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E497" w14:textId="44B85E65" w:rsidR="00F45EF1" w:rsidRPr="002B5619" w:rsidRDefault="00F45EF1" w:rsidP="00F45EF1">
      <w:pPr>
        <w:pStyle w:val="3GPPHeader"/>
        <w:spacing w:after="60"/>
        <w:rPr>
          <w:sz w:val="32"/>
          <w:szCs w:val="32"/>
          <w:highlight w:val="yellow"/>
        </w:rPr>
      </w:pPr>
      <w:r w:rsidRPr="002B5619">
        <w:t>3GPP TSG-RAN WG2 #1</w:t>
      </w:r>
      <w:r>
        <w:t>3</w:t>
      </w:r>
      <w:r w:rsidR="00EC7D0E">
        <w:t>1</w:t>
      </w:r>
      <w:r w:rsidRPr="002B5619">
        <w:tab/>
      </w:r>
      <w:r w:rsidRPr="002B5619">
        <w:rPr>
          <w:sz w:val="32"/>
          <w:szCs w:val="32"/>
        </w:rPr>
        <w:t>R2-</w:t>
      </w:r>
      <w:r>
        <w:rPr>
          <w:sz w:val="32"/>
          <w:szCs w:val="32"/>
        </w:rPr>
        <w:t>250XXXX</w:t>
      </w:r>
    </w:p>
    <w:p w14:paraId="4D8CAE07" w14:textId="1234A4A6" w:rsidR="00F45EF1" w:rsidRPr="00CE0424" w:rsidRDefault="00FD775B" w:rsidP="00F45EF1">
      <w:pPr>
        <w:pStyle w:val="3GPPHeader"/>
      </w:pPr>
      <w:r w:rsidRPr="00FD775B">
        <w:rPr>
          <w:bCs/>
          <w:szCs w:val="22"/>
        </w:rPr>
        <w:t>Bengalore, India, August 25 – 29, 2025</w:t>
      </w:r>
    </w:p>
    <w:p w14:paraId="1BBE5BF8" w14:textId="3256BC35" w:rsidR="00E90E49" w:rsidRPr="008F1C4E" w:rsidRDefault="00E90E49" w:rsidP="00311702">
      <w:pPr>
        <w:pStyle w:val="3GPPHeader"/>
        <w:rPr>
          <w:sz w:val="22"/>
          <w:szCs w:val="22"/>
          <w:lang w:val="sv-FI"/>
        </w:rPr>
      </w:pPr>
      <w:r>
        <w:t>Agenda:</w:t>
      </w:r>
      <w:r>
        <w:tab/>
      </w:r>
      <w:r w:rsidR="00596AD8">
        <w:t>x</w:t>
      </w:r>
      <w:r>
        <w:t>.</w:t>
      </w:r>
      <w:r w:rsidR="00596AD8">
        <w:t>x</w:t>
      </w:r>
      <w:r>
        <w:t>.</w:t>
      </w:r>
      <w:r w:rsidR="00596AD8">
        <w:t>x</w:t>
      </w:r>
    </w:p>
    <w:p w14:paraId="70DAFCF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C27F264" w14:textId="76159F8A" w:rsidR="00E90E49" w:rsidRPr="00CE0424" w:rsidRDefault="003D3C45" w:rsidP="00311702">
      <w:pPr>
        <w:pStyle w:val="3GPPHeader"/>
        <w:rPr>
          <w:sz w:val="22"/>
          <w:szCs w:val="22"/>
        </w:rPr>
      </w:pPr>
      <w:r>
        <w:t>Title:</w:t>
      </w:r>
      <w:r>
        <w:tab/>
      </w:r>
      <w:r w:rsidR="00980E67" w:rsidRPr="00980E67">
        <w:t>Comments on</w:t>
      </w:r>
      <w:r w:rsidR="00F713AF">
        <w:t xml:space="preserve"> MIMO</w:t>
      </w:r>
      <w:r w:rsidR="00980E67" w:rsidRPr="00980E67">
        <w:t xml:space="preserve"> Running CR for TS 38.331</w:t>
      </w:r>
    </w:p>
    <w:p w14:paraId="39E766BB" w14:textId="7963F59A" w:rsidR="00E90E49" w:rsidRPr="00F45EF1" w:rsidRDefault="00E90E49" w:rsidP="00F45EF1">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D5CD797" w14:textId="77777777" w:rsidR="00E90E49" w:rsidRPr="00CE0424" w:rsidRDefault="00230D18" w:rsidP="00CE0424">
      <w:pPr>
        <w:pStyle w:val="Heading1"/>
      </w:pPr>
      <w:r>
        <w:t>1</w:t>
      </w:r>
      <w:r>
        <w:tab/>
      </w:r>
      <w:r w:rsidR="00E90E49" w:rsidRPr="00CE0424">
        <w:t>Introduction</w:t>
      </w:r>
    </w:p>
    <w:p w14:paraId="3356070B" w14:textId="784CC262" w:rsidR="00980E67" w:rsidRPr="00D27BB3" w:rsidRDefault="00BC48D0" w:rsidP="00980E67">
      <w:pPr>
        <w:pStyle w:val="BodyText"/>
      </w:pPr>
      <w:r>
        <w:t xml:space="preserve">This document </w:t>
      </w:r>
      <w:r w:rsidR="00980E67">
        <w:t>collects comments for</w:t>
      </w:r>
      <w:r>
        <w:t xml:space="preserve"> the following e-mail discussion:</w:t>
      </w:r>
    </w:p>
    <w:p w14:paraId="5C862F85" w14:textId="77777777" w:rsidR="004842B8" w:rsidRPr="00453953" w:rsidRDefault="004842B8" w:rsidP="004842B8">
      <w:pPr>
        <w:pStyle w:val="EmailDiscussion"/>
        <w:overflowPunct/>
        <w:autoSpaceDE/>
        <w:autoSpaceDN/>
        <w:adjustRightInd/>
        <w:textAlignment w:val="auto"/>
      </w:pPr>
      <w:r w:rsidRPr="00453953">
        <w:t>[Post1</w:t>
      </w:r>
      <w:r w:rsidRPr="00453953">
        <w:rPr>
          <w:rFonts w:eastAsia="SimSun" w:hint="eastAsia"/>
          <w:lang w:eastAsia="zh-CN"/>
        </w:rPr>
        <w:t>31</w:t>
      </w:r>
      <w:r w:rsidRPr="00453953">
        <w:t>][</w:t>
      </w:r>
      <w:r w:rsidRPr="00453953">
        <w:rPr>
          <w:rFonts w:eastAsia="SimSun" w:hint="eastAsia"/>
          <w:lang w:eastAsia="zh-CN"/>
        </w:rPr>
        <w:t>218</w:t>
      </w:r>
      <w:r w:rsidRPr="00453953">
        <w:t xml:space="preserve">][MIMO_Ph5] </w:t>
      </w:r>
      <w:r w:rsidRPr="00453953">
        <w:rPr>
          <w:rFonts w:eastAsia="SimSun" w:hint="eastAsia"/>
          <w:lang w:eastAsia="zh-CN"/>
        </w:rPr>
        <w:t xml:space="preserve">CR for </w:t>
      </w:r>
      <w:r w:rsidRPr="00453953">
        <w:t>TS 3</w:t>
      </w:r>
      <w:r w:rsidRPr="00453953">
        <w:rPr>
          <w:rFonts w:eastAsia="SimSun" w:hint="eastAsia"/>
          <w:lang w:eastAsia="zh-CN"/>
        </w:rPr>
        <w:t>8</w:t>
      </w:r>
      <w:r w:rsidRPr="00453953">
        <w:t>.3</w:t>
      </w:r>
      <w:r w:rsidRPr="00453953">
        <w:rPr>
          <w:rFonts w:eastAsia="SimSun" w:hint="eastAsia"/>
          <w:lang w:eastAsia="zh-CN"/>
        </w:rPr>
        <w:t>31</w:t>
      </w:r>
      <w:r w:rsidRPr="00453953">
        <w:t xml:space="preserve"> (</w:t>
      </w:r>
      <w:r w:rsidRPr="00453953">
        <w:rPr>
          <w:rFonts w:eastAsia="SimSun" w:hint="eastAsia"/>
          <w:lang w:eastAsia="zh-CN"/>
        </w:rPr>
        <w:t>Ericsson</w:t>
      </w:r>
      <w:r w:rsidRPr="00453953">
        <w:t>)</w:t>
      </w:r>
    </w:p>
    <w:p w14:paraId="22D9F60F" w14:textId="77777777" w:rsidR="004842B8" w:rsidRPr="00453953" w:rsidRDefault="004842B8" w:rsidP="004842B8">
      <w:pPr>
        <w:pStyle w:val="EmailDiscussion2"/>
        <w:ind w:left="1619" w:firstLine="0"/>
        <w:rPr>
          <w:rFonts w:eastAsia="SimSun"/>
          <w:lang w:eastAsia="zh-CN"/>
        </w:rPr>
      </w:pPr>
      <w:r w:rsidRPr="00453953">
        <w:rPr>
          <w:rFonts w:eastAsia="SimSun"/>
          <w:lang w:eastAsia="zh-CN"/>
        </w:rPr>
        <w:t xml:space="preserve">Intended outcome: </w:t>
      </w:r>
      <w:r w:rsidRPr="00453953">
        <w:rPr>
          <w:rFonts w:eastAsia="SimSun" w:hint="eastAsia"/>
          <w:lang w:eastAsia="zh-CN"/>
        </w:rPr>
        <w:t xml:space="preserve">Agree the CR for </w:t>
      </w:r>
      <w:r w:rsidRPr="00453953">
        <w:t xml:space="preserve">TS </w:t>
      </w:r>
      <w:r w:rsidRPr="00453953">
        <w:rPr>
          <w:rFonts w:eastAsia="SimSun" w:hint="eastAsia"/>
          <w:lang w:eastAsia="zh-CN"/>
        </w:rPr>
        <w:t>38</w:t>
      </w:r>
      <w:r w:rsidRPr="00453953">
        <w:t>.</w:t>
      </w:r>
      <w:r w:rsidRPr="00453953">
        <w:rPr>
          <w:rFonts w:eastAsia="SimSun" w:hint="eastAsia"/>
          <w:lang w:eastAsia="zh-CN"/>
        </w:rPr>
        <w:t>331</w:t>
      </w:r>
    </w:p>
    <w:p w14:paraId="1EC150C7" w14:textId="77777777" w:rsidR="004842B8" w:rsidRDefault="004842B8" w:rsidP="004842B8">
      <w:pPr>
        <w:pStyle w:val="EmailDiscussion2"/>
        <w:ind w:left="1619" w:firstLine="0"/>
        <w:rPr>
          <w:rFonts w:eastAsia="SimSun"/>
          <w:lang w:eastAsia="zh-CN"/>
        </w:rPr>
      </w:pPr>
      <w:r w:rsidRPr="00453953">
        <w:rPr>
          <w:rFonts w:eastAsia="SimSun"/>
          <w:lang w:eastAsia="zh-CN"/>
        </w:rPr>
        <w:t xml:space="preserve">Deadline:  </w:t>
      </w:r>
      <w:r w:rsidRPr="00453953">
        <w:rPr>
          <w:rFonts w:eastAsia="SimSun" w:hint="eastAsia"/>
          <w:lang w:eastAsia="zh-CN"/>
        </w:rPr>
        <w:t>Short</w:t>
      </w:r>
    </w:p>
    <w:p w14:paraId="3C49C773" w14:textId="77777777" w:rsidR="00980E67" w:rsidRDefault="00980E67" w:rsidP="00CE0424">
      <w:pPr>
        <w:pStyle w:val="BodyText"/>
      </w:pPr>
    </w:p>
    <w:p w14:paraId="1A31C930" w14:textId="00D31142" w:rsidR="00BC48D0" w:rsidRDefault="002A711B" w:rsidP="00CE0424">
      <w:pPr>
        <w:pStyle w:val="BodyText"/>
      </w:pPr>
      <w:r>
        <w:t xml:space="preserve">Companies are invited to provide </w:t>
      </w:r>
      <w:r w:rsidR="00583362">
        <w:t>contact details on the table below.</w:t>
      </w:r>
    </w:p>
    <w:tbl>
      <w:tblPr>
        <w:tblStyle w:val="TableGrid"/>
        <w:tblW w:w="0" w:type="auto"/>
        <w:tblLook w:val="04A0" w:firstRow="1" w:lastRow="0" w:firstColumn="1" w:lastColumn="0" w:noHBand="0" w:noVBand="1"/>
      </w:tblPr>
      <w:tblGrid>
        <w:gridCol w:w="3134"/>
        <w:gridCol w:w="3144"/>
        <w:gridCol w:w="3351"/>
      </w:tblGrid>
      <w:tr w:rsidR="0027593A" w14:paraId="492BB05D" w14:textId="77777777" w:rsidTr="00942C5A">
        <w:tc>
          <w:tcPr>
            <w:tcW w:w="3134" w:type="dxa"/>
            <w:shd w:val="clear" w:color="auto" w:fill="AEAAAA" w:themeFill="background2" w:themeFillShade="BF"/>
          </w:tcPr>
          <w:p w14:paraId="486D0C9F" w14:textId="6AC4F13D" w:rsidR="0027593A" w:rsidRPr="00297FF2" w:rsidRDefault="00980E67" w:rsidP="00CE0424">
            <w:pPr>
              <w:pStyle w:val="BodyText"/>
              <w:rPr>
                <w:sz w:val="20"/>
                <w:szCs w:val="20"/>
              </w:rPr>
            </w:pPr>
            <w:r w:rsidRPr="00297FF2">
              <w:rPr>
                <w:sz w:val="20"/>
                <w:szCs w:val="20"/>
              </w:rPr>
              <w:t>Company</w:t>
            </w:r>
          </w:p>
        </w:tc>
        <w:tc>
          <w:tcPr>
            <w:tcW w:w="3144" w:type="dxa"/>
            <w:shd w:val="clear" w:color="auto" w:fill="AEAAAA" w:themeFill="background2" w:themeFillShade="BF"/>
          </w:tcPr>
          <w:p w14:paraId="1A8A05C8" w14:textId="7A78AC0B" w:rsidR="0027593A" w:rsidRPr="00297FF2" w:rsidRDefault="00980E67" w:rsidP="00CE0424">
            <w:pPr>
              <w:pStyle w:val="BodyText"/>
              <w:rPr>
                <w:sz w:val="20"/>
                <w:szCs w:val="20"/>
              </w:rPr>
            </w:pPr>
            <w:r>
              <w:rPr>
                <w:sz w:val="20"/>
                <w:szCs w:val="20"/>
              </w:rPr>
              <w:t>Name</w:t>
            </w:r>
          </w:p>
        </w:tc>
        <w:tc>
          <w:tcPr>
            <w:tcW w:w="3351" w:type="dxa"/>
            <w:shd w:val="clear" w:color="auto" w:fill="AEAAAA" w:themeFill="background2" w:themeFillShade="BF"/>
          </w:tcPr>
          <w:p w14:paraId="3C0C9137" w14:textId="632B9A33" w:rsidR="0027593A" w:rsidRPr="00297FF2" w:rsidRDefault="003D0961" w:rsidP="00CE0424">
            <w:pPr>
              <w:pStyle w:val="BodyText"/>
              <w:rPr>
                <w:sz w:val="20"/>
                <w:szCs w:val="20"/>
              </w:rPr>
            </w:pPr>
            <w:r w:rsidRPr="00297FF2">
              <w:rPr>
                <w:sz w:val="20"/>
                <w:szCs w:val="20"/>
              </w:rPr>
              <w:t>E-mail</w:t>
            </w:r>
          </w:p>
        </w:tc>
      </w:tr>
      <w:tr w:rsidR="0027593A" w:rsidRPr="00C56297" w14:paraId="1AFAD07C" w14:textId="77777777" w:rsidTr="00942C5A">
        <w:tc>
          <w:tcPr>
            <w:tcW w:w="3134" w:type="dxa"/>
          </w:tcPr>
          <w:p w14:paraId="2C19C145" w14:textId="40165C96" w:rsidR="0027593A" w:rsidRPr="008B751F" w:rsidRDefault="00F37DD4" w:rsidP="00CE0424">
            <w:pPr>
              <w:pStyle w:val="BodyText"/>
              <w:rPr>
                <w:rFonts w:eastAsiaTheme="minorEastAsia"/>
              </w:rPr>
            </w:pPr>
            <w:r>
              <w:rPr>
                <w:rFonts w:eastAsiaTheme="minorEastAsia"/>
              </w:rPr>
              <w:t>Samsung</w:t>
            </w:r>
          </w:p>
        </w:tc>
        <w:tc>
          <w:tcPr>
            <w:tcW w:w="3144" w:type="dxa"/>
          </w:tcPr>
          <w:p w14:paraId="7318339A" w14:textId="3D2C5DEE" w:rsidR="0027593A" w:rsidRPr="008B751F" w:rsidRDefault="00F37DD4" w:rsidP="00CE0424">
            <w:pPr>
              <w:pStyle w:val="BodyText"/>
              <w:rPr>
                <w:rFonts w:eastAsiaTheme="minorEastAsia"/>
              </w:rPr>
            </w:pPr>
            <w:r>
              <w:rPr>
                <w:rFonts w:eastAsiaTheme="minorEastAsia"/>
              </w:rPr>
              <w:t>Shiyang Leng</w:t>
            </w:r>
          </w:p>
        </w:tc>
        <w:tc>
          <w:tcPr>
            <w:tcW w:w="3351" w:type="dxa"/>
          </w:tcPr>
          <w:p w14:paraId="02809C5A" w14:textId="745D239B" w:rsidR="0027593A" w:rsidRPr="008B751F" w:rsidRDefault="00F37DD4" w:rsidP="00CE0424">
            <w:pPr>
              <w:pStyle w:val="BodyText"/>
              <w:rPr>
                <w:rFonts w:eastAsiaTheme="minorEastAsia"/>
              </w:rPr>
            </w:pPr>
            <w:r>
              <w:rPr>
                <w:rFonts w:eastAsiaTheme="minorEastAsia"/>
              </w:rPr>
              <w:t>shiyang.leng@samsung.com</w:t>
            </w:r>
          </w:p>
        </w:tc>
      </w:tr>
      <w:tr w:rsidR="000853D1" w:rsidRPr="00C56297" w14:paraId="05A5817E" w14:textId="77777777" w:rsidTr="00942C5A">
        <w:tc>
          <w:tcPr>
            <w:tcW w:w="3134" w:type="dxa"/>
          </w:tcPr>
          <w:p w14:paraId="231CE9D6" w14:textId="1A809663" w:rsidR="000853D1" w:rsidRDefault="000853D1" w:rsidP="000853D1">
            <w:pPr>
              <w:pStyle w:val="BodyText"/>
            </w:pPr>
            <w:r>
              <w:rPr>
                <w:rFonts w:eastAsiaTheme="minorEastAsia"/>
              </w:rPr>
              <w:t>Nokia</w:t>
            </w:r>
          </w:p>
        </w:tc>
        <w:tc>
          <w:tcPr>
            <w:tcW w:w="3144" w:type="dxa"/>
          </w:tcPr>
          <w:p w14:paraId="2743777B" w14:textId="521607AA" w:rsidR="000853D1" w:rsidRDefault="000853D1" w:rsidP="000853D1">
            <w:pPr>
              <w:pStyle w:val="BodyText"/>
            </w:pPr>
            <w:r>
              <w:rPr>
                <w:rFonts w:eastAsiaTheme="minorEastAsia"/>
              </w:rPr>
              <w:t>Andrew Lappalainen</w:t>
            </w:r>
          </w:p>
        </w:tc>
        <w:tc>
          <w:tcPr>
            <w:tcW w:w="3351" w:type="dxa"/>
          </w:tcPr>
          <w:p w14:paraId="624B8120" w14:textId="3230EB56" w:rsidR="000853D1" w:rsidRDefault="000853D1" w:rsidP="000853D1">
            <w:pPr>
              <w:pStyle w:val="BodyText"/>
            </w:pPr>
            <w:r>
              <w:rPr>
                <w:rFonts w:eastAsiaTheme="minorEastAsia"/>
              </w:rPr>
              <w:t>andrew.lappalainen@nokia.com</w:t>
            </w:r>
          </w:p>
        </w:tc>
      </w:tr>
      <w:tr w:rsidR="000853D1" w:rsidRPr="00FD775B" w14:paraId="3026C30E" w14:textId="77777777" w:rsidTr="00942C5A">
        <w:tc>
          <w:tcPr>
            <w:tcW w:w="3134" w:type="dxa"/>
          </w:tcPr>
          <w:p w14:paraId="39658296" w14:textId="4662A454" w:rsidR="000853D1" w:rsidRDefault="000853D1" w:rsidP="000853D1">
            <w:pPr>
              <w:pStyle w:val="BodyText"/>
            </w:pPr>
          </w:p>
        </w:tc>
        <w:tc>
          <w:tcPr>
            <w:tcW w:w="3144" w:type="dxa"/>
          </w:tcPr>
          <w:p w14:paraId="064F76BC" w14:textId="094F6858" w:rsidR="000853D1" w:rsidRDefault="000853D1" w:rsidP="000853D1">
            <w:pPr>
              <w:pStyle w:val="BodyText"/>
            </w:pPr>
          </w:p>
        </w:tc>
        <w:tc>
          <w:tcPr>
            <w:tcW w:w="3351" w:type="dxa"/>
          </w:tcPr>
          <w:p w14:paraId="318AAD4A" w14:textId="25820D92" w:rsidR="000853D1" w:rsidRDefault="000853D1" w:rsidP="000853D1">
            <w:pPr>
              <w:pStyle w:val="BodyText"/>
            </w:pPr>
          </w:p>
        </w:tc>
      </w:tr>
      <w:tr w:rsidR="000853D1" w:rsidRPr="00C72BC9" w14:paraId="28DD8DE5" w14:textId="77777777" w:rsidTr="00942C5A">
        <w:tc>
          <w:tcPr>
            <w:tcW w:w="3134" w:type="dxa"/>
          </w:tcPr>
          <w:p w14:paraId="5A15BB63" w14:textId="39AFE191" w:rsidR="000853D1" w:rsidRDefault="000853D1" w:rsidP="000853D1">
            <w:pPr>
              <w:pStyle w:val="BodyText"/>
            </w:pPr>
          </w:p>
        </w:tc>
        <w:tc>
          <w:tcPr>
            <w:tcW w:w="3144" w:type="dxa"/>
          </w:tcPr>
          <w:p w14:paraId="0EC2B3DD" w14:textId="29CD07C5" w:rsidR="000853D1" w:rsidRDefault="000853D1" w:rsidP="000853D1">
            <w:pPr>
              <w:pStyle w:val="BodyText"/>
            </w:pPr>
          </w:p>
        </w:tc>
        <w:tc>
          <w:tcPr>
            <w:tcW w:w="3351" w:type="dxa"/>
          </w:tcPr>
          <w:p w14:paraId="5E7AD22A" w14:textId="5146F25F" w:rsidR="000853D1" w:rsidRDefault="000853D1" w:rsidP="000853D1">
            <w:pPr>
              <w:pStyle w:val="BodyText"/>
            </w:pPr>
          </w:p>
        </w:tc>
      </w:tr>
      <w:tr w:rsidR="000853D1" w:rsidRPr="00C72BC9" w14:paraId="00A8D5C5" w14:textId="77777777" w:rsidTr="00942C5A">
        <w:tc>
          <w:tcPr>
            <w:tcW w:w="3134" w:type="dxa"/>
          </w:tcPr>
          <w:p w14:paraId="56994E9A" w14:textId="744917B4" w:rsidR="000853D1" w:rsidRPr="00841D5B" w:rsidRDefault="000853D1" w:rsidP="000853D1">
            <w:pPr>
              <w:pStyle w:val="BodyText"/>
              <w:rPr>
                <w:rFonts w:eastAsiaTheme="minorEastAsia"/>
              </w:rPr>
            </w:pPr>
          </w:p>
        </w:tc>
        <w:tc>
          <w:tcPr>
            <w:tcW w:w="3144" w:type="dxa"/>
          </w:tcPr>
          <w:p w14:paraId="52693D91" w14:textId="1825916F" w:rsidR="000853D1" w:rsidRPr="00841D5B" w:rsidRDefault="000853D1" w:rsidP="000853D1">
            <w:pPr>
              <w:pStyle w:val="BodyText"/>
              <w:rPr>
                <w:rFonts w:eastAsiaTheme="minorEastAsia"/>
              </w:rPr>
            </w:pPr>
          </w:p>
        </w:tc>
        <w:tc>
          <w:tcPr>
            <w:tcW w:w="3351" w:type="dxa"/>
          </w:tcPr>
          <w:p w14:paraId="2A6BB26D" w14:textId="2B6D38B7" w:rsidR="000853D1" w:rsidRPr="00841D5B" w:rsidRDefault="000853D1" w:rsidP="000853D1">
            <w:pPr>
              <w:pStyle w:val="BodyText"/>
              <w:rPr>
                <w:rFonts w:eastAsiaTheme="minorEastAsia"/>
              </w:rPr>
            </w:pPr>
          </w:p>
        </w:tc>
      </w:tr>
      <w:tr w:rsidR="000853D1" w:rsidRPr="00C72BC9" w14:paraId="3DA4B260" w14:textId="77777777" w:rsidTr="00942C5A">
        <w:tc>
          <w:tcPr>
            <w:tcW w:w="3134" w:type="dxa"/>
          </w:tcPr>
          <w:p w14:paraId="4CAEEFA5" w14:textId="28EFBA0C" w:rsidR="000853D1" w:rsidRDefault="000853D1" w:rsidP="000853D1">
            <w:pPr>
              <w:pStyle w:val="BodyText"/>
            </w:pPr>
          </w:p>
        </w:tc>
        <w:tc>
          <w:tcPr>
            <w:tcW w:w="3144" w:type="dxa"/>
          </w:tcPr>
          <w:p w14:paraId="6E2C67D4" w14:textId="50E98066" w:rsidR="000853D1" w:rsidRDefault="000853D1" w:rsidP="000853D1">
            <w:pPr>
              <w:pStyle w:val="BodyText"/>
            </w:pPr>
          </w:p>
        </w:tc>
        <w:tc>
          <w:tcPr>
            <w:tcW w:w="3351" w:type="dxa"/>
          </w:tcPr>
          <w:p w14:paraId="38981685" w14:textId="331F4010" w:rsidR="000853D1" w:rsidRDefault="000853D1" w:rsidP="000853D1">
            <w:pPr>
              <w:pStyle w:val="BodyText"/>
            </w:pPr>
          </w:p>
        </w:tc>
      </w:tr>
      <w:tr w:rsidR="000853D1" w:rsidRPr="00C72BC9" w14:paraId="5AADCECD" w14:textId="77777777" w:rsidTr="00942C5A">
        <w:tc>
          <w:tcPr>
            <w:tcW w:w="3134" w:type="dxa"/>
          </w:tcPr>
          <w:p w14:paraId="7AABF6B7" w14:textId="53FA20BA" w:rsidR="000853D1" w:rsidRDefault="000853D1" w:rsidP="000853D1">
            <w:pPr>
              <w:pStyle w:val="BodyText"/>
            </w:pPr>
          </w:p>
        </w:tc>
        <w:tc>
          <w:tcPr>
            <w:tcW w:w="3144" w:type="dxa"/>
          </w:tcPr>
          <w:p w14:paraId="3224C570" w14:textId="021753E5" w:rsidR="000853D1" w:rsidRDefault="000853D1" w:rsidP="000853D1">
            <w:pPr>
              <w:pStyle w:val="BodyText"/>
            </w:pPr>
          </w:p>
        </w:tc>
        <w:tc>
          <w:tcPr>
            <w:tcW w:w="3351" w:type="dxa"/>
          </w:tcPr>
          <w:p w14:paraId="47B73660" w14:textId="0FC134E8" w:rsidR="000853D1" w:rsidRPr="00CB6E7E" w:rsidRDefault="000853D1" w:rsidP="000853D1">
            <w:pPr>
              <w:pStyle w:val="BodyText"/>
            </w:pPr>
          </w:p>
        </w:tc>
      </w:tr>
      <w:tr w:rsidR="000853D1" w:rsidRPr="00C72BC9" w14:paraId="4242CC86" w14:textId="77777777" w:rsidTr="00942C5A">
        <w:tc>
          <w:tcPr>
            <w:tcW w:w="3134" w:type="dxa"/>
          </w:tcPr>
          <w:p w14:paraId="3CED3CC5" w14:textId="100B68A3" w:rsidR="000853D1" w:rsidRDefault="000853D1" w:rsidP="000853D1">
            <w:pPr>
              <w:pStyle w:val="BodyText"/>
            </w:pPr>
          </w:p>
        </w:tc>
        <w:tc>
          <w:tcPr>
            <w:tcW w:w="3144" w:type="dxa"/>
          </w:tcPr>
          <w:p w14:paraId="74412808" w14:textId="7EEAC819" w:rsidR="000853D1" w:rsidRDefault="000853D1" w:rsidP="000853D1">
            <w:pPr>
              <w:pStyle w:val="BodyText"/>
            </w:pPr>
          </w:p>
        </w:tc>
        <w:tc>
          <w:tcPr>
            <w:tcW w:w="3351" w:type="dxa"/>
          </w:tcPr>
          <w:p w14:paraId="02A9AC47" w14:textId="3DC663AD" w:rsidR="000853D1" w:rsidRDefault="000853D1" w:rsidP="000853D1">
            <w:pPr>
              <w:pStyle w:val="BodyText"/>
            </w:pPr>
          </w:p>
        </w:tc>
      </w:tr>
    </w:tbl>
    <w:p w14:paraId="41E81637" w14:textId="77777777" w:rsidR="0027593A" w:rsidRPr="008B751F" w:rsidRDefault="0027593A" w:rsidP="00CE0424">
      <w:pPr>
        <w:pStyle w:val="BodyText"/>
        <w:rPr>
          <w:lang w:val="de-DE"/>
        </w:rPr>
      </w:pPr>
    </w:p>
    <w:p w14:paraId="22A5FBDA" w14:textId="376ACD22" w:rsidR="004000E8" w:rsidRDefault="00B61A9C" w:rsidP="00F1725E">
      <w:pPr>
        <w:pStyle w:val="Heading1"/>
      </w:pPr>
      <w:r>
        <w:t>Discussion</w:t>
      </w:r>
    </w:p>
    <w:p w14:paraId="3AD595FC" w14:textId="673579FF" w:rsidR="00276150" w:rsidRDefault="00276150" w:rsidP="009E1A15">
      <w:pPr>
        <w:rPr>
          <w:rFonts w:ascii="Arial" w:hAnsi="Arial" w:cs="Arial"/>
        </w:rPr>
      </w:pPr>
      <w:r>
        <w:rPr>
          <w:rFonts w:ascii="Arial" w:hAnsi="Arial" w:cs="Arial"/>
        </w:rPr>
        <w:t xml:space="preserve">The running CR </w:t>
      </w:r>
      <w:r w:rsidR="00182DAA">
        <w:rPr>
          <w:rFonts w:ascii="Arial" w:hAnsi="Arial" w:cs="Arial"/>
        </w:rPr>
        <w:t>implements</w:t>
      </w:r>
      <w:r>
        <w:rPr>
          <w:rFonts w:ascii="Arial" w:hAnsi="Arial" w:cs="Arial"/>
        </w:rPr>
        <w:t xml:space="preserve"> the latest </w:t>
      </w:r>
      <w:r w:rsidR="00D541FC">
        <w:rPr>
          <w:rFonts w:ascii="Arial" w:hAnsi="Arial" w:cs="Arial"/>
        </w:rPr>
        <w:t>agreements</w:t>
      </w:r>
      <w:r w:rsidR="00182DAA">
        <w:rPr>
          <w:rFonts w:ascii="Arial" w:hAnsi="Arial" w:cs="Arial"/>
        </w:rPr>
        <w:t xml:space="preserve"> from </w:t>
      </w:r>
      <w:r w:rsidR="00D541FC">
        <w:rPr>
          <w:rFonts w:ascii="Arial" w:hAnsi="Arial" w:cs="Arial"/>
        </w:rPr>
        <w:t>RAN2#1</w:t>
      </w:r>
      <w:r w:rsidR="008E3124">
        <w:rPr>
          <w:rFonts w:ascii="Arial" w:hAnsi="Arial" w:cs="Arial"/>
        </w:rPr>
        <w:t>3</w:t>
      </w:r>
      <w:r w:rsidR="006D6554">
        <w:rPr>
          <w:rFonts w:ascii="Arial" w:hAnsi="Arial" w:cs="Arial"/>
        </w:rPr>
        <w:t>1</w:t>
      </w:r>
      <w:r w:rsidR="00A5281B">
        <w:rPr>
          <w:rFonts w:ascii="Arial" w:hAnsi="Arial" w:cs="Arial"/>
        </w:rPr>
        <w:t xml:space="preserve">, </w:t>
      </w:r>
      <w:r w:rsidR="008E3124">
        <w:rPr>
          <w:rFonts w:ascii="Arial" w:hAnsi="Arial" w:cs="Arial"/>
        </w:rPr>
        <w:t xml:space="preserve">L1 parameters </w:t>
      </w:r>
      <w:r w:rsidR="00A149BD">
        <w:rPr>
          <w:rFonts w:ascii="Arial" w:hAnsi="Arial" w:cs="Arial"/>
        </w:rPr>
        <w:t xml:space="preserve">and </w:t>
      </w:r>
      <w:r w:rsidR="00992BCB">
        <w:rPr>
          <w:rFonts w:ascii="Arial" w:hAnsi="Arial" w:cs="Arial"/>
        </w:rPr>
        <w:t>editorial updates</w:t>
      </w:r>
      <w:r>
        <w:rPr>
          <w:rFonts w:ascii="Arial" w:hAnsi="Arial" w:cs="Arial"/>
        </w:rPr>
        <w:t>.</w:t>
      </w:r>
      <w:r w:rsidR="003651A1">
        <w:rPr>
          <w:rFonts w:ascii="Arial" w:hAnsi="Arial" w:cs="Arial"/>
        </w:rPr>
        <w:t xml:space="preserve"> </w:t>
      </w:r>
      <w:r w:rsidR="009C195D">
        <w:rPr>
          <w:rFonts w:ascii="Arial" w:hAnsi="Arial" w:cs="Arial"/>
        </w:rPr>
        <w:t xml:space="preserve">The additions compared to the previous version are with user </w:t>
      </w:r>
      <w:r w:rsidR="008260CA">
        <w:rPr>
          <w:rFonts w:ascii="Arial" w:hAnsi="Arial" w:cs="Arial"/>
        </w:rPr>
        <w:t>“</w:t>
      </w:r>
      <w:r w:rsidR="00B435C1" w:rsidRPr="00B435C1">
        <w:rPr>
          <w:rFonts w:ascii="Arial" w:hAnsi="Arial" w:cs="Arial"/>
        </w:rPr>
        <w:t>RAN2#</w:t>
      </w:r>
      <w:r w:rsidR="00832DCD" w:rsidRPr="00B435C1">
        <w:rPr>
          <w:rFonts w:ascii="Arial" w:hAnsi="Arial" w:cs="Arial"/>
        </w:rPr>
        <w:t>1</w:t>
      </w:r>
      <w:r w:rsidR="00832DCD">
        <w:rPr>
          <w:rFonts w:ascii="Arial" w:hAnsi="Arial" w:cs="Arial"/>
        </w:rPr>
        <w:t>31</w:t>
      </w:r>
      <w:r w:rsidR="00DB58B3">
        <w:rPr>
          <w:rFonts w:ascii="Arial" w:hAnsi="Arial" w:cs="Arial"/>
        </w:rPr>
        <w:t>_v2</w:t>
      </w:r>
      <w:r w:rsidR="008260CA">
        <w:rPr>
          <w:rFonts w:ascii="Arial" w:hAnsi="Arial" w:cs="Arial"/>
        </w:rPr>
        <w:t>”</w:t>
      </w:r>
      <w:r w:rsidR="00B435C1">
        <w:rPr>
          <w:rFonts w:ascii="Arial" w:hAnsi="Arial" w:cs="Arial"/>
        </w:rPr>
        <w:t>.</w:t>
      </w:r>
    </w:p>
    <w:p w14:paraId="50897960" w14:textId="057AE05A" w:rsidR="00471BD5" w:rsidRPr="005832A9" w:rsidRDefault="00250F2D" w:rsidP="005832A9">
      <w:pPr>
        <w:rPr>
          <w:rFonts w:ascii="Arial" w:hAnsi="Arial" w:cs="Arial"/>
        </w:rPr>
      </w:pPr>
      <w:r>
        <w:rPr>
          <w:rFonts w:ascii="Arial" w:hAnsi="Arial" w:cs="Arial"/>
        </w:rPr>
        <w:t xml:space="preserve">Please do not make changes/comments directly on the running CR </w:t>
      </w:r>
      <w:r w:rsidR="00C1584F">
        <w:rPr>
          <w:rFonts w:ascii="Arial" w:hAnsi="Arial" w:cs="Arial"/>
        </w:rPr>
        <w:t>–</w:t>
      </w:r>
      <w:r>
        <w:rPr>
          <w:rFonts w:ascii="Arial" w:hAnsi="Arial" w:cs="Arial"/>
        </w:rPr>
        <w:t xml:space="preserve"> c</w:t>
      </w:r>
      <w:r w:rsidR="00B435C1">
        <w:rPr>
          <w:rFonts w:ascii="Arial" w:hAnsi="Arial" w:cs="Arial"/>
        </w:rPr>
        <w:t>ompanies are invited to</w:t>
      </w:r>
      <w:r w:rsidR="002A1FC1">
        <w:rPr>
          <w:rFonts w:ascii="Arial" w:hAnsi="Arial" w:cs="Arial"/>
        </w:rPr>
        <w:t xml:space="preserve"> provide </w:t>
      </w:r>
      <w:r>
        <w:rPr>
          <w:rFonts w:ascii="Arial" w:hAnsi="Arial" w:cs="Arial"/>
        </w:rPr>
        <w:t>suggested changes/</w:t>
      </w:r>
      <w:r w:rsidR="002A1FC1">
        <w:rPr>
          <w:rFonts w:ascii="Arial" w:hAnsi="Arial" w:cs="Arial"/>
        </w:rPr>
        <w:t>comments on the table below</w:t>
      </w:r>
      <w:r>
        <w:rPr>
          <w:rFonts w:ascii="Arial" w:hAnsi="Arial" w:cs="Arial"/>
        </w:rPr>
        <w:t xml:space="preserve">. </w:t>
      </w:r>
      <w:r w:rsidR="00B435C1">
        <w:rPr>
          <w:rFonts w:ascii="Arial" w:hAnsi="Arial" w:cs="Arial"/>
        </w:rPr>
        <w:t>To make it easier to track and reply to the comments, please label each comment i.e. [Issue 1], [Issue 2], and so on.</w:t>
      </w:r>
      <w:r>
        <w:rPr>
          <w:rFonts w:ascii="Arial" w:hAnsi="Arial" w:cs="Arial"/>
        </w:rPr>
        <w:t xml:space="preserve"> </w:t>
      </w:r>
    </w:p>
    <w:tbl>
      <w:tblPr>
        <w:tblStyle w:val="TableGrid"/>
        <w:tblW w:w="0" w:type="auto"/>
        <w:tblLook w:val="04A0" w:firstRow="1" w:lastRow="0" w:firstColumn="1" w:lastColumn="0" w:noHBand="0" w:noVBand="1"/>
      </w:tblPr>
      <w:tblGrid>
        <w:gridCol w:w="1033"/>
        <w:gridCol w:w="6005"/>
        <w:gridCol w:w="2591"/>
      </w:tblGrid>
      <w:tr w:rsidR="00471BD5" w14:paraId="2BCA46F6" w14:textId="77777777" w:rsidTr="002B3B3E">
        <w:tc>
          <w:tcPr>
            <w:tcW w:w="1033" w:type="dxa"/>
            <w:shd w:val="clear" w:color="auto" w:fill="AEAAAA" w:themeFill="background2" w:themeFillShade="BF"/>
          </w:tcPr>
          <w:p w14:paraId="45024186" w14:textId="21E2A055" w:rsidR="00471BD5" w:rsidRPr="0071755F" w:rsidRDefault="00E72252" w:rsidP="005B1C1A">
            <w:pPr>
              <w:pStyle w:val="BodyText"/>
              <w:rPr>
                <w:sz w:val="20"/>
                <w:szCs w:val="20"/>
              </w:rPr>
            </w:pPr>
            <w:r w:rsidRPr="0071755F">
              <w:rPr>
                <w:sz w:val="20"/>
                <w:szCs w:val="20"/>
              </w:rPr>
              <w:t>Company</w:t>
            </w:r>
          </w:p>
        </w:tc>
        <w:tc>
          <w:tcPr>
            <w:tcW w:w="6005" w:type="dxa"/>
            <w:shd w:val="clear" w:color="auto" w:fill="AEAAAA" w:themeFill="background2" w:themeFillShade="BF"/>
          </w:tcPr>
          <w:p w14:paraId="02988FDE" w14:textId="3C9DD3FB" w:rsidR="00471BD5" w:rsidRPr="0071755F" w:rsidRDefault="002A1FC1" w:rsidP="005B1C1A">
            <w:pPr>
              <w:pStyle w:val="BodyText"/>
              <w:rPr>
                <w:sz w:val="20"/>
                <w:szCs w:val="20"/>
              </w:rPr>
            </w:pPr>
            <w:r>
              <w:rPr>
                <w:sz w:val="20"/>
                <w:szCs w:val="20"/>
              </w:rPr>
              <w:t>Comments</w:t>
            </w:r>
          </w:p>
        </w:tc>
        <w:tc>
          <w:tcPr>
            <w:tcW w:w="2591" w:type="dxa"/>
            <w:shd w:val="clear" w:color="auto" w:fill="AEAAAA" w:themeFill="background2" w:themeFillShade="BF"/>
          </w:tcPr>
          <w:p w14:paraId="31D3F77D" w14:textId="18B30EC5" w:rsidR="00471BD5" w:rsidRPr="0071755F" w:rsidRDefault="002A1FC1" w:rsidP="005B1C1A">
            <w:pPr>
              <w:pStyle w:val="BodyText"/>
              <w:rPr>
                <w:sz w:val="20"/>
                <w:szCs w:val="20"/>
              </w:rPr>
            </w:pPr>
            <w:r>
              <w:rPr>
                <w:sz w:val="20"/>
                <w:szCs w:val="20"/>
              </w:rPr>
              <w:t>Rapporteur response</w:t>
            </w:r>
          </w:p>
        </w:tc>
      </w:tr>
      <w:tr w:rsidR="00471BD5" w14:paraId="2D656F71" w14:textId="77777777" w:rsidTr="002B3B3E">
        <w:tc>
          <w:tcPr>
            <w:tcW w:w="1033" w:type="dxa"/>
          </w:tcPr>
          <w:p w14:paraId="0A111FF7" w14:textId="38991D29" w:rsidR="00471BD5" w:rsidRPr="00624D51" w:rsidRDefault="001D5924" w:rsidP="005B1C1A">
            <w:pPr>
              <w:pStyle w:val="BodyText"/>
              <w:rPr>
                <w:rFonts w:eastAsiaTheme="minorEastAsia" w:cs="Arial"/>
                <w:sz w:val="20"/>
                <w:szCs w:val="20"/>
              </w:rPr>
            </w:pPr>
            <w:r>
              <w:rPr>
                <w:rFonts w:eastAsiaTheme="minorEastAsia" w:cs="Arial"/>
                <w:sz w:val="20"/>
                <w:szCs w:val="20"/>
              </w:rPr>
              <w:t>Samsung Issue-1</w:t>
            </w:r>
          </w:p>
        </w:tc>
        <w:tc>
          <w:tcPr>
            <w:tcW w:w="6005" w:type="dxa"/>
          </w:tcPr>
          <w:p w14:paraId="3963AA86" w14:textId="518B8055" w:rsidR="001D5924" w:rsidRDefault="009248BB" w:rsidP="00334A08">
            <w:pPr>
              <w:pStyle w:val="BodyText"/>
              <w:rPr>
                <w:iCs/>
              </w:rPr>
            </w:pPr>
            <w:r>
              <w:rPr>
                <w:rFonts w:eastAsiaTheme="minorEastAsia" w:cs="Arial"/>
                <w:iCs/>
                <w:sz w:val="20"/>
                <w:szCs w:val="20"/>
              </w:rPr>
              <w:t xml:space="preserve">The </w:t>
            </w:r>
            <w:r w:rsidRPr="00B54183">
              <w:rPr>
                <w:i/>
                <w:iCs/>
              </w:rPr>
              <w:t>CSI-ReportUE-IBR</w:t>
            </w:r>
            <w:r>
              <w:rPr>
                <w:iCs/>
              </w:rPr>
              <w:t xml:space="preserve"> can be configured on cell#1 while the indicated </w:t>
            </w:r>
            <w:r w:rsidRPr="00B54183">
              <w:rPr>
                <w:i/>
                <w:iCs/>
              </w:rPr>
              <w:t>pucch-Resource</w:t>
            </w:r>
            <w:r>
              <w:rPr>
                <w:iCs/>
              </w:rPr>
              <w:t xml:space="preserve"> can be </w:t>
            </w:r>
            <w:r w:rsidR="00D61DDB">
              <w:rPr>
                <w:iCs/>
              </w:rPr>
              <w:t>configured on</w:t>
            </w:r>
            <w:r>
              <w:rPr>
                <w:iCs/>
              </w:rPr>
              <w:t xml:space="preserve"> cell#2</w:t>
            </w:r>
            <w:r w:rsidR="0049252B">
              <w:rPr>
                <w:iCs/>
              </w:rPr>
              <w:t xml:space="preserve"> </w:t>
            </w:r>
            <w:r w:rsidR="00D61DDB">
              <w:rPr>
                <w:iCs/>
              </w:rPr>
              <w:t>indicated by</w:t>
            </w:r>
            <w:r w:rsidR="0049252B">
              <w:rPr>
                <w:iCs/>
              </w:rPr>
              <w:t xml:space="preserve"> </w:t>
            </w:r>
            <w:r w:rsidR="0049252B" w:rsidRPr="007E13F0">
              <w:rPr>
                <w:i/>
                <w:lang w:val="en-GB"/>
              </w:rPr>
              <w:t>pucch-Cell</w:t>
            </w:r>
            <w:r>
              <w:rPr>
                <w:iCs/>
              </w:rPr>
              <w:t>.</w:t>
            </w:r>
            <w:r w:rsidR="00C14C87">
              <w:rPr>
                <w:iCs/>
              </w:rPr>
              <w:t xml:space="preserve"> </w:t>
            </w:r>
            <w:r w:rsidR="0049252B">
              <w:rPr>
                <w:iCs/>
              </w:rPr>
              <w:t xml:space="preserve">Based on this meeting’s agreement, </w:t>
            </w:r>
            <w:r w:rsidR="00C14C87">
              <w:rPr>
                <w:iCs/>
              </w:rPr>
              <w:t>UE release</w:t>
            </w:r>
            <w:r w:rsidR="0049252B">
              <w:rPr>
                <w:iCs/>
              </w:rPr>
              <w:t>s pucch</w:t>
            </w:r>
            <w:r w:rsidR="00C14C87">
              <w:rPr>
                <w:iCs/>
              </w:rPr>
              <w:t xml:space="preserve"> according to cell#2, where the resource is actually configured</w:t>
            </w:r>
            <w:r w:rsidR="00D20FAA">
              <w:rPr>
                <w:iCs/>
              </w:rPr>
              <w:t>. But it is not clear in the current change.</w:t>
            </w:r>
            <w:r w:rsidR="00F3624B">
              <w:rPr>
                <w:iCs/>
              </w:rPr>
              <w:t xml:space="preserve"> </w:t>
            </w:r>
          </w:p>
          <w:p w14:paraId="4A013154" w14:textId="77777777" w:rsidR="00863AA2" w:rsidRDefault="00863AA2" w:rsidP="00863AA2">
            <w:pPr>
              <w:pStyle w:val="BodyText"/>
              <w:rPr>
                <w:rFonts w:eastAsiaTheme="minorEastAsia" w:cs="Arial"/>
                <w:iCs/>
                <w:sz w:val="20"/>
                <w:szCs w:val="20"/>
              </w:rPr>
            </w:pPr>
            <w:r>
              <w:rPr>
                <w:rFonts w:eastAsiaTheme="minorEastAsia" w:cs="Arial"/>
                <w:iCs/>
                <w:sz w:val="20"/>
                <w:szCs w:val="20"/>
              </w:rPr>
              <w:lastRenderedPageBreak/>
              <w:t>5.3.12</w:t>
            </w:r>
          </w:p>
          <w:p w14:paraId="2ACE4227" w14:textId="77777777" w:rsidR="00863AA2" w:rsidRPr="00EE6E73" w:rsidRDefault="00863AA2" w:rsidP="00863AA2">
            <w:pPr>
              <w:rPr>
                <w:rFonts w:eastAsia="MS Mincho"/>
              </w:rPr>
            </w:pPr>
            <w:r w:rsidRPr="00EE6E73">
              <w:t xml:space="preserve">Upon receiving a PUCCH release request from lower layers, for all bandwidth parts of </w:t>
            </w:r>
            <w:r w:rsidRPr="00ED7DD4">
              <w:rPr>
                <w:highlight w:val="yellow"/>
              </w:rPr>
              <w:t>an indicated serving</w:t>
            </w:r>
            <w:r w:rsidRPr="00EE6E73">
              <w:t xml:space="preserve"> cell the UE shall:</w:t>
            </w:r>
          </w:p>
          <w:p w14:paraId="45CC9574" w14:textId="77777777" w:rsidR="00863AA2" w:rsidRDefault="00863AA2" w:rsidP="00863AA2">
            <w:pPr>
              <w:pStyle w:val="BodyText"/>
              <w:rPr>
                <w:rFonts w:eastAsiaTheme="minorEastAsia" w:cs="Arial"/>
                <w:iCs/>
                <w:sz w:val="20"/>
                <w:szCs w:val="20"/>
              </w:rPr>
            </w:pPr>
            <w:r>
              <w:rPr>
                <w:rFonts w:eastAsiaTheme="minorEastAsia" w:cs="Arial"/>
                <w:iCs/>
                <w:sz w:val="20"/>
                <w:szCs w:val="20"/>
              </w:rPr>
              <w:t>…</w:t>
            </w:r>
          </w:p>
          <w:p w14:paraId="548E6153" w14:textId="77777777" w:rsidR="00863AA2" w:rsidRPr="00EE6E73" w:rsidRDefault="00863AA2" w:rsidP="00863AA2">
            <w:pPr>
              <w:pStyle w:val="B1"/>
            </w:pPr>
            <w:r w:rsidRPr="003235FA">
              <w:t>2&gt;</w:t>
            </w:r>
            <w:r w:rsidRPr="003235FA">
              <w:tab/>
              <w:t xml:space="preserve">release </w:t>
            </w:r>
            <w:r w:rsidRPr="00B54183">
              <w:rPr>
                <w:i/>
                <w:iCs/>
              </w:rPr>
              <w:t>pucch-Resource</w:t>
            </w:r>
            <w:r w:rsidRPr="003235FA">
              <w:t xml:space="preserve"> configured in </w:t>
            </w:r>
            <w:r w:rsidRPr="00B54183">
              <w:rPr>
                <w:i/>
                <w:iCs/>
              </w:rPr>
              <w:t>CSI-ReportUE-IBR</w:t>
            </w:r>
            <w:r w:rsidRPr="003235FA">
              <w:t>;</w:t>
            </w:r>
          </w:p>
          <w:p w14:paraId="796A9E60" w14:textId="7538935A" w:rsidR="0049252B" w:rsidRDefault="0049252B" w:rsidP="00334A08">
            <w:pPr>
              <w:pStyle w:val="BodyText"/>
              <w:rPr>
                <w:rFonts w:eastAsiaTheme="minorEastAsia" w:cs="Arial"/>
                <w:iCs/>
                <w:sz w:val="20"/>
                <w:szCs w:val="20"/>
              </w:rPr>
            </w:pPr>
          </w:p>
          <w:p w14:paraId="1679DA9C" w14:textId="3774B966" w:rsidR="00863AA2" w:rsidRDefault="00863AA2" w:rsidP="00334A08">
            <w:pPr>
              <w:pStyle w:val="BodyText"/>
              <w:rPr>
                <w:rFonts w:eastAsiaTheme="minorEastAsia" w:cs="Arial"/>
                <w:iCs/>
                <w:sz w:val="20"/>
                <w:szCs w:val="20"/>
              </w:rPr>
            </w:pPr>
            <w:r>
              <w:rPr>
                <w:rFonts w:eastAsiaTheme="minorEastAsia" w:cs="Arial"/>
                <w:iCs/>
                <w:sz w:val="20"/>
                <w:szCs w:val="20"/>
              </w:rPr>
              <w:t xml:space="preserve">Can be changed to below or </w:t>
            </w:r>
            <w:r w:rsidR="00D61DDB">
              <w:rPr>
                <w:rFonts w:eastAsiaTheme="minorEastAsia" w:cs="Arial"/>
                <w:iCs/>
                <w:sz w:val="20"/>
                <w:szCs w:val="20"/>
              </w:rPr>
              <w:t xml:space="preserve">any </w:t>
            </w:r>
            <w:r>
              <w:rPr>
                <w:rFonts w:eastAsiaTheme="minorEastAsia" w:cs="Arial"/>
                <w:iCs/>
                <w:sz w:val="20"/>
                <w:szCs w:val="20"/>
              </w:rPr>
              <w:t>other better way.</w:t>
            </w:r>
          </w:p>
          <w:p w14:paraId="7B336D84" w14:textId="1BB72CE9" w:rsidR="00863AA2" w:rsidRPr="009248BB" w:rsidRDefault="00863AA2" w:rsidP="00334A08">
            <w:pPr>
              <w:pStyle w:val="BodyText"/>
              <w:rPr>
                <w:rFonts w:eastAsiaTheme="minorEastAsia" w:cs="Arial"/>
                <w:iCs/>
                <w:sz w:val="20"/>
                <w:szCs w:val="20"/>
              </w:rPr>
            </w:pPr>
            <w:r>
              <w:rPr>
                <w:rFonts w:eastAsiaTheme="minorEastAsia" w:cs="Arial"/>
                <w:iCs/>
                <w:sz w:val="20"/>
                <w:szCs w:val="20"/>
              </w:rPr>
              <w:t>…</w:t>
            </w:r>
          </w:p>
          <w:p w14:paraId="21D4BE80" w14:textId="65F93B6F" w:rsidR="00883EF0" w:rsidRPr="007E13F0" w:rsidRDefault="001D5924" w:rsidP="00883EF0">
            <w:pPr>
              <w:pStyle w:val="B1"/>
            </w:pPr>
            <w:r w:rsidRPr="007E13F0">
              <w:t>1&gt;</w:t>
            </w:r>
            <w:r w:rsidRPr="007E13F0">
              <w:tab/>
            </w:r>
            <w:r w:rsidR="00883EF0" w:rsidRPr="007E13F0">
              <w:t xml:space="preserve">if the indicated serving cell is referred to by </w:t>
            </w:r>
            <w:r w:rsidR="00883EF0" w:rsidRPr="007E13F0">
              <w:rPr>
                <w:i/>
                <w:lang w:val="en-GB"/>
              </w:rPr>
              <w:t>pucch-Cell</w:t>
            </w:r>
            <w:r w:rsidR="00883EF0" w:rsidRPr="007E13F0">
              <w:rPr>
                <w:i/>
              </w:rPr>
              <w:t xml:space="preserve"> </w:t>
            </w:r>
            <w:r w:rsidR="00883EF0" w:rsidRPr="007E13F0">
              <w:t xml:space="preserve">included in </w:t>
            </w:r>
            <w:r w:rsidR="00883EF0" w:rsidRPr="007E13F0">
              <w:rPr>
                <w:i/>
                <w:iCs/>
              </w:rPr>
              <w:t>CSI-ReportUE-IBR</w:t>
            </w:r>
            <w:r w:rsidR="00883EF0" w:rsidRPr="007E13F0">
              <w:rPr>
                <w:iCs/>
              </w:rPr>
              <w:t xml:space="preserve"> of </w:t>
            </w:r>
            <w:r w:rsidR="00A6430E" w:rsidRPr="007E13F0">
              <w:rPr>
                <w:iCs/>
              </w:rPr>
              <w:t xml:space="preserve">an </w:t>
            </w:r>
            <w:r w:rsidR="00883EF0" w:rsidRPr="007E13F0">
              <w:rPr>
                <w:iCs/>
              </w:rPr>
              <w:t xml:space="preserve">associated </w:t>
            </w:r>
            <w:r w:rsidR="00883EF0" w:rsidRPr="007E13F0">
              <w:rPr>
                <w:i/>
              </w:rPr>
              <w:t>CSI-ReportConfig</w:t>
            </w:r>
            <w:r w:rsidR="00883EF0" w:rsidRPr="007E13F0">
              <w:t>;</w:t>
            </w:r>
          </w:p>
          <w:p w14:paraId="77C9C5CB" w14:textId="1305811B" w:rsidR="001D5924" w:rsidRPr="00EE6E73" w:rsidRDefault="00883EF0" w:rsidP="001D5924">
            <w:pPr>
              <w:pStyle w:val="B1"/>
            </w:pPr>
            <w:r w:rsidRPr="007E13F0">
              <w:t xml:space="preserve">   2&gt; </w:t>
            </w:r>
            <w:r w:rsidR="001D5924" w:rsidRPr="007E13F0">
              <w:t xml:space="preserve">release </w:t>
            </w:r>
            <w:r w:rsidR="001D5924" w:rsidRPr="007E13F0">
              <w:rPr>
                <w:i/>
                <w:iCs/>
              </w:rPr>
              <w:t>pucch-Resource</w:t>
            </w:r>
            <w:r w:rsidR="001D5924" w:rsidRPr="007E13F0">
              <w:t xml:space="preserve"> </w:t>
            </w:r>
            <w:r w:rsidR="00873055" w:rsidRPr="007E13F0">
              <w:t xml:space="preserve">indicated in the associated </w:t>
            </w:r>
            <w:r w:rsidR="00873055" w:rsidRPr="007E13F0">
              <w:rPr>
                <w:i/>
                <w:iCs/>
              </w:rPr>
              <w:t>CSI-ReportUE-IBR</w:t>
            </w:r>
            <w:r w:rsidR="001D5924" w:rsidRPr="007E13F0">
              <w:t>;</w:t>
            </w:r>
          </w:p>
          <w:p w14:paraId="4E03FCFA" w14:textId="4FD1F342" w:rsidR="001D5924" w:rsidRPr="00624D51" w:rsidRDefault="001D5924" w:rsidP="00334A08">
            <w:pPr>
              <w:pStyle w:val="BodyText"/>
              <w:rPr>
                <w:rFonts w:eastAsiaTheme="minorEastAsia" w:cs="Arial"/>
                <w:iCs/>
                <w:sz w:val="20"/>
                <w:szCs w:val="20"/>
              </w:rPr>
            </w:pPr>
          </w:p>
        </w:tc>
        <w:tc>
          <w:tcPr>
            <w:tcW w:w="2591" w:type="dxa"/>
          </w:tcPr>
          <w:p w14:paraId="0A0CF025" w14:textId="496FB992" w:rsidR="00471BD5" w:rsidRPr="002A1FC1" w:rsidRDefault="005C638C" w:rsidP="005B1C1A">
            <w:pPr>
              <w:pStyle w:val="BodyText"/>
              <w:rPr>
                <w:rFonts w:cs="Arial"/>
                <w:sz w:val="20"/>
                <w:szCs w:val="20"/>
              </w:rPr>
            </w:pPr>
            <w:r>
              <w:rPr>
                <w:rFonts w:cs="Arial"/>
                <w:sz w:val="20"/>
                <w:szCs w:val="20"/>
              </w:rPr>
              <w:lastRenderedPageBreak/>
              <w:t>Taken into account.</w:t>
            </w:r>
          </w:p>
        </w:tc>
      </w:tr>
      <w:tr w:rsidR="00124215" w14:paraId="090A4D24" w14:textId="77777777" w:rsidTr="002B3B3E">
        <w:tc>
          <w:tcPr>
            <w:tcW w:w="1033" w:type="dxa"/>
          </w:tcPr>
          <w:p w14:paraId="27711E24" w14:textId="3613A418" w:rsidR="00124215" w:rsidRPr="001D38E3" w:rsidRDefault="00124215" w:rsidP="00124215">
            <w:pPr>
              <w:pStyle w:val="BodyText"/>
              <w:rPr>
                <w:rFonts w:eastAsiaTheme="minorEastAsia" w:cs="Arial"/>
                <w:sz w:val="20"/>
                <w:szCs w:val="20"/>
              </w:rPr>
            </w:pPr>
            <w:r>
              <w:rPr>
                <w:rFonts w:eastAsiaTheme="minorEastAsia" w:cs="Arial"/>
                <w:sz w:val="20"/>
                <w:szCs w:val="20"/>
              </w:rPr>
              <w:t>Samsung Issue-2</w:t>
            </w:r>
          </w:p>
        </w:tc>
        <w:tc>
          <w:tcPr>
            <w:tcW w:w="6005" w:type="dxa"/>
          </w:tcPr>
          <w:p w14:paraId="1294044A" w14:textId="77777777" w:rsidR="00124215" w:rsidRPr="00D839FF" w:rsidRDefault="00124215" w:rsidP="00124215">
            <w:pPr>
              <w:pStyle w:val="TAL"/>
              <w:rPr>
                <w:b/>
                <w:bCs/>
                <w:i/>
                <w:iCs/>
              </w:rPr>
            </w:pPr>
            <w:r w:rsidRPr="00661674">
              <w:rPr>
                <w:b/>
                <w:bCs/>
                <w:i/>
                <w:iCs/>
              </w:rPr>
              <w:t>singleDCI-MultiTRP-2TA</w:t>
            </w:r>
          </w:p>
          <w:p w14:paraId="5B752363" w14:textId="77777777" w:rsidR="00124215" w:rsidRDefault="00124215" w:rsidP="00124215">
            <w:pPr>
              <w:rPr>
                <w:lang w:eastAsia="x-none"/>
              </w:rPr>
            </w:pPr>
            <w:r>
              <w:rPr>
                <w:lang w:eastAsia="x-none"/>
              </w:rPr>
              <w:t>Enables two TA for single DCI multi-TRP for both inter-cell and intra-cell (</w:t>
            </w:r>
            <w:r w:rsidRPr="00C160DB">
              <w:rPr>
                <w:lang w:eastAsia="x-none"/>
              </w:rPr>
              <w:t>including asymmetric TRP and symmetric TRP</w:t>
            </w:r>
            <w:r>
              <w:rPr>
                <w:lang w:eastAsia="x-none"/>
              </w:rPr>
              <w:t>).</w:t>
            </w:r>
          </w:p>
          <w:p w14:paraId="77657A1C" w14:textId="77777777" w:rsidR="00124215" w:rsidRDefault="00124215" w:rsidP="00124215">
            <w:pPr>
              <w:rPr>
                <w:rFonts w:ascii="Arial" w:hAnsi="Arial" w:cs="Arial"/>
                <w:sz w:val="18"/>
                <w:szCs w:val="18"/>
              </w:rPr>
            </w:pPr>
          </w:p>
          <w:p w14:paraId="66B9DC50" w14:textId="5896ED72" w:rsidR="00124215" w:rsidRDefault="00124215" w:rsidP="00124215">
            <w:pPr>
              <w:rPr>
                <w:rFonts w:ascii="Arial" w:hAnsi="Arial" w:cs="Arial"/>
                <w:sz w:val="18"/>
                <w:szCs w:val="18"/>
              </w:rPr>
            </w:pPr>
            <w:r>
              <w:rPr>
                <w:rFonts w:ascii="Arial" w:hAnsi="Arial" w:cs="Arial"/>
                <w:sz w:val="18"/>
                <w:szCs w:val="18"/>
              </w:rPr>
              <w:t xml:space="preserve">sDCI mTRP is only used for intra-cell operation, not for inter-cell operation. Inter-cell operation can either be mDCI mTRP or ICBM. So the parameter name should be updated to avoid misleading and the FD should be updated to be precise and also align with the wording in RAN1 UE feature list: </w:t>
            </w:r>
          </w:p>
          <w:p w14:paraId="336536FC" w14:textId="4CFB3025" w:rsidR="00124215" w:rsidRDefault="00124215" w:rsidP="00124215">
            <w:pPr>
              <w:rPr>
                <w:rFonts w:ascii="Arial" w:hAnsi="Arial" w:cs="Arial"/>
                <w:sz w:val="18"/>
                <w:szCs w:val="18"/>
              </w:rPr>
            </w:pPr>
          </w:p>
          <w:p w14:paraId="5B72EA09" w14:textId="10014AE9" w:rsidR="00124215" w:rsidRDefault="00124215" w:rsidP="00124215">
            <w:pPr>
              <w:rPr>
                <w:rFonts w:ascii="Arial" w:hAnsi="Arial" w:cs="Arial"/>
                <w:sz w:val="18"/>
                <w:szCs w:val="18"/>
              </w:rPr>
            </w:pPr>
            <w:r>
              <w:rPr>
                <w:rFonts w:ascii="Arial" w:hAnsi="Arial" w:cs="Arial"/>
                <w:sz w:val="18"/>
                <w:szCs w:val="18"/>
              </w:rPr>
              <w:t>twoTA-Without-MultiDCI-MultiTRP</w:t>
            </w:r>
          </w:p>
          <w:p w14:paraId="66FF28F2" w14:textId="77777777" w:rsidR="00124215" w:rsidRDefault="00124215" w:rsidP="00124215">
            <w:pPr>
              <w:rPr>
                <w:rFonts w:ascii="Arial" w:hAnsi="Arial" w:cs="Arial"/>
                <w:sz w:val="18"/>
                <w:szCs w:val="18"/>
              </w:rPr>
            </w:pPr>
            <w:r>
              <w:rPr>
                <w:lang w:eastAsia="x-none"/>
              </w:rPr>
              <w:t>Enables two TA for intra-cell without multi-DCI multi-TRP operation or inter-cell without multi-DCI multi-TRP operation.</w:t>
            </w:r>
            <w:r>
              <w:rPr>
                <w:rFonts w:ascii="Arial" w:hAnsi="Arial" w:cs="Arial"/>
                <w:sz w:val="18"/>
                <w:szCs w:val="18"/>
              </w:rPr>
              <w:t xml:space="preserve"> </w:t>
            </w:r>
          </w:p>
          <w:p w14:paraId="399E079F" w14:textId="274396DB" w:rsidR="00124215" w:rsidRPr="00E032EC" w:rsidRDefault="00124215" w:rsidP="00124215">
            <w:pPr>
              <w:rPr>
                <w:rFonts w:ascii="Arial" w:hAnsi="Arial" w:cs="Arial"/>
                <w:sz w:val="18"/>
                <w:szCs w:val="18"/>
              </w:rPr>
            </w:pPr>
          </w:p>
        </w:tc>
        <w:tc>
          <w:tcPr>
            <w:tcW w:w="2591" w:type="dxa"/>
          </w:tcPr>
          <w:p w14:paraId="7E972F9B" w14:textId="07CFAC62" w:rsidR="00124215" w:rsidRPr="002A1FC1" w:rsidRDefault="00124215" w:rsidP="00124215">
            <w:pPr>
              <w:pStyle w:val="BodyText"/>
              <w:rPr>
                <w:rFonts w:cs="Arial"/>
                <w:sz w:val="20"/>
                <w:szCs w:val="20"/>
              </w:rPr>
            </w:pPr>
            <w:r>
              <w:rPr>
                <w:rFonts w:cs="Arial"/>
                <w:sz w:val="20"/>
                <w:szCs w:val="20"/>
              </w:rPr>
              <w:t>Taken into account.</w:t>
            </w:r>
          </w:p>
        </w:tc>
      </w:tr>
      <w:tr w:rsidR="008561BE" w14:paraId="464776F3" w14:textId="77777777" w:rsidTr="002B3B3E">
        <w:tc>
          <w:tcPr>
            <w:tcW w:w="1033" w:type="dxa"/>
          </w:tcPr>
          <w:p w14:paraId="6B3E0D0E" w14:textId="2BE06DB0" w:rsidR="008561BE" w:rsidRPr="00E032EC" w:rsidRDefault="008561BE" w:rsidP="008561BE">
            <w:pPr>
              <w:pStyle w:val="BodyText"/>
              <w:rPr>
                <w:rFonts w:eastAsiaTheme="minorEastAsia" w:cs="Arial"/>
                <w:sz w:val="20"/>
                <w:szCs w:val="20"/>
                <w:lang w:val="en-GB"/>
              </w:rPr>
            </w:pPr>
            <w:r>
              <w:rPr>
                <w:rFonts w:eastAsiaTheme="minorEastAsia" w:cs="Arial"/>
                <w:sz w:val="20"/>
                <w:szCs w:val="20"/>
              </w:rPr>
              <w:t>Samsung Issue-3</w:t>
            </w:r>
          </w:p>
        </w:tc>
        <w:tc>
          <w:tcPr>
            <w:tcW w:w="6005" w:type="dxa"/>
          </w:tcPr>
          <w:p w14:paraId="15ECDEE3" w14:textId="77777777" w:rsidR="008561BE" w:rsidRPr="002D3917" w:rsidRDefault="008561BE" w:rsidP="008561BE">
            <w:pPr>
              <w:pStyle w:val="TAL"/>
              <w:rPr>
                <w:b/>
                <w:i/>
                <w:lang w:eastAsia="sv-SE"/>
              </w:rPr>
            </w:pPr>
            <w:r w:rsidRPr="00902CD0">
              <w:rPr>
                <w:b/>
                <w:i/>
                <w:lang w:eastAsia="sv-SE"/>
              </w:rPr>
              <w:t>prachAssociationDCI-1-0</w:t>
            </w:r>
          </w:p>
          <w:p w14:paraId="5A80042B" w14:textId="77777777" w:rsidR="008561BE" w:rsidRDefault="008561BE" w:rsidP="008561BE">
            <w:pPr>
              <w:pStyle w:val="BodyText"/>
              <w:rPr>
                <w:lang w:eastAsia="sv-SE"/>
              </w:rPr>
            </w:pPr>
            <w:r>
              <w:rPr>
                <w:lang w:eastAsia="sv-SE"/>
              </w:rPr>
              <w:t xml:space="preserve">Enables the presence of </w:t>
            </w:r>
            <w:r w:rsidRPr="00902CD0">
              <w:rPr>
                <w:lang w:eastAsia="sv-SE"/>
              </w:rPr>
              <w:t>1-bit DCI field "PRACH association indicator" in DCI format 1</w:t>
            </w:r>
            <w:r>
              <w:rPr>
                <w:lang w:eastAsia="sv-SE"/>
              </w:rPr>
              <w:t>_</w:t>
            </w:r>
            <w:r w:rsidRPr="00902CD0">
              <w:rPr>
                <w:lang w:eastAsia="sv-SE"/>
              </w:rPr>
              <w:t>0</w:t>
            </w:r>
            <w:r w:rsidRPr="00E14502">
              <w:rPr>
                <w:lang w:eastAsia="sv-SE"/>
              </w:rPr>
              <w:t xml:space="preserve"> </w:t>
            </w:r>
            <w:r w:rsidRPr="00902CD0">
              <w:rPr>
                <w:lang w:eastAsia="sv-SE"/>
              </w:rPr>
              <w:t xml:space="preserve">(see TS </w:t>
            </w:r>
            <w:r>
              <w:rPr>
                <w:lang w:eastAsia="sv-SE"/>
              </w:rPr>
              <w:t>38.212</w:t>
            </w:r>
            <w:r w:rsidRPr="00902CD0">
              <w:rPr>
                <w:lang w:eastAsia="sv-SE"/>
              </w:rPr>
              <w:t xml:space="preserve"> [</w:t>
            </w:r>
            <w:r>
              <w:rPr>
                <w:lang w:eastAsia="sv-SE"/>
              </w:rPr>
              <w:t>17</w:t>
            </w:r>
            <w:r w:rsidRPr="00902CD0">
              <w:rPr>
                <w:lang w:eastAsia="sv-SE"/>
              </w:rPr>
              <w:t xml:space="preserve">], clause </w:t>
            </w:r>
            <w:r>
              <w:rPr>
                <w:lang w:eastAsia="sv-SE"/>
              </w:rPr>
              <w:t>7.3.1</w:t>
            </w:r>
            <w:r w:rsidRPr="00902CD0">
              <w:rPr>
                <w:lang w:eastAsia="sv-SE"/>
              </w:rPr>
              <w:t>)</w:t>
            </w:r>
            <w:r w:rsidRPr="002D3917">
              <w:rPr>
                <w:lang w:eastAsia="sv-SE"/>
              </w:rPr>
              <w:t>.</w:t>
            </w:r>
            <w:r>
              <w:rPr>
                <w:lang w:eastAsia="sv-SE"/>
              </w:rPr>
              <w:t xml:space="preserve"> T</w:t>
            </w:r>
            <w:r w:rsidRPr="002025A2">
              <w:rPr>
                <w:lang w:eastAsia="sv-SE"/>
              </w:rPr>
              <w:t xml:space="preserve">his field can </w:t>
            </w:r>
            <w:r>
              <w:rPr>
                <w:lang w:eastAsia="sv-SE"/>
              </w:rPr>
              <w:t xml:space="preserve">only </w:t>
            </w:r>
            <w:r w:rsidRPr="002025A2">
              <w:rPr>
                <w:lang w:eastAsia="sv-SE"/>
              </w:rPr>
              <w:t xml:space="preserve">be configured if </w:t>
            </w:r>
            <w:r w:rsidRPr="00326A1D">
              <w:rPr>
                <w:i/>
                <w:iCs/>
                <w:highlight w:val="yellow"/>
                <w:lang w:eastAsia="sv-SE"/>
              </w:rPr>
              <w:t>singleDCI-MultiTRP-2TA</w:t>
            </w:r>
            <w:r w:rsidRPr="002025A2">
              <w:rPr>
                <w:lang w:eastAsia="sv-SE"/>
              </w:rPr>
              <w:t xml:space="preserve"> is configured</w:t>
            </w:r>
            <w:r>
              <w:rPr>
                <w:lang w:eastAsia="sv-SE"/>
              </w:rPr>
              <w:t>.</w:t>
            </w:r>
          </w:p>
          <w:p w14:paraId="5EE19F32" w14:textId="77777777" w:rsidR="008561BE" w:rsidRDefault="008561BE" w:rsidP="008561BE">
            <w:pPr>
              <w:pStyle w:val="BodyText"/>
              <w:rPr>
                <w:rFonts w:eastAsiaTheme="minorEastAsia" w:cs="Arial"/>
                <w:sz w:val="20"/>
                <w:szCs w:val="20"/>
                <w:lang w:val="x-none" w:eastAsia="zh-TW"/>
              </w:rPr>
            </w:pPr>
          </w:p>
          <w:p w14:paraId="4687CE04" w14:textId="429A4E32" w:rsidR="008561BE" w:rsidRPr="00863AA2" w:rsidRDefault="008561BE" w:rsidP="008561BE">
            <w:pPr>
              <w:pStyle w:val="BodyText"/>
              <w:rPr>
                <w:rFonts w:eastAsiaTheme="minorEastAsia" w:cs="Arial"/>
                <w:sz w:val="20"/>
                <w:szCs w:val="20"/>
                <w:lang w:val="x-none" w:eastAsia="zh-TW"/>
              </w:rPr>
            </w:pPr>
            <w:r w:rsidRPr="00863AA2">
              <w:rPr>
                <w:i/>
                <w:iCs/>
                <w:lang w:eastAsia="sv-SE"/>
              </w:rPr>
              <w:t>singleDCI-MultiTRP-2TA</w:t>
            </w:r>
            <w:r>
              <w:rPr>
                <w:iCs/>
                <w:lang w:eastAsia="sv-SE"/>
              </w:rPr>
              <w:t xml:space="preserve"> should be updated to the new name.</w:t>
            </w:r>
          </w:p>
        </w:tc>
        <w:tc>
          <w:tcPr>
            <w:tcW w:w="2591" w:type="dxa"/>
          </w:tcPr>
          <w:p w14:paraId="62F75A13" w14:textId="3876F2B9" w:rsidR="008561BE" w:rsidRPr="002A1FC1" w:rsidRDefault="008561BE" w:rsidP="008561BE">
            <w:pPr>
              <w:pStyle w:val="BodyText"/>
              <w:rPr>
                <w:rFonts w:cs="Arial"/>
                <w:sz w:val="20"/>
                <w:szCs w:val="20"/>
              </w:rPr>
            </w:pPr>
            <w:r>
              <w:rPr>
                <w:rFonts w:cs="Arial"/>
                <w:sz w:val="20"/>
                <w:szCs w:val="20"/>
              </w:rPr>
              <w:t>Taken into account.</w:t>
            </w:r>
          </w:p>
        </w:tc>
      </w:tr>
      <w:tr w:rsidR="008561BE" w14:paraId="4B926E7B" w14:textId="77777777" w:rsidTr="002B3B3E">
        <w:tc>
          <w:tcPr>
            <w:tcW w:w="1033" w:type="dxa"/>
          </w:tcPr>
          <w:p w14:paraId="3EAB1F45" w14:textId="5A9DD6B9" w:rsidR="008561BE" w:rsidRPr="00802D95" w:rsidRDefault="008561BE" w:rsidP="008561BE">
            <w:pPr>
              <w:pStyle w:val="BodyText"/>
              <w:rPr>
                <w:rFonts w:eastAsiaTheme="minorEastAsia" w:cs="Arial"/>
                <w:sz w:val="20"/>
                <w:szCs w:val="20"/>
              </w:rPr>
            </w:pPr>
            <w:r>
              <w:rPr>
                <w:rFonts w:eastAsiaTheme="minorEastAsia" w:cs="Arial"/>
                <w:sz w:val="20"/>
                <w:szCs w:val="20"/>
              </w:rPr>
              <w:t>Samsung Issue-4</w:t>
            </w:r>
          </w:p>
        </w:tc>
        <w:tc>
          <w:tcPr>
            <w:tcW w:w="6005" w:type="dxa"/>
          </w:tcPr>
          <w:p w14:paraId="7E05C99D" w14:textId="77777777" w:rsidR="008561BE" w:rsidRPr="00E450AC" w:rsidRDefault="008561BE" w:rsidP="008561BE">
            <w:pPr>
              <w:pStyle w:val="PL"/>
            </w:pP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3F148CB0" w14:textId="77777777" w:rsidR="008561BE" w:rsidRPr="00E450AC" w:rsidRDefault="008561BE" w:rsidP="008561BE">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(1..</w:t>
            </w:r>
            <w:r>
              <w:t>8</w:t>
            </w:r>
            <w:r w:rsidRPr="00E450AC">
              <w:t>),</w:t>
            </w:r>
          </w:p>
          <w:p w14:paraId="12661122" w14:textId="77777777" w:rsidR="008561BE" w:rsidRDefault="008561BE" w:rsidP="008561BE">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(1..</w:t>
            </w:r>
            <w:r>
              <w:t>8</w:t>
            </w:r>
            <w:r w:rsidRPr="00E450AC">
              <w:t xml:space="preserve">)         </w:t>
            </w:r>
            <w:r>
              <w:t xml:space="preserve">                                      </w:t>
            </w:r>
            <w:r w:rsidRPr="00E450AC">
              <w:rPr>
                <w:color w:val="993366"/>
              </w:rPr>
              <w:t>OPTIONAL</w:t>
            </w:r>
            <w:r>
              <w:rPr>
                <w:color w:val="993366"/>
              </w:rPr>
              <w:t xml:space="preserve"> </w:t>
            </w:r>
            <w:r w:rsidRPr="00E450AC">
              <w:t xml:space="preserve"> </w:t>
            </w:r>
            <w:r w:rsidRPr="00E450AC">
              <w:rPr>
                <w:color w:val="808080"/>
              </w:rPr>
              <w:t>-- Need R</w:t>
            </w:r>
          </w:p>
          <w:p w14:paraId="229DB4C6" w14:textId="70AC0CFB" w:rsidR="008561BE" w:rsidRDefault="008561BE" w:rsidP="008561BE">
            <w:pPr>
              <w:pStyle w:val="BodyText"/>
              <w:rPr>
                <w:rFonts w:eastAsiaTheme="minorEastAsia" w:cs="Arial"/>
                <w:sz w:val="18"/>
                <w:szCs w:val="18"/>
                <w:lang w:eastAsia="zh-TW"/>
              </w:rPr>
            </w:pPr>
            <w:r w:rsidRPr="00E450AC">
              <w:t xml:space="preserve">    }  </w:t>
            </w:r>
          </w:p>
          <w:p w14:paraId="2DFA7FCE" w14:textId="77777777" w:rsidR="008561BE" w:rsidRDefault="008561BE" w:rsidP="008561BE">
            <w:pPr>
              <w:pStyle w:val="BodyText"/>
              <w:rPr>
                <w:rFonts w:eastAsiaTheme="minorEastAsia" w:cs="Arial"/>
                <w:sz w:val="18"/>
                <w:szCs w:val="18"/>
                <w:lang w:eastAsia="zh-TW"/>
              </w:rPr>
            </w:pPr>
          </w:p>
          <w:p w14:paraId="45DB6F7C" w14:textId="3374EEA4" w:rsidR="008561BE" w:rsidRPr="006A1EA9" w:rsidRDefault="008561BE" w:rsidP="008561BE">
            <w:pPr>
              <w:pStyle w:val="BodyText"/>
              <w:rPr>
                <w:rFonts w:eastAsiaTheme="minorEastAsia" w:cs="Arial"/>
                <w:sz w:val="18"/>
                <w:szCs w:val="18"/>
                <w:lang w:eastAsia="zh-TW"/>
              </w:rPr>
            </w:pPr>
            <w:r>
              <w:rPr>
                <w:rFonts w:eastAsiaTheme="minorEastAsia" w:cs="Arial"/>
                <w:sz w:val="18"/>
                <w:szCs w:val="18"/>
                <w:lang w:eastAsia="zh-TW"/>
              </w:rPr>
              <w:t xml:space="preserve">According to RAN1 list, the configuration restriction should be capture in FD or by presence condition:  </w:t>
            </w:r>
            <w:r w:rsidRPr="009E5074">
              <w:t>mr</w:t>
            </w:r>
            <w:r>
              <w:t>-</w:t>
            </w:r>
            <w:r w:rsidRPr="009E5074">
              <w:t>SelectedResources</w:t>
            </w:r>
            <w:r w:rsidRPr="00E450AC">
              <w:t>-r1</w:t>
            </w:r>
            <w:r>
              <w:t xml:space="preserve">9 is configured only for codebookType set to </w:t>
            </w:r>
            <w:r w:rsidRPr="00E450AC">
              <w:t>typeI-SinglePanel</w:t>
            </w:r>
            <w:r>
              <w:t>-r19 or e</w:t>
            </w:r>
            <w:r w:rsidRPr="000759CA">
              <w:t>typeII-r19</w:t>
            </w:r>
            <w:r>
              <w:t xml:space="preserve">. </w:t>
            </w:r>
            <w:r w:rsidRPr="00A72D22">
              <w:t>secondSelectedResource</w:t>
            </w:r>
            <w:r w:rsidRPr="00E450AC">
              <w:t>-r1</w:t>
            </w:r>
            <w:r>
              <w:t xml:space="preserve">9 can be present only for codebookType set to </w:t>
            </w:r>
            <w:r w:rsidRPr="00E450AC">
              <w:t>typeI-SinglePanel</w:t>
            </w:r>
            <w:r>
              <w:t xml:space="preserve">-r19. </w:t>
            </w:r>
          </w:p>
        </w:tc>
        <w:tc>
          <w:tcPr>
            <w:tcW w:w="2591" w:type="dxa"/>
          </w:tcPr>
          <w:p w14:paraId="0E50C496" w14:textId="5344AD53" w:rsidR="008561BE" w:rsidRPr="002A1FC1" w:rsidRDefault="00155BBE" w:rsidP="008561BE">
            <w:pPr>
              <w:pStyle w:val="BodyText"/>
              <w:rPr>
                <w:rFonts w:cs="Arial"/>
                <w:sz w:val="20"/>
                <w:szCs w:val="20"/>
              </w:rPr>
            </w:pPr>
            <w:r>
              <w:rPr>
                <w:rFonts w:cs="Arial"/>
                <w:sz w:val="20"/>
                <w:szCs w:val="20"/>
              </w:rPr>
              <w:t>The first clarification was taken into account. For the second clarification, t</w:t>
            </w:r>
            <w:r w:rsidRPr="00B3684C">
              <w:rPr>
                <w:rFonts w:cs="Arial" w:hint="eastAsia"/>
                <w:sz w:val="20"/>
                <w:szCs w:val="20"/>
              </w:rPr>
              <w:t xml:space="preserve">his seems to already be accounted in 38.214: </w:t>
            </w:r>
            <w:r w:rsidRPr="00B3684C">
              <w:rPr>
                <w:rFonts w:cs="Arial" w:hint="eastAsia"/>
                <w:sz w:val="20"/>
                <w:szCs w:val="20"/>
              </w:rPr>
              <w:t>“</w:t>
            </w:r>
            <w:r w:rsidRPr="00B3684C">
              <w:rPr>
                <w:rFonts w:cs="Arial" w:hint="eastAsia"/>
                <w:sz w:val="20"/>
                <w:szCs w:val="20"/>
              </w:rPr>
              <w:t xml:space="preserve">MR </w:t>
            </w:r>
            <w:r w:rsidRPr="00B3684C">
              <w:rPr>
                <w:rFonts w:cs="Arial" w:hint="eastAsia"/>
                <w:sz w:val="20"/>
                <w:szCs w:val="20"/>
              </w:rPr>
              <w:t>∈</w:t>
            </w:r>
            <w:r w:rsidRPr="00B3684C">
              <w:rPr>
                <w:rFonts w:cs="Arial" w:hint="eastAsia"/>
                <w:sz w:val="20"/>
                <w:szCs w:val="20"/>
              </w:rPr>
              <w:t xml:space="preserve"> {1,2} if codebookType is set to 'typeI-SinglePanel' and MR </w:t>
            </w:r>
            <w:r w:rsidRPr="00B3684C">
              <w:rPr>
                <w:rFonts w:cs="Arial" w:hint="eastAsia"/>
                <w:sz w:val="20"/>
                <w:szCs w:val="20"/>
              </w:rPr>
              <w:t>∈</w:t>
            </w:r>
            <w:r w:rsidRPr="00B3684C">
              <w:rPr>
                <w:rFonts w:cs="Arial" w:hint="eastAsia"/>
                <w:sz w:val="20"/>
                <w:szCs w:val="20"/>
              </w:rPr>
              <w:t xml:space="preserve"> {1}, if codebookType is set to 'typeII-r16'.</w:t>
            </w:r>
            <w:r w:rsidRPr="00B3684C">
              <w:rPr>
                <w:rFonts w:cs="Arial" w:hint="eastAsia"/>
                <w:sz w:val="20"/>
                <w:szCs w:val="20"/>
              </w:rPr>
              <w:t>”</w:t>
            </w:r>
          </w:p>
        </w:tc>
      </w:tr>
      <w:tr w:rsidR="00A20105" w14:paraId="062D90CB" w14:textId="77777777" w:rsidTr="002B3B3E">
        <w:tc>
          <w:tcPr>
            <w:tcW w:w="1033" w:type="dxa"/>
          </w:tcPr>
          <w:p w14:paraId="4BA5432B" w14:textId="6F17E175" w:rsidR="00A20105" w:rsidRPr="002A1FC1" w:rsidRDefault="00A20105" w:rsidP="00A20105">
            <w:pPr>
              <w:pStyle w:val="BodyText"/>
              <w:rPr>
                <w:rFonts w:cs="Arial"/>
                <w:sz w:val="20"/>
                <w:szCs w:val="20"/>
              </w:rPr>
            </w:pPr>
            <w:r>
              <w:rPr>
                <w:rFonts w:eastAsiaTheme="minorEastAsia" w:cs="Arial"/>
                <w:sz w:val="20"/>
                <w:szCs w:val="20"/>
              </w:rPr>
              <w:lastRenderedPageBreak/>
              <w:t>Samsung Issue-5</w:t>
            </w:r>
          </w:p>
        </w:tc>
        <w:tc>
          <w:tcPr>
            <w:tcW w:w="6005" w:type="dxa"/>
          </w:tcPr>
          <w:p w14:paraId="65ACA036" w14:textId="77777777" w:rsidR="00A20105" w:rsidRPr="00EE6E73" w:rsidRDefault="00A20105" w:rsidP="00A20105">
            <w:pPr>
              <w:pStyle w:val="Heading4"/>
            </w:pPr>
            <w:bookmarkStart w:id="0" w:name="_Toc60777217"/>
            <w:bookmarkStart w:id="1" w:name="_Toc193446157"/>
            <w:bookmarkStart w:id="2" w:name="_Toc193451962"/>
            <w:bookmarkStart w:id="3" w:name="_Toc193463232"/>
            <w:bookmarkStart w:id="4" w:name="_Toc201295519"/>
            <w:bookmarkStart w:id="5" w:name="MCCQCTEMPBM_00000241"/>
            <w:r w:rsidRPr="00EE6E73">
              <w:t>–</w:t>
            </w:r>
            <w:r w:rsidRPr="00EE6E73">
              <w:tab/>
            </w:r>
            <w:r w:rsidRPr="00EE6E73">
              <w:rPr>
                <w:i/>
              </w:rPr>
              <w:t>CSI-ReportConfig</w:t>
            </w:r>
            <w:bookmarkEnd w:id="0"/>
            <w:bookmarkEnd w:id="1"/>
            <w:bookmarkEnd w:id="2"/>
            <w:bookmarkEnd w:id="3"/>
            <w:bookmarkEnd w:id="4"/>
          </w:p>
          <w:bookmarkEnd w:id="5"/>
          <w:p w14:paraId="2A8B14AE" w14:textId="77777777" w:rsidR="00A20105" w:rsidRPr="00EE6E73" w:rsidRDefault="00A20105" w:rsidP="00A20105">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 xml:space="preserve">is also used to configure </w:t>
            </w:r>
            <w:r w:rsidRPr="003B51AD">
              <w:rPr>
                <w:iCs/>
                <w:highlight w:val="yellow"/>
              </w:rPr>
              <w:t>UE initiated beam reporting.</w:t>
            </w:r>
            <w:r>
              <w:t xml:space="preserve"> </w:t>
            </w:r>
            <w:r w:rsidRPr="00EE6E73">
              <w:t>See TS 38.214 [19], clause 5.2.1.</w:t>
            </w:r>
          </w:p>
          <w:p w14:paraId="3E076C09" w14:textId="77777777" w:rsidR="00A20105" w:rsidRDefault="00A20105" w:rsidP="00A20105">
            <w:pPr>
              <w:pStyle w:val="BodyText"/>
              <w:jc w:val="left"/>
              <w:rPr>
                <w:rFonts w:ascii="Times New Roman" w:eastAsia="Times New Roman" w:hAnsi="Times New Roman"/>
                <w:szCs w:val="20"/>
                <w:lang w:val="en-GB" w:eastAsia="zh-TW"/>
              </w:rPr>
            </w:pPr>
          </w:p>
          <w:p w14:paraId="43394188" w14:textId="77777777" w:rsidR="00A20105" w:rsidRDefault="00A20105" w:rsidP="00A20105">
            <w:pPr>
              <w:pStyle w:val="BodyText"/>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The term used in RAN1 is UE-initiated CSI reporting, should be aligned at least in the normal text at all relevant places.</w:t>
            </w:r>
          </w:p>
          <w:p w14:paraId="1E0EA456" w14:textId="07859FEC" w:rsidR="00A20105" w:rsidRPr="00BA6925" w:rsidRDefault="00A20105" w:rsidP="00A20105">
            <w:pPr>
              <w:pStyle w:val="BodyText"/>
              <w:jc w:val="left"/>
              <w:rPr>
                <w:rFonts w:ascii="Times New Roman" w:eastAsia="Times New Roman" w:hAnsi="Times New Roman"/>
                <w:szCs w:val="20"/>
                <w:lang w:val="en-GB" w:eastAsia="zh-TW"/>
              </w:rPr>
            </w:pPr>
            <w:r>
              <w:rPr>
                <w:rFonts w:ascii="Times New Roman" w:eastAsia="Times New Roman" w:hAnsi="Times New Roman"/>
                <w:szCs w:val="20"/>
                <w:lang w:val="en-GB" w:eastAsia="zh-TW"/>
              </w:rPr>
              <w:t>suggest to update the RRC parameter names where “UE-IBR” is used, can be replaced by “UEIR”</w:t>
            </w:r>
          </w:p>
        </w:tc>
        <w:tc>
          <w:tcPr>
            <w:tcW w:w="2591" w:type="dxa"/>
          </w:tcPr>
          <w:p w14:paraId="32C3374F" w14:textId="0B632C31" w:rsidR="00A20105" w:rsidRPr="002A1FC1" w:rsidRDefault="00A20105" w:rsidP="00A20105">
            <w:pPr>
              <w:pStyle w:val="BodyText"/>
              <w:rPr>
                <w:rFonts w:cs="Arial"/>
                <w:sz w:val="20"/>
                <w:szCs w:val="20"/>
              </w:rPr>
            </w:pPr>
            <w:r>
              <w:rPr>
                <w:rFonts w:cs="Arial"/>
                <w:sz w:val="20"/>
                <w:szCs w:val="20"/>
              </w:rPr>
              <w:t>Taken into account in the IE description but also in other occurrences of the term UE initiated beam reporting.</w:t>
            </w:r>
          </w:p>
        </w:tc>
      </w:tr>
      <w:tr w:rsidR="00A20105" w14:paraId="7A36B96C" w14:textId="77777777" w:rsidTr="002B3B3E">
        <w:tc>
          <w:tcPr>
            <w:tcW w:w="1033" w:type="dxa"/>
          </w:tcPr>
          <w:p w14:paraId="286A287F" w14:textId="315D8956" w:rsidR="00A20105" w:rsidRPr="00242BB1" w:rsidRDefault="00A20105" w:rsidP="00A20105">
            <w:pPr>
              <w:pStyle w:val="BodyText"/>
              <w:rPr>
                <w:rFonts w:cs="Arial"/>
                <w:sz w:val="20"/>
                <w:szCs w:val="20"/>
              </w:rPr>
            </w:pPr>
            <w:r>
              <w:rPr>
                <w:rFonts w:eastAsiaTheme="minorEastAsia" w:cs="Arial"/>
                <w:sz w:val="20"/>
                <w:szCs w:val="20"/>
              </w:rPr>
              <w:t>Samsung Issue-6</w:t>
            </w:r>
          </w:p>
        </w:tc>
        <w:tc>
          <w:tcPr>
            <w:tcW w:w="6005" w:type="dxa"/>
          </w:tcPr>
          <w:p w14:paraId="3E4E0BBA" w14:textId="7E867309" w:rsidR="00A20105" w:rsidRDefault="00A20105" w:rsidP="00A20105">
            <w:pPr>
              <w:pStyle w:val="TAL"/>
              <w:rPr>
                <w:lang w:val="en-US"/>
              </w:rPr>
            </w:pPr>
            <w:r>
              <w:t>event</w:t>
            </w:r>
            <w:r w:rsidRPr="00D839FF">
              <w:t>Type</w:t>
            </w:r>
            <w:r>
              <w:t>UE-IBR</w:t>
            </w:r>
            <w:r w:rsidRPr="00E80DCF">
              <w:t>-r19</w:t>
            </w:r>
            <w:r>
              <w:rPr>
                <w:lang w:val="en-US"/>
              </w:rPr>
              <w:t xml:space="preserve"> can be merged to </w:t>
            </w:r>
            <w:r w:rsidRPr="00995A50">
              <w:rPr>
                <w:lang w:val="en-US"/>
              </w:rPr>
              <w:t>csi-ReportUE-IBR-r19</w:t>
            </w:r>
            <w:r>
              <w:rPr>
                <w:lang w:val="en-US"/>
              </w:rPr>
              <w:t>.</w:t>
            </w:r>
          </w:p>
          <w:p w14:paraId="06F82753" w14:textId="7909476F" w:rsidR="00A20105" w:rsidRDefault="00A20105" w:rsidP="00A20105">
            <w:pPr>
              <w:pStyle w:val="TAL"/>
              <w:rPr>
                <w:rFonts w:cs="Arial"/>
                <w:bCs/>
                <w:sz w:val="20"/>
                <w:szCs w:val="20"/>
                <w:lang w:val="en-US" w:eastAsia="sv-SE"/>
              </w:rPr>
            </w:pPr>
          </w:p>
          <w:p w14:paraId="74065493" w14:textId="3B154EF1" w:rsidR="00A20105" w:rsidRDefault="00A20105" w:rsidP="00A20105">
            <w:pPr>
              <w:pStyle w:val="TAL"/>
              <w:rPr>
                <w:rFonts w:cs="Arial"/>
                <w:bCs/>
                <w:sz w:val="20"/>
                <w:szCs w:val="20"/>
                <w:lang w:val="en-US" w:eastAsia="sv-SE"/>
              </w:rPr>
            </w:pPr>
            <w:r>
              <w:rPr>
                <w:rFonts w:cs="Arial"/>
                <w:bCs/>
                <w:sz w:val="20"/>
                <w:szCs w:val="20"/>
                <w:lang w:val="en-US" w:eastAsia="sv-SE"/>
              </w:rPr>
              <w:t xml:space="preserve">And the presence condition for </w:t>
            </w:r>
            <w:r w:rsidRPr="00995A50">
              <w:rPr>
                <w:lang w:val="en-US"/>
              </w:rPr>
              <w:t>csi-ReportUE-IBR-r19</w:t>
            </w:r>
            <w:r>
              <w:rPr>
                <w:lang w:val="en-US"/>
              </w:rPr>
              <w:t xml:space="preserve"> </w:t>
            </w:r>
            <w:r>
              <w:rPr>
                <w:rFonts w:cs="Arial"/>
                <w:bCs/>
                <w:sz w:val="20"/>
                <w:szCs w:val="20"/>
                <w:lang w:val="en-US" w:eastAsia="sv-SE"/>
              </w:rPr>
              <w:t>can be removed, it can be simply optional with need R.</w:t>
            </w:r>
          </w:p>
          <w:p w14:paraId="3B823AE2" w14:textId="0E19C6F2" w:rsidR="00A20105" w:rsidRDefault="00A20105" w:rsidP="00A20105">
            <w:pPr>
              <w:pStyle w:val="TAL"/>
              <w:rPr>
                <w:rFonts w:cs="Arial"/>
                <w:bCs/>
                <w:sz w:val="20"/>
                <w:szCs w:val="20"/>
                <w:lang w:val="en-US" w:eastAsia="sv-SE"/>
              </w:rPr>
            </w:pPr>
          </w:p>
          <w:p w14:paraId="0DF1F966" w14:textId="22DDE033" w:rsidR="00A20105" w:rsidRDefault="00A20105" w:rsidP="00A20105">
            <w:pPr>
              <w:pStyle w:val="TAL"/>
              <w:rPr>
                <w:rFonts w:cs="Arial"/>
                <w:bCs/>
                <w:sz w:val="20"/>
                <w:szCs w:val="20"/>
                <w:lang w:val="en-US" w:eastAsia="sv-SE"/>
              </w:rPr>
            </w:pPr>
            <w:r>
              <w:rPr>
                <w:rFonts w:cs="Arial"/>
                <w:bCs/>
                <w:sz w:val="20"/>
                <w:szCs w:val="20"/>
                <w:lang w:val="en-US" w:eastAsia="sv-SE"/>
              </w:rPr>
              <w:t>The FDs can be updated.</w:t>
            </w:r>
          </w:p>
          <w:p w14:paraId="0D78123A" w14:textId="525FE9D3" w:rsidR="00A20105" w:rsidRDefault="00A20105" w:rsidP="00A20105">
            <w:pPr>
              <w:pStyle w:val="TAL"/>
              <w:rPr>
                <w:rFonts w:cs="Arial"/>
                <w:bCs/>
                <w:sz w:val="20"/>
                <w:szCs w:val="20"/>
                <w:lang w:val="en-US" w:eastAsia="sv-SE"/>
              </w:rPr>
            </w:pPr>
          </w:p>
          <w:p w14:paraId="696425AF" w14:textId="77777777" w:rsidR="00A20105" w:rsidRPr="002D3917" w:rsidRDefault="00A20105" w:rsidP="00A20105">
            <w:pPr>
              <w:pStyle w:val="TAL"/>
              <w:rPr>
                <w:lang w:eastAsia="sv-SE"/>
              </w:rPr>
            </w:pPr>
            <w:r w:rsidRPr="004C4335">
              <w:rPr>
                <w:b/>
                <w:i/>
                <w:lang w:eastAsia="sv-SE"/>
              </w:rPr>
              <w:t>csi-Report</w:t>
            </w:r>
            <w:r>
              <w:rPr>
                <w:b/>
                <w:i/>
                <w:lang w:eastAsia="sv-SE"/>
              </w:rPr>
              <w:t>UE-IBR</w:t>
            </w:r>
          </w:p>
          <w:p w14:paraId="449A2AAE" w14:textId="5A6DA30F" w:rsidR="00A20105" w:rsidRPr="00081001" w:rsidRDefault="00A20105" w:rsidP="00A20105">
            <w:pPr>
              <w:pStyle w:val="TAL"/>
              <w:rPr>
                <w:lang w:val="en-US" w:eastAsia="sv-SE"/>
              </w:rPr>
            </w:pPr>
            <w:r>
              <w:rPr>
                <w:lang w:eastAsia="sv-SE"/>
              </w:rPr>
              <w:t xml:space="preserve">Configures parameters used for the </w:t>
            </w:r>
            <w:r w:rsidRPr="00081001">
              <w:rPr>
                <w:highlight w:val="yellow"/>
                <w:lang w:eastAsia="sv-SE"/>
              </w:rPr>
              <w:t xml:space="preserve">UE initiated </w:t>
            </w:r>
            <w:r w:rsidRPr="00081001">
              <w:rPr>
                <w:strike/>
                <w:highlight w:val="yellow"/>
                <w:lang w:eastAsia="sv-SE"/>
              </w:rPr>
              <w:t>beam</w:t>
            </w:r>
            <w:r w:rsidRPr="00081001">
              <w:rPr>
                <w:highlight w:val="yellow"/>
                <w:lang w:eastAsia="sv-SE"/>
              </w:rPr>
              <w:t xml:space="preserve"> </w:t>
            </w:r>
            <w:r w:rsidRPr="00081001">
              <w:rPr>
                <w:highlight w:val="yellow"/>
                <w:lang w:val="en-US" w:eastAsia="sv-SE"/>
              </w:rPr>
              <w:t xml:space="preserve">CSI </w:t>
            </w:r>
            <w:r w:rsidRPr="00081001">
              <w:rPr>
                <w:highlight w:val="yellow"/>
                <w:lang w:eastAsia="sv-SE"/>
              </w:rPr>
              <w:t>reporting.</w:t>
            </w:r>
            <w:r w:rsidRPr="00081001">
              <w:rPr>
                <w:highlight w:val="yellow"/>
                <w:lang w:val="en-US" w:eastAsia="sv-SE"/>
              </w:rPr>
              <w:t xml:space="preserve"> </w:t>
            </w:r>
            <w:r w:rsidRPr="00081001">
              <w:rPr>
                <w:rFonts w:cs="Arial"/>
                <w:szCs w:val="18"/>
                <w:highlight w:val="yellow"/>
              </w:rPr>
              <w:t xml:space="preserve">When this field is configured, the UE ignores </w:t>
            </w:r>
            <w:r w:rsidRPr="00081001">
              <w:rPr>
                <w:rFonts w:cs="Arial"/>
                <w:i/>
                <w:iCs/>
                <w:szCs w:val="18"/>
                <w:highlight w:val="yellow"/>
              </w:rPr>
              <w:t>reportConfigType</w:t>
            </w:r>
            <w:r w:rsidRPr="00081001">
              <w:rPr>
                <w:rFonts w:cs="Arial"/>
                <w:szCs w:val="18"/>
                <w:highlight w:val="yellow"/>
              </w:rPr>
              <w:t>.</w:t>
            </w:r>
          </w:p>
          <w:p w14:paraId="4EF2EBA8" w14:textId="58475D2D" w:rsidR="00A20105" w:rsidRDefault="00A20105" w:rsidP="00A20105">
            <w:pPr>
              <w:pStyle w:val="TAL"/>
              <w:rPr>
                <w:rFonts w:cs="Arial"/>
                <w:bCs/>
                <w:sz w:val="20"/>
                <w:szCs w:val="20"/>
                <w:lang w:val="en-US" w:eastAsia="sv-SE"/>
              </w:rPr>
            </w:pPr>
          </w:p>
          <w:p w14:paraId="1480B74F" w14:textId="77777777" w:rsidR="00A20105" w:rsidRPr="002D3917" w:rsidRDefault="00A20105" w:rsidP="00A20105">
            <w:pPr>
              <w:pStyle w:val="TAL"/>
              <w:rPr>
                <w:b/>
                <w:bCs/>
                <w:i/>
                <w:iCs/>
              </w:rPr>
            </w:pPr>
            <w:r>
              <w:rPr>
                <w:b/>
                <w:bCs/>
                <w:i/>
                <w:iCs/>
              </w:rPr>
              <w:t>eventTypeUE-IBR</w:t>
            </w:r>
          </w:p>
          <w:p w14:paraId="44CE7CAF" w14:textId="29051942" w:rsidR="00A20105" w:rsidRPr="00B05528" w:rsidRDefault="00A20105" w:rsidP="00A20105">
            <w:pPr>
              <w:pStyle w:val="TAL"/>
              <w:rPr>
                <w:rFonts w:cs="Arial"/>
                <w:bCs/>
                <w:sz w:val="20"/>
                <w:szCs w:val="20"/>
                <w:lang w:val="en-US" w:eastAsia="sv-SE"/>
              </w:rPr>
            </w:pPr>
            <w:r>
              <w:rPr>
                <w:rFonts w:cs="Arial"/>
                <w:szCs w:val="18"/>
              </w:rPr>
              <w:t xml:space="preserve">Indicates the event type for UE initiated beam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 xml:space="preserve">. </w:t>
            </w:r>
            <w:r w:rsidRPr="00081001">
              <w:rPr>
                <w:rFonts w:cs="Arial"/>
                <w:strike/>
                <w:szCs w:val="18"/>
                <w:highlight w:val="yellow"/>
              </w:rPr>
              <w:t xml:space="preserve">When this field is configured, the UE ignores </w:t>
            </w:r>
            <w:r w:rsidRPr="00081001">
              <w:rPr>
                <w:rFonts w:cs="Arial"/>
                <w:i/>
                <w:iCs/>
                <w:strike/>
                <w:szCs w:val="18"/>
                <w:highlight w:val="yellow"/>
              </w:rPr>
              <w:t>reportConfigType</w:t>
            </w:r>
            <w:r w:rsidRPr="00081001">
              <w:rPr>
                <w:rFonts w:cs="Arial"/>
                <w:strike/>
                <w:szCs w:val="18"/>
                <w:highlight w:val="yellow"/>
              </w:rPr>
              <w:t>.</w:t>
            </w:r>
            <w:r>
              <w:rPr>
                <w:rFonts w:cs="Arial"/>
                <w:szCs w:val="18"/>
              </w:rPr>
              <w:t xml:space="preserve"> When this field is set to </w:t>
            </w:r>
            <w:r w:rsidRPr="00081001">
              <w:rPr>
                <w:rFonts w:cs="Arial"/>
                <w:i/>
                <w:iCs/>
                <w:szCs w:val="18"/>
              </w:rPr>
              <w:t>event1</w:t>
            </w:r>
            <w:r>
              <w:rPr>
                <w:rFonts w:cs="Arial"/>
                <w:szCs w:val="18"/>
              </w:rPr>
              <w:t xml:space="preserve">, </w:t>
            </w:r>
            <w:r w:rsidRPr="00081001">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 xml:space="preserve">. The event type associated parameters are specified in clause </w:t>
            </w:r>
            <w:r w:rsidRPr="00402D35">
              <w:rPr>
                <w:rFonts w:cs="Arial"/>
                <w:szCs w:val="18"/>
              </w:rPr>
              <w:t>5.2.1.5.4.1c</w:t>
            </w:r>
            <w:r>
              <w:rPr>
                <w:rFonts w:cs="Arial"/>
                <w:szCs w:val="18"/>
              </w:rPr>
              <w:t xml:space="preserve"> of</w:t>
            </w:r>
            <w:r w:rsidRPr="00AB46CC">
              <w:rPr>
                <w:rFonts w:cs="Arial"/>
                <w:szCs w:val="18"/>
              </w:rPr>
              <w:t xml:space="preserve"> TS 38.214 [19]</w:t>
            </w:r>
            <w:r>
              <w:rPr>
                <w:rFonts w:cs="Arial"/>
                <w:szCs w:val="18"/>
              </w:rPr>
              <w:t>.</w:t>
            </w:r>
          </w:p>
          <w:p w14:paraId="75BBC9CB" w14:textId="77777777" w:rsidR="00A20105" w:rsidRDefault="00A20105" w:rsidP="00A20105">
            <w:pPr>
              <w:pStyle w:val="TAL"/>
              <w:rPr>
                <w:rFonts w:cs="Arial"/>
                <w:bCs/>
                <w:sz w:val="20"/>
                <w:szCs w:val="20"/>
                <w:lang w:val="en-US" w:eastAsia="sv-SE"/>
              </w:rPr>
            </w:pPr>
          </w:p>
          <w:p w14:paraId="7392AFEB" w14:textId="77777777" w:rsidR="00A20105" w:rsidRDefault="00A20105" w:rsidP="00A20105">
            <w:pPr>
              <w:pStyle w:val="TAL"/>
              <w:rPr>
                <w:rFonts w:cs="Arial"/>
                <w:bCs/>
                <w:sz w:val="20"/>
                <w:szCs w:val="20"/>
                <w:lang w:val="en-US" w:eastAsia="sv-SE"/>
              </w:rPr>
            </w:pPr>
          </w:p>
          <w:p w14:paraId="0BA06243" w14:textId="52EABD3F" w:rsidR="00A20105" w:rsidRPr="00081001" w:rsidRDefault="00A20105" w:rsidP="00A20105">
            <w:pPr>
              <w:pStyle w:val="TAL"/>
              <w:rPr>
                <w:lang w:val="en-US" w:eastAsia="sv-SE"/>
              </w:rPr>
            </w:pPr>
          </w:p>
        </w:tc>
        <w:tc>
          <w:tcPr>
            <w:tcW w:w="2591" w:type="dxa"/>
          </w:tcPr>
          <w:p w14:paraId="22E65AD1" w14:textId="768053B0" w:rsidR="00A20105" w:rsidRPr="00242BB1" w:rsidRDefault="002E49B5" w:rsidP="00A20105">
            <w:pPr>
              <w:pStyle w:val="BodyText"/>
              <w:rPr>
                <w:rFonts w:cs="Arial"/>
                <w:sz w:val="20"/>
                <w:szCs w:val="20"/>
              </w:rPr>
            </w:pPr>
            <w:r>
              <w:rPr>
                <w:rFonts w:cs="Arial"/>
                <w:sz w:val="20"/>
                <w:szCs w:val="20"/>
              </w:rPr>
              <w:t>Taken into account.</w:t>
            </w:r>
          </w:p>
        </w:tc>
      </w:tr>
      <w:tr w:rsidR="00A20105" w14:paraId="1CEE267C" w14:textId="77777777" w:rsidTr="002B3B3E">
        <w:tc>
          <w:tcPr>
            <w:tcW w:w="1033" w:type="dxa"/>
          </w:tcPr>
          <w:p w14:paraId="5B01CEB2" w14:textId="023C0536" w:rsidR="00A20105" w:rsidRPr="00242BB1" w:rsidRDefault="00A20105" w:rsidP="00A20105">
            <w:pPr>
              <w:pStyle w:val="BodyText"/>
              <w:rPr>
                <w:rFonts w:cs="Arial"/>
                <w:sz w:val="20"/>
                <w:szCs w:val="20"/>
              </w:rPr>
            </w:pPr>
            <w:r>
              <w:rPr>
                <w:rFonts w:eastAsiaTheme="minorEastAsia" w:cs="Arial"/>
                <w:sz w:val="20"/>
                <w:szCs w:val="20"/>
              </w:rPr>
              <w:t>Samsung Issue-7</w:t>
            </w:r>
          </w:p>
        </w:tc>
        <w:tc>
          <w:tcPr>
            <w:tcW w:w="6005" w:type="dxa"/>
          </w:tcPr>
          <w:p w14:paraId="768393E7" w14:textId="77777777" w:rsidR="00A20105" w:rsidRPr="00D839FF" w:rsidRDefault="00A20105" w:rsidP="00A20105">
            <w:pPr>
              <w:pStyle w:val="TAL"/>
              <w:rPr>
                <w:ins w:id="6" w:author="RAN2#131_v2" w:date="2025-09-01T11:58:00Z"/>
                <w:lang w:eastAsia="sv-SE"/>
              </w:rPr>
            </w:pPr>
            <w:ins w:id="7" w:author="RAN2#131_v2" w:date="2025-09-01T12:03:00Z">
              <w:r w:rsidRPr="006D4B20">
                <w:rPr>
                  <w:b/>
                  <w:i/>
                  <w:lang w:eastAsia="sv-SE"/>
                </w:rPr>
                <w:t>minimumPucch-PuschOffset</w:t>
              </w:r>
            </w:ins>
          </w:p>
          <w:p w14:paraId="7F89933E" w14:textId="77777777" w:rsidR="00A20105" w:rsidRDefault="00A20105" w:rsidP="00A20105">
            <w:pPr>
              <w:pStyle w:val="TAL"/>
              <w:rPr>
                <w:lang w:eastAsia="sv-SE"/>
              </w:rPr>
            </w:pPr>
            <w:ins w:id="8" w:author="RAN2#131_v2" w:date="2025-09-01T12:03:00Z">
              <w:r>
                <w:rPr>
                  <w:lang w:eastAsia="sv-SE"/>
                </w:rPr>
                <w:t>Indicates the</w:t>
              </w:r>
              <w:r w:rsidRPr="006D4B20">
                <w:rPr>
                  <w:lang w:eastAsia="sv-SE"/>
                </w:rPr>
                <w:t xml:space="preserve"> time offset in number of symbols for determining available transmission occasion of </w:t>
              </w:r>
              <w:r w:rsidRPr="00FD3AA2">
                <w:rPr>
                  <w:strike/>
                  <w:highlight w:val="yellow"/>
                  <w:lang w:eastAsia="sv-SE"/>
                </w:rPr>
                <w:t>second</w:t>
              </w:r>
              <w:r w:rsidRPr="00FD3AA2">
                <w:rPr>
                  <w:strike/>
                  <w:lang w:eastAsia="sv-SE"/>
                </w:rPr>
                <w:t xml:space="preserve"> </w:t>
              </w:r>
              <w:r w:rsidRPr="006D4B20">
                <w:rPr>
                  <w:lang w:eastAsia="sv-SE"/>
                </w:rPr>
                <w:t>PUSCH in Mode-B from the</w:t>
              </w:r>
              <w:r w:rsidRPr="00FD3AA2">
                <w:rPr>
                  <w:strike/>
                  <w:lang w:eastAsia="sv-SE"/>
                </w:rPr>
                <w:t xml:space="preserve"> </w:t>
              </w:r>
              <w:r w:rsidRPr="00FD3AA2">
                <w:rPr>
                  <w:strike/>
                  <w:highlight w:val="yellow"/>
                  <w:lang w:eastAsia="sv-SE"/>
                </w:rPr>
                <w:t>first</w:t>
              </w:r>
              <w:r w:rsidRPr="006D4B20">
                <w:rPr>
                  <w:lang w:eastAsia="sv-SE"/>
                </w:rPr>
                <w:t xml:space="preserve"> PUCCH</w:t>
              </w:r>
            </w:ins>
            <w:ins w:id="9" w:author="RAN2#131_v2" w:date="2025-09-01T11:58:00Z">
              <w:r w:rsidRPr="00D839FF">
                <w:rPr>
                  <w:lang w:eastAsia="sv-SE"/>
                </w:rPr>
                <w:t>.</w:t>
              </w:r>
              <w:r>
                <w:rPr>
                  <w:lang w:eastAsia="sv-SE"/>
                </w:rPr>
                <w:t xml:space="preserve"> </w:t>
              </w:r>
              <w:r w:rsidRPr="0012715B">
                <w:rPr>
                  <w:lang w:eastAsia="sv-SE"/>
                </w:rPr>
                <w:t xml:space="preserve">Value </w:t>
              </w:r>
            </w:ins>
            <w:ins w:id="10" w:author="RAN2#131_v2" w:date="2025-09-01T12:04:00Z">
              <w:r>
                <w:rPr>
                  <w:i/>
                  <w:iCs/>
                  <w:lang w:eastAsia="sv-SE"/>
                </w:rPr>
                <w:t>symb0</w:t>
              </w:r>
            </w:ins>
            <w:ins w:id="11" w:author="RAN2#131_v2" w:date="2025-09-01T11:58:00Z">
              <w:r w:rsidRPr="0012715B">
                <w:rPr>
                  <w:lang w:eastAsia="sv-SE"/>
                </w:rPr>
                <w:t xml:space="preserve"> corresponds to </w:t>
              </w:r>
            </w:ins>
            <w:ins w:id="12" w:author="RAN2#131_v2" w:date="2025-09-01T12:04:00Z">
              <w:r>
                <w:rPr>
                  <w:lang w:eastAsia="sv-SE"/>
                </w:rPr>
                <w:t>0</w:t>
              </w:r>
            </w:ins>
            <w:ins w:id="13" w:author="RAN2#131_v2" w:date="2025-09-01T11:58:00Z">
              <w:r w:rsidRPr="0012715B">
                <w:rPr>
                  <w:lang w:eastAsia="sv-SE"/>
                </w:rPr>
                <w:t xml:space="preserve">, </w:t>
              </w:r>
              <w:r>
                <w:rPr>
                  <w:lang w:eastAsia="sv-SE"/>
                </w:rPr>
                <w:t xml:space="preserve">value </w:t>
              </w:r>
            </w:ins>
            <w:ins w:id="14" w:author="RAN2#131_v2" w:date="2025-09-01T12:04:00Z">
              <w:r>
                <w:rPr>
                  <w:i/>
                  <w:iCs/>
                  <w:lang w:eastAsia="sv-SE"/>
                </w:rPr>
                <w:t>symb1</w:t>
              </w:r>
            </w:ins>
            <w:ins w:id="15" w:author="RAN2#131_v2" w:date="2025-09-01T11:58:00Z">
              <w:r>
                <w:rPr>
                  <w:lang w:eastAsia="sv-SE"/>
                </w:rPr>
                <w:t xml:space="preserve"> corresponds to </w:t>
              </w:r>
            </w:ins>
            <w:ins w:id="16" w:author="RAN2#131_v2" w:date="2025-09-01T12:04:00Z">
              <w:r>
                <w:rPr>
                  <w:lang w:eastAsia="sv-SE"/>
                </w:rPr>
                <w:t>1</w:t>
              </w:r>
            </w:ins>
            <w:ins w:id="17" w:author="RAN2#131_v2" w:date="2025-09-01T11:58:00Z">
              <w:r>
                <w:rPr>
                  <w:lang w:eastAsia="sv-SE"/>
                </w:rPr>
                <w:t xml:space="preserve"> </w:t>
              </w:r>
              <w:r w:rsidRPr="0012715B">
                <w:rPr>
                  <w:lang w:eastAsia="sv-SE"/>
                </w:rPr>
                <w:t>and so on.</w:t>
              </w:r>
            </w:ins>
          </w:p>
          <w:p w14:paraId="22F13C82" w14:textId="1BAB1441" w:rsidR="00A20105" w:rsidRDefault="00A20105" w:rsidP="00A20105">
            <w:pPr>
              <w:pStyle w:val="TAL"/>
              <w:rPr>
                <w:rFonts w:cs="Arial"/>
                <w:bCs/>
                <w:sz w:val="20"/>
                <w:szCs w:val="20"/>
                <w:lang w:val="en-US" w:eastAsia="sv-SE"/>
              </w:rPr>
            </w:pPr>
          </w:p>
          <w:p w14:paraId="2E0F4A97" w14:textId="77777777" w:rsidR="00A20105" w:rsidRDefault="00A20105" w:rsidP="00A20105">
            <w:pPr>
              <w:pStyle w:val="TAL"/>
              <w:rPr>
                <w:rFonts w:cs="Arial"/>
                <w:bCs/>
                <w:sz w:val="20"/>
                <w:szCs w:val="20"/>
                <w:lang w:val="en-US" w:eastAsia="sv-SE"/>
              </w:rPr>
            </w:pPr>
            <w:r>
              <w:rPr>
                <w:rFonts w:cs="Arial"/>
                <w:bCs/>
                <w:sz w:val="20"/>
                <w:szCs w:val="20"/>
                <w:lang w:val="en-US" w:eastAsia="sv-SE"/>
              </w:rPr>
              <w:t>“Second” and “first” should be removed to avoid misleading.</w:t>
            </w:r>
          </w:p>
          <w:p w14:paraId="6F6379CC" w14:textId="07F3C668" w:rsidR="00A20105" w:rsidRPr="00425F4C" w:rsidRDefault="00A20105" w:rsidP="00A20105">
            <w:pPr>
              <w:pStyle w:val="TAL"/>
              <w:rPr>
                <w:rFonts w:cs="Arial"/>
                <w:bCs/>
                <w:sz w:val="20"/>
                <w:szCs w:val="20"/>
                <w:lang w:val="en-US" w:eastAsia="sv-SE"/>
              </w:rPr>
            </w:pPr>
            <w:r w:rsidRPr="00425F4C">
              <w:rPr>
                <w:rFonts w:cs="Arial"/>
                <w:bCs/>
                <w:sz w:val="20"/>
                <w:szCs w:val="20"/>
                <w:lang w:val="en-US" w:eastAsia="sv-SE"/>
              </w:rPr>
              <w:t xml:space="preserve"> </w:t>
            </w:r>
          </w:p>
        </w:tc>
        <w:tc>
          <w:tcPr>
            <w:tcW w:w="2591" w:type="dxa"/>
          </w:tcPr>
          <w:p w14:paraId="56447FF8" w14:textId="312A4F40" w:rsidR="00A20105" w:rsidRPr="00242BB1" w:rsidRDefault="00800C05" w:rsidP="00A20105">
            <w:pPr>
              <w:pStyle w:val="BodyText"/>
              <w:rPr>
                <w:rFonts w:cs="Arial"/>
                <w:sz w:val="20"/>
                <w:szCs w:val="20"/>
              </w:rPr>
            </w:pPr>
            <w:r>
              <w:rPr>
                <w:rFonts w:cs="Arial"/>
                <w:sz w:val="20"/>
                <w:szCs w:val="20"/>
              </w:rPr>
              <w:t>Taken into account.</w:t>
            </w:r>
          </w:p>
        </w:tc>
      </w:tr>
      <w:tr w:rsidR="00A20105" w14:paraId="59786818" w14:textId="77777777" w:rsidTr="002B3B3E">
        <w:tc>
          <w:tcPr>
            <w:tcW w:w="1033" w:type="dxa"/>
          </w:tcPr>
          <w:p w14:paraId="260A147B" w14:textId="2EEC512D" w:rsidR="00A20105" w:rsidRPr="00242BB1" w:rsidRDefault="00A20105" w:rsidP="00A20105">
            <w:pPr>
              <w:pStyle w:val="BodyText"/>
              <w:rPr>
                <w:rFonts w:cs="Arial"/>
                <w:sz w:val="20"/>
                <w:szCs w:val="20"/>
              </w:rPr>
            </w:pPr>
            <w:r>
              <w:rPr>
                <w:rFonts w:eastAsiaTheme="minorEastAsia" w:cs="Arial"/>
                <w:sz w:val="20"/>
                <w:szCs w:val="20"/>
              </w:rPr>
              <w:t>Samsung Issue-8</w:t>
            </w:r>
          </w:p>
        </w:tc>
        <w:tc>
          <w:tcPr>
            <w:tcW w:w="6005" w:type="dxa"/>
          </w:tcPr>
          <w:p w14:paraId="61D4A0E1" w14:textId="77777777" w:rsidR="00A20105" w:rsidRPr="007A6B35" w:rsidRDefault="00A20105" w:rsidP="00A20105">
            <w:pPr>
              <w:pStyle w:val="TAL"/>
              <w:rPr>
                <w:ins w:id="18" w:author="RAN2#130" w:date="2025-05-08T16:02:00Z"/>
                <w:b/>
                <w:i/>
                <w:lang w:eastAsia="sv-SE"/>
              </w:rPr>
            </w:pPr>
            <w:ins w:id="19" w:author="RAN2#130" w:date="2025-05-08T16:02:00Z">
              <w:r>
                <w:rPr>
                  <w:b/>
                  <w:i/>
                  <w:lang w:eastAsia="sv-SE"/>
                </w:rPr>
                <w:t>tci</w:t>
              </w:r>
              <w:r w:rsidRPr="007A6B35">
                <w:rPr>
                  <w:b/>
                  <w:i/>
                  <w:lang w:eastAsia="sv-SE"/>
                </w:rPr>
                <w:t>-ServCellIndex</w:t>
              </w:r>
            </w:ins>
          </w:p>
          <w:p w14:paraId="5894A0F1" w14:textId="77777777" w:rsidR="00A20105" w:rsidRDefault="00A20105" w:rsidP="00A20105">
            <w:pPr>
              <w:pStyle w:val="TAL"/>
              <w:rPr>
                <w:lang w:eastAsia="sv-SE"/>
              </w:rPr>
            </w:pPr>
            <w:ins w:id="20" w:author="RAN2#130" w:date="2025-05-08T16:02:00Z">
              <w:r>
                <w:rPr>
                  <w:lang w:eastAsia="sv-SE"/>
                </w:rPr>
                <w:t xml:space="preserve">Indicates the serving cell on which the </w:t>
              </w:r>
            </w:ins>
            <w:ins w:id="21" w:author="RAN2#131_v1" w:date="2025-08-04T14:20:00Z">
              <w:r w:rsidRPr="00702AA6">
                <w:rPr>
                  <w:lang w:eastAsia="sv-SE"/>
                </w:rPr>
                <w:t xml:space="preserve">indicated </w:t>
              </w:r>
            </w:ins>
            <w:ins w:id="22" w:author="RAN2#130" w:date="2025-05-08T16:02:00Z">
              <w:r>
                <w:rPr>
                  <w:lang w:eastAsia="sv-SE"/>
                </w:rPr>
                <w:t xml:space="preserve">TCI state </w:t>
              </w:r>
              <w:r w:rsidRPr="00085CCF">
                <w:rPr>
                  <w:strike/>
                  <w:highlight w:val="yellow"/>
                  <w:lang w:eastAsia="sv-SE"/>
                </w:rPr>
                <w:t>is</w:t>
              </w:r>
              <w:r w:rsidRPr="00085CCF">
                <w:rPr>
                  <w:strike/>
                  <w:lang w:eastAsia="sv-SE"/>
                </w:rPr>
                <w:t xml:space="preserve"> </w:t>
              </w:r>
              <w:r>
                <w:rPr>
                  <w:lang w:eastAsia="sv-SE"/>
                </w:rPr>
                <w:t>used to determine the current beam RS</w:t>
              </w:r>
            </w:ins>
            <w:ins w:id="23" w:author="RAN2#131_v1" w:date="2025-08-04T14:20:00Z">
              <w:r>
                <w:rPr>
                  <w:lang w:eastAsia="sv-SE"/>
                </w:rPr>
                <w:t xml:space="preserve"> is applied</w:t>
              </w:r>
            </w:ins>
            <w:ins w:id="24" w:author="RAN2#131_v1" w:date="2025-08-07T11:07:00Z">
              <w:r>
                <w:rPr>
                  <w:lang w:eastAsia="sv-SE"/>
                </w:rPr>
                <w:t xml:space="preserve"> </w:t>
              </w:r>
              <w:r w:rsidRPr="00331F13">
                <w:rPr>
                  <w:rFonts w:cs="Arial"/>
                  <w:szCs w:val="18"/>
                </w:rPr>
                <w:t>(see TS 38.214 [19], clause 5.2</w:t>
              </w:r>
              <w:r>
                <w:rPr>
                  <w:rFonts w:cs="Arial"/>
                  <w:szCs w:val="18"/>
                </w:rPr>
                <w:t>.1.5.4</w:t>
              </w:r>
              <w:r w:rsidRPr="00331F13">
                <w:rPr>
                  <w:rFonts w:cs="Arial"/>
                  <w:szCs w:val="18"/>
                </w:rPr>
                <w:t>)</w:t>
              </w:r>
            </w:ins>
            <w:ins w:id="25" w:author="RAN2#130" w:date="2025-05-08T16:02:00Z">
              <w:r w:rsidRPr="00D839FF">
                <w:rPr>
                  <w:lang w:eastAsia="sv-SE"/>
                </w:rPr>
                <w:t>.</w:t>
              </w:r>
            </w:ins>
          </w:p>
          <w:p w14:paraId="2F00D925" w14:textId="77777777" w:rsidR="00A20105" w:rsidRDefault="00A20105" w:rsidP="00A20105">
            <w:pPr>
              <w:pStyle w:val="TAL"/>
              <w:rPr>
                <w:rFonts w:cs="Arial"/>
                <w:b/>
                <w:sz w:val="20"/>
                <w:szCs w:val="20"/>
                <w:lang w:val="en-US" w:eastAsia="sv-SE"/>
              </w:rPr>
            </w:pPr>
          </w:p>
          <w:p w14:paraId="6BC06838" w14:textId="349A34A6" w:rsidR="00A20105" w:rsidRPr="00326A1D" w:rsidRDefault="00A20105" w:rsidP="00A20105">
            <w:pPr>
              <w:pStyle w:val="TAL"/>
              <w:rPr>
                <w:rFonts w:cs="Arial"/>
                <w:sz w:val="20"/>
                <w:szCs w:val="20"/>
                <w:lang w:val="en-US" w:eastAsia="sv-SE"/>
              </w:rPr>
            </w:pPr>
            <w:r>
              <w:rPr>
                <w:rFonts w:cs="Arial"/>
                <w:sz w:val="20"/>
                <w:szCs w:val="20"/>
                <w:lang w:val="en-US" w:eastAsia="sv-SE"/>
              </w:rPr>
              <w:t>“i</w:t>
            </w:r>
            <w:r w:rsidRPr="00326A1D">
              <w:rPr>
                <w:rFonts w:cs="Arial"/>
                <w:sz w:val="20"/>
                <w:szCs w:val="20"/>
                <w:lang w:val="en-US" w:eastAsia="sv-SE"/>
              </w:rPr>
              <w:t>s</w:t>
            </w:r>
            <w:r>
              <w:rPr>
                <w:rFonts w:cs="Arial"/>
                <w:sz w:val="20"/>
                <w:szCs w:val="20"/>
                <w:lang w:val="en-US" w:eastAsia="sv-SE"/>
              </w:rPr>
              <w:t>”</w:t>
            </w:r>
            <w:r w:rsidRPr="00326A1D">
              <w:rPr>
                <w:rFonts w:cs="Arial"/>
                <w:sz w:val="20"/>
                <w:szCs w:val="20"/>
                <w:lang w:val="en-US" w:eastAsia="sv-SE"/>
              </w:rPr>
              <w:t xml:space="preserve"> should be removed.</w:t>
            </w:r>
          </w:p>
        </w:tc>
        <w:tc>
          <w:tcPr>
            <w:tcW w:w="2591" w:type="dxa"/>
          </w:tcPr>
          <w:p w14:paraId="4F6B1102" w14:textId="461D0D7B" w:rsidR="00A20105" w:rsidRPr="00242BB1" w:rsidRDefault="00C94690" w:rsidP="00A20105">
            <w:pPr>
              <w:pStyle w:val="BodyText"/>
              <w:rPr>
                <w:rFonts w:cs="Arial"/>
                <w:sz w:val="20"/>
                <w:szCs w:val="20"/>
              </w:rPr>
            </w:pPr>
            <w:r>
              <w:rPr>
                <w:rFonts w:cs="Arial"/>
                <w:sz w:val="20"/>
                <w:szCs w:val="20"/>
              </w:rPr>
              <w:t>Taken into account. Even though the sentence does not seem to read well at the moment. But it should be ok to strictly follow the RAN1 parameter list description for now and the sentence can be further improved later.</w:t>
            </w:r>
          </w:p>
        </w:tc>
      </w:tr>
      <w:tr w:rsidR="00A20105" w14:paraId="31839379" w14:textId="77777777" w:rsidTr="002B3B3E">
        <w:tc>
          <w:tcPr>
            <w:tcW w:w="1033" w:type="dxa"/>
          </w:tcPr>
          <w:p w14:paraId="7FF9420C" w14:textId="134F6B56" w:rsidR="00A20105" w:rsidRPr="00242BB1" w:rsidRDefault="00A20105" w:rsidP="00A20105">
            <w:pPr>
              <w:pStyle w:val="BodyText"/>
              <w:rPr>
                <w:rFonts w:cs="Arial"/>
                <w:sz w:val="20"/>
                <w:szCs w:val="20"/>
              </w:rPr>
            </w:pPr>
            <w:r>
              <w:rPr>
                <w:rFonts w:eastAsiaTheme="minorEastAsia" w:cs="Arial"/>
                <w:sz w:val="20"/>
                <w:szCs w:val="20"/>
              </w:rPr>
              <w:lastRenderedPageBreak/>
              <w:t>Samsung Issue-9</w:t>
            </w:r>
          </w:p>
        </w:tc>
        <w:tc>
          <w:tcPr>
            <w:tcW w:w="6005" w:type="dxa"/>
          </w:tcPr>
          <w:p w14:paraId="2B676EDB" w14:textId="77777777" w:rsidR="00A20105" w:rsidRPr="00D839FF" w:rsidRDefault="00A20105" w:rsidP="00A20105">
            <w:pPr>
              <w:pStyle w:val="TAL"/>
              <w:rPr>
                <w:b/>
                <w:bCs/>
                <w:i/>
                <w:iCs/>
              </w:rPr>
            </w:pPr>
            <w:r w:rsidRPr="00D839FF">
              <w:rPr>
                <w:b/>
                <w:bCs/>
                <w:i/>
                <w:iCs/>
              </w:rPr>
              <w:t>tag2</w:t>
            </w:r>
          </w:p>
          <w:p w14:paraId="2344F416" w14:textId="77777777" w:rsidR="00A20105" w:rsidRDefault="00A20105" w:rsidP="00A20105">
            <w:pPr>
              <w:pStyle w:val="TAL"/>
            </w:pPr>
            <w:r w:rsidRPr="00D839FF">
              <w:t xml:space="preserve">This field is used to indicate the second TAG information for the serving cell, it is optionally configured in a serving cell </w:t>
            </w:r>
            <w:del w:id="26" w:author="RAN2#131" w:date="2025-06-27T13:20:00Z">
              <w:r w:rsidRPr="00D839FF" w:rsidDel="00D24BCC">
                <w:delText xml:space="preserve">if and only </w:delText>
              </w:r>
            </w:del>
            <w:r w:rsidRPr="00D839FF">
              <w:t xml:space="preserve">if </w:t>
            </w:r>
            <w:ins w:id="27" w:author="RAN2#131" w:date="2025-06-27T13:20:00Z">
              <w:r w:rsidRPr="00D839FF">
                <w:rPr>
                  <w:i/>
                  <w:iCs/>
                </w:rPr>
                <w:t>coresetPoolIndex</w:t>
              </w:r>
              <w:r w:rsidRPr="00D839FF">
                <w:t xml:space="preserve"> </w:t>
              </w:r>
              <w:r>
                <w:t>for a BWP is configure</w:t>
              </w:r>
            </w:ins>
            <w:ins w:id="28" w:author="RAN2#131" w:date="2025-06-27T13:21:00Z">
              <w:r>
                <w:t xml:space="preserve">d </w:t>
              </w:r>
            </w:ins>
            <w:del w:id="29" w:author="RAN2#131" w:date="2025-06-27T13:23:00Z">
              <w:r w:rsidRPr="00D839FF" w:rsidDel="000F2B7E">
                <w:delText xml:space="preserve">the serving cell is configured </w:delText>
              </w:r>
            </w:del>
            <w:r w:rsidRPr="00D839FF">
              <w:t>with more than one value</w:t>
            </w:r>
            <w:del w:id="30" w:author="RAN2#131" w:date="2025-06-27T13:23:00Z">
              <w:r w:rsidRPr="00D839FF" w:rsidDel="000F2B7E">
                <w:delText xml:space="preserve"> for the </w:delText>
              </w:r>
              <w:r w:rsidRPr="00D839FF" w:rsidDel="000F2B7E">
                <w:rPr>
                  <w:i/>
                  <w:iCs/>
                </w:rPr>
                <w:delText>coresetPoolIndex</w:delText>
              </w:r>
            </w:del>
            <w:ins w:id="31" w:author="RAN2#131" w:date="2025-06-27T13:23:00Z">
              <w:r>
                <w:rPr>
                  <w:i/>
                  <w:iCs/>
                </w:rPr>
                <w:t xml:space="preserve"> </w:t>
              </w:r>
            </w:ins>
            <w:ins w:id="32" w:author="RAN2#131" w:date="2025-06-27T13:21:00Z">
              <w:r>
                <w:t xml:space="preserve">or </w:t>
              </w:r>
            </w:ins>
            <w:ins w:id="33" w:author="RAN2#131" w:date="2025-06-27T13:22:00Z">
              <w:r>
                <w:t xml:space="preserve">if </w:t>
              </w:r>
              <w:r w:rsidRPr="004F2ADE">
                <w:rPr>
                  <w:i/>
                  <w:iCs/>
                  <w:highlight w:val="yellow"/>
                </w:rPr>
                <w:t>singleDCI-MultiTRP-2TA</w:t>
              </w:r>
            </w:ins>
            <w:ins w:id="34" w:author="RAN2#131" w:date="2025-06-27T13:23:00Z">
              <w:r>
                <w:t xml:space="preserve"> is configured </w:t>
              </w:r>
            </w:ins>
            <w:ins w:id="35" w:author="RAN2#131" w:date="2025-06-27T13:21:00Z">
              <w:r>
                <w:t>for a BWP</w:t>
              </w:r>
            </w:ins>
            <w:r w:rsidRPr="00D839FF">
              <w:t>.</w:t>
            </w:r>
          </w:p>
          <w:p w14:paraId="107740B3" w14:textId="77777777" w:rsidR="00A20105" w:rsidRDefault="00A20105" w:rsidP="00A20105">
            <w:pPr>
              <w:pStyle w:val="TAL"/>
              <w:rPr>
                <w:rFonts w:cs="Arial"/>
                <w:b/>
                <w:sz w:val="20"/>
                <w:szCs w:val="20"/>
                <w:lang w:val="en-US" w:eastAsia="sv-SE"/>
              </w:rPr>
            </w:pPr>
          </w:p>
          <w:p w14:paraId="1867D480" w14:textId="076B1B66" w:rsidR="00A20105" w:rsidRPr="00242BB1" w:rsidRDefault="00A20105" w:rsidP="00A20105">
            <w:pPr>
              <w:pStyle w:val="TAL"/>
              <w:rPr>
                <w:rFonts w:cs="Arial"/>
                <w:b/>
                <w:sz w:val="20"/>
                <w:szCs w:val="20"/>
                <w:lang w:val="en-US" w:eastAsia="sv-SE"/>
              </w:rPr>
            </w:pPr>
            <w:r w:rsidRPr="00863AA2">
              <w:rPr>
                <w:i/>
                <w:iCs/>
                <w:lang w:eastAsia="sv-SE"/>
              </w:rPr>
              <w:t>singleDCI-MultiTRP-2TA</w:t>
            </w:r>
            <w:r>
              <w:rPr>
                <w:iCs/>
                <w:lang w:eastAsia="sv-SE"/>
              </w:rPr>
              <w:t xml:space="preserve"> should be updated to the new name.</w:t>
            </w:r>
          </w:p>
        </w:tc>
        <w:tc>
          <w:tcPr>
            <w:tcW w:w="2591" w:type="dxa"/>
          </w:tcPr>
          <w:p w14:paraId="624FFC01" w14:textId="5420BD13" w:rsidR="00A20105" w:rsidRPr="00242BB1" w:rsidRDefault="00374E94" w:rsidP="00A20105">
            <w:pPr>
              <w:pStyle w:val="BodyText"/>
              <w:rPr>
                <w:rFonts w:cs="Arial"/>
                <w:sz w:val="20"/>
                <w:szCs w:val="20"/>
              </w:rPr>
            </w:pPr>
            <w:r>
              <w:rPr>
                <w:rFonts w:cs="Arial"/>
                <w:sz w:val="20"/>
                <w:szCs w:val="20"/>
              </w:rPr>
              <w:t>Taken into account.</w:t>
            </w:r>
          </w:p>
        </w:tc>
      </w:tr>
      <w:tr w:rsidR="00A20105" w14:paraId="60F21F15" w14:textId="77777777" w:rsidTr="002B3B3E">
        <w:tc>
          <w:tcPr>
            <w:tcW w:w="1033" w:type="dxa"/>
          </w:tcPr>
          <w:p w14:paraId="7D944BF1" w14:textId="378AA053" w:rsidR="00A20105" w:rsidRPr="00242BB1" w:rsidRDefault="00A20105" w:rsidP="00A20105">
            <w:pPr>
              <w:pStyle w:val="BodyText"/>
              <w:rPr>
                <w:rFonts w:cs="Arial"/>
                <w:sz w:val="20"/>
                <w:szCs w:val="20"/>
              </w:rPr>
            </w:pPr>
            <w:r>
              <w:rPr>
                <w:rFonts w:eastAsiaTheme="minorEastAsia" w:cs="Arial"/>
                <w:sz w:val="20"/>
                <w:szCs w:val="20"/>
              </w:rPr>
              <w:t>Samsung Issue-10</w:t>
            </w:r>
          </w:p>
        </w:tc>
        <w:tc>
          <w:tcPr>
            <w:tcW w:w="6005" w:type="dxa"/>
          </w:tcPr>
          <w:p w14:paraId="41464B8E" w14:textId="77777777" w:rsidR="00A20105" w:rsidRDefault="00A20105" w:rsidP="00A20105">
            <w:pPr>
              <w:pStyle w:val="TAL"/>
            </w:pPr>
            <w:ins w:id="36" w:author="RAN2#131" w:date="2025-06-30T15:17:00Z">
              <w:r w:rsidRPr="00D839FF">
                <w:t>startingBitOfFormat2-3</w:t>
              </w:r>
              <w:r>
                <w:t>-v19xy</w:t>
              </w:r>
              <w:r w:rsidRPr="00D839FF">
                <w:t xml:space="preserve">            </w:t>
              </w:r>
              <w:r w:rsidRPr="00D839FF">
                <w:rPr>
                  <w:color w:val="993366"/>
                </w:rPr>
                <w:t>INTEGER</w:t>
              </w:r>
              <w:r w:rsidRPr="00D839FF">
                <w:t xml:space="preserve"> (</w:t>
              </w:r>
            </w:ins>
            <w:ins w:id="37" w:author="RAN2#131_v1" w:date="2025-08-05T12:02:00Z">
              <w:r>
                <w:t>31</w:t>
              </w:r>
            </w:ins>
            <w:ins w:id="38" w:author="RAN2#131" w:date="2025-06-30T15:17:00Z">
              <w:r w:rsidRPr="00D839FF">
                <w:t>..</w:t>
              </w:r>
              <w:r>
                <w:t>45</w:t>
              </w:r>
              <w:r w:rsidRPr="00D839FF">
                <w:t>)</w:t>
              </w:r>
            </w:ins>
          </w:p>
          <w:p w14:paraId="2288C0CE" w14:textId="77777777" w:rsidR="00A20105" w:rsidRDefault="00A20105" w:rsidP="00A20105">
            <w:pPr>
              <w:pStyle w:val="TAL"/>
              <w:rPr>
                <w:rFonts w:cs="Arial"/>
                <w:bCs/>
                <w:sz w:val="20"/>
                <w:szCs w:val="20"/>
                <w:lang w:val="en-US" w:eastAsia="sv-SE"/>
              </w:rPr>
            </w:pPr>
          </w:p>
          <w:p w14:paraId="4357D658" w14:textId="77777777" w:rsidR="00A20105" w:rsidRDefault="00A20105" w:rsidP="00A20105">
            <w:pPr>
              <w:pStyle w:val="TAL"/>
              <w:rPr>
                <w:rFonts w:cs="Arial"/>
                <w:bCs/>
                <w:sz w:val="20"/>
                <w:szCs w:val="20"/>
                <w:lang w:val="en-US" w:eastAsia="sv-SE"/>
              </w:rPr>
            </w:pPr>
            <w:r>
              <w:rPr>
                <w:rFonts w:cs="Arial"/>
                <w:bCs/>
                <w:sz w:val="20"/>
                <w:szCs w:val="20"/>
                <w:lang w:val="en-US" w:eastAsia="sv-SE"/>
              </w:rPr>
              <w:t>should start from 32?</w:t>
            </w:r>
          </w:p>
          <w:p w14:paraId="4C21CCE2" w14:textId="6C07EEE5" w:rsidR="00A20105" w:rsidRDefault="00A20105" w:rsidP="00A20105">
            <w:pPr>
              <w:pStyle w:val="TAL"/>
              <w:rPr>
                <w:rFonts w:cs="Arial"/>
                <w:bCs/>
                <w:sz w:val="20"/>
                <w:szCs w:val="20"/>
                <w:lang w:val="en-US" w:eastAsia="sv-SE"/>
              </w:rPr>
            </w:pPr>
          </w:p>
          <w:p w14:paraId="0764ACA6" w14:textId="1BA3A717" w:rsidR="00A20105" w:rsidRDefault="00A20105" w:rsidP="00A20105">
            <w:pPr>
              <w:pStyle w:val="TAL"/>
              <w:rPr>
                <w:rFonts w:cs="Arial"/>
                <w:bCs/>
                <w:sz w:val="20"/>
                <w:szCs w:val="20"/>
                <w:lang w:val="en-US" w:eastAsia="sv-SE"/>
              </w:rPr>
            </w:pPr>
            <w:r>
              <w:rPr>
                <w:rFonts w:cs="Arial"/>
                <w:bCs/>
                <w:sz w:val="20"/>
                <w:szCs w:val="20"/>
                <w:lang w:val="en-US" w:eastAsia="sv-SE"/>
              </w:rPr>
              <w:t>Update in v04_Samsung:</w:t>
            </w:r>
          </w:p>
          <w:p w14:paraId="4F846BBD" w14:textId="417E5B10" w:rsidR="00A20105" w:rsidRDefault="00A20105" w:rsidP="00A20105">
            <w:pPr>
              <w:pStyle w:val="TAL"/>
              <w:rPr>
                <w:rFonts w:cs="Arial"/>
                <w:bCs/>
                <w:sz w:val="20"/>
                <w:szCs w:val="20"/>
                <w:lang w:val="en-US" w:eastAsia="sv-SE"/>
              </w:rPr>
            </w:pPr>
            <w:r>
              <w:rPr>
                <w:rFonts w:cs="Arial"/>
                <w:bCs/>
                <w:sz w:val="20"/>
                <w:szCs w:val="20"/>
                <w:lang w:val="en-US" w:eastAsia="sv-SE"/>
              </w:rPr>
              <w:t>After checking with RAN1, RAN1 discussed the new parameter value from 32..45, but did agreed. The agreement is that the value is 1..45. So the value should be changed back to 1..45.</w:t>
            </w:r>
          </w:p>
          <w:p w14:paraId="2C9C364D" w14:textId="77777777" w:rsidR="00A20105" w:rsidRDefault="00A20105" w:rsidP="00A20105">
            <w:pPr>
              <w:pStyle w:val="TAL"/>
              <w:rPr>
                <w:rFonts w:cs="Arial"/>
                <w:bCs/>
                <w:sz w:val="20"/>
                <w:szCs w:val="20"/>
                <w:lang w:val="en-US" w:eastAsia="sv-SE"/>
              </w:rPr>
            </w:pPr>
          </w:p>
          <w:p w14:paraId="4B906702" w14:textId="77777777" w:rsidR="00A20105" w:rsidRDefault="00A20105" w:rsidP="00A20105">
            <w:pPr>
              <w:rPr>
                <w:rFonts w:ascii="Times" w:hAnsi="Times" w:cs="Times"/>
                <w:b/>
                <w:bCs/>
                <w:sz w:val="20"/>
                <w:szCs w:val="20"/>
                <w:highlight w:val="green"/>
                <w:lang w:val="en-CA" w:eastAsia="en-US"/>
              </w:rPr>
            </w:pPr>
            <w:r>
              <w:rPr>
                <w:rFonts w:ascii="Times" w:hAnsi="Times" w:cs="Times"/>
                <w:b/>
                <w:bCs/>
                <w:sz w:val="20"/>
                <w:szCs w:val="20"/>
                <w:highlight w:val="green"/>
                <w:lang w:val="en-CA" w:eastAsia="en-US"/>
              </w:rPr>
              <w:t>Agreement in RAN1#118bis</w:t>
            </w:r>
          </w:p>
          <w:p w14:paraId="7DCCA485" w14:textId="77777777" w:rsidR="00A20105" w:rsidRDefault="00A20105" w:rsidP="00A20105">
            <w:pPr>
              <w:rPr>
                <w:rFonts w:ascii="Times" w:hAnsi="Times" w:cs="Times"/>
                <w:sz w:val="20"/>
                <w:szCs w:val="20"/>
                <w:lang w:val="en-CA" w:eastAsia="en-US"/>
              </w:rPr>
            </w:pPr>
            <w:r>
              <w:rPr>
                <w:rFonts w:ascii="Times" w:hAnsi="Times" w:cs="Times"/>
                <w:sz w:val="20"/>
                <w:szCs w:val="20"/>
                <w:lang w:val="en-CA" w:eastAsia="en-US"/>
              </w:rPr>
              <w:t xml:space="preserve">About </w:t>
            </w:r>
            <w:r>
              <w:rPr>
                <w:rFonts w:ascii="Times" w:hAnsi="Times" w:cs="Times"/>
                <w:sz w:val="20"/>
                <w:szCs w:val="20"/>
                <w:highlight w:val="yellow"/>
                <w:lang w:val="en-CA" w:eastAsia="en-US"/>
              </w:rPr>
              <w:t>the extended value range 1~X</w:t>
            </w:r>
            <w:r>
              <w:rPr>
                <w:rFonts w:ascii="Times" w:hAnsi="Times" w:cs="Times"/>
                <w:sz w:val="20"/>
                <w:szCs w:val="20"/>
                <w:lang w:val="en-CA" w:eastAsia="en-US"/>
              </w:rPr>
              <w:t xml:space="preserve"> of starting bit of blocks in DCI format 2_3 in Rel-19, </w:t>
            </w:r>
            <w:r>
              <w:rPr>
                <w:rFonts w:ascii="Times" w:hAnsi="Times" w:cs="Times"/>
                <w:b/>
                <w:bCs/>
                <w:sz w:val="20"/>
                <w:szCs w:val="20"/>
                <w:lang w:val="en-CA" w:eastAsia="en-US"/>
              </w:rPr>
              <w:t>support Alt1</w:t>
            </w:r>
            <w:r>
              <w:rPr>
                <w:rFonts w:ascii="Times" w:hAnsi="Times" w:cs="Times"/>
                <w:sz w:val="20"/>
                <w:szCs w:val="20"/>
                <w:lang w:val="en-CA" w:eastAsia="en-US"/>
              </w:rPr>
              <w:t>:</w:t>
            </w:r>
          </w:p>
          <w:p w14:paraId="2ED078A1" w14:textId="77777777" w:rsidR="00A20105" w:rsidRDefault="00A20105" w:rsidP="00A20105">
            <w:pPr>
              <w:numPr>
                <w:ilvl w:val="0"/>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Alt1: </w:t>
            </w:r>
            <w:r>
              <w:rPr>
                <w:rFonts w:ascii="Times" w:eastAsia="Times New Roman" w:hAnsi="Times" w:cs="Times"/>
                <w:sz w:val="20"/>
                <w:szCs w:val="20"/>
                <w:highlight w:val="yellow"/>
                <w:lang w:val="en-CA" w:eastAsia="en-US"/>
              </w:rPr>
              <w:t>X = 45 (to be captured in RAN2 spec)</w:t>
            </w:r>
            <w:r>
              <w:rPr>
                <w:rFonts w:eastAsia="Times New Roman"/>
                <w:lang w:val="en-CA" w:eastAsia="ko-KR"/>
              </w:rPr>
              <w:t xml:space="preserve"> </w:t>
            </w:r>
          </w:p>
          <w:p w14:paraId="0EB08B23" w14:textId="77777777" w:rsidR="00A20105" w:rsidRDefault="00A20105" w:rsidP="00A20105">
            <w:pPr>
              <w:numPr>
                <w:ilvl w:val="1"/>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This feature is a separate UE capability and is appliable to any </w:t>
            </w:r>
            <w:r>
              <w:rPr>
                <w:rFonts w:ascii="Times" w:eastAsia="Times New Roman" w:hAnsi="Times" w:cs="Times"/>
                <w:sz w:val="20"/>
                <w:szCs w:val="20"/>
                <w:lang w:val="en-CA" w:eastAsia="ko-KR"/>
              </w:rPr>
              <w:t>R</w:t>
            </w:r>
            <w:r>
              <w:rPr>
                <w:rFonts w:ascii="Times" w:eastAsia="Times New Roman" w:hAnsi="Times" w:cs="Times"/>
                <w:sz w:val="20"/>
                <w:szCs w:val="20"/>
                <w:lang w:val="en-CA" w:eastAsia="en-US"/>
              </w:rPr>
              <w:t>el-19 UE who supports this UE capability, regardless this UE supports two separate SRS CLPC adjustment states or not.</w:t>
            </w:r>
          </w:p>
          <w:p w14:paraId="25D67E9B" w14:textId="77777777" w:rsidR="00A20105" w:rsidRDefault="00A20105" w:rsidP="00A20105">
            <w:pPr>
              <w:numPr>
                <w:ilvl w:val="1"/>
                <w:numId w:val="33"/>
              </w:numPr>
              <w:overflowPunct/>
              <w:autoSpaceDE/>
              <w:autoSpaceDN/>
              <w:adjustRightInd/>
              <w:spacing w:after="0"/>
              <w:jc w:val="both"/>
              <w:textAlignment w:val="auto"/>
              <w:rPr>
                <w:rFonts w:ascii="Times" w:eastAsia="Times New Roman" w:hAnsi="Times" w:cs="Times"/>
                <w:sz w:val="20"/>
                <w:szCs w:val="20"/>
                <w:lang w:val="en-CA" w:eastAsia="en-US"/>
              </w:rPr>
            </w:pPr>
            <w:r>
              <w:rPr>
                <w:rFonts w:ascii="Times" w:eastAsia="Times New Roman" w:hAnsi="Times" w:cs="Times"/>
                <w:sz w:val="20"/>
                <w:szCs w:val="20"/>
                <w:lang w:val="en-CA" w:eastAsia="en-US"/>
              </w:rPr>
              <w:t xml:space="preserve">Note: X=45 can be used for operations in FR1 in shared spectrum or FR2-2 and X = 43 otherwise </w:t>
            </w:r>
          </w:p>
          <w:p w14:paraId="3D324B12" w14:textId="2236D528" w:rsidR="00A20105" w:rsidRPr="00516AEA" w:rsidRDefault="00A20105" w:rsidP="00A20105">
            <w:pPr>
              <w:pStyle w:val="TAL"/>
              <w:rPr>
                <w:rFonts w:cs="Arial"/>
                <w:bCs/>
                <w:sz w:val="20"/>
                <w:szCs w:val="20"/>
                <w:lang w:val="en-CA" w:eastAsia="sv-SE"/>
              </w:rPr>
            </w:pPr>
          </w:p>
        </w:tc>
        <w:tc>
          <w:tcPr>
            <w:tcW w:w="2591" w:type="dxa"/>
          </w:tcPr>
          <w:p w14:paraId="4D76C861" w14:textId="3E4927DE" w:rsidR="00A20105" w:rsidRPr="00242BB1" w:rsidRDefault="00D51C06" w:rsidP="00A20105">
            <w:pPr>
              <w:pStyle w:val="BodyText"/>
              <w:rPr>
                <w:rFonts w:cs="Arial"/>
                <w:sz w:val="20"/>
                <w:szCs w:val="20"/>
              </w:rPr>
            </w:pPr>
            <w:r>
              <w:rPr>
                <w:rFonts w:cs="Arial"/>
                <w:sz w:val="20"/>
                <w:szCs w:val="20"/>
              </w:rPr>
              <w:t>Taken into account</w:t>
            </w:r>
            <w:r>
              <w:rPr>
                <w:rFonts w:cs="Arial"/>
                <w:sz w:val="20"/>
                <w:szCs w:val="20"/>
              </w:rPr>
              <w:t xml:space="preserve">. Indeed if the two capabilities are independent then the new field is not an extension of the previous range but rather an entire new configuration option. </w:t>
            </w:r>
          </w:p>
        </w:tc>
      </w:tr>
      <w:tr w:rsidR="00A20105" w14:paraId="7ACB89AE" w14:textId="77777777" w:rsidTr="002B3B3E">
        <w:tc>
          <w:tcPr>
            <w:tcW w:w="1033" w:type="dxa"/>
          </w:tcPr>
          <w:p w14:paraId="37CA56C1" w14:textId="77777777" w:rsidR="00A20105" w:rsidRDefault="00A20105" w:rsidP="00A20105">
            <w:pPr>
              <w:pStyle w:val="BodyText"/>
              <w:rPr>
                <w:rFonts w:eastAsiaTheme="minorEastAsia" w:cs="Arial"/>
                <w:sz w:val="20"/>
                <w:szCs w:val="20"/>
              </w:rPr>
            </w:pPr>
            <w:r>
              <w:rPr>
                <w:rFonts w:eastAsiaTheme="minorEastAsia" w:cs="Arial"/>
                <w:sz w:val="20"/>
                <w:szCs w:val="20"/>
              </w:rPr>
              <w:t>Nokia</w:t>
            </w:r>
          </w:p>
          <w:p w14:paraId="5E4230B0" w14:textId="686F0201" w:rsidR="00A20105" w:rsidRDefault="00A20105" w:rsidP="00A20105">
            <w:pPr>
              <w:pStyle w:val="BodyText"/>
              <w:rPr>
                <w:rFonts w:cs="Arial"/>
              </w:rPr>
            </w:pPr>
            <w:r>
              <w:rPr>
                <w:rFonts w:eastAsiaTheme="minorEastAsia" w:cs="Arial"/>
                <w:sz w:val="20"/>
                <w:szCs w:val="20"/>
              </w:rPr>
              <w:t>[Issue 1]</w:t>
            </w:r>
          </w:p>
        </w:tc>
        <w:tc>
          <w:tcPr>
            <w:tcW w:w="6005" w:type="dxa"/>
          </w:tcPr>
          <w:p w14:paraId="05ACBCAE" w14:textId="77777777" w:rsidR="00A20105" w:rsidRPr="000D13A4" w:rsidRDefault="00A20105" w:rsidP="00A20105">
            <w:pPr>
              <w:pStyle w:val="TAL"/>
              <w:rPr>
                <w:szCs w:val="18"/>
              </w:rPr>
            </w:pPr>
            <w:r>
              <w:rPr>
                <w:szCs w:val="18"/>
              </w:rPr>
              <w:t>The intention of the newly added last sentence of the field description of eventTypeUE-IBR is unclear. Clause 5.2.1.5.4.1c describes event 7 specifically, while events 2 and 1 are described in 5.2.1.5.4.1a and 1b respectively. If the intention is to point to the relevant clause describing the parameters for UE-IBM, then the first sentence of the field description already seems sufficient.</w:t>
            </w:r>
          </w:p>
          <w:p w14:paraId="4ECF0A4B" w14:textId="77777777" w:rsidR="00A20105" w:rsidRDefault="00A20105" w:rsidP="00A20105">
            <w:pPr>
              <w:pStyle w:val="TAL"/>
              <w:rPr>
                <w:b/>
                <w:bCs/>
                <w:i/>
                <w:iCs/>
                <w:szCs w:val="18"/>
              </w:rPr>
            </w:pPr>
          </w:p>
          <w:p w14:paraId="77CACA17" w14:textId="77777777" w:rsidR="00A20105" w:rsidRPr="000D13A4" w:rsidRDefault="00A20105" w:rsidP="00A20105">
            <w:pPr>
              <w:pStyle w:val="TAL"/>
              <w:rPr>
                <w:ins w:id="39" w:author="RAN2#131" w:date="2025-06-24T14:54:00Z"/>
                <w:b/>
                <w:bCs/>
                <w:i/>
                <w:iCs/>
                <w:szCs w:val="18"/>
              </w:rPr>
            </w:pPr>
            <w:ins w:id="40" w:author="RAN2#131" w:date="2025-06-24T14:54:00Z">
              <w:r w:rsidRPr="000D13A4">
                <w:rPr>
                  <w:b/>
                  <w:bCs/>
                  <w:i/>
                  <w:iCs/>
                  <w:szCs w:val="18"/>
                </w:rPr>
                <w:t>eventTypeUE-I</w:t>
              </w:r>
            </w:ins>
            <w:ins w:id="41" w:author="RAN2#131" w:date="2025-06-24T15:14:00Z">
              <w:r w:rsidRPr="000D13A4">
                <w:rPr>
                  <w:b/>
                  <w:bCs/>
                  <w:i/>
                  <w:iCs/>
                  <w:szCs w:val="18"/>
                </w:rPr>
                <w:t>B</w:t>
              </w:r>
            </w:ins>
            <w:ins w:id="42" w:author="RAN2#131" w:date="2025-06-24T14:54:00Z">
              <w:r w:rsidRPr="000D13A4">
                <w:rPr>
                  <w:b/>
                  <w:bCs/>
                  <w:i/>
                  <w:iCs/>
                  <w:szCs w:val="18"/>
                </w:rPr>
                <w:t>R</w:t>
              </w:r>
            </w:ins>
          </w:p>
          <w:p w14:paraId="2C52C62D" w14:textId="39B7D54F" w:rsidR="00A20105" w:rsidRPr="00D839FF" w:rsidRDefault="00A20105" w:rsidP="00A20105">
            <w:pPr>
              <w:pStyle w:val="TAL"/>
            </w:pPr>
            <w:ins w:id="43" w:author="RAN2#131" w:date="2025-06-24T14:54:00Z">
              <w:r w:rsidRPr="000D13A4">
                <w:rPr>
                  <w:rFonts w:cs="Arial"/>
                  <w:szCs w:val="18"/>
                </w:rPr>
                <w:t>Indicate</w:t>
              </w:r>
            </w:ins>
            <w:ins w:id="44" w:author="RAN2#131" w:date="2025-06-24T14:55:00Z">
              <w:r w:rsidRPr="000D13A4">
                <w:rPr>
                  <w:rFonts w:cs="Arial"/>
                  <w:szCs w:val="18"/>
                </w:rPr>
                <w:t xml:space="preserve">s </w:t>
              </w:r>
            </w:ins>
            <w:ins w:id="45" w:author="RAN2#131" w:date="2025-06-24T14:56:00Z">
              <w:r w:rsidRPr="000D13A4">
                <w:rPr>
                  <w:rFonts w:cs="Arial"/>
                  <w:szCs w:val="18"/>
                </w:rPr>
                <w:t xml:space="preserve">the event type </w:t>
              </w:r>
            </w:ins>
            <w:ins w:id="46" w:author="RAN2#131" w:date="2025-06-24T14:57:00Z">
              <w:r w:rsidRPr="000D13A4">
                <w:rPr>
                  <w:rFonts w:cs="Arial"/>
                  <w:szCs w:val="18"/>
                </w:rPr>
                <w:t xml:space="preserve">for UE initiated </w:t>
              </w:r>
            </w:ins>
            <w:ins w:id="47" w:author="RAN2#131" w:date="2025-06-24T15:14:00Z">
              <w:r w:rsidRPr="000D13A4">
                <w:rPr>
                  <w:rFonts w:cs="Arial"/>
                  <w:szCs w:val="18"/>
                </w:rPr>
                <w:t xml:space="preserve">beam </w:t>
              </w:r>
            </w:ins>
            <w:ins w:id="48" w:author="RAN2#131" w:date="2025-06-24T14:57:00Z">
              <w:r w:rsidRPr="000D13A4">
                <w:rPr>
                  <w:rFonts w:cs="Arial"/>
                  <w:szCs w:val="18"/>
                </w:rPr>
                <w:t xml:space="preserve">reporting and associated fields as </w:t>
              </w:r>
            </w:ins>
            <w:ins w:id="49" w:author="RAN2#131" w:date="2025-06-24T14:58:00Z">
              <w:r w:rsidRPr="000D13A4">
                <w:rPr>
                  <w:rFonts w:cs="Arial"/>
                  <w:szCs w:val="18"/>
                </w:rPr>
                <w:t xml:space="preserve">specified in </w:t>
              </w:r>
            </w:ins>
            <w:ins w:id="50" w:author="RAN2#131" w:date="2025-06-24T14:54:00Z">
              <w:r w:rsidRPr="000D13A4">
                <w:rPr>
                  <w:rFonts w:cs="Arial"/>
                  <w:szCs w:val="18"/>
                </w:rPr>
                <w:t xml:space="preserve">clause 5.2.1.5.4 </w:t>
              </w:r>
            </w:ins>
            <w:ins w:id="51" w:author="RAN2#131" w:date="2025-06-24T14:58:00Z">
              <w:r w:rsidRPr="000D13A4">
                <w:rPr>
                  <w:rFonts w:cs="Arial"/>
                  <w:szCs w:val="18"/>
                </w:rPr>
                <w:t>of</w:t>
              </w:r>
            </w:ins>
            <w:ins w:id="52" w:author="RAN2#131" w:date="2025-06-24T14:54:00Z">
              <w:r w:rsidRPr="000D13A4">
                <w:rPr>
                  <w:rFonts w:cs="Arial"/>
                  <w:szCs w:val="18"/>
                </w:rPr>
                <w:t xml:space="preserve"> TS 38.214 [19].</w:t>
              </w:r>
            </w:ins>
            <w:ins w:id="53" w:author="RAN2#131" w:date="2025-06-24T15:46:00Z">
              <w:r w:rsidRPr="000D13A4">
                <w:rPr>
                  <w:rFonts w:cs="Arial"/>
                  <w:szCs w:val="18"/>
                </w:rPr>
                <w:t xml:space="preserve"> When this field is configured, the UE ignores </w:t>
              </w:r>
            </w:ins>
            <w:ins w:id="54" w:author="RAN2#131" w:date="2025-06-24T15:47:00Z">
              <w:r w:rsidRPr="000D13A4">
                <w:rPr>
                  <w:rFonts w:cs="Arial"/>
                  <w:i/>
                  <w:iCs/>
                  <w:szCs w:val="18"/>
                </w:rPr>
                <w:t>reportConfigType</w:t>
              </w:r>
            </w:ins>
            <w:ins w:id="55" w:author="RAN2#131" w:date="2025-06-24T15:46:00Z">
              <w:r w:rsidRPr="000D13A4">
                <w:rPr>
                  <w:rFonts w:cs="Arial"/>
                  <w:szCs w:val="18"/>
                </w:rPr>
                <w:t>.</w:t>
              </w:r>
            </w:ins>
            <w:ins w:id="56" w:author="RAN2#131_v1" w:date="2025-08-08T11:57:00Z">
              <w:r w:rsidRPr="000D13A4">
                <w:rPr>
                  <w:rFonts w:cs="Arial"/>
                  <w:szCs w:val="18"/>
                </w:rPr>
                <w:t xml:space="preserve"> When this field is set to </w:t>
              </w:r>
              <w:r w:rsidRPr="00D51C06">
                <w:rPr>
                  <w:rFonts w:cs="Arial"/>
                  <w:i/>
                  <w:iCs/>
                  <w:szCs w:val="18"/>
                </w:rPr>
                <w:t>event1</w:t>
              </w:r>
              <w:r w:rsidRPr="000D13A4">
                <w:rPr>
                  <w:rFonts w:cs="Arial"/>
                  <w:szCs w:val="18"/>
                </w:rPr>
                <w:t xml:space="preserve">, </w:t>
              </w:r>
            </w:ins>
            <w:ins w:id="57" w:author="RAN2#131_v1" w:date="2025-08-08T11:59:00Z">
              <w:r w:rsidRPr="00D51C06">
                <w:rPr>
                  <w:rFonts w:cs="Arial"/>
                  <w:i/>
                  <w:iCs/>
                  <w:szCs w:val="18"/>
                </w:rPr>
                <w:t>eventThreshold</w:t>
              </w:r>
              <w:r w:rsidRPr="000D13A4">
                <w:rPr>
                  <w:rFonts w:cs="Arial"/>
                  <w:szCs w:val="18"/>
                </w:rPr>
                <w:t xml:space="preserve"> can only be configured with values </w:t>
              </w:r>
            </w:ins>
            <w:ins w:id="58" w:author="RAN2#131_v1" w:date="2025-08-08T12:00:00Z">
              <w:r w:rsidRPr="000D13A4">
                <w:rPr>
                  <w:rFonts w:cs="Arial"/>
                  <w:szCs w:val="18"/>
                </w:rPr>
                <w:t xml:space="preserve">from </w:t>
              </w:r>
            </w:ins>
            <w:ins w:id="59" w:author="RAN2#131_v1" w:date="2025-08-08T11:59:00Z">
              <w:r w:rsidRPr="000D13A4">
                <w:rPr>
                  <w:rFonts w:cs="Arial"/>
                  <w:szCs w:val="18"/>
                </w:rPr>
                <w:t>14 to 113.</w:t>
              </w:r>
            </w:ins>
            <w:ins w:id="60" w:author="RAN2#131_v2" w:date="2025-09-01T10:06:00Z">
              <w:r w:rsidRPr="000D13A4">
                <w:rPr>
                  <w:rFonts w:cs="Arial"/>
                  <w:szCs w:val="18"/>
                </w:rPr>
                <w:t xml:space="preserve"> The event type associated parameters are specified in clause 5.2.1.5.4.1c of TS 38.214 [19].</w:t>
              </w:r>
            </w:ins>
          </w:p>
        </w:tc>
        <w:tc>
          <w:tcPr>
            <w:tcW w:w="2591" w:type="dxa"/>
          </w:tcPr>
          <w:p w14:paraId="468EFCCB" w14:textId="77777777" w:rsidR="00815E3F" w:rsidRDefault="00815E3F" w:rsidP="00815E3F">
            <w:pPr>
              <w:pStyle w:val="BodyText"/>
              <w:rPr>
                <w:rFonts w:cs="Arial"/>
                <w:sz w:val="20"/>
                <w:szCs w:val="20"/>
              </w:rPr>
            </w:pPr>
            <w:r w:rsidRPr="009F7B5E">
              <w:rPr>
                <w:rFonts w:cs="Arial"/>
                <w:sz w:val="20"/>
                <w:szCs w:val="20"/>
              </w:rPr>
              <w:t>The intention</w:t>
            </w:r>
            <w:r>
              <w:rPr>
                <w:rFonts w:cs="Arial"/>
                <w:sz w:val="20"/>
                <w:szCs w:val="20"/>
              </w:rPr>
              <w:t xml:space="preserve"> was to give some clarification of the description for the parameters within this IE. </w:t>
            </w:r>
          </w:p>
          <w:p w14:paraId="7C79EE21" w14:textId="7684CA3D" w:rsidR="00A20105" w:rsidRDefault="00815E3F" w:rsidP="00815E3F">
            <w:pPr>
              <w:pStyle w:val="BodyText"/>
              <w:rPr>
                <w:rFonts w:cs="Arial"/>
              </w:rPr>
            </w:pPr>
            <w:r>
              <w:rPr>
                <w:rFonts w:cs="Arial"/>
                <w:sz w:val="20"/>
                <w:szCs w:val="20"/>
              </w:rPr>
              <w:t xml:space="preserve">But since </w:t>
            </w:r>
            <w:r w:rsidRPr="008C5CE0">
              <w:rPr>
                <w:rFonts w:cs="Arial"/>
                <w:sz w:val="20"/>
                <w:szCs w:val="20"/>
              </w:rPr>
              <w:t xml:space="preserve">the first clause is </w:t>
            </w:r>
            <w:r>
              <w:rPr>
                <w:rFonts w:cs="Arial"/>
                <w:sz w:val="20"/>
                <w:szCs w:val="20"/>
              </w:rPr>
              <w:t xml:space="preserve">considered </w:t>
            </w:r>
            <w:r w:rsidRPr="008C5CE0">
              <w:rPr>
                <w:rFonts w:cs="Arial"/>
                <w:sz w:val="20"/>
                <w:szCs w:val="20"/>
              </w:rPr>
              <w:t>sufficient we removed this addition.</w:t>
            </w:r>
          </w:p>
          <w:p w14:paraId="6DEE266C" w14:textId="77777777" w:rsidR="00815E3F" w:rsidRPr="00815E3F" w:rsidRDefault="00815E3F" w:rsidP="00815E3F">
            <w:pPr>
              <w:rPr>
                <w:lang w:eastAsia="zh-CN"/>
              </w:rPr>
            </w:pPr>
          </w:p>
          <w:p w14:paraId="4559C7D5" w14:textId="77777777" w:rsidR="00815E3F" w:rsidRPr="00815E3F" w:rsidRDefault="00815E3F" w:rsidP="00815E3F">
            <w:pPr>
              <w:rPr>
                <w:lang w:eastAsia="zh-CN"/>
              </w:rPr>
            </w:pPr>
          </w:p>
          <w:p w14:paraId="52F971C9" w14:textId="77777777" w:rsidR="00815E3F" w:rsidRDefault="00815E3F" w:rsidP="00815E3F">
            <w:pPr>
              <w:rPr>
                <w:rFonts w:ascii="Arial" w:hAnsi="Arial" w:cs="Arial"/>
                <w:lang w:eastAsia="zh-CN"/>
              </w:rPr>
            </w:pPr>
          </w:p>
          <w:p w14:paraId="7E8977F2" w14:textId="77777777" w:rsidR="00815E3F" w:rsidRPr="00815E3F" w:rsidRDefault="00815E3F" w:rsidP="00815E3F">
            <w:pPr>
              <w:jc w:val="center"/>
              <w:rPr>
                <w:lang w:eastAsia="zh-CN"/>
              </w:rPr>
            </w:pPr>
          </w:p>
        </w:tc>
      </w:tr>
      <w:tr w:rsidR="00A20105" w14:paraId="0252D402" w14:textId="77777777" w:rsidTr="002B3B3E">
        <w:tc>
          <w:tcPr>
            <w:tcW w:w="1033" w:type="dxa"/>
          </w:tcPr>
          <w:p w14:paraId="55242AC5" w14:textId="77777777" w:rsidR="00A20105" w:rsidRDefault="00A20105" w:rsidP="00A20105">
            <w:pPr>
              <w:pStyle w:val="BodyText"/>
              <w:rPr>
                <w:rFonts w:eastAsiaTheme="minorEastAsia" w:cs="Arial"/>
                <w:sz w:val="20"/>
                <w:szCs w:val="20"/>
              </w:rPr>
            </w:pPr>
            <w:r>
              <w:rPr>
                <w:rFonts w:eastAsiaTheme="minorEastAsia" w:cs="Arial"/>
                <w:sz w:val="20"/>
                <w:szCs w:val="20"/>
              </w:rPr>
              <w:t>Nokia</w:t>
            </w:r>
          </w:p>
          <w:p w14:paraId="422C5035" w14:textId="6789A659" w:rsidR="00A20105" w:rsidRDefault="00A20105" w:rsidP="00A20105">
            <w:pPr>
              <w:pStyle w:val="BodyText"/>
              <w:rPr>
                <w:rFonts w:cs="Arial"/>
              </w:rPr>
            </w:pPr>
            <w:r>
              <w:rPr>
                <w:rFonts w:eastAsiaTheme="minorEastAsia" w:cs="Arial"/>
                <w:sz w:val="20"/>
                <w:szCs w:val="20"/>
              </w:rPr>
              <w:t>[Issue 2]</w:t>
            </w:r>
          </w:p>
        </w:tc>
        <w:tc>
          <w:tcPr>
            <w:tcW w:w="6005" w:type="dxa"/>
          </w:tcPr>
          <w:p w14:paraId="26BF9BEB" w14:textId="77777777" w:rsidR="00A20105" w:rsidRDefault="00A20105" w:rsidP="00A20105">
            <w:pPr>
              <w:rPr>
                <w:rFonts w:ascii="Arial" w:hAnsi="Arial" w:cs="Arial"/>
                <w:sz w:val="18"/>
                <w:szCs w:val="18"/>
              </w:rPr>
            </w:pPr>
            <w:r>
              <w:rPr>
                <w:rFonts w:ascii="Arial" w:hAnsi="Arial" w:cs="Arial"/>
                <w:sz w:val="18"/>
                <w:szCs w:val="18"/>
              </w:rPr>
              <w:t>The field srs-ResourceID-r19 of associatedSRS-ResourceSet-r19 should refer to an SRS-ResourceID, but right now it is referring to an SRS-Resource</w:t>
            </w:r>
            <w:r w:rsidRPr="0009612B">
              <w:rPr>
                <w:rFonts w:ascii="Arial" w:hAnsi="Arial" w:cs="Arial"/>
                <w:b/>
                <w:bCs/>
                <w:sz w:val="18"/>
                <w:szCs w:val="18"/>
              </w:rPr>
              <w:t>Set</w:t>
            </w:r>
            <w:r>
              <w:rPr>
                <w:rFonts w:ascii="Arial" w:hAnsi="Arial" w:cs="Arial"/>
                <w:sz w:val="18"/>
                <w:szCs w:val="18"/>
              </w:rPr>
              <w:t>ID</w:t>
            </w:r>
          </w:p>
          <w:p w14:paraId="1FCD5C51" w14:textId="77777777" w:rsidR="00A20105" w:rsidRPr="00E450AC" w:rsidRDefault="00A20105" w:rsidP="00A20105">
            <w:pPr>
              <w:pStyle w:val="PL"/>
              <w:rPr>
                <w:ins w:id="61" w:author="RAN2#131_v2" w:date="2025-09-01T12:08:00Z"/>
              </w:rPr>
            </w:pPr>
            <w:ins w:id="62" w:author="RAN2#131_v2" w:date="2025-09-01T12:18:00Z">
              <w:r w:rsidRPr="007958F2">
                <w:rPr>
                  <w:color w:val="808080"/>
                </w:rPr>
                <w:t>associatedSRS</w:t>
              </w:r>
              <w:r>
                <w:rPr>
                  <w:color w:val="808080"/>
                </w:rPr>
                <w:t>-</w:t>
              </w:r>
              <w:r w:rsidRPr="007958F2">
                <w:rPr>
                  <w:color w:val="808080"/>
                </w:rPr>
                <w:t>ResourceSet</w:t>
              </w:r>
            </w:ins>
            <w:ins w:id="63"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245B5004" w14:textId="77777777" w:rsidR="00A20105" w:rsidRPr="00DA09AC" w:rsidRDefault="00A20105" w:rsidP="00A20105">
            <w:pPr>
              <w:pStyle w:val="PL"/>
              <w:rPr>
                <w:ins w:id="64" w:author="RAN2#131_v2" w:date="2025-09-01T12:08:00Z"/>
                <w:lang w:val="en-US"/>
              </w:rPr>
            </w:pPr>
            <w:ins w:id="65" w:author="RAN2#131_v2" w:date="2025-09-01T12:08:00Z">
              <w:r w:rsidRPr="00E450AC">
                <w:t xml:space="preserve">    </w:t>
              </w:r>
              <w:r>
                <w:t xml:space="preserve">     </w:t>
              </w:r>
            </w:ins>
            <w:ins w:id="66" w:author="RAN2#131_v2" w:date="2025-09-01T12:18:00Z">
              <w:r>
                <w:rPr>
                  <w:lang w:val="en-US"/>
                </w:rPr>
                <w:t>srs-ResourceSetI</w:t>
              </w:r>
            </w:ins>
            <w:ins w:id="67" w:author="RAN2#131_v2" w:date="2025-09-01T12:19:00Z">
              <w:r>
                <w:rPr>
                  <w:lang w:val="en-US"/>
                </w:rPr>
                <w:t>d</w:t>
              </w:r>
            </w:ins>
            <w:ins w:id="68"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69" w:author="RAN2#131_v2" w:date="2025-09-01T12:19:00Z">
              <w:r>
                <w:rPr>
                  <w:lang w:val="en-US"/>
                </w:rPr>
                <w:t>SRS-ResourceSetId</w:t>
              </w:r>
            </w:ins>
            <w:ins w:id="70" w:author="RAN2#131_v2" w:date="2025-09-01T12:08:00Z">
              <w:r>
                <w:t>,</w:t>
              </w:r>
            </w:ins>
          </w:p>
          <w:p w14:paraId="5E1972F5" w14:textId="77777777" w:rsidR="00A20105" w:rsidRPr="00ED09D8" w:rsidRDefault="00A20105" w:rsidP="00A20105">
            <w:pPr>
              <w:pStyle w:val="PL"/>
              <w:rPr>
                <w:ins w:id="71" w:author="RAN2#131_v2" w:date="2025-09-01T12:08:00Z"/>
              </w:rPr>
            </w:pPr>
            <w:ins w:id="72" w:author="RAN2#131_v2" w:date="2025-09-01T12:08:00Z">
              <w:r>
                <w:rPr>
                  <w:lang w:val="en-US"/>
                </w:rPr>
                <w:tab/>
                <w:t xml:space="preserve">     </w:t>
              </w:r>
            </w:ins>
            <w:ins w:id="73" w:author="RAN2#131_v2" w:date="2025-09-01T12:19:00Z">
              <w:r>
                <w:rPr>
                  <w:lang w:val="en-US"/>
                </w:rPr>
                <w:t>srs-ResourceId</w:t>
              </w:r>
              <w:r w:rsidRPr="00DA09AC">
                <w:rPr>
                  <w:lang w:val="en-US"/>
                </w:rPr>
                <w:t>-r19</w:t>
              </w:r>
            </w:ins>
            <w:ins w:id="74" w:author="RAN2#131_v2" w:date="2025-09-01T12:08:00Z">
              <w:r w:rsidRPr="00EB6D49">
                <w:rPr>
                  <w:lang w:val="en-US"/>
                </w:rPr>
                <w:t xml:space="preserve">       </w:t>
              </w:r>
              <w:r>
                <w:rPr>
                  <w:lang w:val="en-US"/>
                </w:rPr>
                <w:t xml:space="preserve">    </w:t>
              </w:r>
            </w:ins>
            <w:ins w:id="75" w:author="RAN2#131_v2" w:date="2025-09-01T12:19:00Z">
              <w:r>
                <w:rPr>
                  <w:lang w:val="en-US"/>
                </w:rPr>
                <w:t xml:space="preserve">       SRS-Resource</w:t>
              </w:r>
              <w:r w:rsidRPr="0009612B">
                <w:rPr>
                  <w:highlight w:val="yellow"/>
                  <w:lang w:val="en-US"/>
                </w:rPr>
                <w:t>Set</w:t>
              </w:r>
              <w:r>
                <w:rPr>
                  <w:lang w:val="en-US"/>
                </w:rPr>
                <w:t>Id</w:t>
              </w:r>
            </w:ins>
            <w:ins w:id="76" w:author="RAN2#131_v2" w:date="2025-09-01T12:08:00Z">
              <w:r>
                <w:t xml:space="preserve"> </w:t>
              </w:r>
            </w:ins>
          </w:p>
          <w:p w14:paraId="390DE270" w14:textId="115C021D" w:rsidR="00A20105" w:rsidRDefault="00A20105" w:rsidP="00A20105">
            <w:pPr>
              <w:pStyle w:val="TAL"/>
              <w:rPr>
                <w:szCs w:val="18"/>
              </w:rPr>
            </w:pPr>
            <w:ins w:id="77" w:author="RAN2#131_v2" w:date="2025-09-01T12:08:00Z">
              <w:r>
                <w:t xml:space="preserve">    </w:t>
              </w:r>
              <w:r w:rsidRPr="00E450AC">
                <w:t xml:space="preserve">}                    </w:t>
              </w:r>
              <w:r>
                <w:t xml:space="preserve">                                                  </w:t>
              </w:r>
            </w:ins>
          </w:p>
        </w:tc>
        <w:tc>
          <w:tcPr>
            <w:tcW w:w="2591" w:type="dxa"/>
          </w:tcPr>
          <w:p w14:paraId="203144EB" w14:textId="646AAC37" w:rsidR="00A20105" w:rsidRDefault="001844B7" w:rsidP="00A20105">
            <w:pPr>
              <w:pStyle w:val="BodyText"/>
              <w:rPr>
                <w:rFonts w:cs="Arial"/>
              </w:rPr>
            </w:pPr>
            <w:r>
              <w:rPr>
                <w:rFonts w:cs="Arial"/>
                <w:sz w:val="20"/>
                <w:szCs w:val="20"/>
              </w:rPr>
              <w:t>Taken into account.</w:t>
            </w:r>
          </w:p>
          <w:p w14:paraId="7D7DF69C" w14:textId="77777777" w:rsidR="001844B7" w:rsidRDefault="001844B7" w:rsidP="001844B7">
            <w:pPr>
              <w:rPr>
                <w:rFonts w:ascii="Arial" w:hAnsi="Arial" w:cs="Arial"/>
                <w:lang w:eastAsia="zh-CN"/>
              </w:rPr>
            </w:pPr>
          </w:p>
          <w:p w14:paraId="64B4ACB7" w14:textId="77777777" w:rsidR="001844B7" w:rsidRPr="001844B7" w:rsidRDefault="001844B7" w:rsidP="001844B7">
            <w:pPr>
              <w:jc w:val="center"/>
              <w:rPr>
                <w:lang w:eastAsia="zh-CN"/>
              </w:rPr>
            </w:pPr>
          </w:p>
        </w:tc>
      </w:tr>
      <w:tr w:rsidR="00A20105" w14:paraId="1E44ECD2" w14:textId="77777777" w:rsidTr="002B3B3E">
        <w:tc>
          <w:tcPr>
            <w:tcW w:w="1033" w:type="dxa"/>
          </w:tcPr>
          <w:p w14:paraId="681C9F29" w14:textId="77777777" w:rsidR="00A20105" w:rsidRDefault="00A20105" w:rsidP="00A20105">
            <w:pPr>
              <w:pStyle w:val="BodyText"/>
              <w:rPr>
                <w:rFonts w:eastAsiaTheme="minorEastAsia" w:cs="Arial"/>
                <w:sz w:val="20"/>
                <w:szCs w:val="20"/>
                <w:lang w:val="en-GB"/>
              </w:rPr>
            </w:pPr>
            <w:r>
              <w:rPr>
                <w:rFonts w:eastAsiaTheme="minorEastAsia" w:cs="Arial"/>
                <w:sz w:val="20"/>
                <w:szCs w:val="20"/>
                <w:lang w:val="en-GB"/>
              </w:rPr>
              <w:t>Nokia</w:t>
            </w:r>
          </w:p>
          <w:p w14:paraId="150CF507" w14:textId="2D12CFBF" w:rsidR="00A20105" w:rsidRDefault="00A20105" w:rsidP="00A20105">
            <w:pPr>
              <w:pStyle w:val="BodyText"/>
              <w:rPr>
                <w:rFonts w:cs="Arial"/>
              </w:rPr>
            </w:pPr>
            <w:r>
              <w:rPr>
                <w:rFonts w:eastAsiaTheme="minorEastAsia" w:cs="Arial"/>
                <w:sz w:val="20"/>
                <w:szCs w:val="20"/>
                <w:lang w:val="en-GB"/>
              </w:rPr>
              <w:t>[Issue 3]</w:t>
            </w:r>
          </w:p>
        </w:tc>
        <w:tc>
          <w:tcPr>
            <w:tcW w:w="6005" w:type="dxa"/>
          </w:tcPr>
          <w:p w14:paraId="45B8A2C9" w14:textId="77777777" w:rsidR="00A20105" w:rsidRDefault="00A20105" w:rsidP="00A20105">
            <w:pPr>
              <w:rPr>
                <w:rFonts w:ascii="Arial" w:hAnsi="Arial" w:cs="Arial"/>
                <w:sz w:val="18"/>
                <w:szCs w:val="18"/>
              </w:rPr>
            </w:pPr>
            <w:r w:rsidRPr="008F5EC2">
              <w:rPr>
                <w:rFonts w:ascii="Arial" w:hAnsi="Arial" w:cs="Arial"/>
                <w:sz w:val="18"/>
                <w:szCs w:val="18"/>
              </w:rPr>
              <w:t>In our understanding</w:t>
            </w:r>
            <w:r>
              <w:rPr>
                <w:rFonts w:ascii="Arial" w:hAnsi="Arial" w:cs="Arial"/>
                <w:sz w:val="18"/>
                <w:szCs w:val="18"/>
              </w:rPr>
              <w:t xml:space="preserve"> of clause 5.2.1.4.2 of TS 38.214</w:t>
            </w:r>
            <w:r w:rsidRPr="008F5EC2">
              <w:rPr>
                <w:rFonts w:ascii="Arial" w:hAnsi="Arial" w:cs="Arial"/>
                <w:sz w:val="18"/>
                <w:szCs w:val="18"/>
              </w:rPr>
              <w:t xml:space="preserve">, </w:t>
            </w:r>
            <w:r w:rsidRPr="00E66B95">
              <w:rPr>
                <w:rFonts w:ascii="Arial" w:hAnsi="Arial" w:cs="Arial"/>
                <w:i/>
                <w:iCs/>
                <w:sz w:val="18"/>
                <w:szCs w:val="18"/>
              </w:rPr>
              <w:t>associatedSRS-ResourceSet</w:t>
            </w:r>
            <w:r w:rsidRPr="008F5EC2">
              <w:rPr>
                <w:rFonts w:ascii="Arial" w:hAnsi="Arial" w:cs="Arial"/>
                <w:sz w:val="18"/>
                <w:szCs w:val="18"/>
              </w:rPr>
              <w:t xml:space="preserve"> and </w:t>
            </w:r>
            <w:r w:rsidRPr="008F5EC2">
              <w:rPr>
                <w:rFonts w:ascii="Arial" w:hAnsi="Arial" w:cs="Arial"/>
                <w:i/>
                <w:iCs/>
                <w:sz w:val="18"/>
                <w:szCs w:val="18"/>
              </w:rPr>
              <w:t>referenceAntennaPort</w:t>
            </w:r>
            <w:r w:rsidRPr="008F5EC2">
              <w:rPr>
                <w:rFonts w:ascii="Arial" w:hAnsi="Arial" w:cs="Arial"/>
                <w:sz w:val="18"/>
                <w:szCs w:val="18"/>
              </w:rPr>
              <w:t xml:space="preserve"> </w:t>
            </w:r>
            <w:r>
              <w:rPr>
                <w:rFonts w:ascii="Arial" w:hAnsi="Arial" w:cs="Arial"/>
                <w:sz w:val="18"/>
                <w:szCs w:val="18"/>
              </w:rPr>
              <w:t xml:space="preserve">must be used jointly to inform the UE of the reference port and SRS resource to be used for phase offset measurement. </w:t>
            </w:r>
          </w:p>
          <w:p w14:paraId="5749CF09" w14:textId="77777777" w:rsidR="00A20105" w:rsidRPr="00E66B95" w:rsidRDefault="00A20105" w:rsidP="00A20105">
            <w:pPr>
              <w:rPr>
                <w:rFonts w:eastAsia="MS Mincho"/>
                <w:sz w:val="18"/>
                <w:szCs w:val="18"/>
              </w:rPr>
            </w:pPr>
            <w:r w:rsidRPr="00E66B95">
              <w:rPr>
                <w:rFonts w:eastAsia="MS Mincho"/>
                <w:sz w:val="18"/>
                <w:szCs w:val="18"/>
              </w:rPr>
              <w:t xml:space="preserve">If the UE is configured with a </w:t>
            </w:r>
            <w:r w:rsidRPr="00E66B95">
              <w:rPr>
                <w:rFonts w:eastAsia="MS Mincho"/>
                <w:i/>
                <w:iCs/>
                <w:sz w:val="18"/>
                <w:szCs w:val="18"/>
                <w:highlight w:val="yellow"/>
              </w:rPr>
              <w:t>CSI-ReportConfig</w:t>
            </w:r>
            <w:r w:rsidRPr="00E66B95">
              <w:rPr>
                <w:rFonts w:eastAsia="MS Mincho"/>
                <w:sz w:val="18"/>
                <w:szCs w:val="18"/>
                <w:highlight w:val="yellow"/>
              </w:rPr>
              <w:t xml:space="preserve"> with the higher layer parameter </w:t>
            </w:r>
            <w:r w:rsidRPr="00E66B95">
              <w:rPr>
                <w:rFonts w:eastAsia="MS Mincho"/>
                <w:i/>
                <w:iCs/>
                <w:sz w:val="18"/>
                <w:szCs w:val="18"/>
                <w:highlight w:val="yellow"/>
              </w:rPr>
              <w:t>reportQuantity</w:t>
            </w:r>
            <w:r w:rsidRPr="00E66B95">
              <w:rPr>
                <w:rFonts w:eastAsia="MS Mincho"/>
                <w:sz w:val="18"/>
                <w:szCs w:val="18"/>
                <w:highlight w:val="yellow"/>
              </w:rPr>
              <w:t xml:space="preserve"> set to 'cjtc-P',</w:t>
            </w:r>
          </w:p>
          <w:p w14:paraId="45987A30" w14:textId="77777777" w:rsidR="00A20105" w:rsidRPr="00E66B95" w:rsidRDefault="00A20105" w:rsidP="00A20105">
            <w:pPr>
              <w:pStyle w:val="B1"/>
              <w:numPr>
                <w:ilvl w:val="0"/>
                <w:numId w:val="31"/>
              </w:numPr>
              <w:rPr>
                <w:sz w:val="18"/>
                <w:szCs w:val="18"/>
              </w:rPr>
            </w:pPr>
            <w:r w:rsidRPr="00E66B95">
              <w:rPr>
                <w:sz w:val="18"/>
                <w:szCs w:val="18"/>
              </w:rPr>
              <w:t>&lt;other text omitted&gt;</w:t>
            </w:r>
          </w:p>
          <w:p w14:paraId="05946F30" w14:textId="77777777" w:rsidR="00A20105" w:rsidRPr="00E66B95" w:rsidRDefault="00A20105" w:rsidP="00A20105">
            <w:pPr>
              <w:pStyle w:val="B1"/>
              <w:numPr>
                <w:ilvl w:val="0"/>
                <w:numId w:val="31"/>
              </w:numPr>
              <w:rPr>
                <w:rFonts w:eastAsiaTheme="minorEastAsia" w:cs="Arial"/>
                <w:sz w:val="18"/>
                <w:szCs w:val="18"/>
                <w:lang w:val="x-none" w:eastAsia="zh-TW"/>
              </w:rPr>
            </w:pPr>
            <w:r w:rsidRPr="00E66B95">
              <w:rPr>
                <w:sz w:val="18"/>
                <w:szCs w:val="18"/>
              </w:rPr>
              <w:lastRenderedPageBreak/>
              <w:t xml:space="preserve">The UE can be configured by the higher layer parameter </w:t>
            </w:r>
            <w:r w:rsidRPr="00E66B95">
              <w:rPr>
                <w:i/>
                <w:sz w:val="18"/>
                <w:szCs w:val="18"/>
                <w:highlight w:val="yellow"/>
              </w:rPr>
              <w:t>associatedSRSResourceSet</w:t>
            </w:r>
            <w:r w:rsidRPr="00E66B95">
              <w:rPr>
                <w:sz w:val="18"/>
                <w:szCs w:val="18"/>
                <w:highlight w:val="yellow"/>
              </w:rPr>
              <w:t xml:space="preserve"> indicating the </w:t>
            </w:r>
            <w:r w:rsidRPr="00E66B95">
              <w:rPr>
                <w:sz w:val="18"/>
                <w:szCs w:val="18"/>
                <w:highlight w:val="green"/>
              </w:rPr>
              <w:t xml:space="preserve">SRS resource </w:t>
            </w:r>
            <w:r w:rsidRPr="00E66B95">
              <w:rPr>
                <w:sz w:val="18"/>
                <w:szCs w:val="18"/>
                <w:highlight w:val="yellow"/>
              </w:rPr>
              <w:t xml:space="preserve">and </w:t>
            </w:r>
            <w:r w:rsidRPr="00E66B95">
              <w:rPr>
                <w:sz w:val="18"/>
                <w:szCs w:val="18"/>
                <w:highlight w:val="cyan"/>
              </w:rPr>
              <w:t xml:space="preserve">corresponding SRS resource set </w:t>
            </w:r>
            <w:r w:rsidRPr="00E66B95">
              <w:rPr>
                <w:sz w:val="18"/>
                <w:szCs w:val="18"/>
                <w:highlight w:val="yellow"/>
              </w:rPr>
              <w:t xml:space="preserve">associated with phase offset measurement, from all the y/x SRS resources and all the configured SRS resource set(s) with the higher layer parameter </w:t>
            </w:r>
            <w:r w:rsidRPr="00E66B95">
              <w:rPr>
                <w:i/>
                <w:sz w:val="18"/>
                <w:szCs w:val="18"/>
                <w:highlight w:val="yellow"/>
              </w:rPr>
              <w:t xml:space="preserve">usage </w:t>
            </w:r>
            <w:r w:rsidRPr="00E66B95">
              <w:rPr>
                <w:sz w:val="18"/>
                <w:szCs w:val="18"/>
                <w:highlight w:val="yellow"/>
              </w:rPr>
              <w:t xml:space="preserve">set to 'antennaSwitching' and configuration xTyR, and by the higher layer parameter </w:t>
            </w:r>
            <w:r w:rsidRPr="00E66B95">
              <w:rPr>
                <w:i/>
                <w:sz w:val="18"/>
                <w:szCs w:val="18"/>
                <w:highlight w:val="magenta"/>
              </w:rPr>
              <w:t>referenceAntennaPort</w:t>
            </w:r>
            <w:r w:rsidRPr="00E66B95">
              <w:rPr>
                <w:sz w:val="18"/>
                <w:szCs w:val="18"/>
                <w:highlight w:val="yellow"/>
              </w:rPr>
              <w:t xml:space="preserve"> indicating </w:t>
            </w:r>
            <w:r w:rsidRPr="00E66B95">
              <w:rPr>
                <w:sz w:val="18"/>
                <w:szCs w:val="18"/>
                <w:highlight w:val="magenta"/>
              </w:rPr>
              <w:t xml:space="preserve">which SRS port </w:t>
            </w:r>
            <w:r w:rsidRPr="00E66B95">
              <w:rPr>
                <w:sz w:val="18"/>
                <w:szCs w:val="18"/>
                <w:highlight w:val="green"/>
              </w:rPr>
              <w:t>in the indicated SRS resource</w:t>
            </w:r>
            <w:r w:rsidRPr="00E66B95">
              <w:rPr>
                <w:sz w:val="18"/>
                <w:szCs w:val="18"/>
                <w:highlight w:val="yellow"/>
              </w:rPr>
              <w:t xml:space="preserve"> is associated with phase offset measurement</w:t>
            </w:r>
            <w:r w:rsidRPr="00E66B95">
              <w:rPr>
                <w:sz w:val="18"/>
                <w:szCs w:val="18"/>
              </w:rPr>
              <w:t xml:space="preserve">, such that the UE antenna port used for receiving the CSI-RS resources configured for phase offset measurement is the same as the UE antenna port used for transmitting the reference SRS port in the associated SRS resource set for antenna switching. The configured associated SRS resource can be aperiodic, semi-persistent or periodic. If the configured associated SRS resource is semi-persistent or periodic, the SRS transmission occasion for determining the reference UE antenna port corresponds to the latest SRS transmission occasion before the transmission occasions of the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TRP</m:t>
                  </m:r>
                </m:sub>
              </m:sSub>
            </m:oMath>
            <w:r w:rsidRPr="00E66B95">
              <w:rPr>
                <w:sz w:val="18"/>
                <w:szCs w:val="18"/>
              </w:rPr>
              <w:t xml:space="preserve"> CSI-RS resources used for measuring the CJTC-P report.</w:t>
            </w:r>
            <w:r w:rsidRPr="00E66B95">
              <w:rPr>
                <w:rFonts w:eastAsiaTheme="minorEastAsia" w:cs="Arial"/>
                <w:sz w:val="18"/>
                <w:szCs w:val="18"/>
                <w:lang w:val="x-none" w:eastAsia="zh-TW"/>
              </w:rPr>
              <w:t xml:space="preserve"> </w:t>
            </w:r>
          </w:p>
          <w:p w14:paraId="2A7A3F8F" w14:textId="77777777" w:rsidR="00A20105" w:rsidRDefault="00A20105" w:rsidP="00A20105">
            <w:pPr>
              <w:rPr>
                <w:rFonts w:ascii="Arial" w:hAnsi="Arial" w:cs="Arial"/>
                <w:sz w:val="18"/>
                <w:szCs w:val="18"/>
              </w:rPr>
            </w:pPr>
            <w:r>
              <w:rPr>
                <w:rFonts w:ascii="Arial" w:hAnsi="Arial" w:cs="Arial"/>
                <w:sz w:val="18"/>
                <w:szCs w:val="18"/>
              </w:rPr>
              <w:t>Hence, they could be grouped together as below (or at least a clarification could be made in the respective field descriptions that the parameters cannot be configured without each other).</w:t>
            </w:r>
          </w:p>
          <w:p w14:paraId="2EE5107D" w14:textId="77777777" w:rsidR="00A20105" w:rsidRPr="007D3D50" w:rsidRDefault="00A20105" w:rsidP="00A20105">
            <w:pPr>
              <w:rPr>
                <w:rFonts w:ascii="Arial" w:hAnsi="Arial" w:cs="Arial"/>
                <w:sz w:val="18"/>
                <w:szCs w:val="18"/>
              </w:rPr>
            </w:pPr>
            <w:r w:rsidRPr="007D3D50">
              <w:rPr>
                <w:rFonts w:ascii="Arial" w:hAnsi="Arial" w:cs="Arial"/>
                <w:sz w:val="18"/>
                <w:szCs w:val="18"/>
              </w:rPr>
              <w:t xml:space="preserve">Furthermore, since these fields are </w:t>
            </w:r>
            <w:r w:rsidRPr="007D3D50">
              <w:rPr>
                <w:rFonts w:ascii="Arial" w:hAnsi="Arial" w:cs="Arial"/>
                <w:b/>
                <w:bCs/>
                <w:sz w:val="18"/>
                <w:szCs w:val="18"/>
              </w:rPr>
              <w:t xml:space="preserve">only applicable for </w:t>
            </w:r>
            <w:r w:rsidRPr="007D3D50">
              <w:rPr>
                <w:rFonts w:ascii="Arial" w:eastAsia="MS Mincho" w:hAnsi="Arial" w:cs="Arial"/>
                <w:b/>
                <w:bCs/>
                <w:i/>
                <w:iCs/>
                <w:sz w:val="18"/>
                <w:szCs w:val="18"/>
              </w:rPr>
              <w:t>reportQuantity</w:t>
            </w:r>
            <w:r w:rsidRPr="007D3D50">
              <w:rPr>
                <w:rFonts w:ascii="Arial" w:eastAsia="MS Mincho" w:hAnsi="Arial" w:cs="Arial"/>
                <w:b/>
                <w:bCs/>
                <w:sz w:val="18"/>
                <w:szCs w:val="18"/>
              </w:rPr>
              <w:t xml:space="preserve"> set to 'cjtc-P’</w:t>
            </w:r>
            <w:r w:rsidRPr="007D3D50">
              <w:rPr>
                <w:rFonts w:ascii="Arial" w:eastAsia="MS Mincho" w:hAnsi="Arial" w:cs="Arial"/>
                <w:sz w:val="18"/>
                <w:szCs w:val="18"/>
              </w:rPr>
              <w:t>, this could be captured in the field description.</w:t>
            </w:r>
          </w:p>
          <w:p w14:paraId="24B66673" w14:textId="77777777" w:rsidR="00A20105" w:rsidRPr="00E450AC" w:rsidRDefault="00A20105" w:rsidP="00A20105">
            <w:pPr>
              <w:pStyle w:val="PL"/>
              <w:rPr>
                <w:ins w:id="78" w:author="RAN2#131_v2" w:date="2025-09-01T12:08:00Z"/>
              </w:rPr>
            </w:pPr>
            <w:ins w:id="79" w:author="RAN2#131_v2" w:date="2025-09-01T12:18:00Z">
              <w:r w:rsidRPr="007958F2">
                <w:rPr>
                  <w:color w:val="808080"/>
                </w:rPr>
                <w:t>associatedSRS</w:t>
              </w:r>
              <w:r>
                <w:rPr>
                  <w:color w:val="808080"/>
                </w:rPr>
                <w:t>-</w:t>
              </w:r>
              <w:r w:rsidRPr="007958F2">
                <w:rPr>
                  <w:color w:val="808080"/>
                </w:rPr>
                <w:t>ResourceSet</w:t>
              </w:r>
            </w:ins>
            <w:ins w:id="80" w:author="RAN2#131_v2" w:date="2025-09-01T12:08:00Z">
              <w:r w:rsidRPr="00264517">
                <w:rPr>
                  <w:color w:val="808080"/>
                </w:rPr>
                <w:t>-r19</w:t>
              </w:r>
              <w:r>
                <w:t xml:space="preserve">   </w:t>
              </w:r>
              <w:r w:rsidRPr="00E450AC">
                <w:t xml:space="preserve">     </w:t>
              </w:r>
              <w:r w:rsidRPr="00E450AC">
                <w:rPr>
                  <w:color w:val="993366"/>
                </w:rPr>
                <w:t>SEQUENCE</w:t>
              </w:r>
              <w:r w:rsidRPr="00E450AC">
                <w:t xml:space="preserve"> {</w:t>
              </w:r>
            </w:ins>
          </w:p>
          <w:p w14:paraId="048517DB" w14:textId="77777777" w:rsidR="00A20105" w:rsidRPr="00DA09AC" w:rsidRDefault="00A20105" w:rsidP="00A20105">
            <w:pPr>
              <w:pStyle w:val="PL"/>
              <w:rPr>
                <w:ins w:id="81" w:author="RAN2#131_v2" w:date="2025-09-01T12:08:00Z"/>
                <w:lang w:val="en-US"/>
              </w:rPr>
            </w:pPr>
            <w:ins w:id="82" w:author="RAN2#131_v2" w:date="2025-09-01T12:08:00Z">
              <w:r w:rsidRPr="00E450AC">
                <w:t xml:space="preserve">    </w:t>
              </w:r>
              <w:r>
                <w:t xml:space="preserve">     </w:t>
              </w:r>
            </w:ins>
            <w:ins w:id="83" w:author="RAN2#131_v2" w:date="2025-09-01T12:18:00Z">
              <w:r>
                <w:rPr>
                  <w:lang w:val="en-US"/>
                </w:rPr>
                <w:t>srs-ResourceSetI</w:t>
              </w:r>
            </w:ins>
            <w:ins w:id="84" w:author="RAN2#131_v2" w:date="2025-09-01T12:19:00Z">
              <w:r>
                <w:rPr>
                  <w:lang w:val="en-US"/>
                </w:rPr>
                <w:t>d</w:t>
              </w:r>
            </w:ins>
            <w:ins w:id="85" w:author="RAN2#131_v2" w:date="2025-09-01T12:08:00Z">
              <w:r w:rsidRPr="00DA09AC">
                <w:rPr>
                  <w:lang w:val="en-US"/>
                </w:rPr>
                <w:t>-r19</w:t>
              </w:r>
              <w:r w:rsidRPr="00DA09AC">
                <w:rPr>
                  <w:lang w:val="en-US"/>
                </w:rPr>
                <w:tab/>
              </w:r>
              <w:r w:rsidRPr="00DA09AC">
                <w:rPr>
                  <w:lang w:val="en-US"/>
                </w:rPr>
                <w:tab/>
              </w:r>
              <w:r w:rsidRPr="00DA09AC">
                <w:rPr>
                  <w:lang w:val="en-US"/>
                </w:rPr>
                <w:tab/>
              </w:r>
              <w:r>
                <w:rPr>
                  <w:lang w:val="en-US"/>
                </w:rPr>
                <w:t xml:space="preserve">      </w:t>
              </w:r>
            </w:ins>
            <w:ins w:id="86" w:author="RAN2#131_v2" w:date="2025-09-01T12:19:00Z">
              <w:r>
                <w:rPr>
                  <w:lang w:val="en-US"/>
                </w:rPr>
                <w:t>SRS-ResourceSetId</w:t>
              </w:r>
            </w:ins>
            <w:ins w:id="87" w:author="RAN2#131_v2" w:date="2025-09-01T12:08:00Z">
              <w:r>
                <w:t>,</w:t>
              </w:r>
            </w:ins>
          </w:p>
          <w:p w14:paraId="00F0EA61" w14:textId="77777777" w:rsidR="00A20105" w:rsidRDefault="00A20105" w:rsidP="00A20105">
            <w:pPr>
              <w:pStyle w:val="PL"/>
              <w:rPr>
                <w:ins w:id="88" w:author="RAN2#131_v2" w:date="2025-09-01T09:36:00Z"/>
                <w:color w:val="808080"/>
                <w:lang w:val="en-US"/>
              </w:rPr>
            </w:pPr>
            <w:ins w:id="89" w:author="RAN2#131_v2" w:date="2025-09-01T12:08:00Z">
              <w:r>
                <w:rPr>
                  <w:lang w:val="en-US"/>
                </w:rPr>
                <w:tab/>
                <w:t xml:space="preserve">     </w:t>
              </w:r>
            </w:ins>
            <w:ins w:id="90" w:author="RAN2#131_v2" w:date="2025-09-01T12:19:00Z">
              <w:r>
                <w:rPr>
                  <w:lang w:val="en-US"/>
                </w:rPr>
                <w:t>srs-ResourceId</w:t>
              </w:r>
              <w:r w:rsidRPr="00DA09AC">
                <w:rPr>
                  <w:lang w:val="en-US"/>
                </w:rPr>
                <w:t>-r19</w:t>
              </w:r>
            </w:ins>
            <w:ins w:id="91" w:author="RAN2#131_v2" w:date="2025-09-01T12:08:00Z">
              <w:r w:rsidRPr="00EB6D49">
                <w:rPr>
                  <w:lang w:val="en-US"/>
                </w:rPr>
                <w:t xml:space="preserve">       </w:t>
              </w:r>
              <w:r>
                <w:rPr>
                  <w:lang w:val="en-US"/>
                </w:rPr>
                <w:t xml:space="preserve">    </w:t>
              </w:r>
            </w:ins>
            <w:ins w:id="92" w:author="RAN2#131_v2" w:date="2025-09-01T12:19:00Z">
              <w:r>
                <w:rPr>
                  <w:lang w:val="en-US"/>
                </w:rPr>
                <w:t xml:space="preserve">       SRS-ResourceId</w:t>
              </w:r>
            </w:ins>
            <w:ins w:id="93" w:author="RAN2#131_v2" w:date="2025-09-01T12:08:00Z">
              <w:r>
                <w:t>,</w:t>
              </w:r>
            </w:ins>
          </w:p>
          <w:p w14:paraId="355C3918" w14:textId="77777777" w:rsidR="00A20105" w:rsidRPr="00ED09D8" w:rsidRDefault="00A20105" w:rsidP="00A20105">
            <w:pPr>
              <w:pStyle w:val="PL"/>
              <w:rPr>
                <w:ins w:id="94" w:author="RAN2#131_v2" w:date="2025-09-01T12:08:00Z"/>
              </w:rPr>
            </w:pPr>
            <w:ins w:id="95" w:author="RAN2#131_v2" w:date="2025-09-01T09:36:00Z">
              <w:r w:rsidRPr="00104301">
                <w:rPr>
                  <w:color w:val="808080"/>
                  <w:lang w:val="en-US"/>
                </w:rPr>
                <w:t xml:space="preserve">        </w:t>
              </w:r>
              <w:r>
                <w:rPr>
                  <w:lang w:val="en-US"/>
                </w:rPr>
                <w:t>referenceAntennaPor</w:t>
              </w:r>
            </w:ins>
            <w:ins w:id="96" w:author="RAN2#131_v2" w:date="2025-09-01T09:37:00Z">
              <w:r>
                <w:rPr>
                  <w:lang w:val="en-US"/>
                </w:rPr>
                <w:t>t</w:t>
              </w:r>
            </w:ins>
            <w:ins w:id="97" w:author="RAN2#131_v2" w:date="2025-09-01T09:36:00Z">
              <w:r w:rsidRPr="00104301">
                <w:rPr>
                  <w:lang w:val="en-US"/>
                </w:rPr>
                <w:t>-</w:t>
              </w:r>
              <w:r>
                <w:rPr>
                  <w:lang w:val="en-US"/>
                </w:rPr>
                <w:t>r</w:t>
              </w:r>
              <w:r w:rsidRPr="00104301">
                <w:rPr>
                  <w:lang w:val="en-US"/>
                </w:rPr>
                <w:t xml:space="preserve">19            </w:t>
              </w:r>
              <w:r w:rsidRPr="00104301">
                <w:rPr>
                  <w:color w:val="993366"/>
                  <w:lang w:val="en-US"/>
                </w:rPr>
                <w:t>INTEGER</w:t>
              </w:r>
              <w:r w:rsidRPr="00104301">
                <w:rPr>
                  <w:lang w:val="en-US"/>
                </w:rPr>
                <w:t xml:space="preserve"> (</w:t>
              </w:r>
              <w:r>
                <w:rPr>
                  <w:lang w:val="en-US"/>
                </w:rPr>
                <w:t>1</w:t>
              </w:r>
              <w:r w:rsidRPr="00104301">
                <w:rPr>
                  <w:lang w:val="en-US"/>
                </w:rPr>
                <w:t>..</w:t>
              </w:r>
            </w:ins>
            <w:ins w:id="98" w:author="RAN2#131_v2" w:date="2025-09-01T09:37:00Z">
              <w:r>
                <w:rPr>
                  <w:lang w:val="en-US"/>
                </w:rPr>
                <w:t>8</w:t>
              </w:r>
            </w:ins>
            <w:ins w:id="99" w:author="RAN2#131_v2" w:date="2025-09-01T09:36:00Z">
              <w:r w:rsidRPr="00104301">
                <w:rPr>
                  <w:lang w:val="en-US"/>
                </w:rPr>
                <w:t xml:space="preserve">)                      </w:t>
              </w:r>
            </w:ins>
            <w:ins w:id="100" w:author="RAN2#131_v2" w:date="2025-09-01T09:37:00Z">
              <w:r>
                <w:rPr>
                  <w:lang w:val="en-US"/>
                </w:rPr>
                <w:t xml:space="preserve">                             </w:t>
              </w:r>
            </w:ins>
            <w:ins w:id="101" w:author="RAN2#131_v2" w:date="2025-09-01T12:08:00Z">
              <w:r>
                <w:t xml:space="preserve"> </w:t>
              </w:r>
            </w:ins>
          </w:p>
          <w:p w14:paraId="2D20CBA4" w14:textId="2E072DDB" w:rsidR="00A20105" w:rsidRDefault="00A20105" w:rsidP="00A20105">
            <w:pPr>
              <w:pStyle w:val="TAL"/>
              <w:rPr>
                <w:szCs w:val="18"/>
              </w:rPr>
            </w:pPr>
            <w:ins w:id="102" w:author="RAN2#131_v2" w:date="2025-09-01T12:08:00Z">
              <w:r>
                <w:t xml:space="preserve">    </w:t>
              </w:r>
              <w:r w:rsidRPr="00E450AC">
                <w:t xml:space="preserve">}                    </w:t>
              </w:r>
              <w:r>
                <w:t xml:space="preserve">                                                  </w:t>
              </w:r>
            </w:ins>
          </w:p>
        </w:tc>
        <w:tc>
          <w:tcPr>
            <w:tcW w:w="2591" w:type="dxa"/>
          </w:tcPr>
          <w:p w14:paraId="5E312428" w14:textId="3DADE24F" w:rsidR="00A20105" w:rsidRPr="00242BB1" w:rsidRDefault="004E27DB" w:rsidP="00A20105">
            <w:pPr>
              <w:pStyle w:val="BodyText"/>
              <w:rPr>
                <w:rFonts w:cs="Arial"/>
              </w:rPr>
            </w:pPr>
            <w:r>
              <w:rPr>
                <w:rFonts w:cs="Arial"/>
                <w:sz w:val="20"/>
                <w:szCs w:val="20"/>
              </w:rPr>
              <w:lastRenderedPageBreak/>
              <w:t>The ASN.1 suggestion was taken into account. For the field description, 38.214 already clarifies this aspect since the handling of these parameters are already under the condition “</w:t>
            </w:r>
            <w:r w:rsidRPr="009B1D5D">
              <w:rPr>
                <w:rFonts w:cs="Arial"/>
                <w:sz w:val="20"/>
                <w:szCs w:val="20"/>
              </w:rPr>
              <w:t xml:space="preserve">If the UE is configured with a CSI-ReportConfig with the </w:t>
            </w:r>
            <w:r w:rsidRPr="009B1D5D">
              <w:rPr>
                <w:rFonts w:cs="Arial"/>
                <w:sz w:val="20"/>
                <w:szCs w:val="20"/>
              </w:rPr>
              <w:lastRenderedPageBreak/>
              <w:t>higher layer parameter reportQuantity set to 'cjtc-P',</w:t>
            </w:r>
            <w:r>
              <w:rPr>
                <w:rFonts w:cs="Arial"/>
                <w:sz w:val="20"/>
                <w:szCs w:val="20"/>
              </w:rPr>
              <w:t>”.</w:t>
            </w:r>
          </w:p>
        </w:tc>
      </w:tr>
      <w:tr w:rsidR="00A20105" w14:paraId="4366EFD0" w14:textId="77777777" w:rsidTr="002B3B3E">
        <w:tc>
          <w:tcPr>
            <w:tcW w:w="1033" w:type="dxa"/>
          </w:tcPr>
          <w:p w14:paraId="4D0694C9" w14:textId="77777777" w:rsidR="00A20105" w:rsidRDefault="00A20105" w:rsidP="00A20105">
            <w:pPr>
              <w:pStyle w:val="BodyText"/>
              <w:rPr>
                <w:rFonts w:eastAsiaTheme="minorEastAsia" w:cs="Arial"/>
                <w:sz w:val="20"/>
                <w:szCs w:val="20"/>
              </w:rPr>
            </w:pPr>
            <w:r>
              <w:rPr>
                <w:rFonts w:eastAsiaTheme="minorEastAsia" w:cs="Arial"/>
                <w:sz w:val="20"/>
                <w:szCs w:val="20"/>
              </w:rPr>
              <w:lastRenderedPageBreak/>
              <w:t>Nokia</w:t>
            </w:r>
          </w:p>
          <w:p w14:paraId="5CD88D78" w14:textId="2CBEC9F5" w:rsidR="00A20105" w:rsidRPr="005E0C57" w:rsidRDefault="00A20105" w:rsidP="00A20105">
            <w:pPr>
              <w:pStyle w:val="BodyText"/>
              <w:rPr>
                <w:rFonts w:eastAsiaTheme="minorEastAsia" w:cs="Arial"/>
                <w:sz w:val="20"/>
                <w:szCs w:val="20"/>
              </w:rPr>
            </w:pPr>
            <w:r>
              <w:rPr>
                <w:rFonts w:eastAsiaTheme="minorEastAsia" w:cs="Arial"/>
                <w:sz w:val="20"/>
                <w:szCs w:val="20"/>
              </w:rPr>
              <w:t>[Issue 4]</w:t>
            </w:r>
          </w:p>
        </w:tc>
        <w:tc>
          <w:tcPr>
            <w:tcW w:w="6005" w:type="dxa"/>
          </w:tcPr>
          <w:p w14:paraId="4AA5724E" w14:textId="45725CE6" w:rsidR="00A20105" w:rsidRDefault="00A20105" w:rsidP="00A20105">
            <w:pPr>
              <w:pStyle w:val="BodyText"/>
              <w:jc w:val="left"/>
              <w:rPr>
                <w:rFonts w:eastAsiaTheme="minorEastAsia" w:cs="Arial"/>
                <w:sz w:val="18"/>
                <w:szCs w:val="18"/>
                <w:lang w:eastAsia="zh-TW"/>
              </w:rPr>
            </w:pPr>
            <w:r>
              <w:rPr>
                <w:rFonts w:eastAsiaTheme="minorEastAsia" w:cs="Arial"/>
                <w:sz w:val="18"/>
                <w:szCs w:val="18"/>
                <w:lang w:eastAsia="zh-TW"/>
              </w:rPr>
              <w:t>(Similar to Samsung [Issue 6])</w:t>
            </w:r>
          </w:p>
          <w:p w14:paraId="1AA3A5A2" w14:textId="2E56952C" w:rsidR="00A20105" w:rsidRDefault="00A20105" w:rsidP="00A20105">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Currently, the UE-IBR events are configured separately from the remaining part of the UE-IBR config, i.e. </w:t>
            </w:r>
            <w:r w:rsidRPr="00946ABA">
              <w:rPr>
                <w:rFonts w:eastAsiaTheme="minorEastAsia" w:cs="Arial"/>
                <w:i/>
                <w:iCs/>
                <w:sz w:val="18"/>
                <w:szCs w:val="18"/>
                <w:lang w:eastAsia="zh-TW"/>
              </w:rPr>
              <w:t>eventTypeUE-IBR</w:t>
            </w:r>
            <w:r w:rsidRPr="00946ABA">
              <w:rPr>
                <w:rFonts w:eastAsiaTheme="minorEastAsia" w:cs="Arial"/>
                <w:sz w:val="18"/>
                <w:szCs w:val="18"/>
                <w:lang w:eastAsia="zh-TW"/>
              </w:rPr>
              <w:t xml:space="preserve"> and </w:t>
            </w:r>
            <w:r w:rsidRPr="00946ABA">
              <w:rPr>
                <w:rFonts w:eastAsiaTheme="minorEastAsia" w:cs="Arial"/>
                <w:i/>
                <w:iCs/>
                <w:sz w:val="18"/>
                <w:szCs w:val="18"/>
                <w:lang w:eastAsia="zh-TW"/>
              </w:rPr>
              <w:t>csi-ReportUE-IBR</w:t>
            </w:r>
            <w:r w:rsidRPr="00946ABA">
              <w:rPr>
                <w:rFonts w:eastAsiaTheme="minorEastAsia" w:cs="Arial"/>
                <w:sz w:val="18"/>
                <w:szCs w:val="18"/>
                <w:lang w:eastAsia="zh-TW"/>
              </w:rPr>
              <w:t xml:space="preserve"> are separate optional fields, where </w:t>
            </w:r>
            <w:r w:rsidRPr="00946ABA">
              <w:rPr>
                <w:rFonts w:eastAsiaTheme="minorEastAsia" w:cs="Arial"/>
                <w:i/>
                <w:iCs/>
                <w:sz w:val="18"/>
                <w:szCs w:val="18"/>
                <w:lang w:eastAsia="zh-TW"/>
              </w:rPr>
              <w:t>csi-ReportUE-IBR</w:t>
            </w:r>
            <w:r w:rsidRPr="00946ABA">
              <w:rPr>
                <w:rFonts w:eastAsiaTheme="minorEastAsia" w:cs="Arial"/>
                <w:sz w:val="18"/>
                <w:szCs w:val="18"/>
                <w:lang w:eastAsia="zh-TW"/>
              </w:rPr>
              <w:t xml:space="preserve"> is conditional on </w:t>
            </w:r>
            <w:r w:rsidRPr="00946ABA">
              <w:rPr>
                <w:rFonts w:eastAsiaTheme="minorEastAsia" w:cs="Arial"/>
                <w:i/>
                <w:iCs/>
                <w:sz w:val="18"/>
                <w:szCs w:val="18"/>
                <w:lang w:eastAsia="zh-TW"/>
              </w:rPr>
              <w:t>eventTypeUE-IBR</w:t>
            </w:r>
            <w:r w:rsidRPr="00946ABA">
              <w:rPr>
                <w:rFonts w:eastAsiaTheme="minorEastAsia" w:cs="Arial"/>
                <w:sz w:val="18"/>
                <w:szCs w:val="18"/>
                <w:lang w:eastAsia="zh-TW"/>
              </w:rPr>
              <w:t xml:space="preserve"> being configured. </w:t>
            </w:r>
          </w:p>
          <w:p w14:paraId="1315F72B" w14:textId="77777777" w:rsidR="00A20105" w:rsidRDefault="00A20105" w:rsidP="00A20105">
            <w:pPr>
              <w:pStyle w:val="BodyText"/>
              <w:jc w:val="left"/>
              <w:rPr>
                <w:rFonts w:eastAsiaTheme="minorEastAsia" w:cs="Arial"/>
                <w:sz w:val="18"/>
                <w:szCs w:val="18"/>
                <w:lang w:eastAsia="zh-TW"/>
              </w:rPr>
            </w:pPr>
            <w:r>
              <w:rPr>
                <w:rFonts w:eastAsiaTheme="minorEastAsia" w:cs="Arial"/>
                <w:sz w:val="18"/>
                <w:szCs w:val="18"/>
                <w:lang w:eastAsia="zh-TW"/>
              </w:rPr>
              <w:t>However</w:t>
            </w:r>
            <w:r w:rsidRPr="00946ABA">
              <w:rPr>
                <w:rFonts w:eastAsiaTheme="minorEastAsia" w:cs="Arial"/>
                <w:sz w:val="18"/>
                <w:szCs w:val="18"/>
                <w:lang w:eastAsia="zh-TW"/>
              </w:rPr>
              <w:t xml:space="preserve">, in our understanding, there will always be an interdependency between these fields and one </w:t>
            </w:r>
            <w:r>
              <w:rPr>
                <w:rFonts w:eastAsiaTheme="minorEastAsia" w:cs="Arial"/>
                <w:sz w:val="18"/>
                <w:szCs w:val="18"/>
                <w:lang w:eastAsia="zh-TW"/>
              </w:rPr>
              <w:t xml:space="preserve">of the fields </w:t>
            </w:r>
            <w:r w:rsidRPr="00946ABA">
              <w:rPr>
                <w:rFonts w:eastAsiaTheme="minorEastAsia" w:cs="Arial"/>
                <w:sz w:val="18"/>
                <w:szCs w:val="18"/>
                <w:lang w:eastAsia="zh-TW"/>
              </w:rPr>
              <w:t xml:space="preserve">cannot be configured without the other </w:t>
            </w:r>
            <w:r>
              <w:rPr>
                <w:rFonts w:eastAsiaTheme="minorEastAsia" w:cs="Arial"/>
                <w:sz w:val="18"/>
                <w:szCs w:val="18"/>
                <w:lang w:eastAsia="zh-TW"/>
              </w:rPr>
              <w:t xml:space="preserve">one </w:t>
            </w:r>
            <w:r w:rsidRPr="00946ABA">
              <w:rPr>
                <w:rFonts w:eastAsiaTheme="minorEastAsia" w:cs="Arial"/>
                <w:sz w:val="18"/>
                <w:szCs w:val="18"/>
                <w:lang w:eastAsia="zh-TW"/>
              </w:rPr>
              <w:t xml:space="preserve">(since they both use need code “R” it is not possible to modify a </w:t>
            </w:r>
            <w:r w:rsidRPr="00946ABA">
              <w:rPr>
                <w:rFonts w:eastAsiaTheme="minorEastAsia" w:cs="Arial"/>
                <w:i/>
                <w:iCs/>
                <w:sz w:val="18"/>
                <w:szCs w:val="18"/>
                <w:lang w:eastAsia="zh-TW"/>
              </w:rPr>
              <w:t>CSI-ReportConfig</w:t>
            </w:r>
            <w:r w:rsidRPr="00946ABA">
              <w:rPr>
                <w:rFonts w:eastAsiaTheme="minorEastAsia" w:cs="Arial"/>
                <w:sz w:val="18"/>
                <w:szCs w:val="18"/>
                <w:lang w:eastAsia="zh-TW"/>
              </w:rPr>
              <w:t xml:space="preserve"> to update one of the fields without the other one, otherwise the field not being updated would get released if it is not included in the </w:t>
            </w:r>
            <w:r w:rsidRPr="00946ABA">
              <w:rPr>
                <w:rFonts w:eastAsiaTheme="minorEastAsia" w:cs="Arial"/>
                <w:i/>
                <w:iCs/>
                <w:sz w:val="18"/>
                <w:szCs w:val="18"/>
                <w:lang w:eastAsia="zh-TW"/>
              </w:rPr>
              <w:t>CSI-ReportConfig</w:t>
            </w:r>
            <w:r w:rsidRPr="00946ABA">
              <w:rPr>
                <w:rFonts w:eastAsiaTheme="minorEastAsia" w:cs="Arial"/>
                <w:sz w:val="18"/>
                <w:szCs w:val="18"/>
                <w:lang w:eastAsia="zh-TW"/>
              </w:rPr>
              <w:t xml:space="preserve">). </w:t>
            </w:r>
          </w:p>
          <w:p w14:paraId="4CB7F2C1" w14:textId="77777777" w:rsidR="00A20105" w:rsidRDefault="00A20105" w:rsidP="00A20105">
            <w:pPr>
              <w:pStyle w:val="BodyText"/>
              <w:jc w:val="left"/>
              <w:rPr>
                <w:rFonts w:eastAsiaTheme="minorEastAsia" w:cs="Arial"/>
                <w:sz w:val="18"/>
                <w:szCs w:val="18"/>
                <w:lang w:eastAsia="zh-TW"/>
              </w:rPr>
            </w:pPr>
            <w:r w:rsidRPr="00946ABA">
              <w:rPr>
                <w:rFonts w:eastAsiaTheme="minorEastAsia" w:cs="Arial"/>
                <w:sz w:val="18"/>
                <w:szCs w:val="18"/>
                <w:lang w:eastAsia="zh-TW"/>
              </w:rPr>
              <w:t xml:space="preserve">We also understand that no further UE-IBR events will be supported in Rel-19 or -20, so there is no reason to accommodate “future events” in the configuration either. </w:t>
            </w:r>
          </w:p>
          <w:p w14:paraId="6D673109" w14:textId="77777777" w:rsidR="00A20105" w:rsidRDefault="00A20105" w:rsidP="00A20105">
            <w:pPr>
              <w:pStyle w:val="TAL"/>
              <w:rPr>
                <w:rFonts w:eastAsiaTheme="minorEastAsia" w:cs="Arial"/>
                <w:szCs w:val="18"/>
                <w:lang w:eastAsia="zh-TW"/>
              </w:rPr>
            </w:pPr>
            <w:r w:rsidRPr="00946ABA">
              <w:rPr>
                <w:rFonts w:eastAsiaTheme="minorEastAsia" w:cs="Arial"/>
                <w:szCs w:val="18"/>
                <w:lang w:eastAsia="zh-TW"/>
              </w:rPr>
              <w:t xml:space="preserve">Hence, it makes sense to consolidate the configurations, e.g. by moving </w:t>
            </w:r>
            <w:r w:rsidRPr="00946ABA">
              <w:rPr>
                <w:rFonts w:eastAsiaTheme="minorEastAsia" w:cs="Arial"/>
                <w:i/>
                <w:iCs/>
                <w:szCs w:val="18"/>
                <w:lang w:eastAsia="zh-TW"/>
              </w:rPr>
              <w:t>eventTypeUE-IBR</w:t>
            </w:r>
            <w:r w:rsidRPr="00946ABA">
              <w:rPr>
                <w:rFonts w:eastAsiaTheme="minorEastAsia" w:cs="Arial"/>
                <w:szCs w:val="18"/>
                <w:lang w:eastAsia="zh-TW"/>
              </w:rPr>
              <w:t xml:space="preserve"> under </w:t>
            </w:r>
            <w:r w:rsidRPr="00946ABA">
              <w:rPr>
                <w:rFonts w:eastAsiaTheme="minorEastAsia" w:cs="Arial"/>
                <w:i/>
                <w:iCs/>
                <w:szCs w:val="18"/>
                <w:lang w:eastAsia="zh-TW"/>
              </w:rPr>
              <w:t>csi-ReportUE-IBR</w:t>
            </w:r>
            <w:r w:rsidRPr="00946ABA">
              <w:rPr>
                <w:rFonts w:eastAsiaTheme="minorEastAsia" w:cs="Arial"/>
                <w:szCs w:val="18"/>
                <w:lang w:eastAsia="zh-TW"/>
              </w:rPr>
              <w:t>.</w:t>
            </w:r>
            <w:r>
              <w:rPr>
                <w:rFonts w:eastAsiaTheme="minorEastAsia" w:cs="Arial"/>
                <w:szCs w:val="18"/>
                <w:lang w:eastAsia="zh-TW"/>
              </w:rPr>
              <w:br/>
            </w:r>
          </w:p>
          <w:p w14:paraId="7AB81E64" w14:textId="494A665A" w:rsidR="00A20105" w:rsidRPr="007F6017" w:rsidRDefault="00A20105" w:rsidP="00A20105">
            <w:pPr>
              <w:pStyle w:val="TAL"/>
              <w:rPr>
                <w:rFonts w:eastAsia="PMingLiU"/>
                <w:szCs w:val="18"/>
                <w:lang w:eastAsia="zh-CN"/>
              </w:rPr>
            </w:pPr>
            <w:r>
              <w:rPr>
                <w:rFonts w:eastAsiaTheme="minorEastAsia" w:cs="Arial"/>
                <w:szCs w:val="18"/>
                <w:lang w:eastAsia="zh-TW"/>
              </w:rPr>
              <w:t>[ZTE]W</w:t>
            </w:r>
            <w:r>
              <w:rPr>
                <w:rFonts w:eastAsiaTheme="minorEastAsia" w:cs="Arial" w:hint="eastAsia"/>
                <w:szCs w:val="18"/>
                <w:lang w:eastAsia="zh-CN"/>
              </w:rPr>
              <w:t xml:space="preserve">e </w:t>
            </w:r>
            <w:r>
              <w:rPr>
                <w:rFonts w:eastAsiaTheme="minorEastAsia" w:cs="Arial"/>
                <w:szCs w:val="18"/>
                <w:lang w:eastAsia="zh-CN"/>
              </w:rPr>
              <w:t>share the same view.</w:t>
            </w:r>
          </w:p>
        </w:tc>
        <w:tc>
          <w:tcPr>
            <w:tcW w:w="2591" w:type="dxa"/>
          </w:tcPr>
          <w:p w14:paraId="0472CE74" w14:textId="47CB4EAA" w:rsidR="00A20105" w:rsidRPr="00242BB1" w:rsidRDefault="004E27DB" w:rsidP="00A20105">
            <w:pPr>
              <w:pStyle w:val="BodyText"/>
              <w:rPr>
                <w:rFonts w:cs="Arial"/>
              </w:rPr>
            </w:pPr>
            <w:r>
              <w:rPr>
                <w:rFonts w:cs="Arial"/>
              </w:rPr>
              <w:t>Taken into account.</w:t>
            </w:r>
          </w:p>
        </w:tc>
      </w:tr>
      <w:tr w:rsidR="00A20105" w14:paraId="2C851723" w14:textId="77777777" w:rsidTr="002B3B3E">
        <w:tc>
          <w:tcPr>
            <w:tcW w:w="1033" w:type="dxa"/>
          </w:tcPr>
          <w:p w14:paraId="40A76AD1" w14:textId="77777777" w:rsidR="00A20105" w:rsidRDefault="00A20105" w:rsidP="00A20105">
            <w:pPr>
              <w:pStyle w:val="BodyText"/>
              <w:rPr>
                <w:rFonts w:cs="Arial"/>
                <w:sz w:val="20"/>
                <w:szCs w:val="20"/>
              </w:rPr>
            </w:pPr>
            <w:r>
              <w:rPr>
                <w:rFonts w:cs="Arial"/>
                <w:sz w:val="20"/>
                <w:szCs w:val="20"/>
              </w:rPr>
              <w:t>Nokia</w:t>
            </w:r>
          </w:p>
          <w:p w14:paraId="1616595B" w14:textId="71B99A22" w:rsidR="00A20105" w:rsidRDefault="00A20105" w:rsidP="00A20105">
            <w:pPr>
              <w:pStyle w:val="BodyText"/>
              <w:rPr>
                <w:rFonts w:cs="Arial"/>
              </w:rPr>
            </w:pPr>
            <w:r>
              <w:rPr>
                <w:rFonts w:cs="Arial"/>
                <w:sz w:val="20"/>
                <w:szCs w:val="20"/>
              </w:rPr>
              <w:t>[Issue 5]</w:t>
            </w:r>
          </w:p>
        </w:tc>
        <w:tc>
          <w:tcPr>
            <w:tcW w:w="6005" w:type="dxa"/>
          </w:tcPr>
          <w:p w14:paraId="785AEBC1" w14:textId="77777777" w:rsidR="00A20105" w:rsidRDefault="00A20105" w:rsidP="00A20105">
            <w:pPr>
              <w:pStyle w:val="BodyText"/>
              <w:jc w:val="left"/>
              <w:rPr>
                <w:rFonts w:eastAsiaTheme="minorEastAsia" w:cs="Arial"/>
                <w:sz w:val="18"/>
                <w:szCs w:val="18"/>
                <w:lang w:eastAsia="zh-TW"/>
              </w:rPr>
            </w:pPr>
            <w:r>
              <w:rPr>
                <w:rFonts w:eastAsiaTheme="minorEastAsia" w:cs="Arial"/>
                <w:sz w:val="18"/>
                <w:szCs w:val="18"/>
                <w:lang w:eastAsia="zh-TW"/>
              </w:rPr>
              <w:t xml:space="preserve">The legacy </w:t>
            </w:r>
            <w:r w:rsidRPr="001427B6">
              <w:rPr>
                <w:rFonts w:eastAsiaTheme="minorEastAsia" w:cs="Arial"/>
                <w:i/>
                <w:iCs/>
                <w:sz w:val="18"/>
                <w:szCs w:val="18"/>
                <w:lang w:eastAsia="zh-TW"/>
              </w:rPr>
              <w:t>CSI-ReportConfig</w:t>
            </w:r>
            <w:r>
              <w:rPr>
                <w:rFonts w:eastAsiaTheme="minorEastAsia" w:cs="Arial"/>
                <w:sz w:val="18"/>
                <w:szCs w:val="18"/>
                <w:lang w:eastAsia="zh-TW"/>
              </w:rPr>
              <w:t xml:space="preserve"> parameter </w:t>
            </w:r>
            <w:r w:rsidRPr="00FF3590">
              <w:rPr>
                <w:rFonts w:eastAsiaTheme="minorEastAsia" w:cs="Arial"/>
                <w:i/>
                <w:iCs/>
                <w:sz w:val="18"/>
                <w:szCs w:val="18"/>
                <w:lang w:eastAsia="zh-TW"/>
              </w:rPr>
              <w:t>groupBasedBeamReporting</w:t>
            </w:r>
            <w:r w:rsidRPr="003868B9">
              <w:rPr>
                <w:rFonts w:eastAsiaTheme="minorEastAsia" w:cs="Arial"/>
                <w:sz w:val="18"/>
                <w:szCs w:val="18"/>
                <w:lang w:eastAsia="zh-TW"/>
              </w:rPr>
              <w:t xml:space="preserve"> </w:t>
            </w:r>
            <w:r>
              <w:rPr>
                <w:rFonts w:eastAsiaTheme="minorEastAsia" w:cs="Arial"/>
                <w:sz w:val="18"/>
                <w:szCs w:val="18"/>
                <w:lang w:eastAsia="zh-TW"/>
              </w:rPr>
              <w:t xml:space="preserve">is mandatory and already </w:t>
            </w:r>
            <w:r w:rsidRPr="003868B9">
              <w:rPr>
                <w:rFonts w:eastAsiaTheme="minorEastAsia" w:cs="Arial"/>
                <w:sz w:val="18"/>
                <w:szCs w:val="18"/>
                <w:lang w:eastAsia="zh-TW"/>
              </w:rPr>
              <w:t xml:space="preserve">includes the option to configure </w:t>
            </w:r>
            <w:r w:rsidRPr="00FF3590">
              <w:rPr>
                <w:rFonts w:eastAsiaTheme="minorEastAsia" w:cs="Arial"/>
                <w:i/>
                <w:iCs/>
                <w:sz w:val="18"/>
                <w:szCs w:val="18"/>
                <w:lang w:eastAsia="zh-TW"/>
              </w:rPr>
              <w:t>nrofReportedRS</w:t>
            </w:r>
            <w:r w:rsidRPr="003868B9">
              <w:rPr>
                <w:rFonts w:eastAsiaTheme="minorEastAsia" w:cs="Arial"/>
                <w:sz w:val="18"/>
                <w:szCs w:val="18"/>
                <w:lang w:eastAsia="zh-TW"/>
              </w:rPr>
              <w:t xml:space="preserve"> when group-based beam reporting is set to </w:t>
            </w:r>
            <w:r>
              <w:rPr>
                <w:rFonts w:eastAsiaTheme="minorEastAsia" w:cs="Arial"/>
                <w:sz w:val="18"/>
                <w:szCs w:val="18"/>
                <w:lang w:eastAsia="zh-TW"/>
              </w:rPr>
              <w:t>‘</w:t>
            </w:r>
            <w:r w:rsidRPr="003868B9">
              <w:rPr>
                <w:rFonts w:eastAsiaTheme="minorEastAsia" w:cs="Arial"/>
                <w:sz w:val="18"/>
                <w:szCs w:val="18"/>
                <w:lang w:eastAsia="zh-TW"/>
              </w:rPr>
              <w:t>disabled</w:t>
            </w:r>
            <w:r>
              <w:rPr>
                <w:rFonts w:eastAsiaTheme="minorEastAsia" w:cs="Arial"/>
                <w:sz w:val="18"/>
                <w:szCs w:val="18"/>
                <w:lang w:eastAsia="zh-TW"/>
              </w:rPr>
              <w:t xml:space="preserve">’. </w:t>
            </w:r>
          </w:p>
          <w:p w14:paraId="53135069" w14:textId="77777777" w:rsidR="00A20105" w:rsidRDefault="00A20105" w:rsidP="00A20105">
            <w:pPr>
              <w:pStyle w:val="BodyText"/>
              <w:jc w:val="left"/>
              <w:rPr>
                <w:rFonts w:eastAsiaTheme="minorEastAsia" w:cs="Arial"/>
                <w:sz w:val="18"/>
                <w:szCs w:val="18"/>
                <w:lang w:eastAsia="zh-TW"/>
              </w:rPr>
            </w:pPr>
            <w:r>
              <w:rPr>
                <w:rFonts w:eastAsiaTheme="minorEastAsia" w:cs="Arial"/>
                <w:sz w:val="18"/>
                <w:szCs w:val="18"/>
                <w:lang w:eastAsia="zh-TW"/>
              </w:rPr>
              <w:t xml:space="preserve">Because of that, we wonder if the new parameter </w:t>
            </w:r>
            <w:r w:rsidRPr="003868B9">
              <w:rPr>
                <w:rFonts w:eastAsiaTheme="minorEastAsia" w:cs="Arial"/>
                <w:i/>
                <w:iCs/>
                <w:sz w:val="18"/>
                <w:szCs w:val="18"/>
                <w:lang w:eastAsia="zh-TW"/>
              </w:rPr>
              <w:t>nrofReportedRS-UE-IBR</w:t>
            </w:r>
            <w:r w:rsidRPr="003868B9">
              <w:rPr>
                <w:rFonts w:eastAsiaTheme="minorEastAsia" w:cs="Arial"/>
                <w:sz w:val="18"/>
                <w:szCs w:val="18"/>
                <w:lang w:eastAsia="zh-TW"/>
              </w:rPr>
              <w:t xml:space="preserve"> </w:t>
            </w:r>
            <w:r>
              <w:rPr>
                <w:rFonts w:eastAsiaTheme="minorEastAsia" w:cs="Arial"/>
                <w:sz w:val="18"/>
                <w:szCs w:val="18"/>
                <w:lang w:eastAsia="zh-TW"/>
              </w:rPr>
              <w:t>is</w:t>
            </w:r>
            <w:r w:rsidRPr="003868B9">
              <w:rPr>
                <w:rFonts w:eastAsiaTheme="minorEastAsia" w:cs="Arial"/>
                <w:sz w:val="18"/>
                <w:szCs w:val="18"/>
                <w:lang w:eastAsia="zh-TW"/>
              </w:rPr>
              <w:t xml:space="preserve"> redundan</w:t>
            </w:r>
            <w:r>
              <w:rPr>
                <w:rFonts w:eastAsiaTheme="minorEastAsia" w:cs="Arial"/>
                <w:sz w:val="18"/>
                <w:szCs w:val="18"/>
                <w:lang w:eastAsia="zh-TW"/>
              </w:rPr>
              <w:t xml:space="preserve">t, and whether </w:t>
            </w:r>
            <w:r w:rsidRPr="003E296A">
              <w:rPr>
                <w:rFonts w:eastAsiaTheme="minorEastAsia" w:cs="Arial"/>
                <w:i/>
                <w:iCs/>
                <w:sz w:val="18"/>
                <w:szCs w:val="18"/>
                <w:lang w:eastAsia="zh-TW"/>
              </w:rPr>
              <w:t>nrofReportedRS</w:t>
            </w:r>
            <w:r>
              <w:rPr>
                <w:rFonts w:eastAsiaTheme="minorEastAsia" w:cs="Arial"/>
                <w:sz w:val="18"/>
                <w:szCs w:val="18"/>
                <w:lang w:eastAsia="zh-TW"/>
              </w:rPr>
              <w:t xml:space="preserve"> within </w:t>
            </w:r>
            <w:r w:rsidRPr="003E296A">
              <w:rPr>
                <w:rFonts w:eastAsiaTheme="minorEastAsia" w:cs="Arial"/>
                <w:i/>
                <w:iCs/>
                <w:sz w:val="18"/>
                <w:szCs w:val="18"/>
                <w:lang w:eastAsia="zh-TW"/>
              </w:rPr>
              <w:t>groupBasedBeamReporting</w:t>
            </w:r>
            <w:r>
              <w:rPr>
                <w:rFonts w:eastAsiaTheme="minorEastAsia" w:cs="Arial"/>
                <w:sz w:val="18"/>
                <w:szCs w:val="18"/>
                <w:lang w:eastAsia="zh-TW"/>
              </w:rPr>
              <w:t xml:space="preserve"> could be re-used instead. Maybe this is something that could be checked with RAN1.</w:t>
            </w:r>
          </w:p>
          <w:p w14:paraId="2700AB61" w14:textId="77777777" w:rsidR="00A20105" w:rsidRPr="00095404" w:rsidRDefault="00A20105" w:rsidP="00A20105">
            <w:pPr>
              <w:pStyle w:val="BodyText"/>
              <w:jc w:val="left"/>
              <w:rPr>
                <w:rFonts w:eastAsia="Times New Roman"/>
                <w:sz w:val="18"/>
                <w:szCs w:val="16"/>
                <w:lang w:eastAsia="zh-TW"/>
              </w:rPr>
            </w:pPr>
            <w:r w:rsidRPr="00095404">
              <w:rPr>
                <w:rFonts w:eastAsia="Times New Roman"/>
                <w:sz w:val="18"/>
                <w:szCs w:val="16"/>
                <w:lang w:eastAsia="zh-TW"/>
              </w:rPr>
              <w:t xml:space="preserve">(Another thing to point out regarding the “reference signals” that are related to </w:t>
            </w:r>
            <w:r w:rsidRPr="00095404">
              <w:rPr>
                <w:rFonts w:eastAsia="Times New Roman"/>
                <w:i/>
                <w:iCs/>
                <w:sz w:val="18"/>
                <w:szCs w:val="16"/>
                <w:lang w:eastAsia="zh-TW"/>
              </w:rPr>
              <w:t>nrofReportedRS-UE-IBR</w:t>
            </w:r>
            <w:r w:rsidRPr="00095404">
              <w:rPr>
                <w:rFonts w:eastAsia="Times New Roman"/>
                <w:sz w:val="18"/>
                <w:szCs w:val="16"/>
                <w:lang w:eastAsia="zh-TW"/>
              </w:rPr>
              <w:t xml:space="preserve"> parameter: TS 38.214 refers to these as the “reference signals provided by the </w:t>
            </w:r>
            <w:r w:rsidRPr="00095404">
              <w:rPr>
                <w:rFonts w:eastAsia="Times New Roman"/>
                <w:i/>
                <w:iCs/>
                <w:sz w:val="18"/>
                <w:szCs w:val="16"/>
                <w:lang w:eastAsia="zh-TW"/>
              </w:rPr>
              <w:t>newBeamResourceSet</w:t>
            </w:r>
            <w:r w:rsidRPr="00095404">
              <w:rPr>
                <w:rFonts w:eastAsia="Times New Roman"/>
                <w:sz w:val="18"/>
                <w:szCs w:val="16"/>
                <w:lang w:eastAsia="zh-TW"/>
              </w:rPr>
              <w:t xml:space="preserve">”; but RAN2 already agreed that we would reuse </w:t>
            </w:r>
            <w:r w:rsidRPr="00095404">
              <w:rPr>
                <w:rFonts w:eastAsia="Times New Roman"/>
                <w:i/>
                <w:iCs/>
                <w:sz w:val="18"/>
                <w:szCs w:val="16"/>
                <w:lang w:eastAsia="zh-TW"/>
              </w:rPr>
              <w:t>resourcesForChannelMeasurement</w:t>
            </w:r>
            <w:r w:rsidRPr="00095404">
              <w:rPr>
                <w:rFonts w:eastAsia="Times New Roman"/>
                <w:sz w:val="18"/>
                <w:szCs w:val="16"/>
                <w:lang w:eastAsia="zh-TW"/>
              </w:rPr>
              <w:t xml:space="preserve"> instead of introducing the parameter </w:t>
            </w:r>
            <w:r w:rsidRPr="00095404">
              <w:rPr>
                <w:rFonts w:eastAsia="Times New Roman"/>
                <w:i/>
                <w:iCs/>
                <w:sz w:val="18"/>
                <w:szCs w:val="16"/>
                <w:lang w:eastAsia="zh-TW"/>
              </w:rPr>
              <w:t>newBeamResourceSet</w:t>
            </w:r>
            <w:r w:rsidRPr="00095404">
              <w:rPr>
                <w:rFonts w:eastAsia="Times New Roman"/>
                <w:sz w:val="18"/>
                <w:szCs w:val="16"/>
                <w:lang w:eastAsia="zh-TW"/>
              </w:rPr>
              <w:t xml:space="preserve">. </w:t>
            </w:r>
            <w:r>
              <w:rPr>
                <w:rFonts w:eastAsia="Times New Roman"/>
                <w:sz w:val="18"/>
                <w:szCs w:val="16"/>
                <w:lang w:eastAsia="zh-TW"/>
              </w:rPr>
              <w:t>So th</w:t>
            </w:r>
            <w:r w:rsidRPr="00095404">
              <w:rPr>
                <w:rFonts w:eastAsia="Times New Roman"/>
                <w:sz w:val="18"/>
                <w:szCs w:val="16"/>
                <w:lang w:eastAsia="zh-TW"/>
              </w:rPr>
              <w:t xml:space="preserve">is is another reason why it seems redundant to introduce </w:t>
            </w:r>
            <w:r w:rsidRPr="00095404">
              <w:rPr>
                <w:rFonts w:eastAsia="Times New Roman"/>
                <w:i/>
                <w:iCs/>
                <w:sz w:val="18"/>
                <w:szCs w:val="16"/>
                <w:lang w:eastAsia="zh-TW"/>
              </w:rPr>
              <w:t>nrofReportedRS-UE-IBR</w:t>
            </w:r>
            <w:r w:rsidRPr="00095404">
              <w:rPr>
                <w:rFonts w:eastAsia="Times New Roman"/>
                <w:sz w:val="18"/>
                <w:szCs w:val="16"/>
                <w:lang w:eastAsia="zh-TW"/>
              </w:rPr>
              <w:t>.)</w:t>
            </w:r>
          </w:p>
          <w:p w14:paraId="5FBB7CE8"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groupBasedBeamReporting              </w:t>
            </w:r>
            <w:r w:rsidRPr="002E2865">
              <w:rPr>
                <w:rFonts w:ascii="Courier New" w:hAnsi="Courier New"/>
                <w:color w:val="993366"/>
                <w:sz w:val="16"/>
                <w:lang w:eastAsia="en-GB"/>
              </w:rPr>
              <w:t>CHOICE</w:t>
            </w:r>
            <w:r w:rsidRPr="002E2865">
              <w:rPr>
                <w:rFonts w:ascii="Courier New" w:hAnsi="Courier New"/>
                <w:sz w:val="16"/>
                <w:lang w:eastAsia="en-GB"/>
              </w:rPr>
              <w:t xml:space="preserve"> {</w:t>
            </w:r>
          </w:p>
          <w:p w14:paraId="36B3B3DD"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enabled                                     </w:t>
            </w:r>
            <w:r w:rsidRPr="002E2865">
              <w:rPr>
                <w:rFonts w:ascii="Courier New" w:hAnsi="Courier New"/>
                <w:color w:val="993366"/>
                <w:sz w:val="16"/>
                <w:lang w:eastAsia="en-GB"/>
              </w:rPr>
              <w:t>NULL</w:t>
            </w:r>
            <w:r w:rsidRPr="002E2865">
              <w:rPr>
                <w:rFonts w:ascii="Courier New" w:hAnsi="Courier New"/>
                <w:sz w:val="16"/>
                <w:lang w:eastAsia="en-GB"/>
              </w:rPr>
              <w:t>,</w:t>
            </w:r>
          </w:p>
          <w:p w14:paraId="2707E81F"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lastRenderedPageBreak/>
              <w:t xml:space="preserve">        disabled                                    </w:t>
            </w:r>
            <w:r w:rsidRPr="002E2865">
              <w:rPr>
                <w:rFonts w:ascii="Courier New" w:hAnsi="Courier New"/>
                <w:color w:val="993366"/>
                <w:sz w:val="16"/>
                <w:lang w:eastAsia="en-GB"/>
              </w:rPr>
              <w:t>SEQUENCE</w:t>
            </w:r>
            <w:r w:rsidRPr="002E2865">
              <w:rPr>
                <w:rFonts w:ascii="Courier New" w:hAnsi="Courier New"/>
                <w:sz w:val="16"/>
                <w:lang w:eastAsia="en-GB"/>
              </w:rPr>
              <w:t xml:space="preserve"> {</w:t>
            </w:r>
          </w:p>
          <w:p w14:paraId="7560C7FF"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E2865">
              <w:rPr>
                <w:rFonts w:ascii="Courier New" w:hAnsi="Courier New"/>
                <w:sz w:val="16"/>
                <w:lang w:eastAsia="en-GB"/>
              </w:rPr>
              <w:t xml:space="preserve">            </w:t>
            </w:r>
            <w:r w:rsidRPr="00330622">
              <w:rPr>
                <w:rFonts w:ascii="Courier New" w:hAnsi="Courier New"/>
                <w:sz w:val="16"/>
                <w:highlight w:val="yellow"/>
                <w:lang w:eastAsia="en-GB"/>
              </w:rPr>
              <w:t>nrofReportedRS</w:t>
            </w:r>
            <w:r w:rsidRPr="002E2865">
              <w:rPr>
                <w:rFonts w:ascii="Courier New" w:hAnsi="Courier New"/>
                <w:sz w:val="16"/>
                <w:lang w:eastAsia="en-GB"/>
              </w:rPr>
              <w:t xml:space="preserve">                          </w:t>
            </w:r>
            <w:r w:rsidRPr="002E2865">
              <w:rPr>
                <w:rFonts w:ascii="Courier New" w:hAnsi="Courier New"/>
                <w:color w:val="993366"/>
                <w:sz w:val="16"/>
                <w:lang w:eastAsia="en-GB"/>
              </w:rPr>
              <w:t>ENUMERATED</w:t>
            </w:r>
            <w:r w:rsidRPr="002E2865">
              <w:rPr>
                <w:rFonts w:ascii="Courier New" w:hAnsi="Courier New"/>
                <w:sz w:val="16"/>
                <w:lang w:eastAsia="en-GB"/>
              </w:rPr>
              <w:t xml:space="preserve"> {n1, n2, n3, n4}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Need S</w:t>
            </w:r>
          </w:p>
          <w:p w14:paraId="1CE58091"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2B820921"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E2865">
              <w:rPr>
                <w:rFonts w:ascii="Courier New" w:hAnsi="Courier New"/>
                <w:sz w:val="16"/>
                <w:lang w:eastAsia="en-GB"/>
              </w:rPr>
              <w:t xml:space="preserve">    },</w:t>
            </w:r>
          </w:p>
          <w:p w14:paraId="36A4F149"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C93D22"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sidRPr="002E2865">
              <w:rPr>
                <w:rFonts w:ascii="Courier New" w:hAnsi="Courier New"/>
                <w:sz w:val="16"/>
                <w:lang w:eastAsia="en-GB"/>
              </w:rPr>
              <w:t>csi-ReportUE-IBR-r19                 CSI-ReportUE-IBR-r19</w:t>
            </w:r>
            <w:r w:rsidRPr="002E2865">
              <w:rPr>
                <w:rFonts w:ascii="Courier New" w:hAnsi="Courier New"/>
                <w:color w:val="993366"/>
                <w:sz w:val="16"/>
                <w:lang w:eastAsia="en-GB"/>
              </w:rPr>
              <w:t xml:space="preserve">           </w:t>
            </w:r>
            <w:r w:rsidRPr="002E2865">
              <w:rPr>
                <w:rFonts w:ascii="Courier New" w:hAnsi="Courier New"/>
                <w:sz w:val="16"/>
                <w:lang w:eastAsia="en-GB"/>
              </w:rPr>
              <w:t xml:space="preserve">        </w:t>
            </w:r>
            <w:r w:rsidRPr="002E2865">
              <w:rPr>
                <w:rFonts w:ascii="Courier New" w:hAnsi="Courier New"/>
                <w:color w:val="993366"/>
                <w:sz w:val="16"/>
                <w:lang w:eastAsia="en-GB"/>
              </w:rPr>
              <w:t>OPTIONAL,</w:t>
            </w:r>
            <w:r w:rsidRPr="002E2865">
              <w:rPr>
                <w:rFonts w:ascii="Courier New" w:hAnsi="Courier New"/>
                <w:sz w:val="16"/>
                <w:lang w:eastAsia="en-GB"/>
              </w:rPr>
              <w:t xml:space="preserve">  </w:t>
            </w:r>
            <w:r w:rsidRPr="002E2865">
              <w:rPr>
                <w:rFonts w:ascii="Courier New" w:hAnsi="Courier New"/>
                <w:color w:val="808080"/>
                <w:sz w:val="16"/>
                <w:lang w:eastAsia="en-GB"/>
              </w:rPr>
              <w:t xml:space="preserve">-- </w:t>
            </w:r>
            <w:r>
              <w:rPr>
                <w:rFonts w:ascii="Courier New" w:hAnsi="Courier New"/>
                <w:color w:val="808080"/>
                <w:sz w:val="16"/>
                <w:lang w:eastAsia="en-GB"/>
              </w:rPr>
              <w:t>Cond</w:t>
            </w:r>
            <w:r w:rsidRPr="002E2865">
              <w:rPr>
                <w:rFonts w:ascii="Courier New" w:hAnsi="Courier New"/>
                <w:color w:val="808080"/>
                <w:sz w:val="16"/>
                <w:lang w:eastAsia="en-GB"/>
              </w:rPr>
              <w:t xml:space="preserve"> </w:t>
            </w:r>
            <w:r>
              <w:rPr>
                <w:rFonts w:ascii="Courier New" w:hAnsi="Courier New"/>
                <w:color w:val="808080"/>
                <w:sz w:val="16"/>
                <w:lang w:eastAsia="en-GB"/>
              </w:rPr>
              <w:t>UE-IBR</w:t>
            </w:r>
          </w:p>
          <w:p w14:paraId="733B235B"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C84A60"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sidRPr="002E2865">
              <w:rPr>
                <w:rFonts w:ascii="Courier New" w:hAnsi="Courier New"/>
                <w:sz w:val="16"/>
                <w:lang w:val="pt-BR" w:eastAsia="en-GB"/>
              </w:rPr>
              <w:t>CSI-ReportUE-IBR-r19</w:t>
            </w:r>
            <w:r w:rsidRPr="002E2865">
              <w:rPr>
                <w:rFonts w:ascii="Courier New" w:hAnsi="Courier New"/>
                <w:color w:val="808080"/>
                <w:sz w:val="16"/>
                <w:lang w:val="pt-BR" w:eastAsia="en-GB"/>
              </w:rPr>
              <w:t xml:space="preserve">             </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SEQUENCE</w:t>
            </w:r>
            <w:r w:rsidRPr="002E2865">
              <w:rPr>
                <w:rFonts w:ascii="Courier New" w:hAnsi="Courier New"/>
                <w:sz w:val="16"/>
                <w:lang w:val="pt-BR" w:eastAsia="en-GB"/>
              </w:rPr>
              <w:t xml:space="preserve"> {</w:t>
            </w:r>
          </w:p>
          <w:p w14:paraId="24DA2981"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71187"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sidRPr="00330622">
              <w:rPr>
                <w:rFonts w:ascii="Courier New" w:hAnsi="Courier New"/>
                <w:sz w:val="16"/>
                <w:highlight w:val="green"/>
                <w:lang w:val="pt-BR" w:eastAsia="en-GB"/>
              </w:rPr>
              <w:t>nrofReportedRS-UE-IBR-r19</w:t>
            </w:r>
            <w:r w:rsidRPr="002E2865">
              <w:rPr>
                <w:rFonts w:ascii="Courier New" w:hAnsi="Courier New"/>
                <w:sz w:val="16"/>
                <w:lang w:val="pt-BR" w:eastAsia="en-GB"/>
              </w:rPr>
              <w:t xml:space="preserve">                </w:t>
            </w:r>
            <w:r w:rsidRPr="002E2865">
              <w:rPr>
                <w:rFonts w:ascii="Courier New" w:hAnsi="Courier New"/>
                <w:color w:val="993366"/>
                <w:sz w:val="16"/>
                <w:lang w:val="pt-BR" w:eastAsia="en-GB"/>
              </w:rPr>
              <w:t xml:space="preserve">ENUMERATED </w:t>
            </w:r>
            <w:r w:rsidRPr="002E2865">
              <w:rPr>
                <w:rFonts w:ascii="Courier New" w:hAnsi="Courier New"/>
                <w:sz w:val="16"/>
                <w:lang w:val="pt-BR" w:eastAsia="en-GB"/>
              </w:rPr>
              <w:t>{n1, n2, n3, n4},</w:t>
            </w:r>
          </w:p>
          <w:p w14:paraId="52E855D0" w14:textId="77777777" w:rsidR="00A20105" w:rsidRPr="002E286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6EC109" w14:textId="77777777" w:rsidR="00A20105" w:rsidRDefault="00A20105" w:rsidP="00A20105">
            <w:pPr>
              <w:pStyle w:val="TAL"/>
              <w:rPr>
                <w:szCs w:val="18"/>
              </w:rPr>
            </w:pPr>
          </w:p>
        </w:tc>
        <w:tc>
          <w:tcPr>
            <w:tcW w:w="2591" w:type="dxa"/>
          </w:tcPr>
          <w:p w14:paraId="1DF07354" w14:textId="75984DBC" w:rsidR="00A20105" w:rsidRPr="00242BB1" w:rsidRDefault="00603651" w:rsidP="00A20105">
            <w:pPr>
              <w:pStyle w:val="BodyText"/>
              <w:rPr>
                <w:rFonts w:cs="Arial"/>
              </w:rPr>
            </w:pPr>
            <w:r w:rsidRPr="001E3272">
              <w:rPr>
                <w:rFonts w:cs="Arial"/>
                <w:sz w:val="20"/>
                <w:szCs w:val="20"/>
              </w:rPr>
              <w:lastRenderedPageBreak/>
              <w:t>This could</w:t>
            </w:r>
            <w:r>
              <w:rPr>
                <w:rFonts w:cs="Arial"/>
                <w:sz w:val="20"/>
                <w:szCs w:val="20"/>
              </w:rPr>
              <w:t xml:space="preserve"> be further discussed at a later point. For now, it seems safer to keep the field and we can remove it later if considered not required.</w:t>
            </w:r>
          </w:p>
        </w:tc>
      </w:tr>
      <w:tr w:rsidR="00A20105" w14:paraId="4FB6F857" w14:textId="77777777" w:rsidTr="002B3B3E">
        <w:tc>
          <w:tcPr>
            <w:tcW w:w="1033" w:type="dxa"/>
          </w:tcPr>
          <w:p w14:paraId="463B27C7" w14:textId="77777777" w:rsidR="00A20105" w:rsidRDefault="00A20105" w:rsidP="00A20105">
            <w:pPr>
              <w:pStyle w:val="BodyText"/>
              <w:rPr>
                <w:rFonts w:cs="Arial"/>
                <w:sz w:val="20"/>
                <w:szCs w:val="20"/>
              </w:rPr>
            </w:pPr>
            <w:r>
              <w:rPr>
                <w:rFonts w:cs="Arial"/>
                <w:sz w:val="20"/>
                <w:szCs w:val="20"/>
              </w:rPr>
              <w:t>Nokia</w:t>
            </w:r>
          </w:p>
          <w:p w14:paraId="11125C7A" w14:textId="6671CB5E" w:rsidR="00A20105" w:rsidRDefault="00A20105" w:rsidP="00A20105">
            <w:pPr>
              <w:pStyle w:val="BodyText"/>
              <w:rPr>
                <w:rFonts w:cs="Arial"/>
              </w:rPr>
            </w:pPr>
            <w:r>
              <w:rPr>
                <w:rFonts w:cs="Arial"/>
                <w:sz w:val="20"/>
                <w:szCs w:val="20"/>
              </w:rPr>
              <w:t>[Issue 6]</w:t>
            </w:r>
          </w:p>
        </w:tc>
        <w:tc>
          <w:tcPr>
            <w:tcW w:w="6005" w:type="dxa"/>
          </w:tcPr>
          <w:p w14:paraId="3693B954" w14:textId="77777777" w:rsidR="00A20105" w:rsidRDefault="00A20105" w:rsidP="00A20105">
            <w:pPr>
              <w:pStyle w:val="TAL"/>
            </w:pPr>
            <w:r>
              <w:rPr>
                <w:rFonts w:cs="Arial"/>
                <w:bCs/>
                <w:szCs w:val="18"/>
                <w:lang w:val="en-US" w:eastAsia="sv-SE"/>
              </w:rPr>
              <w:t>Currently the fields</w:t>
            </w:r>
            <w:r>
              <w:t xml:space="preserve"> </w:t>
            </w:r>
            <w:r w:rsidRPr="00D024C0">
              <w:rPr>
                <w:rFonts w:cs="Arial"/>
                <w:bCs/>
                <w:i/>
                <w:iCs/>
                <w:szCs w:val="18"/>
                <w:lang w:val="en-US" w:eastAsia="sv-SE"/>
              </w:rPr>
              <w:t>cri-TypeI-SinglePanelRI-Restriction</w:t>
            </w:r>
            <w:r w:rsidRPr="006C1D41">
              <w:rPr>
                <w:rFonts w:cs="Arial"/>
                <w:bCs/>
                <w:szCs w:val="18"/>
                <w:lang w:val="en-US" w:eastAsia="sv-SE"/>
              </w:rPr>
              <w:t xml:space="preserve"> and </w:t>
            </w:r>
            <w:r w:rsidRPr="00D024C0">
              <w:rPr>
                <w:rFonts w:cs="Arial"/>
                <w:bCs/>
                <w:i/>
                <w:iCs/>
                <w:szCs w:val="18"/>
                <w:lang w:val="en-US" w:eastAsia="sv-SE"/>
              </w:rPr>
              <w:t>cri-TypeI-SinglePanelN1-N2-CBSR</w:t>
            </w:r>
            <w:r>
              <w:rPr>
                <w:rFonts w:cs="Arial"/>
                <w:bCs/>
                <w:szCs w:val="18"/>
                <w:lang w:val="en-US" w:eastAsia="sv-SE"/>
              </w:rPr>
              <w:t xml:space="preserve"> are defined using</w:t>
            </w:r>
            <w:r>
              <w:t xml:space="preserve"> sequences of up to four 8-bit bitstrings, where each bitstring corresponds to a RI/CBSR restriction on a CSI-RS resource.</w:t>
            </w:r>
          </w:p>
          <w:p w14:paraId="5C399FBC" w14:textId="77777777" w:rsidR="00A20105" w:rsidRDefault="00A20105" w:rsidP="00A20105">
            <w:pPr>
              <w:pStyle w:val="TAL"/>
            </w:pPr>
          </w:p>
          <w:p w14:paraId="29B1CF6E"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6F8A86" w14:textId="77777777" w:rsidR="00A20105" w:rsidRPr="00CA50DC"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GB" w:eastAsia="en-GB"/>
              </w:rPr>
            </w:pPr>
            <w:r w:rsidRPr="00CA50DC">
              <w:rPr>
                <w:rFonts w:ascii="Courier New" w:hAnsi="Courier New"/>
                <w:sz w:val="16"/>
                <w:lang w:eastAsia="en-GB"/>
              </w:rPr>
              <w:t>cri-</w:t>
            </w:r>
            <w:r w:rsidRPr="00CA50DC">
              <w:rPr>
                <w:rFonts w:ascii="Courier New" w:hAnsi="Courier New"/>
                <w:sz w:val="16"/>
                <w:lang w:val="en-GB" w:eastAsia="en-GB"/>
              </w:rPr>
              <w:t xml:space="preserve">TypeI-SinglePanelRI-Restriction-r19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CA50DC">
              <w:rPr>
                <w:rFonts w:ascii="Courier New" w:hAnsi="Courier New"/>
                <w:sz w:val="16"/>
                <w:lang w:val="en-GB" w:eastAsia="en-GB"/>
              </w:rPr>
              <w:t>(</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w:t>
            </w:r>
            <w:r w:rsidRPr="00CA50DC">
              <w:rPr>
                <w:rFonts w:ascii="Courier New" w:hAnsi="Courier New"/>
                <w:sz w:val="16"/>
                <w:highlight w:val="yellow"/>
                <w:lang w:val="en-GB" w:eastAsia="en-GB"/>
              </w:rPr>
              <w:t>(1..4)</w:t>
            </w:r>
            <w:r w:rsidRPr="00CA50DC">
              <w:rPr>
                <w:rFonts w:ascii="Courier New" w:hAnsi="Courier New"/>
                <w:sz w:val="16"/>
                <w:lang w:val="en-GB" w:eastAsia="en-GB"/>
              </w:rPr>
              <w:t xml:space="preserve">) </w:t>
            </w:r>
            <w:r w:rsidRPr="00B4268C">
              <w:rPr>
                <w:rFonts w:ascii="Courier New" w:hAnsi="Courier New"/>
                <w:color w:val="993366"/>
                <w:sz w:val="16"/>
                <w:lang w:eastAsia="en-GB"/>
              </w:rPr>
              <w:t>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CA50DC">
              <w:rPr>
                <w:rFonts w:ascii="Courier New" w:hAnsi="Courier New"/>
                <w:sz w:val="16"/>
                <w:lang w:val="en-GB"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w:t>
            </w:r>
            <w:r w:rsidRPr="00CA50DC">
              <w:rPr>
                <w:rFonts w:ascii="Courier New" w:hAnsi="Courier New"/>
                <w:sz w:val="16"/>
                <w:lang w:val="en-GB" w:eastAsia="en-GB"/>
              </w:rPr>
              <w:t>(8))</w:t>
            </w:r>
            <w:r>
              <w:rPr>
                <w:rFonts w:ascii="Courier New" w:hAnsi="Courier New"/>
                <w:sz w:val="16"/>
                <w:lang w:val="en-GB" w:eastAsia="en-GB"/>
              </w:rPr>
              <w:t xml:space="preserve">   </w:t>
            </w:r>
            <w:r>
              <w:rPr>
                <w:rFonts w:ascii="Courier New" w:hAnsi="Courier New"/>
                <w:color w:val="993366"/>
                <w:sz w:val="16"/>
                <w:lang w:eastAsia="en-GB"/>
              </w:rPr>
              <w:t xml:space="preserve">OPTIONAL </w:t>
            </w:r>
            <w:r w:rsidRPr="00B4268C">
              <w:rPr>
                <w:rFonts w:ascii="Courier New" w:hAnsi="Courier New"/>
                <w:color w:val="808080"/>
                <w:sz w:val="16"/>
                <w:lang w:val="pt-BR" w:eastAsia="en-GB"/>
              </w:rPr>
              <w:t>-- Need R</w:t>
            </w:r>
          </w:p>
          <w:p w14:paraId="43220F2C"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CD252"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0D4444" w14:textId="77777777" w:rsidR="00A20105" w:rsidRPr="00B4268C"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CRI-TypeI-SinglePanelN1-N2-CBSR-List-r19 ::=     </w:t>
            </w:r>
            <w:r w:rsidRPr="00B4268C">
              <w:rPr>
                <w:rFonts w:ascii="Courier New" w:hAnsi="Courier New"/>
                <w:color w:val="993366"/>
                <w:sz w:val="16"/>
                <w:lang w:eastAsia="en-GB"/>
              </w:rPr>
              <w:t>CHOICE</w:t>
            </w:r>
            <w:r w:rsidRPr="00B4268C">
              <w:rPr>
                <w:rFonts w:ascii="Courier New" w:hAnsi="Courier New"/>
                <w:sz w:val="16"/>
                <w:lang w:eastAsia="en-GB"/>
              </w:rPr>
              <w:t xml:space="preserve"> {</w:t>
            </w:r>
          </w:p>
          <w:p w14:paraId="6100D28C" w14:textId="77777777" w:rsidR="00A20105"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4268C">
              <w:rPr>
                <w:rFonts w:ascii="Courier New" w:hAnsi="Courier New"/>
                <w:sz w:val="16"/>
                <w:lang w:eastAsia="en-GB"/>
              </w:rPr>
              <w:t xml:space="preserve">    two-one-r19            </w:t>
            </w:r>
            <w:r w:rsidRPr="00B4268C">
              <w:rPr>
                <w:rFonts w:ascii="Courier New" w:hAnsi="Courier New"/>
                <w:color w:val="993366"/>
                <w:sz w:val="16"/>
                <w:lang w:eastAsia="en-GB"/>
              </w:rPr>
              <w:t>CHOICE</w:t>
            </w:r>
            <w:r w:rsidRPr="00B4268C">
              <w:rPr>
                <w:rFonts w:ascii="Courier New" w:hAnsi="Courier New"/>
                <w:sz w:val="16"/>
                <w:lang w:eastAsia="en-GB"/>
              </w:rPr>
              <w:t xml:space="preserve"> {no-cbsr-r19 </w:t>
            </w:r>
            <w:r w:rsidRPr="00B4268C">
              <w:rPr>
                <w:rFonts w:ascii="Courier New" w:hAnsi="Courier New"/>
                <w:color w:val="993366"/>
                <w:sz w:val="16"/>
                <w:lang w:eastAsia="en-GB"/>
              </w:rPr>
              <w:t>NULL</w:t>
            </w:r>
            <w:r w:rsidRPr="00B4268C">
              <w:rPr>
                <w:rFonts w:ascii="Courier New" w:hAnsi="Courier New"/>
                <w:sz w:val="16"/>
                <w:lang w:eastAsia="en-GB"/>
              </w:rPr>
              <w:t xml:space="preserve">, cbsr-list-r19 </w:t>
            </w:r>
            <w:r w:rsidRPr="00B4268C">
              <w:rPr>
                <w:rFonts w:ascii="Courier New" w:hAnsi="Courier New"/>
                <w:color w:val="993366"/>
                <w:sz w:val="16"/>
                <w:lang w:eastAsia="en-GB"/>
              </w:rPr>
              <w:t>SEQUENCE</w:t>
            </w:r>
            <w:r w:rsidRPr="00B4268C">
              <w:rPr>
                <w:rFonts w:ascii="Courier New" w:hAnsi="Courier New"/>
                <w:sz w:val="16"/>
                <w:lang w:eastAsia="en-GB"/>
              </w:rPr>
              <w:t xml:space="preserve"> (</w:t>
            </w:r>
            <w:r w:rsidRPr="00B4268C">
              <w:rPr>
                <w:rFonts w:ascii="Courier New" w:hAnsi="Courier New"/>
                <w:color w:val="993366"/>
                <w:sz w:val="16"/>
                <w:highlight w:val="yellow"/>
                <w:lang w:eastAsia="en-GB"/>
              </w:rPr>
              <w:t>SIZE</w:t>
            </w:r>
            <w:r w:rsidRPr="00B4268C">
              <w:rPr>
                <w:rFonts w:ascii="Courier New" w:hAnsi="Courier New"/>
                <w:sz w:val="16"/>
                <w:highlight w:val="yellow"/>
                <w:lang w:eastAsia="en-GB"/>
              </w:rPr>
              <w:t xml:space="preserve"> (1..4)</w:t>
            </w:r>
            <w:r w:rsidRPr="00B4268C">
              <w:rPr>
                <w:rFonts w:ascii="Courier New" w:hAnsi="Courier New"/>
                <w:sz w:val="16"/>
                <w:lang w:eastAsia="en-GB"/>
              </w:rPr>
              <w:t>)</w:t>
            </w:r>
            <w:r w:rsidRPr="00B4268C">
              <w:rPr>
                <w:rFonts w:ascii="Courier New" w:hAnsi="Courier New"/>
                <w:color w:val="993366"/>
                <w:sz w:val="16"/>
                <w:lang w:eastAsia="en-GB"/>
              </w:rPr>
              <w:t xml:space="preserve"> OF BIT</w:t>
            </w:r>
            <w:r w:rsidRPr="00B4268C">
              <w:rPr>
                <w:rFonts w:ascii="Courier New" w:hAnsi="Courier New"/>
                <w:sz w:val="16"/>
                <w:lang w:eastAsia="en-GB"/>
              </w:rPr>
              <w:t xml:space="preserve"> </w:t>
            </w:r>
            <w:r w:rsidRPr="00B4268C">
              <w:rPr>
                <w:rFonts w:ascii="Courier New" w:hAnsi="Courier New"/>
                <w:color w:val="993366"/>
                <w:sz w:val="16"/>
                <w:lang w:eastAsia="en-GB"/>
              </w:rPr>
              <w:t>STRING</w:t>
            </w:r>
            <w:r w:rsidRPr="00B4268C">
              <w:rPr>
                <w:rFonts w:ascii="Courier New" w:hAnsi="Courier New"/>
                <w:sz w:val="16"/>
                <w:lang w:eastAsia="en-GB"/>
              </w:rPr>
              <w:t xml:space="preserve"> (</w:t>
            </w:r>
            <w:r w:rsidRPr="00B4268C">
              <w:rPr>
                <w:rFonts w:ascii="Courier New" w:hAnsi="Courier New"/>
                <w:color w:val="993366"/>
                <w:sz w:val="16"/>
                <w:lang w:eastAsia="en-GB"/>
              </w:rPr>
              <w:t>SIZE</w:t>
            </w:r>
            <w:r w:rsidRPr="00B4268C">
              <w:rPr>
                <w:rFonts w:ascii="Courier New" w:hAnsi="Courier New"/>
                <w:sz w:val="16"/>
                <w:lang w:eastAsia="en-GB"/>
              </w:rPr>
              <w:t xml:space="preserve"> (8))},</w:t>
            </w:r>
          </w:p>
          <w:p w14:paraId="779A29A3" w14:textId="77777777" w:rsidR="00A20105" w:rsidRPr="00B4268C" w:rsidRDefault="00A20105" w:rsidP="00A20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03C37D1" w14:textId="77777777" w:rsidR="00A20105" w:rsidRDefault="00A20105" w:rsidP="00A20105">
            <w:pPr>
              <w:pStyle w:val="TAL"/>
            </w:pPr>
          </w:p>
          <w:p w14:paraId="51363274" w14:textId="77777777" w:rsidR="00A20105" w:rsidRDefault="00A20105" w:rsidP="00A20105">
            <w:pPr>
              <w:pStyle w:val="TAL"/>
            </w:pPr>
          </w:p>
          <w:p w14:paraId="273A6AC7" w14:textId="77777777" w:rsidR="00A20105" w:rsidRDefault="00A20105" w:rsidP="00A20105">
            <w:pPr>
              <w:pStyle w:val="TAL"/>
              <w:rPr>
                <w:rFonts w:cs="Arial"/>
                <w:bCs/>
                <w:szCs w:val="18"/>
                <w:lang w:val="en-US" w:eastAsia="sv-SE"/>
              </w:rPr>
            </w:pPr>
            <w:r>
              <w:t>However, i</w:t>
            </w:r>
            <w:r w:rsidRPr="006D2495">
              <w:rPr>
                <w:rFonts w:cs="Arial"/>
                <w:bCs/>
                <w:szCs w:val="18"/>
                <w:lang w:val="en-US" w:eastAsia="sv-SE"/>
              </w:rPr>
              <w:t>n our understanding of clause 5.2.1.4.2 of TS 38.214, for TypeI-SinglePanel codebooks, there can be up to K</w:t>
            </w:r>
            <w:r w:rsidRPr="00C04214">
              <w:rPr>
                <w:rFonts w:cs="Arial"/>
                <w:bCs/>
                <w:szCs w:val="18"/>
                <w:vertAlign w:val="subscript"/>
                <w:lang w:val="en-US" w:eastAsia="sv-SE"/>
              </w:rPr>
              <w:t>s</w:t>
            </w:r>
            <w:r>
              <w:rPr>
                <w:rFonts w:cs="Arial"/>
                <w:bCs/>
                <w:szCs w:val="18"/>
                <w:lang w:val="en-US" w:eastAsia="sv-SE"/>
              </w:rPr>
              <w:t xml:space="preserve"> </w:t>
            </w:r>
            <w:r w:rsidRPr="006D2495">
              <w:rPr>
                <w:rFonts w:cs="Arial"/>
                <w:bCs/>
                <w:szCs w:val="18"/>
                <w:lang w:val="en-US" w:eastAsia="sv-SE"/>
              </w:rPr>
              <w:t>=</w:t>
            </w:r>
            <w:r>
              <w:rPr>
                <w:rFonts w:cs="Arial"/>
                <w:bCs/>
                <w:szCs w:val="18"/>
                <w:lang w:val="en-US" w:eastAsia="sv-SE"/>
              </w:rPr>
              <w:t xml:space="preserve"> </w:t>
            </w:r>
            <w:r w:rsidRPr="006D2495">
              <w:rPr>
                <w:rFonts w:cs="Arial"/>
                <w:bCs/>
                <w:szCs w:val="18"/>
                <w:lang w:val="en-US" w:eastAsia="sv-SE"/>
              </w:rPr>
              <w:t xml:space="preserve">8 CSI-RS resources, and hence </w:t>
            </w:r>
            <w:r w:rsidRPr="00D024C0">
              <w:rPr>
                <w:rFonts w:cs="Arial"/>
                <w:bCs/>
                <w:i/>
                <w:iCs/>
                <w:szCs w:val="18"/>
                <w:lang w:val="en-US" w:eastAsia="sv-SE"/>
              </w:rPr>
              <w:t>cri-TypeI-SinglePanelRI-Restriction</w:t>
            </w:r>
            <w:r w:rsidRPr="006D2495">
              <w:rPr>
                <w:rFonts w:cs="Arial"/>
                <w:bCs/>
                <w:szCs w:val="18"/>
                <w:lang w:val="en-US" w:eastAsia="sv-SE"/>
              </w:rPr>
              <w:t xml:space="preserve"> and </w:t>
            </w:r>
            <w:r w:rsidRPr="00D024C0">
              <w:rPr>
                <w:rFonts w:cs="Arial"/>
                <w:bCs/>
                <w:i/>
                <w:iCs/>
                <w:szCs w:val="18"/>
                <w:lang w:val="en-US" w:eastAsia="sv-SE"/>
              </w:rPr>
              <w:t>cri-TypeI-SinglePanelN1-N2-CBSR</w:t>
            </w:r>
            <w:r w:rsidRPr="006D2495">
              <w:rPr>
                <w:rFonts w:cs="Arial"/>
                <w:bCs/>
                <w:szCs w:val="18"/>
                <w:lang w:val="en-US" w:eastAsia="sv-SE"/>
              </w:rPr>
              <w:t xml:space="preserve"> should be able to configure up to eight </w:t>
            </w:r>
            <w:r>
              <w:rPr>
                <w:rFonts w:cs="Arial"/>
                <w:bCs/>
                <w:szCs w:val="18"/>
                <w:lang w:val="en-US" w:eastAsia="sv-SE"/>
              </w:rPr>
              <w:t xml:space="preserve">different </w:t>
            </w:r>
            <w:r w:rsidRPr="006D2495">
              <w:rPr>
                <w:rFonts w:cs="Arial"/>
                <w:bCs/>
                <w:szCs w:val="18"/>
                <w:lang w:val="en-US" w:eastAsia="sv-SE"/>
              </w:rPr>
              <w:t>restrictions (one for each CSI-RS resource)</w:t>
            </w:r>
            <w:r>
              <w:rPr>
                <w:rFonts w:cs="Arial"/>
                <w:bCs/>
                <w:szCs w:val="18"/>
                <w:lang w:val="en-US" w:eastAsia="sv-SE"/>
              </w:rPr>
              <w:t>.</w:t>
            </w:r>
          </w:p>
          <w:p w14:paraId="071F1795" w14:textId="77777777" w:rsidR="00A20105" w:rsidRDefault="00A20105" w:rsidP="00A20105">
            <w:pPr>
              <w:pStyle w:val="TAL"/>
              <w:rPr>
                <w:rFonts w:cs="Arial"/>
                <w:bCs/>
                <w:szCs w:val="18"/>
                <w:lang w:val="en-US" w:eastAsia="sv-SE"/>
              </w:rPr>
            </w:pPr>
          </w:p>
          <w:p w14:paraId="4ED866F3" w14:textId="77777777" w:rsidR="00A20105" w:rsidRDefault="00A20105" w:rsidP="00A20105">
            <w:pPr>
              <w:pStyle w:val="TAL"/>
              <w:rPr>
                <w:rFonts w:cs="Arial"/>
                <w:bCs/>
                <w:szCs w:val="18"/>
                <w:lang w:val="en-US" w:eastAsia="sv-SE"/>
              </w:rPr>
            </w:pPr>
            <w:r>
              <w:rPr>
                <w:rFonts w:cs="Arial"/>
                <w:bCs/>
                <w:szCs w:val="18"/>
                <w:lang w:val="en-US" w:eastAsia="sv-SE"/>
              </w:rPr>
              <w:t xml:space="preserve">Hence, for the </w:t>
            </w:r>
            <w:r w:rsidRPr="006D2495">
              <w:rPr>
                <w:rFonts w:cs="Arial"/>
                <w:bCs/>
                <w:szCs w:val="18"/>
                <w:lang w:val="en-US" w:eastAsia="sv-SE"/>
              </w:rPr>
              <w:t>TypeI-SinglePanel codebooks</w:t>
            </w:r>
            <w:r>
              <w:rPr>
                <w:rFonts w:cs="Arial"/>
                <w:bCs/>
                <w:szCs w:val="18"/>
                <w:lang w:val="en-US" w:eastAsia="sv-SE"/>
              </w:rPr>
              <w:t xml:space="preserve">, </w:t>
            </w:r>
            <w:r w:rsidRPr="007C104E">
              <w:rPr>
                <w:rFonts w:cs="Arial"/>
                <w:bCs/>
                <w:szCs w:val="18"/>
                <w:lang w:val="en-US" w:eastAsia="sv-SE"/>
              </w:rPr>
              <w:t xml:space="preserve">‘SIZE (1..4)’ </w:t>
            </w:r>
            <w:r>
              <w:rPr>
                <w:rFonts w:cs="Arial"/>
                <w:bCs/>
                <w:szCs w:val="18"/>
                <w:lang w:val="en-US" w:eastAsia="sv-SE"/>
              </w:rPr>
              <w:t xml:space="preserve">should be </w:t>
            </w:r>
            <w:r w:rsidRPr="007B02F8">
              <w:rPr>
                <w:rFonts w:cs="Arial"/>
                <w:b/>
                <w:szCs w:val="18"/>
                <w:lang w:val="en-US" w:eastAsia="sv-SE"/>
              </w:rPr>
              <w:t>changed to ‘SIZE (1..8)’</w:t>
            </w:r>
            <w:r w:rsidRPr="007C104E">
              <w:rPr>
                <w:rFonts w:cs="Arial"/>
                <w:bCs/>
                <w:szCs w:val="18"/>
                <w:lang w:val="en-US" w:eastAsia="sv-SE"/>
              </w:rPr>
              <w:t xml:space="preserve"> within cri-TypeI-SinglePanelRI-Restriction and cri-TypeI-SinglePanelN1-N2-CBSR</w:t>
            </w:r>
            <w:r>
              <w:rPr>
                <w:rFonts w:cs="Arial"/>
                <w:bCs/>
                <w:szCs w:val="18"/>
                <w:lang w:val="en-US" w:eastAsia="sv-SE"/>
              </w:rPr>
              <w:t>.</w:t>
            </w:r>
          </w:p>
          <w:p w14:paraId="5EF25E7A" w14:textId="77777777" w:rsidR="00A20105" w:rsidRDefault="00A20105" w:rsidP="00A20105">
            <w:pPr>
              <w:pStyle w:val="TAL"/>
              <w:rPr>
                <w:rFonts w:cs="Arial"/>
                <w:bCs/>
                <w:szCs w:val="20"/>
                <w:lang w:val="en-US" w:eastAsia="sv-SE"/>
              </w:rPr>
            </w:pPr>
          </w:p>
          <w:p w14:paraId="131F653C"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0" w:firstLine="0"/>
              <w:rPr>
                <w:sz w:val="18"/>
                <w:szCs w:val="18"/>
              </w:rPr>
            </w:pPr>
            <w:r w:rsidRPr="00EA1F33">
              <w:rPr>
                <w:sz w:val="18"/>
                <w:szCs w:val="18"/>
              </w:rPr>
              <w:t xml:space="preserve">If the UE is configured with a CSI-ReportConfig with higher layer parameter valueOfM, with reportQuantity set to 'cri-RI-PMI-CQI' or 'cri-RI-LI-PMI-CQI' and codebookType set to 'typeI-SinglePanel', or reportQuantity set to 'cri-RI-PMI-CQI' and codebookType set to 'typeII-r16', and </w:t>
            </w:r>
            <m:oMath>
              <m:sSub>
                <m:sSubPr>
                  <m:ctrlPr>
                    <w:rPr>
                      <w:rFonts w:ascii="Cambria Math" w:eastAsia="MS Mincho" w:hAnsi="Cambria Math"/>
                      <w:i/>
                      <w:color w:val="000000"/>
                      <w:sz w:val="18"/>
                      <w:szCs w:val="18"/>
                    </w:rPr>
                  </m:ctrlPr>
                </m:sSubPr>
                <m:e>
                  <m:r>
                    <w:rPr>
                      <w:rFonts w:ascii="Cambria Math" w:eastAsia="MS Mincho" w:hAnsi="Cambria Math"/>
                      <w:color w:val="000000"/>
                      <w:sz w:val="18"/>
                      <w:szCs w:val="18"/>
                    </w:rPr>
                    <m:t>K</m:t>
                  </m:r>
                </m:e>
                <m:sub>
                  <m:r>
                    <w:rPr>
                      <w:rFonts w:ascii="Cambria Math" w:eastAsia="MS Mincho" w:hAnsi="Cambria Math"/>
                      <w:color w:val="000000"/>
                      <w:sz w:val="18"/>
                      <w:szCs w:val="18"/>
                    </w:rPr>
                    <m:t>s</m:t>
                  </m:r>
                </m:sub>
              </m:sSub>
              <m:r>
                <w:rPr>
                  <w:rFonts w:ascii="Cambria Math" w:eastAsia="MS Mincho" w:hAnsi="Cambria Math"/>
                  <w:color w:val="000000"/>
                  <w:sz w:val="18"/>
                  <w:szCs w:val="18"/>
                </w:rPr>
                <m:t>&gt;1</m:t>
              </m:r>
            </m:oMath>
            <w:r w:rsidRPr="00EA1F33">
              <w:rPr>
                <w:color w:val="000000"/>
                <w:sz w:val="18"/>
                <w:szCs w:val="18"/>
              </w:rPr>
              <w:t xml:space="preserve"> </w:t>
            </w:r>
            <w:r w:rsidRPr="00EA1F33">
              <w:rPr>
                <w:sz w:val="18"/>
                <w:szCs w:val="18"/>
              </w:rPr>
              <w:t>CSI-RS resources are configured in the corresponding NZP-CSI-RS-ResourceSet for channel measurement,</w:t>
            </w:r>
          </w:p>
          <w:p w14:paraId="367B6C64"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284"/>
              <w:rPr>
                <w:sz w:val="18"/>
                <w:szCs w:val="18"/>
              </w:rPr>
            </w:pPr>
            <w:r w:rsidRPr="00EA1F33">
              <w:rPr>
                <w:sz w:val="18"/>
                <w:szCs w:val="18"/>
              </w:rPr>
              <w:t>-</w:t>
            </w:r>
            <w:r w:rsidRPr="00EA1F33">
              <w:rPr>
                <w:sz w:val="18"/>
                <w:szCs w:val="18"/>
              </w:rPr>
              <w:tab/>
              <w:t xml:space="preserve">if </w:t>
            </w:r>
            <m:oMath>
              <m:r>
                <w:rPr>
                  <w:rFonts w:ascii="Cambria Math" w:hAnsi="Cambria Math"/>
                  <w:sz w:val="18"/>
                  <w:szCs w:val="18"/>
                </w:rPr>
                <m:t>2≤</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each CSI-RS resource shall contain at most 32 CSI-RS ports. If </w:t>
            </w:r>
            <m:oMath>
              <m:r>
                <w:rPr>
                  <w:rFonts w:ascii="Cambria Math" w:hAnsi="Cambria Math"/>
                  <w:sz w:val="18"/>
                  <w:szCs w:val="18"/>
                </w:rPr>
                <m:t>5≤</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≤8</m:t>
              </m:r>
            </m:oMath>
            <w:r w:rsidRPr="00EA1F33">
              <w:rPr>
                <w:sz w:val="18"/>
                <w:szCs w:val="18"/>
              </w:rPr>
              <w:t>, each CSI-RS resource shall contain at most 16 CSI-RS ports.</w:t>
            </w:r>
          </w:p>
          <w:p w14:paraId="37F9F7A5"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284"/>
              <w:rPr>
                <w:rFonts w:eastAsia="MS Mincho"/>
                <w:color w:val="000000"/>
                <w:sz w:val="18"/>
                <w:szCs w:val="18"/>
              </w:rPr>
            </w:pPr>
            <w:r w:rsidRPr="00EA1F33">
              <w:rPr>
                <w:sz w:val="18"/>
                <w:szCs w:val="18"/>
              </w:rPr>
              <w:t>-</w:t>
            </w:r>
            <w:r w:rsidRPr="00EA1F33">
              <w:rPr>
                <w:sz w:val="18"/>
                <w:szCs w:val="18"/>
              </w:rPr>
              <w:tab/>
              <w:t xml:space="preserve">The CSI report contains </w:t>
            </w:r>
            <m:oMath>
              <m:r>
                <w:rPr>
                  <w:rFonts w:ascii="Cambria Math" w:hAnsi="Cambria Math"/>
                  <w:sz w:val="18"/>
                  <w:szCs w:val="18"/>
                </w:rPr>
                <m:t>M≤</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oMath>
            <w:r w:rsidRPr="00EA1F33">
              <w:rPr>
                <w:sz w:val="18"/>
                <w:szCs w:val="18"/>
              </w:rPr>
              <w:t xml:space="preserve"> CSIs, where the </w:t>
            </w:r>
            <m:oMath>
              <m:r>
                <w:rPr>
                  <w:rFonts w:ascii="Cambria Math" w:hAnsi="Cambria Math"/>
                  <w:sz w:val="18"/>
                  <w:szCs w:val="18"/>
                </w:rPr>
                <m:t>M</m:t>
              </m:r>
            </m:oMath>
            <w:r w:rsidRPr="00EA1F33">
              <w:rPr>
                <w:sz w:val="18"/>
                <w:szCs w:val="18"/>
              </w:rPr>
              <w:t xml:space="preserve"> sets of CSI parameters other than CRI, RI/LI (if applicable)/PMI/CQI, are independently calculated and indicated for each of the selected </w:t>
            </w:r>
            <m:oMath>
              <m:r>
                <w:rPr>
                  <w:rFonts w:ascii="Cambria Math" w:hAnsi="Cambria Math"/>
                  <w:sz w:val="18"/>
                  <w:szCs w:val="18"/>
                </w:rPr>
                <m:t>M</m:t>
              </m:r>
            </m:oMath>
            <w:r w:rsidRPr="00EA1F33">
              <w:rPr>
                <w:sz w:val="18"/>
                <w:szCs w:val="18"/>
              </w:rPr>
              <w:t xml:space="preserve"> CSI-RS resources. Subject to UE capability, a </w:t>
            </w:r>
            <w:r w:rsidRPr="00EA1F33">
              <w:rPr>
                <w:sz w:val="18"/>
                <w:szCs w:val="18"/>
                <w:highlight w:val="yellow"/>
              </w:rPr>
              <w:t xml:space="preserve">UE can be configured with </w:t>
            </w:r>
            <m:oMath>
              <m:r>
                <w:rPr>
                  <w:rFonts w:ascii="Cambria Math" w:hAnsi="Cambria Math"/>
                  <w:sz w:val="18"/>
                  <w:szCs w:val="18"/>
                  <w:highlight w:val="yellow"/>
                </w:rPr>
                <m:t xml:space="preserve">M∈{1,…,  </m:t>
              </m:r>
              <m:func>
                <m:funcPr>
                  <m:ctrlPr>
                    <w:rPr>
                      <w:rFonts w:ascii="Cambria Math" w:hAnsi="Cambria Math"/>
                      <w:i/>
                      <w:sz w:val="18"/>
                      <w:szCs w:val="18"/>
                      <w:highlight w:val="yellow"/>
                      <w:lang w:eastAsia="en-GB"/>
                    </w:rPr>
                  </m:ctrlPr>
                </m:funcPr>
                <m:fName>
                  <m:r>
                    <m:rPr>
                      <m:sty m:val="p"/>
                    </m:rPr>
                    <w:rPr>
                      <w:rFonts w:ascii="Cambria Math" w:hAnsi="Cambria Math"/>
                      <w:sz w:val="18"/>
                      <w:szCs w:val="18"/>
                      <w:highlight w:val="yellow"/>
                      <w:lang w:eastAsia="en-GB"/>
                    </w:rPr>
                    <m:t>min</m:t>
                  </m:r>
                </m:fName>
                <m:e>
                  <m:d>
                    <m:dPr>
                      <m:ctrlPr>
                        <w:rPr>
                          <w:rFonts w:ascii="Cambria Math" w:hAnsi="Cambria Math"/>
                          <w:i/>
                          <w:sz w:val="18"/>
                          <w:szCs w:val="18"/>
                          <w:highlight w:val="yellow"/>
                          <w:lang w:eastAsia="en-GB"/>
                        </w:rPr>
                      </m:ctrlPr>
                    </m:dPr>
                    <m:e>
                      <m:r>
                        <w:rPr>
                          <w:rFonts w:ascii="Cambria Math" w:hAnsi="Cambria Math"/>
                          <w:sz w:val="18"/>
                          <w:szCs w:val="18"/>
                          <w:highlight w:val="yellow"/>
                          <w:lang w:eastAsia="en-GB"/>
                        </w:rPr>
                        <m:t>4,</m:t>
                      </m:r>
                      <m:sSub>
                        <m:sSubPr>
                          <m:ctrlPr>
                            <w:rPr>
                              <w:rFonts w:ascii="Cambria Math" w:hAnsi="Cambria Math"/>
                              <w:i/>
                              <w:sz w:val="18"/>
                              <w:szCs w:val="18"/>
                              <w:highlight w:val="yellow"/>
                              <w:lang w:eastAsia="en-GB"/>
                            </w:rPr>
                          </m:ctrlPr>
                        </m:sSubPr>
                        <m:e>
                          <m:r>
                            <w:rPr>
                              <w:rFonts w:ascii="Cambria Math" w:hAnsi="Cambria Math"/>
                              <w:sz w:val="18"/>
                              <w:szCs w:val="18"/>
                              <w:highlight w:val="yellow"/>
                              <w:lang w:eastAsia="en-GB"/>
                            </w:rPr>
                            <m:t>K</m:t>
                          </m:r>
                        </m:e>
                        <m:sub>
                          <m:r>
                            <w:rPr>
                              <w:rFonts w:ascii="Cambria Math" w:hAnsi="Cambria Math"/>
                              <w:sz w:val="18"/>
                              <w:szCs w:val="18"/>
                              <w:highlight w:val="yellow"/>
                              <w:lang w:eastAsia="en-GB"/>
                            </w:rPr>
                            <m:t>s</m:t>
                          </m:r>
                        </m:sub>
                      </m:sSub>
                    </m:e>
                  </m:d>
                </m:e>
              </m:func>
              <m:r>
                <w:rPr>
                  <w:rFonts w:ascii="Cambria Math" w:hAnsi="Cambria Math"/>
                  <w:sz w:val="18"/>
                  <w:szCs w:val="18"/>
                  <w:highlight w:val="yellow"/>
                </w:rPr>
                <m:t>}</m:t>
              </m:r>
            </m:oMath>
            <w:r w:rsidRPr="00EA1F33">
              <w:rPr>
                <w:sz w:val="18"/>
                <w:szCs w:val="18"/>
                <w:highlight w:val="yellow"/>
              </w:rPr>
              <w:t xml:space="preserve"> and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r>
                <w:rPr>
                  <w:rFonts w:ascii="Cambria Math" w:hAnsi="Cambria Math"/>
                  <w:sz w:val="18"/>
                  <w:szCs w:val="18"/>
                  <w:highlight w:val="yellow"/>
                </w:rPr>
                <m:t>≤8</m:t>
              </m:r>
            </m:oMath>
            <w:r w:rsidRPr="00EA1F33">
              <w:rPr>
                <w:sz w:val="18"/>
                <w:szCs w:val="18"/>
                <w:highlight w:val="yellow"/>
              </w:rPr>
              <w:t xml:space="preserve">, if </w:t>
            </w:r>
            <w:r w:rsidRPr="00EA1F33">
              <w:rPr>
                <w:i/>
                <w:iCs/>
                <w:color w:val="000000"/>
                <w:sz w:val="18"/>
                <w:szCs w:val="18"/>
                <w:highlight w:val="yellow"/>
              </w:rPr>
              <w:t>codebookType</w:t>
            </w:r>
            <w:r w:rsidRPr="00EA1F33">
              <w:rPr>
                <w:color w:val="000000"/>
                <w:sz w:val="18"/>
                <w:szCs w:val="18"/>
                <w:highlight w:val="yellow"/>
              </w:rPr>
              <w:t xml:space="preserve"> is set to </w:t>
            </w:r>
            <w:r w:rsidRPr="00EA1F33">
              <w:rPr>
                <w:sz w:val="18"/>
                <w:szCs w:val="18"/>
                <w:highlight w:val="yellow"/>
              </w:rPr>
              <w:t>'typeI-SinglePanel'</w:t>
            </w:r>
            <w:r w:rsidRPr="00EA1F33">
              <w:rPr>
                <w:sz w:val="18"/>
                <w:szCs w:val="18"/>
              </w:rPr>
              <w:t xml:space="preserve">, and with </w:t>
            </w:r>
            <m:oMath>
              <m:r>
                <w:rPr>
                  <w:rFonts w:ascii="Cambria Math" w:hAnsi="Cambria Math"/>
                  <w:sz w:val="18"/>
                  <w:szCs w:val="18"/>
                </w:rPr>
                <m:t>M∈{1,2}</m:t>
              </m:r>
            </m:oMath>
            <w:r w:rsidRPr="00EA1F33">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s</m:t>
                  </m:r>
                </m:sub>
              </m:sSub>
              <m:r>
                <w:rPr>
                  <w:rFonts w:ascii="Cambria Math" w:hAnsi="Cambria Math"/>
                  <w:sz w:val="18"/>
                  <w:szCs w:val="18"/>
                </w:rPr>
                <m:t>≤4</m:t>
              </m:r>
            </m:oMath>
            <w:r w:rsidRPr="00EA1F33">
              <w:rPr>
                <w:sz w:val="18"/>
                <w:szCs w:val="18"/>
              </w:rPr>
              <w:t xml:space="preserve">, if </w:t>
            </w:r>
            <w:r w:rsidRPr="00EA1F33">
              <w:rPr>
                <w:i/>
                <w:iCs/>
                <w:color w:val="000000"/>
                <w:sz w:val="18"/>
                <w:szCs w:val="18"/>
              </w:rPr>
              <w:t>codebookType</w:t>
            </w:r>
            <w:r w:rsidRPr="00EA1F33">
              <w:rPr>
                <w:color w:val="000000"/>
                <w:sz w:val="18"/>
                <w:szCs w:val="18"/>
              </w:rPr>
              <w:t xml:space="preserve"> is set to</w:t>
            </w:r>
            <w:r w:rsidRPr="00EA1F33">
              <w:rPr>
                <w:sz w:val="18"/>
                <w:szCs w:val="18"/>
              </w:rPr>
              <w:t xml:space="preserve"> </w:t>
            </w:r>
            <w:r w:rsidRPr="00EA1F33">
              <w:rPr>
                <w:rFonts w:eastAsia="MS Mincho"/>
                <w:color w:val="000000"/>
                <w:sz w:val="18"/>
                <w:szCs w:val="18"/>
              </w:rPr>
              <w:t>'typeII-r16'.</w:t>
            </w:r>
          </w:p>
          <w:p w14:paraId="0B9E3B14"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0" w:firstLine="284"/>
              <w:rPr>
                <w:sz w:val="18"/>
                <w:szCs w:val="18"/>
              </w:rPr>
            </w:pPr>
            <w:r w:rsidRPr="00EA1F33">
              <w:rPr>
                <w:rFonts w:eastAsia="MS Mincho"/>
                <w:color w:val="000000"/>
                <w:sz w:val="18"/>
                <w:szCs w:val="18"/>
              </w:rPr>
              <w:t>&lt;other text omitted&gt;</w:t>
            </w:r>
          </w:p>
          <w:p w14:paraId="504D2257"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284"/>
              <w:rPr>
                <w:sz w:val="18"/>
                <w:szCs w:val="18"/>
              </w:rPr>
            </w:pPr>
            <w:r w:rsidRPr="00EA1F33">
              <w:rPr>
                <w:iCs/>
                <w:sz w:val="18"/>
                <w:szCs w:val="18"/>
              </w:rPr>
              <w:t>-</w:t>
            </w:r>
            <w:r w:rsidRPr="00EA1F33">
              <w:rPr>
                <w:iCs/>
                <w:sz w:val="18"/>
                <w:szCs w:val="18"/>
              </w:rPr>
              <w:tab/>
              <w:t xml:space="preserve">A </w:t>
            </w:r>
            <w:r w:rsidRPr="00EA1F33">
              <w:rPr>
                <w:i/>
                <w:sz w:val="18"/>
                <w:szCs w:val="18"/>
              </w:rPr>
              <w:t>CSI-ReportConfig</w:t>
            </w:r>
            <w:r w:rsidRPr="00EA1F33">
              <w:rPr>
                <w:sz w:val="18"/>
                <w:szCs w:val="18"/>
              </w:rPr>
              <w:t xml:space="preserve"> </w:t>
            </w:r>
            <w:r w:rsidRPr="00EA1F33">
              <w:rPr>
                <w:sz w:val="18"/>
                <w:szCs w:val="18"/>
                <w:highlight w:val="yellow"/>
              </w:rPr>
              <w:t xml:space="preserve">can be configured with separate RI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cri-typeI-SinglePanel-ri-restriction-r19</w:t>
            </w:r>
            <w:r w:rsidRPr="00EA1F33">
              <w:rPr>
                <w:iCs/>
                <w:sz w:val="18"/>
                <w:szCs w:val="18"/>
              </w:rPr>
              <w:t xml:space="preserve"> or </w:t>
            </w:r>
            <w:r w:rsidRPr="00EA1F33">
              <w:rPr>
                <w:i/>
                <w:sz w:val="18"/>
                <w:szCs w:val="18"/>
              </w:rPr>
              <w:t>cri-typeII-ri-restriction-r19</w:t>
            </w:r>
            <w:r w:rsidRPr="00EA1F33">
              <w:rPr>
                <w:iCs/>
                <w:sz w:val="18"/>
                <w:szCs w:val="18"/>
              </w:rPr>
              <w:t xml:space="preserve">, for </w:t>
            </w:r>
            <w:r w:rsidRPr="00EA1F33">
              <w:rPr>
                <w:i/>
                <w:iCs/>
                <w:sz w:val="18"/>
                <w:szCs w:val="18"/>
              </w:rPr>
              <w:t>codebookType</w:t>
            </w:r>
            <w:r w:rsidRPr="00EA1F33">
              <w:rPr>
                <w:sz w:val="18"/>
                <w:szCs w:val="18"/>
              </w:rPr>
              <w:t xml:space="preserve"> set to 'typeI-SinglePanel' or 'typeII-r16', respectively.</w:t>
            </w:r>
          </w:p>
          <w:p w14:paraId="3A2B46A9" w14:textId="77777777" w:rsidR="00A20105" w:rsidRPr="00EA1F33" w:rsidRDefault="00A20105" w:rsidP="00A20105">
            <w:pPr>
              <w:pStyle w:val="B1"/>
              <w:pBdr>
                <w:top w:val="single" w:sz="4" w:space="1" w:color="auto"/>
                <w:left w:val="single" w:sz="4" w:space="1" w:color="auto"/>
                <w:bottom w:val="single" w:sz="4" w:space="1" w:color="auto"/>
                <w:right w:val="single" w:sz="4" w:space="1" w:color="auto"/>
              </w:pBdr>
              <w:ind w:left="284"/>
              <w:rPr>
                <w:sz w:val="18"/>
                <w:szCs w:val="18"/>
                <w:lang w:eastAsia="en-GB"/>
              </w:rPr>
            </w:pPr>
            <w:r w:rsidRPr="00EA1F33">
              <w:rPr>
                <w:iCs/>
                <w:sz w:val="18"/>
                <w:szCs w:val="18"/>
              </w:rPr>
              <w:t>-</w:t>
            </w:r>
            <w:r w:rsidRPr="00EA1F33">
              <w:rPr>
                <w:iCs/>
                <w:sz w:val="18"/>
                <w:szCs w:val="18"/>
              </w:rPr>
              <w:tab/>
              <w:t xml:space="preserve">A </w:t>
            </w:r>
            <w:r w:rsidRPr="00EA1F33">
              <w:rPr>
                <w:i/>
                <w:sz w:val="18"/>
                <w:szCs w:val="18"/>
              </w:rPr>
              <w:t>CSI-ReportConfig</w:t>
            </w:r>
            <w:r w:rsidRPr="00EA1F33">
              <w:rPr>
                <w:sz w:val="18"/>
                <w:szCs w:val="18"/>
              </w:rPr>
              <w:t xml:space="preserve"> can be configured with </w:t>
            </w:r>
            <w:r w:rsidRPr="00EA1F33">
              <w:rPr>
                <w:sz w:val="18"/>
                <w:szCs w:val="18"/>
                <w:highlight w:val="yellow"/>
              </w:rPr>
              <w:t xml:space="preserve">separate Codebook Subset Restrictions for each of the </w:t>
            </w:r>
            <m:oMath>
              <m:sSub>
                <m:sSubPr>
                  <m:ctrlPr>
                    <w:rPr>
                      <w:rFonts w:ascii="Cambria Math" w:hAnsi="Cambria Math"/>
                      <w:i/>
                      <w:sz w:val="18"/>
                      <w:szCs w:val="18"/>
                      <w:highlight w:val="yellow"/>
                    </w:rPr>
                  </m:ctrlPr>
                </m:sSubPr>
                <m:e>
                  <m:r>
                    <w:rPr>
                      <w:rFonts w:ascii="Cambria Math" w:hAnsi="Cambria Math"/>
                      <w:sz w:val="18"/>
                      <w:szCs w:val="18"/>
                      <w:highlight w:val="yellow"/>
                    </w:rPr>
                    <m:t>K</m:t>
                  </m:r>
                </m:e>
                <m:sub>
                  <m:r>
                    <w:rPr>
                      <w:rFonts w:ascii="Cambria Math" w:hAnsi="Cambria Math"/>
                      <w:sz w:val="18"/>
                      <w:szCs w:val="18"/>
                      <w:highlight w:val="yellow"/>
                    </w:rPr>
                    <m:t>s</m:t>
                  </m:r>
                </m:sub>
              </m:sSub>
            </m:oMath>
            <w:r w:rsidRPr="00EA1F33">
              <w:rPr>
                <w:sz w:val="18"/>
                <w:szCs w:val="18"/>
                <w:highlight w:val="yellow"/>
              </w:rPr>
              <w:t xml:space="preserve"> CSI-RS resources, by higher layer parameter </w:t>
            </w:r>
            <w:r w:rsidRPr="00EA1F33">
              <w:rPr>
                <w:i/>
                <w:sz w:val="18"/>
                <w:szCs w:val="18"/>
                <w:highlight w:val="yellow"/>
              </w:rPr>
              <w:t>cri-typeI-SinglePanel-CBSR-r19</w:t>
            </w:r>
            <w:r w:rsidRPr="00EA1F33">
              <w:rPr>
                <w:iCs/>
                <w:sz w:val="18"/>
                <w:szCs w:val="18"/>
              </w:rPr>
              <w:t xml:space="preserve"> or </w:t>
            </w:r>
            <w:r w:rsidRPr="00EA1F33">
              <w:rPr>
                <w:i/>
                <w:sz w:val="18"/>
                <w:szCs w:val="18"/>
              </w:rPr>
              <w:t>cri-typeII-CBSR-r19</w:t>
            </w:r>
            <w:r w:rsidRPr="00EA1F33">
              <w:rPr>
                <w:iCs/>
                <w:sz w:val="18"/>
                <w:szCs w:val="18"/>
              </w:rPr>
              <w:t xml:space="preserve">, for </w:t>
            </w:r>
            <w:r w:rsidRPr="00EA1F33">
              <w:rPr>
                <w:i/>
                <w:iCs/>
                <w:sz w:val="18"/>
                <w:szCs w:val="18"/>
              </w:rPr>
              <w:t>codebookType</w:t>
            </w:r>
            <w:r w:rsidRPr="00EA1F33">
              <w:rPr>
                <w:sz w:val="18"/>
                <w:szCs w:val="18"/>
              </w:rPr>
              <w:t xml:space="preserve"> set to 'typeI-SinglePanel' or 'typeII-r16', respectively. For </w:t>
            </w:r>
            <w:r w:rsidRPr="00EA1F33">
              <w:rPr>
                <w:i/>
                <w:iCs/>
                <w:sz w:val="18"/>
                <w:szCs w:val="18"/>
              </w:rPr>
              <w:t>codebookType</w:t>
            </w:r>
            <w:r w:rsidRPr="00EA1F33">
              <w:rPr>
                <w:sz w:val="18"/>
                <w:szCs w:val="18"/>
              </w:rPr>
              <w:t xml:space="preserve"> set to 'typeII-r16', </w:t>
            </w:r>
            <w:r w:rsidRPr="00EA1F33">
              <w:rPr>
                <w:i/>
                <w:sz w:val="18"/>
                <w:szCs w:val="18"/>
              </w:rPr>
              <w:t>cri-typeII-CBSR-r19</w:t>
            </w:r>
            <w:r w:rsidRPr="00EA1F33">
              <w:rPr>
                <w:sz w:val="18"/>
                <w:szCs w:val="18"/>
                <w:lang w:eastAsia="en-GB"/>
              </w:rPr>
              <w:t xml:space="preserve"> is configured as described in Clause </w:t>
            </w:r>
            <w:r w:rsidRPr="00EA1F33">
              <w:rPr>
                <w:sz w:val="18"/>
                <w:szCs w:val="18"/>
                <w:lang w:eastAsia="en-GB"/>
              </w:rPr>
              <w:lastRenderedPageBreak/>
              <w:t>5.2.2.2.5, where only the bit values '00' or '11' of Table 5.2.2.2.5-6 are configurable.</w:t>
            </w:r>
          </w:p>
          <w:p w14:paraId="0872663A" w14:textId="77777777" w:rsidR="00A20105" w:rsidRDefault="00A20105" w:rsidP="00A20105">
            <w:pPr>
              <w:pStyle w:val="TAL"/>
              <w:rPr>
                <w:szCs w:val="18"/>
              </w:rPr>
            </w:pPr>
          </w:p>
        </w:tc>
        <w:tc>
          <w:tcPr>
            <w:tcW w:w="2591" w:type="dxa"/>
          </w:tcPr>
          <w:p w14:paraId="27C87180" w14:textId="0BF66916" w:rsidR="00A20105" w:rsidRPr="00242BB1" w:rsidRDefault="00603651" w:rsidP="00A20105">
            <w:pPr>
              <w:pStyle w:val="BodyText"/>
              <w:rPr>
                <w:rFonts w:cs="Arial"/>
              </w:rPr>
            </w:pPr>
            <w:r>
              <w:rPr>
                <w:rFonts w:cs="Arial"/>
              </w:rPr>
              <w:lastRenderedPageBreak/>
              <w:t>Taken into account.</w:t>
            </w:r>
          </w:p>
        </w:tc>
      </w:tr>
      <w:tr w:rsidR="00A20105" w14:paraId="43C959BC" w14:textId="77777777" w:rsidTr="002B3B3E">
        <w:tc>
          <w:tcPr>
            <w:tcW w:w="1033" w:type="dxa"/>
          </w:tcPr>
          <w:p w14:paraId="44D16762" w14:textId="77777777" w:rsidR="00A20105" w:rsidRDefault="00A20105" w:rsidP="00A20105">
            <w:pPr>
              <w:pStyle w:val="BodyText"/>
              <w:rPr>
                <w:rFonts w:cs="Arial"/>
                <w:sz w:val="20"/>
                <w:szCs w:val="20"/>
              </w:rPr>
            </w:pPr>
            <w:r>
              <w:rPr>
                <w:rFonts w:cs="Arial"/>
                <w:sz w:val="20"/>
                <w:szCs w:val="20"/>
              </w:rPr>
              <w:t>Nokia</w:t>
            </w:r>
          </w:p>
          <w:p w14:paraId="579D27ED" w14:textId="3077F617" w:rsidR="00A20105" w:rsidRDefault="00A20105" w:rsidP="00A20105">
            <w:pPr>
              <w:pStyle w:val="BodyText"/>
              <w:rPr>
                <w:rFonts w:cs="Arial"/>
              </w:rPr>
            </w:pPr>
            <w:r>
              <w:rPr>
                <w:rFonts w:cs="Arial"/>
                <w:sz w:val="20"/>
                <w:szCs w:val="20"/>
              </w:rPr>
              <w:t>[Issue 7]</w:t>
            </w:r>
          </w:p>
        </w:tc>
        <w:tc>
          <w:tcPr>
            <w:tcW w:w="6005" w:type="dxa"/>
          </w:tcPr>
          <w:p w14:paraId="4623F53B" w14:textId="343629BA" w:rsidR="00A20105" w:rsidRPr="00343855" w:rsidRDefault="00A20105" w:rsidP="00A20105">
            <w:pPr>
              <w:pStyle w:val="TAL"/>
              <w:rPr>
                <w:rFonts w:cs="Arial"/>
                <w:bCs/>
                <w:szCs w:val="18"/>
                <w:lang w:val="en-US" w:eastAsia="sv-SE"/>
              </w:rPr>
            </w:pPr>
            <w:r w:rsidRPr="00343855">
              <w:rPr>
                <w:rFonts w:cs="Arial"/>
                <w:bCs/>
                <w:szCs w:val="18"/>
                <w:lang w:val="en-US" w:eastAsia="sv-SE"/>
              </w:rPr>
              <w:t xml:space="preserve">The RAN1 parameter list includes the parameter </w:t>
            </w:r>
            <w:r w:rsidRPr="00343855">
              <w:rPr>
                <w:rFonts w:cs="Arial"/>
                <w:bCs/>
                <w:i/>
                <w:iCs/>
                <w:szCs w:val="18"/>
                <w:lang w:val="en-US" w:eastAsia="sv-SE"/>
              </w:rPr>
              <w:t>triggeringScheme</w:t>
            </w:r>
            <w:r w:rsidRPr="00343855">
              <w:rPr>
                <w:rFonts w:cs="Arial"/>
                <w:bCs/>
                <w:szCs w:val="18"/>
                <w:lang w:val="en-US" w:eastAsia="sv-SE"/>
              </w:rPr>
              <w:t>, which has not yet been added to the RRC CR. Our understanding is that this parameter is being used in 38.214 clause 5.2.1.4.2 (although implicitly).</w:t>
            </w:r>
          </w:p>
          <w:p w14:paraId="712C1789" w14:textId="77777777" w:rsidR="00A20105" w:rsidRDefault="00A20105" w:rsidP="00A20105">
            <w:pPr>
              <w:pStyle w:val="TAL"/>
              <w:rPr>
                <w:rFonts w:cs="Arial"/>
                <w:bCs/>
                <w:sz w:val="20"/>
                <w:szCs w:val="20"/>
                <w:lang w:val="en-US" w:eastAsia="sv-SE"/>
              </w:rPr>
            </w:pPr>
          </w:p>
          <w:p w14:paraId="6C83C1EE" w14:textId="6312F9DF" w:rsidR="00A20105" w:rsidRDefault="00A20105" w:rsidP="00A20105">
            <w:pPr>
              <w:pStyle w:val="TAL"/>
            </w:pPr>
            <w:r>
              <w:t xml:space="preserve">Based on this, we think that </w:t>
            </w:r>
            <w:r>
              <w:rPr>
                <w:i/>
                <w:iCs/>
              </w:rPr>
              <w:t>triggeringScheme</w:t>
            </w:r>
            <w:r>
              <w:t xml:space="preserve"> can be added to the RRC CR and the field description could capture that it is only configured when </w:t>
            </w:r>
            <w:r>
              <w:rPr>
                <w:i/>
                <w:iCs/>
              </w:rPr>
              <w:t xml:space="preserve">reportQuantity </w:t>
            </w:r>
            <w:r>
              <w:t xml:space="preserve">is set to </w:t>
            </w:r>
            <w:r>
              <w:rPr>
                <w:i/>
                <w:iCs/>
              </w:rPr>
              <w:t>cjtc-Dd</w:t>
            </w:r>
            <w:r>
              <w:t xml:space="preserve">. </w:t>
            </w:r>
          </w:p>
          <w:p w14:paraId="15B3BE13" w14:textId="1CEBA30F" w:rsidR="00A20105" w:rsidRDefault="00A20105" w:rsidP="00A20105">
            <w:pPr>
              <w:pStyle w:val="TAL"/>
              <w:rPr>
                <w:rFonts w:cs="Arial"/>
                <w:bCs/>
                <w:sz w:val="20"/>
                <w:szCs w:val="20"/>
                <w:lang w:val="en-US" w:eastAsia="sv-SE"/>
              </w:rPr>
            </w:pPr>
            <w:r>
              <w:rPr>
                <w:noProof/>
                <w:lang w:val="en-US" w:eastAsia="zh-CN"/>
              </w:rPr>
              <mc:AlternateContent>
                <mc:Choice Requires="wps">
                  <w:drawing>
                    <wp:anchor distT="45720" distB="45720" distL="114300" distR="114300" simplePos="0" relativeHeight="251665408" behindDoc="0" locked="0" layoutInCell="1" allowOverlap="1" wp14:anchorId="2B8FA70F" wp14:editId="0E852E77">
                      <wp:simplePos x="0" y="0"/>
                      <wp:positionH relativeFrom="margin">
                        <wp:posOffset>1641</wp:posOffset>
                      </wp:positionH>
                      <wp:positionV relativeFrom="paragraph">
                        <wp:posOffset>315883</wp:posOffset>
                      </wp:positionV>
                      <wp:extent cx="3836670" cy="4797425"/>
                      <wp:effectExtent l="0" t="0" r="11430"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797425"/>
                              </a:xfrm>
                              <a:prstGeom prst="rect">
                                <a:avLst/>
                              </a:prstGeom>
                              <a:solidFill>
                                <a:srgbClr val="FFFFFF"/>
                              </a:solidFill>
                              <a:ln w="9525">
                                <a:solidFill>
                                  <a:srgbClr val="000000"/>
                                </a:solidFill>
                                <a:miter lim="800000"/>
                                <a:headEnd/>
                                <a:tailEnd/>
                              </a:ln>
                            </wps:spPr>
                            <wps:txbx>
                              <w:txbxContent>
                                <w:p w14:paraId="02D70032" w14:textId="77777777" w:rsidR="00A20105" w:rsidRPr="003914A6" w:rsidRDefault="00A2010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A20105" w:rsidRPr="003914A6" w:rsidRDefault="00A20105" w:rsidP="001A0914">
                                  <w:pPr>
                                    <w:pStyle w:val="B1"/>
                                    <w:jc w:val="left"/>
                                    <w:rPr>
                                      <w:sz w:val="18"/>
                                      <w:szCs w:val="18"/>
                                    </w:rPr>
                                  </w:pPr>
                                  <w:r w:rsidRPr="003914A6">
                                    <w:rPr>
                                      <w:sz w:val="18"/>
                                      <w:szCs w:val="18"/>
                                    </w:rPr>
                                    <w:tab/>
                                    <w:t>&lt;other text omitted&gt;</w:t>
                                  </w:r>
                                </w:p>
                                <w:p w14:paraId="660ED812" w14:textId="77777777" w:rsidR="00A20105" w:rsidRPr="003914A6" w:rsidRDefault="00A2010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A20105" w:rsidRPr="003914A6" w:rsidRDefault="00A2010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A20105" w:rsidRPr="003914A6" w:rsidRDefault="00A2010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A20105" w:rsidRPr="003914A6" w:rsidRDefault="00A20105" w:rsidP="001A091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FA70F" id="_x0000_t202" coordsize="21600,21600" o:spt="202" path="m,l,21600r21600,l21600,xe">
                      <v:stroke joinstyle="miter"/>
                      <v:path gradientshapeok="t" o:connecttype="rect"/>
                    </v:shapetype>
                    <v:shape id="Text Box 2" o:spid="_x0000_s1026" type="#_x0000_t202" style="position:absolute;margin-left:.15pt;margin-top:24.85pt;width:302.1pt;height:37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">
                      <v:textbox>
                        <w:txbxContent>
                          <w:p w14:paraId="02D70032" w14:textId="77777777" w:rsidR="00A20105" w:rsidRPr="003914A6" w:rsidRDefault="00A20105" w:rsidP="001A0914">
                            <w:pPr>
                              <w:rPr>
                                <w:iCs/>
                                <w:color w:val="000000"/>
                                <w:sz w:val="18"/>
                                <w:szCs w:val="18"/>
                              </w:rPr>
                            </w:pPr>
                            <w:r w:rsidRPr="003914A6">
                              <w:rPr>
                                <w:rFonts w:eastAsia="MS Mincho"/>
                                <w:color w:val="000000"/>
                                <w:sz w:val="18"/>
                                <w:szCs w:val="18"/>
                              </w:rPr>
                              <w:t xml:space="preserve">If the UE is configured with a </w:t>
                            </w:r>
                            <w:r w:rsidRPr="003914A6">
                              <w:rPr>
                                <w:rFonts w:eastAsia="MS Mincho"/>
                                <w:i/>
                                <w:color w:val="000000"/>
                                <w:sz w:val="18"/>
                                <w:szCs w:val="18"/>
                              </w:rPr>
                              <w:t>CSI-ReportConfig</w:t>
                            </w:r>
                            <w:r w:rsidRPr="003914A6">
                              <w:rPr>
                                <w:rFonts w:eastAsia="MS Mincho"/>
                                <w:color w:val="000000"/>
                                <w:sz w:val="18"/>
                                <w:szCs w:val="18"/>
                              </w:rPr>
                              <w:t xml:space="preserve"> </w:t>
                            </w:r>
                            <w:r w:rsidRPr="003914A6">
                              <w:rPr>
                                <w:color w:val="000000"/>
                                <w:sz w:val="18"/>
                                <w:szCs w:val="18"/>
                              </w:rPr>
                              <w:t xml:space="preserve">with the higher layer parameter </w:t>
                            </w:r>
                            <w:r w:rsidRPr="003914A6">
                              <w:rPr>
                                <w:i/>
                                <w:iCs/>
                                <w:color w:val="000000"/>
                                <w:sz w:val="18"/>
                                <w:szCs w:val="18"/>
                              </w:rPr>
                              <w:t xml:space="preserve">reportQuantity </w:t>
                            </w:r>
                            <w:r w:rsidRPr="003914A6">
                              <w:rPr>
                                <w:iCs/>
                                <w:color w:val="000000"/>
                                <w:sz w:val="18"/>
                                <w:szCs w:val="18"/>
                              </w:rPr>
                              <w:t>set to 'cjtc-Dd',</w:t>
                            </w:r>
                          </w:p>
                          <w:p w14:paraId="0D2F2E45" w14:textId="77777777" w:rsidR="00A20105" w:rsidRPr="003914A6" w:rsidRDefault="00A20105" w:rsidP="001A0914">
                            <w:pPr>
                              <w:pStyle w:val="B1"/>
                              <w:jc w:val="left"/>
                              <w:rPr>
                                <w:sz w:val="18"/>
                                <w:szCs w:val="18"/>
                              </w:rPr>
                            </w:pPr>
                            <w:r w:rsidRPr="003914A6">
                              <w:rPr>
                                <w:sz w:val="18"/>
                                <w:szCs w:val="18"/>
                              </w:rPr>
                              <w:tab/>
                              <w:t>&lt;other text omitted&gt;</w:t>
                            </w:r>
                          </w:p>
                          <w:p w14:paraId="660ED812" w14:textId="77777777" w:rsidR="00A20105" w:rsidRPr="003914A6" w:rsidRDefault="00A20105" w:rsidP="001A0914">
                            <w:pPr>
                              <w:pStyle w:val="B1"/>
                              <w:jc w:val="left"/>
                              <w:rPr>
                                <w:rFonts w:eastAsia="MS Mincho"/>
                                <w:sz w:val="18"/>
                                <w:szCs w:val="18"/>
                              </w:rPr>
                            </w:pPr>
                            <w:r w:rsidRPr="003914A6">
                              <w:rPr>
                                <w:rFonts w:eastAsia="MS Mincho"/>
                                <w:sz w:val="18"/>
                                <w:szCs w:val="18"/>
                              </w:rPr>
                              <w:t>-</w:t>
                            </w:r>
                            <w:r w:rsidRPr="003914A6">
                              <w:rPr>
                                <w:sz w:val="18"/>
                                <w:szCs w:val="18"/>
                              </w:rPr>
                              <w:tab/>
                              <w:t xml:space="preserve">Subject to UE capability, the </w:t>
                            </w:r>
                            <w:r w:rsidRPr="003914A6">
                              <w:rPr>
                                <w:rFonts w:eastAsia="MS Mincho"/>
                                <w:i/>
                                <w:sz w:val="18"/>
                                <w:szCs w:val="18"/>
                              </w:rPr>
                              <w:t>CSI-ReportConfig</w:t>
                            </w:r>
                            <w:r w:rsidRPr="003914A6">
                              <w:rPr>
                                <w:rFonts w:eastAsia="MS Mincho"/>
                                <w:sz w:val="18"/>
                                <w:szCs w:val="18"/>
                              </w:rPr>
                              <w:t xml:space="preserve"> </w:t>
                            </w:r>
                            <w:r w:rsidRPr="003914A6">
                              <w:rPr>
                                <w:sz w:val="18"/>
                                <w:szCs w:val="18"/>
                              </w:rPr>
                              <w:t xml:space="preserve">with </w:t>
                            </w:r>
                            <w:r w:rsidRPr="003914A6">
                              <w:rPr>
                                <w:i/>
                                <w:sz w:val="18"/>
                                <w:szCs w:val="18"/>
                              </w:rPr>
                              <w:t xml:space="preserve">reportQuantity </w:t>
                            </w:r>
                            <w:r w:rsidRPr="003914A6">
                              <w:rPr>
                                <w:sz w:val="18"/>
                                <w:szCs w:val="18"/>
                              </w:rPr>
                              <w:t>set to 'cjtc-Dd' can be linked</w:t>
                            </w:r>
                            <w:r w:rsidRPr="003914A6">
                              <w:rPr>
                                <w:rFonts w:eastAsia="MS Mincho"/>
                                <w:sz w:val="18"/>
                                <w:szCs w:val="18"/>
                              </w:rPr>
                              <w:t xml:space="preserve">, by the higher layer parameter </w:t>
                            </w:r>
                            <w:r w:rsidRPr="003914A6">
                              <w:rPr>
                                <w:rFonts w:eastAsia="MS Mincho"/>
                                <w:i/>
                                <w:sz w:val="18"/>
                                <w:szCs w:val="18"/>
                              </w:rPr>
                              <w:t>linkedCJTCReport</w:t>
                            </w:r>
                            <w:r w:rsidRPr="003914A6">
                              <w:rPr>
                                <w:sz w:val="18"/>
                                <w:szCs w:val="18"/>
                              </w:rPr>
                              <w:t xml:space="preserve">, to an aperiodic </w:t>
                            </w:r>
                            <w:r w:rsidRPr="003914A6">
                              <w:rPr>
                                <w:rFonts w:eastAsia="MS Mincho"/>
                                <w:i/>
                                <w:sz w:val="18"/>
                                <w:szCs w:val="18"/>
                              </w:rPr>
                              <w:t>CSI-ReportConfig</w:t>
                            </w:r>
                            <w:r w:rsidRPr="003914A6">
                              <w:rPr>
                                <w:rFonts w:eastAsia="MS Mincho"/>
                                <w:sz w:val="18"/>
                                <w:szCs w:val="18"/>
                              </w:rPr>
                              <w:t xml:space="preserve"> with </w:t>
                            </w:r>
                            <w:r w:rsidRPr="003914A6">
                              <w:rPr>
                                <w:i/>
                                <w:sz w:val="18"/>
                                <w:szCs w:val="18"/>
                              </w:rPr>
                              <w:t>reportQuantity</w:t>
                            </w:r>
                            <w:r w:rsidRPr="003914A6">
                              <w:rPr>
                                <w:sz w:val="18"/>
                                <w:szCs w:val="18"/>
                              </w:rPr>
                              <w:t xml:space="preserve"> set to 'cri-RI-PMI-CQI'</w:t>
                            </w:r>
                            <w:r w:rsidRPr="003914A6">
                              <w:rPr>
                                <w:rFonts w:eastAsia="MS Mincho"/>
                                <w:sz w:val="18"/>
                                <w:szCs w:val="18"/>
                              </w:rPr>
                              <w:t xml:space="preserve"> and </w:t>
                            </w:r>
                            <w:r w:rsidRPr="003914A6">
                              <w:rPr>
                                <w:i/>
                                <w:sz w:val="18"/>
                                <w:szCs w:val="18"/>
                              </w:rPr>
                              <w:t>codebookType</w:t>
                            </w:r>
                            <w:r w:rsidRPr="003914A6">
                              <w:rPr>
                                <w:sz w:val="18"/>
                                <w:szCs w:val="18"/>
                              </w:rPr>
                              <w:t xml:space="preserve"> set to </w:t>
                            </w:r>
                            <w:r w:rsidRPr="003914A6">
                              <w:rPr>
                                <w:rFonts w:eastAsia="MS Mincho"/>
                                <w:sz w:val="18"/>
                                <w:szCs w:val="18"/>
                              </w:rPr>
                              <w:t>'typeII-CJT-r18' and with the corresponding CSI-RS resources for channel measurement that are aperiodic and not QCLed with the same reference signal with respect to {average delay}. The CSI-RS resource sets associated with the CJTC-Dd report are linked to the CSI-RS resources associated with the 'typeII-CJT-r18'</w:t>
                            </w:r>
                            <w:r w:rsidRPr="003914A6">
                              <w:rPr>
                                <w:sz w:val="18"/>
                                <w:szCs w:val="18"/>
                              </w:rPr>
                              <w:t xml:space="preserve"> </w:t>
                            </w:r>
                            <w:r w:rsidRPr="003914A6">
                              <w:rPr>
                                <w:rFonts w:eastAsia="MS Mincho"/>
                                <w:sz w:val="18"/>
                                <w:szCs w:val="18"/>
                              </w:rPr>
                              <w:t xml:space="preserve">report by a fixed correspondence between the resource set IDs and resource IDs, respectively, in sequential order of configuration in their respective Resource Setting. </w:t>
                            </w:r>
                            <w:r w:rsidRPr="003914A6">
                              <w:rPr>
                                <w:rFonts w:eastAsia="MS Mincho"/>
                                <w:color w:val="000000"/>
                                <w:sz w:val="18"/>
                                <w:szCs w:val="18"/>
                              </w:rPr>
                              <w:t>The UE expects that the number of CSI-RS resource sets configured in the Resource Setting for the CJTC-Dd report is the same as the number of CSI-RS resources in the Resource Setting associated with the linked 'typeII-CJT-r18' report</w:t>
                            </w:r>
                            <w:r w:rsidRPr="003914A6">
                              <w:rPr>
                                <w:rFonts w:eastAsia="MS Mincho"/>
                                <w:sz w:val="18"/>
                                <w:szCs w:val="18"/>
                              </w:rPr>
                              <w:t>.</w:t>
                            </w:r>
                          </w:p>
                          <w:p w14:paraId="6284148D" w14:textId="77777777" w:rsidR="00A20105" w:rsidRPr="003914A6" w:rsidRDefault="00A20105" w:rsidP="001A0914">
                            <w:pPr>
                              <w:pStyle w:val="B2"/>
                              <w:jc w:val="left"/>
                              <w:rPr>
                                <w:sz w:val="18"/>
                                <w:szCs w:val="18"/>
                              </w:rPr>
                            </w:pPr>
                            <w:r w:rsidRPr="003914A6">
                              <w:rPr>
                                <w:sz w:val="18"/>
                                <w:szCs w:val="18"/>
                              </w:rPr>
                              <w:t>-</w:t>
                            </w:r>
                            <w:r w:rsidRPr="003914A6">
                              <w:rPr>
                                <w:sz w:val="18"/>
                                <w:szCs w:val="18"/>
                              </w:rPr>
                              <w:tab/>
                            </w:r>
                            <w:r w:rsidRPr="003914A6">
                              <w:rPr>
                                <w:sz w:val="18"/>
                                <w:szCs w:val="18"/>
                                <w:highlight w:val="green"/>
                              </w:rPr>
                              <w:t>When the two CSI reports are jointly triggered</w:t>
                            </w:r>
                            <w:r w:rsidRPr="003914A6">
                              <w:rPr>
                                <w:sz w:val="18"/>
                                <w:szCs w:val="18"/>
                              </w:rPr>
                              <w:t>, the UE is expected to compensate for the delay offset values corresponding to the CSI-RS resources measured for 'typeII-CJT-r18' calculation and reported in the CJTC-Dd report in the same reporting instance.</w:t>
                            </w:r>
                          </w:p>
                          <w:p w14:paraId="001556F8" w14:textId="77777777" w:rsidR="00A20105" w:rsidRPr="003914A6" w:rsidRDefault="00A20105" w:rsidP="001A0914">
                            <w:pPr>
                              <w:pStyle w:val="B2"/>
                              <w:jc w:val="left"/>
                              <w:rPr>
                                <w:iCs/>
                                <w:sz w:val="18"/>
                                <w:szCs w:val="18"/>
                              </w:rPr>
                            </w:pPr>
                            <w:r w:rsidRPr="003914A6">
                              <w:rPr>
                                <w:sz w:val="18"/>
                                <w:szCs w:val="18"/>
                              </w:rPr>
                              <w:t>-</w:t>
                            </w:r>
                            <w:r w:rsidRPr="003914A6">
                              <w:rPr>
                                <w:sz w:val="18"/>
                                <w:szCs w:val="18"/>
                              </w:rPr>
                              <w:tab/>
                            </w:r>
                            <w:r w:rsidRPr="003914A6">
                              <w:rPr>
                                <w:sz w:val="18"/>
                                <w:szCs w:val="18"/>
                                <w:highlight w:val="cyan"/>
                              </w:rPr>
                              <w:t>When the two CSI reports are separately triggered</w:t>
                            </w:r>
                            <w:r w:rsidRPr="003914A6">
                              <w:rPr>
                                <w:sz w:val="18"/>
                                <w:szCs w:val="18"/>
                              </w:rPr>
                              <w:t xml:space="preserve">, the higher layer parameter </w:t>
                            </w:r>
                            <w:r w:rsidRPr="003914A6">
                              <w:rPr>
                                <w:i/>
                                <w:iCs/>
                                <w:sz w:val="18"/>
                                <w:szCs w:val="18"/>
                              </w:rPr>
                              <w:t>delayOffsetCompensation</w:t>
                            </w:r>
                            <w:r w:rsidRPr="003914A6">
                              <w:rPr>
                                <w:sz w:val="18"/>
                                <w:szCs w:val="18"/>
                              </w:rPr>
                              <w:t xml:space="preserve"> indicates whether the UE is expected to compensate for the delay offset values corresponding to the CSI-RS resources measured for 'typeII-CJT-r18' calculation and reported in the latest CJTC-Dd report whose reporting instance’s last symbol is before the first symbol of the DCI triggering the 'typeII-CJT-r18' report. If multiple 'typeII-CJT-r18' reports linked to CJTC-Dd report(s) are triggered in the same aperiodic trigger state and </w:t>
                            </w:r>
                            <w:r w:rsidRPr="003914A6">
                              <w:rPr>
                                <w:i/>
                                <w:iCs/>
                                <w:sz w:val="18"/>
                                <w:szCs w:val="18"/>
                              </w:rPr>
                              <w:t>delayOffsetCompensation</w:t>
                            </w:r>
                            <w:r w:rsidRPr="003914A6">
                              <w:rPr>
                                <w:sz w:val="18"/>
                                <w:szCs w:val="18"/>
                              </w:rPr>
                              <w:t xml:space="preserve"> is configured, the UE is expected to apply delay offset compensation for all the linked 'typeII-CJT-r18' reports.</w:t>
                            </w:r>
                          </w:p>
                          <w:p w14:paraId="4DB6113B" w14:textId="77777777" w:rsidR="00A20105" w:rsidRPr="003914A6" w:rsidRDefault="00A20105" w:rsidP="001A0914">
                            <w:pPr>
                              <w:rPr>
                                <w:sz w:val="18"/>
                                <w:szCs w:val="18"/>
                              </w:rPr>
                            </w:pPr>
                          </w:p>
                        </w:txbxContent>
                      </v:textbox>
                      <w10:wrap type="topAndBottom" anchorx="margin"/>
                    </v:shape>
                  </w:pict>
                </mc:Fallback>
              </mc:AlternateContent>
            </w:r>
            <w:r>
              <w:t>RAN2 can also ask RAN1 to ensure that the parameter is referred to in TS 38.214.</w:t>
            </w:r>
          </w:p>
          <w:p w14:paraId="43118CC2" w14:textId="5D4B4801" w:rsidR="00A20105" w:rsidRDefault="00A20105" w:rsidP="00A20105">
            <w:pPr>
              <w:pStyle w:val="TAL"/>
              <w:rPr>
                <w:szCs w:val="18"/>
              </w:rPr>
            </w:pPr>
          </w:p>
        </w:tc>
        <w:tc>
          <w:tcPr>
            <w:tcW w:w="2591" w:type="dxa"/>
          </w:tcPr>
          <w:p w14:paraId="3FE70FBF" w14:textId="77777777" w:rsidR="00437611" w:rsidRPr="0046086F" w:rsidRDefault="00437611" w:rsidP="00437611">
            <w:pPr>
              <w:pStyle w:val="BodyText"/>
              <w:rPr>
                <w:rFonts w:cs="Arial"/>
                <w:sz w:val="20"/>
                <w:szCs w:val="20"/>
              </w:rPr>
            </w:pPr>
            <w:r w:rsidRPr="0046086F">
              <w:rPr>
                <w:rFonts w:cs="Arial"/>
                <w:sz w:val="20"/>
                <w:szCs w:val="20"/>
              </w:rPr>
              <w:t>We agreed in RAN2#129bis to not introduce this parameter:</w:t>
            </w:r>
          </w:p>
          <w:p w14:paraId="1E53F49F" w14:textId="77777777" w:rsidR="00437611" w:rsidRPr="0046086F" w:rsidRDefault="00437611" w:rsidP="00437611">
            <w:pPr>
              <w:pStyle w:val="BodyText"/>
              <w:rPr>
                <w:rFonts w:cs="Arial"/>
                <w:sz w:val="20"/>
                <w:szCs w:val="20"/>
              </w:rPr>
            </w:pPr>
          </w:p>
          <w:p w14:paraId="1351CA44" w14:textId="15DC3043" w:rsidR="00A20105" w:rsidRPr="00242BB1" w:rsidRDefault="00437611" w:rsidP="00437611">
            <w:pPr>
              <w:pStyle w:val="BodyText"/>
              <w:rPr>
                <w:rFonts w:cs="Arial"/>
              </w:rPr>
            </w:pPr>
            <w:r w:rsidRPr="0046086F">
              <w:rPr>
                <w:rFonts w:cs="Arial"/>
                <w:sz w:val="20"/>
                <w:szCs w:val="20"/>
              </w:rPr>
              <w:t>delayOffsetCompensation can be located under CSI-AperiodicTriggerState and outside of CSI-AssociatedReportConfigInfo and that the parameter triggeringScheme is not needed.</w:t>
            </w:r>
          </w:p>
        </w:tc>
      </w:tr>
      <w:tr w:rsidR="002B3B3E" w14:paraId="02166E1D" w14:textId="77777777" w:rsidTr="002B3B3E">
        <w:tc>
          <w:tcPr>
            <w:tcW w:w="1033" w:type="dxa"/>
          </w:tcPr>
          <w:p w14:paraId="619EAF8F" w14:textId="3FEE62B0" w:rsidR="002B3B3E" w:rsidRDefault="002B3B3E" w:rsidP="002B3B3E">
            <w:pPr>
              <w:pStyle w:val="BodyText"/>
              <w:rPr>
                <w:rFonts w:cs="Arial"/>
              </w:rPr>
            </w:pPr>
            <w:r>
              <w:rPr>
                <w:rFonts w:cs="Arial"/>
              </w:rPr>
              <w:t>ZTE Issue 1</w:t>
            </w:r>
          </w:p>
        </w:tc>
        <w:tc>
          <w:tcPr>
            <w:tcW w:w="6005" w:type="dxa"/>
          </w:tcPr>
          <w:tbl>
            <w:tblPr>
              <w:tblStyle w:val="TableGrid"/>
              <w:tblW w:w="0" w:type="auto"/>
              <w:tblLook w:val="04A0" w:firstRow="1" w:lastRow="0" w:firstColumn="1" w:lastColumn="0" w:noHBand="0" w:noVBand="1"/>
            </w:tblPr>
            <w:tblGrid>
              <w:gridCol w:w="5779"/>
            </w:tblGrid>
            <w:tr w:rsidR="002B3B3E" w14:paraId="5A1BF00C" w14:textId="77777777" w:rsidTr="004D00AD">
              <w:tc>
                <w:tcPr>
                  <w:tcW w:w="9350" w:type="dxa"/>
                </w:tcPr>
                <w:p w14:paraId="51619DA2" w14:textId="3108A01B" w:rsidR="002B3B3E" w:rsidRPr="00202270" w:rsidRDefault="002B3B3E" w:rsidP="002B3B3E">
                  <w:pPr>
                    <w:rPr>
                      <w:b/>
                      <w:bCs/>
                    </w:rPr>
                  </w:pPr>
                  <w:r>
                    <w:rPr>
                      <w:b/>
                      <w:bCs/>
                      <w:highlight w:val="green"/>
                    </w:rPr>
                    <w:t xml:space="preserve">Ran1 </w:t>
                  </w:r>
                  <w:r w:rsidRPr="00202270">
                    <w:rPr>
                      <w:b/>
                      <w:bCs/>
                      <w:highlight w:val="green"/>
                    </w:rPr>
                    <w:t>Agreement</w:t>
                  </w:r>
                  <w:r>
                    <w:rPr>
                      <w:b/>
                      <w:bCs/>
                    </w:rPr>
                    <w:t xml:space="preserve"> </w:t>
                  </w:r>
                </w:p>
                <w:p w14:paraId="1319A6AD" w14:textId="766C024A" w:rsidR="002B3B3E" w:rsidRDefault="002B3B3E" w:rsidP="002B3B3E">
                  <w:pPr>
                    <w:shd w:val="clear" w:color="auto" w:fill="FFFFFF"/>
                    <w:snapToGrid w:val="0"/>
                    <w:rPr>
                      <w:rFonts w:eastAsiaTheme="minorEastAsia"/>
                      <w:b/>
                      <w:sz w:val="21"/>
                      <w:szCs w:val="21"/>
                    </w:rPr>
                  </w:pPr>
                  <w:r w:rsidRPr="00813466">
                    <w:rPr>
                      <w:rFonts w:eastAsia="SimSun"/>
                      <w:color w:val="000000"/>
                      <w:szCs w:val="20"/>
                    </w:rPr>
                    <w:t>On beam report transmission procedure for UE-initiated/</w:t>
                  </w:r>
                  <w:r w:rsidRPr="00813466">
                    <w:rPr>
                      <w:rFonts w:eastAsia="SimSun"/>
                      <w:szCs w:val="20"/>
                    </w:rPr>
                    <w:t xml:space="preserve">event-driven beam reporting, regarding Event-2, </w:t>
                  </w:r>
                  <w:r w:rsidRPr="00FA6FF2">
                    <w:rPr>
                      <w:rFonts w:eastAsia="SimSun"/>
                      <w:color w:val="FF0000"/>
                      <w:szCs w:val="20"/>
                    </w:rPr>
                    <w:t>for at least Mode-B, the beam report should be carried in the second UL channel in the CC where the corresponding CSI report configuration is configured.</w:t>
                  </w:r>
                </w:p>
              </w:tc>
            </w:tr>
          </w:tbl>
          <w:p w14:paraId="42589EF2" w14:textId="6EFD6444" w:rsidR="002B3B3E" w:rsidRPr="00FA6FF2" w:rsidRDefault="002B3B3E" w:rsidP="002B3B3E">
            <w:pPr>
              <w:rPr>
                <w:rFonts w:eastAsia="SimSun"/>
                <w:b/>
              </w:rPr>
            </w:pPr>
            <w:r>
              <w:rPr>
                <w:rFonts w:eastAsia="SimSun"/>
              </w:rPr>
              <w:t>T</w:t>
            </w:r>
            <w:r w:rsidRPr="00FA6FF2">
              <w:rPr>
                <w:rFonts w:eastAsia="SimSun"/>
              </w:rPr>
              <w:t>he cell</w:t>
            </w:r>
            <w:r>
              <w:rPr>
                <w:rFonts w:eastAsia="SimSun"/>
              </w:rPr>
              <w:t xml:space="preserve"> pf PUSCH has been implicitly indicated by the corresponding </w:t>
            </w:r>
            <w:r w:rsidRPr="00FA6FF2">
              <w:rPr>
                <w:rFonts w:eastAsia="SimSun"/>
              </w:rPr>
              <w:t>ServingCellConfig</w:t>
            </w:r>
            <w:r>
              <w:rPr>
                <w:rFonts w:eastAsia="SimSun"/>
              </w:rPr>
              <w:t xml:space="preserve"> of the </w:t>
            </w:r>
            <w:r w:rsidRPr="00FA6FF2">
              <w:rPr>
                <w:rFonts w:eastAsia="SimSun"/>
              </w:rPr>
              <w:t>CSI-ReportConfig</w:t>
            </w:r>
            <w:r>
              <w:rPr>
                <w:rFonts w:eastAsia="SimSun"/>
              </w:rPr>
              <w:t xml:space="preserve"> (e.g. </w:t>
            </w:r>
            <w:r w:rsidRPr="00FA6FF2">
              <w:rPr>
                <w:rFonts w:eastAsia="SimSun"/>
              </w:rPr>
              <w:t>ServingCellConfig</w:t>
            </w:r>
            <w:r>
              <w:rPr>
                <w:rFonts w:eastAsia="SimSun"/>
              </w:rPr>
              <w:t>-&gt;</w:t>
            </w:r>
            <w:r w:rsidRPr="00FA6FF2">
              <w:rPr>
                <w:rFonts w:eastAsia="SimSun"/>
              </w:rPr>
              <w:t xml:space="preserve"> CSI-MeasConfig-&gt;CSI-ReportConfig</w:t>
            </w:r>
            <w:r>
              <w:rPr>
                <w:rFonts w:eastAsia="SimSun"/>
              </w:rPr>
              <w:t xml:space="preserve">). Thus suggest to </w:t>
            </w:r>
            <w:r w:rsidRPr="007F6017">
              <w:rPr>
                <w:rFonts w:eastAsia="SimSun"/>
              </w:rPr>
              <w:t>remove the “servCellIndex-r19” from the CSI-</w:t>
            </w:r>
            <w:r w:rsidRPr="007F6017">
              <w:rPr>
                <w:rFonts w:eastAsia="SimSun"/>
              </w:rPr>
              <w:lastRenderedPageBreak/>
              <w:t>ReportConfig-&gt;reportTransmissionMode-r19-&gt;modeB-r19 in the current draft running CR.</w:t>
            </w:r>
            <w:r w:rsidRPr="00FA6FF2">
              <w:rPr>
                <w:rFonts w:eastAsia="SimSun"/>
                <w:b/>
              </w:rPr>
              <w:t xml:space="preserve">                                                      </w:t>
            </w:r>
          </w:p>
          <w:p w14:paraId="5CD68EB1" w14:textId="77777777" w:rsidR="002B3B3E" w:rsidRPr="00FA6FF2" w:rsidRDefault="002B3B3E" w:rsidP="002B3B3E">
            <w:pPr>
              <w:rPr>
                <w:rFonts w:eastAsiaTheme="minorEastAsia"/>
                <w:b/>
                <w:sz w:val="21"/>
                <w:szCs w:val="21"/>
              </w:rPr>
            </w:pPr>
          </w:p>
          <w:p w14:paraId="1FC1EC2D" w14:textId="77777777" w:rsidR="002B3B3E" w:rsidRPr="007F6017" w:rsidRDefault="002B3B3E" w:rsidP="002B3B3E">
            <w:pPr>
              <w:pStyle w:val="TAL"/>
              <w:rPr>
                <w:szCs w:val="18"/>
                <w:lang w:val="en-US"/>
              </w:rPr>
            </w:pPr>
          </w:p>
        </w:tc>
        <w:tc>
          <w:tcPr>
            <w:tcW w:w="2591" w:type="dxa"/>
          </w:tcPr>
          <w:p w14:paraId="6D8E2B0C" w14:textId="6DCB8FDB" w:rsidR="002B3B3E" w:rsidRPr="00242BB1" w:rsidRDefault="002B3B3E" w:rsidP="002B3B3E">
            <w:pPr>
              <w:pStyle w:val="BodyText"/>
              <w:rPr>
                <w:rFonts w:cs="Arial"/>
              </w:rPr>
            </w:pPr>
            <w:r>
              <w:rPr>
                <w:rFonts w:cs="Arial"/>
              </w:rPr>
              <w:lastRenderedPageBreak/>
              <w:t>Since it may be too sudden at this point to remove the entire field, it seems safer to keep it for now, and we can remove it in a next round after more discussion (i.e. non-backwards compatible change) or either dummify it later (backwards compatible).</w:t>
            </w:r>
          </w:p>
        </w:tc>
      </w:tr>
      <w:tr w:rsidR="002B3B3E" w14:paraId="2F046E0B" w14:textId="77777777" w:rsidTr="002B3B3E">
        <w:tc>
          <w:tcPr>
            <w:tcW w:w="1033" w:type="dxa"/>
          </w:tcPr>
          <w:p w14:paraId="7C04724D" w14:textId="770A5A58" w:rsidR="002B3B3E" w:rsidRDefault="002B3B3E" w:rsidP="002B3B3E">
            <w:pPr>
              <w:pStyle w:val="BodyText"/>
              <w:rPr>
                <w:rFonts w:cs="Arial"/>
              </w:rPr>
            </w:pPr>
            <w:r>
              <w:rPr>
                <w:rFonts w:cs="Arial"/>
              </w:rPr>
              <w:t>ZTE Issue 2</w:t>
            </w:r>
          </w:p>
        </w:tc>
        <w:tc>
          <w:tcPr>
            <w:tcW w:w="6005" w:type="dxa"/>
          </w:tcPr>
          <w:p w14:paraId="6338E23F" w14:textId="77777777" w:rsidR="002B3B3E" w:rsidRPr="00E450AC" w:rsidRDefault="002B3B3E" w:rsidP="002B3B3E">
            <w:pPr>
              <w:pStyle w:val="PL"/>
            </w:pPr>
            <w:r>
              <w:rPr>
                <w:color w:val="808080"/>
              </w:rPr>
              <w:t xml:space="preserve">    eventCountWindow</w:t>
            </w:r>
            <w:r w:rsidRPr="00264517">
              <w:rPr>
                <w:color w:val="808080"/>
              </w:rPr>
              <w:t>-r19</w:t>
            </w:r>
            <w:r>
              <w:t xml:space="preserve">   </w:t>
            </w:r>
            <w:r w:rsidRPr="00E450AC">
              <w:t xml:space="preserve">      </w:t>
            </w:r>
            <w:r>
              <w:t xml:space="preserve">            </w:t>
            </w:r>
            <w:r w:rsidRPr="00E450AC">
              <w:rPr>
                <w:color w:val="993366"/>
              </w:rPr>
              <w:t>SEQUENCE</w:t>
            </w:r>
            <w:r w:rsidRPr="00E450AC">
              <w:t xml:space="preserve"> {</w:t>
            </w:r>
          </w:p>
          <w:p w14:paraId="184C6388" w14:textId="77777777" w:rsidR="002B3B3E" w:rsidRPr="00DA09AC" w:rsidRDefault="002B3B3E" w:rsidP="002B3B3E">
            <w:pPr>
              <w:pStyle w:val="PL"/>
              <w:rPr>
                <w:lang w:val="en-US"/>
              </w:rPr>
            </w:pPr>
            <w:r w:rsidRPr="00E450AC">
              <w:t xml:space="preserve">    </w:t>
            </w:r>
            <w:r>
              <w:t xml:space="preserve">     </w:t>
            </w:r>
            <w:r w:rsidRPr="00DA09AC">
              <w:rPr>
                <w:lang w:val="en-US"/>
              </w:rPr>
              <w:t>eventInstanceCount-r19</w:t>
            </w:r>
            <w:r w:rsidRPr="00DA09AC">
              <w:rPr>
                <w:lang w:val="en-US"/>
              </w:rPr>
              <w:tab/>
            </w:r>
            <w:r w:rsidRPr="00DA09AC">
              <w:rPr>
                <w:lang w:val="en-US"/>
              </w:rPr>
              <w:tab/>
            </w:r>
            <w:r w:rsidRPr="00DA09AC">
              <w:rPr>
                <w:lang w:val="en-US"/>
              </w:rPr>
              <w:tab/>
            </w:r>
            <w:r>
              <w:rPr>
                <w:lang w:val="en-US"/>
              </w:rPr>
              <w:t xml:space="preserve">      </w:t>
            </w:r>
            <w:r w:rsidRPr="00E450AC">
              <w:rPr>
                <w:color w:val="993366"/>
              </w:rPr>
              <w:t>INTEGER</w:t>
            </w:r>
            <w:r w:rsidRPr="00E450AC">
              <w:t xml:space="preserve"> (</w:t>
            </w:r>
            <w:r>
              <w:t>2</w:t>
            </w:r>
            <w:r w:rsidRPr="00E450AC">
              <w:t>..</w:t>
            </w:r>
            <w:r>
              <w:t>16</w:t>
            </w:r>
            <w:r w:rsidRPr="00E450AC">
              <w:t>)</w:t>
            </w:r>
            <w:r>
              <w:t>,</w:t>
            </w:r>
          </w:p>
          <w:p w14:paraId="45930750" w14:textId="77777777" w:rsidR="002B3B3E" w:rsidRPr="00ED09D8" w:rsidRDefault="002B3B3E" w:rsidP="002B3B3E">
            <w:pPr>
              <w:pStyle w:val="PL"/>
            </w:pPr>
            <w:r>
              <w:rPr>
                <w:lang w:val="en-US"/>
              </w:rPr>
              <w:tab/>
              <w:t xml:space="preserve">     </w:t>
            </w:r>
            <w:r w:rsidRPr="00EB6D49">
              <w:rPr>
                <w:lang w:val="en-US"/>
              </w:rPr>
              <w:t xml:space="preserve">eventDetectionTimeWindow-r19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r>
              <w:t xml:space="preserve"> </w:t>
            </w:r>
          </w:p>
          <w:p w14:paraId="348C56AA" w14:textId="77777777" w:rsidR="002B3B3E" w:rsidRDefault="002B3B3E" w:rsidP="002B3B3E">
            <w:pPr>
              <w:pStyle w:val="PL"/>
              <w:rPr>
                <w:color w:val="808080"/>
              </w:rPr>
            </w:pPr>
            <w:r>
              <w:t xml:space="preserve">    </w:t>
            </w:r>
            <w:r w:rsidRPr="00E450AC">
              <w:t xml:space="preserve">}                    </w:t>
            </w:r>
            <w:r>
              <w:t xml:space="preserve">                                                  </w:t>
            </w:r>
            <w:r>
              <w:tab/>
            </w:r>
            <w:r>
              <w:tab/>
            </w:r>
            <w:r>
              <w:tab/>
            </w:r>
            <w:r>
              <w:tab/>
            </w:r>
            <w:r>
              <w:tab/>
            </w:r>
            <w:r>
              <w:tab/>
            </w:r>
            <w:r>
              <w:tab/>
            </w:r>
            <w:r>
              <w:tab/>
            </w:r>
            <w:r>
              <w:tab/>
            </w:r>
            <w:r>
              <w:tab/>
            </w:r>
            <w:r>
              <w:tab/>
            </w:r>
            <w:r>
              <w:tab/>
              <w:t xml:space="preserve">  </w:t>
            </w:r>
            <w:r w:rsidRPr="00E450AC">
              <w:rPr>
                <w:color w:val="993366"/>
              </w:rPr>
              <w:t>OPTIONAL</w:t>
            </w:r>
            <w:r>
              <w:rPr>
                <w:color w:val="993366"/>
              </w:rPr>
              <w:t>,</w:t>
            </w:r>
            <w:r w:rsidRPr="00E450AC">
              <w:t xml:space="preserve">    </w:t>
            </w:r>
            <w:r w:rsidRPr="00E450AC">
              <w:rPr>
                <w:color w:val="808080"/>
              </w:rPr>
              <w:t>-- Need R</w:t>
            </w:r>
            <w:r>
              <w:t xml:space="preserve"> </w:t>
            </w:r>
            <w:r w:rsidRPr="00E450AC">
              <w:t xml:space="preserve">    </w:t>
            </w:r>
            <w:r>
              <w:t xml:space="preserve">        </w:t>
            </w:r>
            <w:r w:rsidRPr="00E450AC">
              <w:t xml:space="preserve"> </w:t>
            </w:r>
            <w:r>
              <w:t xml:space="preserve">    </w:t>
            </w:r>
          </w:p>
          <w:p w14:paraId="06E57FFE" w14:textId="77777777" w:rsidR="002B3B3E" w:rsidRDefault="002B3B3E" w:rsidP="002B3B3E">
            <w:pPr>
              <w:pStyle w:val="TAL"/>
              <w:rPr>
                <w:szCs w:val="18"/>
              </w:rPr>
            </w:pPr>
          </w:p>
          <w:p w14:paraId="7276A868" w14:textId="03E7C09E" w:rsidR="002B3B3E" w:rsidRDefault="002B3B3E" w:rsidP="002B3B3E">
            <w:pPr>
              <w:pStyle w:val="TAL"/>
              <w:rPr>
                <w:szCs w:val="18"/>
              </w:rPr>
            </w:pPr>
            <w:r>
              <w:rPr>
                <w:szCs w:val="18"/>
              </w:rPr>
              <w:t xml:space="preserve">We’d like to confirm </w:t>
            </w:r>
            <w:r w:rsidRPr="007F6017">
              <w:rPr>
                <w:szCs w:val="18"/>
              </w:rPr>
              <w:t xml:space="preserve">whether the eventCountWindow-r19 should be mandatory for the UEIBM.                                                  </w:t>
            </w:r>
          </w:p>
          <w:p w14:paraId="51A1FFF0" w14:textId="074162C4" w:rsidR="002B3B3E" w:rsidRDefault="002B3B3E" w:rsidP="002B3B3E">
            <w:pPr>
              <w:pStyle w:val="TAL"/>
              <w:rPr>
                <w:szCs w:val="18"/>
              </w:rPr>
            </w:pPr>
          </w:p>
        </w:tc>
        <w:tc>
          <w:tcPr>
            <w:tcW w:w="2591" w:type="dxa"/>
          </w:tcPr>
          <w:p w14:paraId="4EE47FB7" w14:textId="34134AC4" w:rsidR="002B3B3E" w:rsidRPr="00242BB1" w:rsidRDefault="005D5A94" w:rsidP="002B3B3E">
            <w:pPr>
              <w:pStyle w:val="BodyText"/>
              <w:rPr>
                <w:rFonts w:cs="Arial"/>
              </w:rPr>
            </w:pPr>
            <w:r>
              <w:rPr>
                <w:rFonts w:cs="Arial"/>
              </w:rPr>
              <w:t>Yes that is our understanding also.</w:t>
            </w:r>
          </w:p>
        </w:tc>
      </w:tr>
      <w:tr w:rsidR="002B3B3E" w14:paraId="55AB8D28" w14:textId="77777777" w:rsidTr="002B3B3E">
        <w:tc>
          <w:tcPr>
            <w:tcW w:w="1033" w:type="dxa"/>
          </w:tcPr>
          <w:p w14:paraId="6E2348E3" w14:textId="7A9CE494" w:rsidR="002B3B3E" w:rsidRDefault="002B3B3E" w:rsidP="002B3B3E">
            <w:pPr>
              <w:pStyle w:val="BodyText"/>
              <w:rPr>
                <w:rFonts w:cs="Arial"/>
              </w:rPr>
            </w:pPr>
            <w:r>
              <w:rPr>
                <w:rFonts w:cs="Arial"/>
              </w:rPr>
              <w:t>ZTE Issue 3</w:t>
            </w:r>
          </w:p>
        </w:tc>
        <w:tc>
          <w:tcPr>
            <w:tcW w:w="6005" w:type="dxa"/>
          </w:tcPr>
          <w:p w14:paraId="39B8D1BE" w14:textId="77777777" w:rsidR="002B3B3E" w:rsidRPr="00EE6E73" w:rsidRDefault="002B3B3E" w:rsidP="002B3B3E">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025335D3" w14:textId="77777777" w:rsidR="002B3B3E" w:rsidRPr="00EE6E73" w:rsidRDefault="002B3B3E" w:rsidP="002B3B3E">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4</w:t>
            </w:r>
            <w:r w:rsidRPr="00EE6E73">
              <w:t>)),</w:t>
            </w:r>
          </w:p>
          <w:p w14:paraId="4D44A449" w14:textId="77777777" w:rsidR="002B3B3E" w:rsidRPr="00EE6E73" w:rsidRDefault="002B3B3E" w:rsidP="002B3B3E">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8</w:t>
            </w:r>
            <w:r w:rsidRPr="00EE6E73">
              <w:t>)),</w:t>
            </w:r>
          </w:p>
          <w:p w14:paraId="5D5F6D0C" w14:textId="77777777" w:rsidR="002B3B3E" w:rsidRPr="00EE6E73" w:rsidRDefault="002B3B3E" w:rsidP="002B3B3E">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w:t>
            </w:r>
            <w:r>
              <w:t>12</w:t>
            </w:r>
            <w:r w:rsidRPr="00EE6E73">
              <w:t>))</w:t>
            </w:r>
          </w:p>
          <w:p w14:paraId="30E73EC0" w14:textId="77777777" w:rsidR="002B3B3E" w:rsidRDefault="002B3B3E" w:rsidP="002B3B3E">
            <w:pPr>
              <w:pStyle w:val="PL"/>
              <w:rPr>
                <w:color w:val="808080"/>
              </w:rPr>
            </w:pPr>
            <w:r w:rsidRPr="00EE6E73">
              <w:t xml:space="preserve">        }   </w:t>
            </w:r>
            <w:r w:rsidRPr="00EE6E73">
              <w:rPr>
                <w:color w:val="993366"/>
              </w:rPr>
              <w:t>OPTIONAL</w:t>
            </w:r>
            <w:r w:rsidRPr="00EE6E73">
              <w:t xml:space="preserve">    </w:t>
            </w:r>
            <w:r w:rsidRPr="00EE6E73">
              <w:rPr>
                <w:color w:val="808080"/>
              </w:rPr>
              <w:t xml:space="preserve">-- Need </w:t>
            </w:r>
            <w:r>
              <w:rPr>
                <w:color w:val="808080"/>
              </w:rPr>
              <w:t>R</w:t>
            </w:r>
          </w:p>
          <w:p w14:paraId="325F19FA" w14:textId="77777777" w:rsidR="002B3B3E" w:rsidRPr="00EE6E73" w:rsidRDefault="002B3B3E" w:rsidP="002B3B3E">
            <w:pPr>
              <w:pStyle w:val="PL"/>
            </w:pPr>
            <w:r w:rsidRPr="00E450AC">
              <w:t xml:space="preserve">    ]]</w:t>
            </w:r>
          </w:p>
          <w:p w14:paraId="5AB02506" w14:textId="5E3FDE55" w:rsidR="002B3B3E" w:rsidRDefault="002B3B3E" w:rsidP="002B3B3E">
            <w:pPr>
              <w:pStyle w:val="TAL"/>
              <w:rPr>
                <w:szCs w:val="18"/>
              </w:rPr>
            </w:pPr>
            <w:r>
              <w:rPr>
                <w:lang w:val="en-GB"/>
              </w:rPr>
              <w:t>RAN1’s intention is not to define this parameter per Group, instead this parameter is for all of the groups. Thus there is no need to define this parameter as a list. We are also open to see other companies views</w:t>
            </w:r>
          </w:p>
        </w:tc>
        <w:tc>
          <w:tcPr>
            <w:tcW w:w="2591" w:type="dxa"/>
          </w:tcPr>
          <w:p w14:paraId="32893B0F" w14:textId="0EEDD559" w:rsidR="002B3B3E" w:rsidRPr="00242BB1" w:rsidRDefault="00071AF6" w:rsidP="002B3B3E">
            <w:pPr>
              <w:pStyle w:val="BodyText"/>
              <w:rPr>
                <w:rFonts w:cs="Arial"/>
              </w:rPr>
            </w:pPr>
            <w:r>
              <w:rPr>
                <w:rFonts w:cs="Arial"/>
              </w:rPr>
              <w:t>We understand this was an open point from previous discussions where it was raised that this should be defined per group. As for issue-1, since this would be a bigger change to the field structure, it seems safer to keep this structure for now and we can revisit in the next round in either NBC or BC</w:t>
            </w:r>
            <w:r>
              <w:rPr>
                <w:rFonts w:cs="Arial"/>
              </w:rPr>
              <w:t xml:space="preserve"> way</w:t>
            </w:r>
            <w:r>
              <w:rPr>
                <w:rFonts w:cs="Arial"/>
              </w:rPr>
              <w:t>.</w:t>
            </w:r>
          </w:p>
        </w:tc>
      </w:tr>
    </w:tbl>
    <w:p w14:paraId="590DE77D" w14:textId="583BF0FC" w:rsidR="00695E34" w:rsidRPr="007E4E89" w:rsidRDefault="00695E34" w:rsidP="00564787">
      <w:pPr>
        <w:pStyle w:val="BodyText"/>
        <w:rPr>
          <w:rFonts w:eastAsia="Calibri"/>
        </w:rPr>
      </w:pPr>
    </w:p>
    <w:sectPr w:rsidR="00695E34" w:rsidRPr="007E4E8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8BB6" w14:textId="77777777" w:rsidR="00125185" w:rsidRDefault="00125185">
      <w:r>
        <w:separator/>
      </w:r>
    </w:p>
  </w:endnote>
  <w:endnote w:type="continuationSeparator" w:id="0">
    <w:p w14:paraId="6132363B" w14:textId="77777777" w:rsidR="00125185" w:rsidRDefault="0012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098" w14:textId="77777777" w:rsidR="00CB6E7E" w:rsidRDefault="00CB6E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278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278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9D61" w14:textId="77777777" w:rsidR="00125185" w:rsidRDefault="00125185">
      <w:r>
        <w:separator/>
      </w:r>
    </w:p>
  </w:footnote>
  <w:footnote w:type="continuationSeparator" w:id="0">
    <w:p w14:paraId="6116E370" w14:textId="77777777" w:rsidR="00125185" w:rsidRDefault="0012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DC2" w14:textId="77777777" w:rsidR="00CB6E7E" w:rsidRDefault="00CB6E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4C6917"/>
    <w:multiLevelType w:val="hybridMultilevel"/>
    <w:tmpl w:val="B29C9942"/>
    <w:lvl w:ilvl="0" w:tplc="10920784">
      <w:start w:val="14"/>
      <w:numFmt w:val="lowerLetter"/>
      <w:lvlText w:val="%1"/>
      <w:lvlJc w:val="left"/>
      <w:pPr>
        <w:ind w:left="720" w:hanging="360"/>
      </w:pPr>
      <w:rPr>
        <w:rFonts w:eastAsia="Times New Roman"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331D1"/>
    <w:multiLevelType w:val="hybridMultilevel"/>
    <w:tmpl w:val="F4FADE9C"/>
    <w:lvl w:ilvl="0" w:tplc="0E4E3A7C">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F165A"/>
    <w:multiLevelType w:val="multilevel"/>
    <w:tmpl w:val="4E7F1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07357E"/>
    <w:multiLevelType w:val="multilevel"/>
    <w:tmpl w:val="5C07357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633B25EB"/>
    <w:multiLevelType w:val="hybridMultilevel"/>
    <w:tmpl w:val="9F8EB2B8"/>
    <w:lvl w:ilvl="0" w:tplc="96DA9A8E">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1B37A0"/>
    <w:multiLevelType w:val="hybridMultilevel"/>
    <w:tmpl w:val="B2EEF178"/>
    <w:lvl w:ilvl="0" w:tplc="117E7B38">
      <w:start w:val="2"/>
      <w:numFmt w:val="decimal"/>
      <w:lvlText w:val="%1&gt;"/>
      <w:lvlJc w:val="left"/>
      <w:pPr>
        <w:ind w:left="644" w:hanging="360"/>
      </w:pPr>
      <w:rPr>
        <w:rFonts w:ascii="Arial" w:eastAsia="Calibri" w:hAnsi="Arial" w:hint="default"/>
        <w:sz w:val="18"/>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3464AC"/>
    <w:multiLevelType w:val="hybridMultilevel"/>
    <w:tmpl w:val="2A009D4E"/>
    <w:lvl w:ilvl="0" w:tplc="80A0D70A">
      <w:numFmt w:val="bullet"/>
      <w:lvlText w:val="-"/>
      <w:lvlJc w:val="left"/>
      <w:pPr>
        <w:ind w:left="644" w:hanging="360"/>
      </w:pPr>
      <w:rPr>
        <w:rFonts w:ascii="Times New Roman" w:eastAsia="Calibri" w:hAnsi="Times New Roman"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04017162">
    <w:abstractNumId w:val="3"/>
  </w:num>
  <w:num w:numId="2" w16cid:durableId="1867406993">
    <w:abstractNumId w:val="19"/>
  </w:num>
  <w:num w:numId="3" w16cid:durableId="713239132">
    <w:abstractNumId w:val="14"/>
  </w:num>
  <w:num w:numId="4" w16cid:durableId="1856924272">
    <w:abstractNumId w:val="15"/>
  </w:num>
  <w:num w:numId="5" w16cid:durableId="606810834">
    <w:abstractNumId w:val="11"/>
  </w:num>
  <w:num w:numId="6" w16cid:durableId="732654537">
    <w:abstractNumId w:val="17"/>
  </w:num>
  <w:num w:numId="7" w16cid:durableId="1879277070">
    <w:abstractNumId w:val="23"/>
  </w:num>
  <w:num w:numId="8" w16cid:durableId="1833063261">
    <w:abstractNumId w:val="12"/>
  </w:num>
  <w:num w:numId="9" w16cid:durableId="1176773450">
    <w:abstractNumId w:val="10"/>
  </w:num>
  <w:num w:numId="10" w16cid:durableId="599410195">
    <w:abstractNumId w:val="2"/>
  </w:num>
  <w:num w:numId="11" w16cid:durableId="496507294">
    <w:abstractNumId w:val="1"/>
  </w:num>
  <w:num w:numId="12" w16cid:durableId="870455623">
    <w:abstractNumId w:val="0"/>
  </w:num>
  <w:num w:numId="13" w16cid:durableId="236328821">
    <w:abstractNumId w:val="21"/>
  </w:num>
  <w:num w:numId="14" w16cid:durableId="597758429">
    <w:abstractNumId w:val="22"/>
  </w:num>
  <w:num w:numId="15" w16cid:durableId="807281552">
    <w:abstractNumId w:val="16"/>
  </w:num>
  <w:num w:numId="16" w16cid:durableId="1494223286">
    <w:abstractNumId w:val="24"/>
  </w:num>
  <w:num w:numId="17" w16cid:durableId="511334376">
    <w:abstractNumId w:val="8"/>
  </w:num>
  <w:num w:numId="18" w16cid:durableId="779498487">
    <w:abstractNumId w:val="9"/>
  </w:num>
  <w:num w:numId="19" w16cid:durableId="1588032456">
    <w:abstractNumId w:val="6"/>
  </w:num>
  <w:num w:numId="20" w16cid:durableId="610016956">
    <w:abstractNumId w:val="30"/>
  </w:num>
  <w:num w:numId="21" w16cid:durableId="37629519">
    <w:abstractNumId w:val="13"/>
  </w:num>
  <w:num w:numId="22" w16cid:durableId="1219976013">
    <w:abstractNumId w:val="27"/>
  </w:num>
  <w:num w:numId="23" w16cid:durableId="1107653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3145841">
    <w:abstractNumId w:val="32"/>
  </w:num>
  <w:num w:numId="25" w16cid:durableId="1729185429">
    <w:abstractNumId w:val="28"/>
  </w:num>
  <w:num w:numId="26" w16cid:durableId="312833944">
    <w:abstractNumId w:val="7"/>
  </w:num>
  <w:num w:numId="27" w16cid:durableId="1087652216">
    <w:abstractNumId w:val="25"/>
  </w:num>
  <w:num w:numId="28" w16cid:durableId="1109812213">
    <w:abstractNumId w:val="26"/>
  </w:num>
  <w:num w:numId="29" w16cid:durableId="231701253">
    <w:abstractNumId w:val="29"/>
  </w:num>
  <w:num w:numId="30" w16cid:durableId="1860972116">
    <w:abstractNumId w:val="4"/>
  </w:num>
  <w:num w:numId="31" w16cid:durableId="546332144">
    <w:abstractNumId w:val="31"/>
  </w:num>
  <w:num w:numId="32" w16cid:durableId="527303294">
    <w:abstractNumId w:val="5"/>
  </w:num>
  <w:num w:numId="33" w16cid:durableId="149391026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_v2">
    <w15:presenceInfo w15:providerId="None" w15:userId="RAN2#131_v2"/>
  </w15:person>
  <w15:person w15:author="RAN2#130">
    <w15:presenceInfo w15:providerId="None" w15:userId="RAN2#130"/>
  </w15:person>
  <w15:person w15:author="RAN2#131_v1">
    <w15:presenceInfo w15:providerId="None" w15:userId="RAN2#131_v1"/>
  </w15:person>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en-CA" w:vendorID="64" w:dllVersion="6" w:nlCheck="1" w:checkStyle="1"/>
  <w:activeWritingStyle w:appName="MSWord" w:lang="zh-CN" w:vendorID="64" w:dllVersion="5" w:nlCheck="1" w:checkStyle="1"/>
  <w:activeWritingStyle w:appName="MSWord" w:lang="en-CA" w:vendorID="64" w:dllVersion="0" w:nlCheck="1" w:checkStyle="0"/>
  <w:activeWritingStyle w:appName="MSWord" w:lang="de-DE" w:vendorID="64" w:dllVersion="0" w:nlCheck="1" w:checkStyle="0"/>
  <w:activeWritingStyle w:appName="MSWord" w:lang="fr-FR" w:vendorID="64" w:dllVersion="4096"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365D"/>
    <w:rsid w:val="0000564C"/>
    <w:rsid w:val="00006446"/>
    <w:rsid w:val="00006896"/>
    <w:rsid w:val="00007CDC"/>
    <w:rsid w:val="00011B28"/>
    <w:rsid w:val="000131B5"/>
    <w:rsid w:val="000156F8"/>
    <w:rsid w:val="00015D15"/>
    <w:rsid w:val="00021D0E"/>
    <w:rsid w:val="0002564D"/>
    <w:rsid w:val="00025ECA"/>
    <w:rsid w:val="00026D38"/>
    <w:rsid w:val="0003188C"/>
    <w:rsid w:val="000325B8"/>
    <w:rsid w:val="00034C15"/>
    <w:rsid w:val="00036BA1"/>
    <w:rsid w:val="00036DAB"/>
    <w:rsid w:val="000422E2"/>
    <w:rsid w:val="00042F22"/>
    <w:rsid w:val="000444EF"/>
    <w:rsid w:val="00047CCE"/>
    <w:rsid w:val="00052A07"/>
    <w:rsid w:val="000534E3"/>
    <w:rsid w:val="00053832"/>
    <w:rsid w:val="00053F10"/>
    <w:rsid w:val="0005606A"/>
    <w:rsid w:val="00057117"/>
    <w:rsid w:val="00060E1D"/>
    <w:rsid w:val="000616E7"/>
    <w:rsid w:val="0006487E"/>
    <w:rsid w:val="00065E1A"/>
    <w:rsid w:val="00071AF6"/>
    <w:rsid w:val="0007408E"/>
    <w:rsid w:val="00077E5F"/>
    <w:rsid w:val="0008036A"/>
    <w:rsid w:val="00080DF3"/>
    <w:rsid w:val="00081001"/>
    <w:rsid w:val="00081AE6"/>
    <w:rsid w:val="00084417"/>
    <w:rsid w:val="000853D1"/>
    <w:rsid w:val="000855EB"/>
    <w:rsid w:val="00085B52"/>
    <w:rsid w:val="00085CCF"/>
    <w:rsid w:val="00085FF2"/>
    <w:rsid w:val="000866F2"/>
    <w:rsid w:val="00086B63"/>
    <w:rsid w:val="0009009F"/>
    <w:rsid w:val="00091557"/>
    <w:rsid w:val="000924C1"/>
    <w:rsid w:val="000924F0"/>
    <w:rsid w:val="00092D8A"/>
    <w:rsid w:val="000933A5"/>
    <w:rsid w:val="00093474"/>
    <w:rsid w:val="0009510F"/>
    <w:rsid w:val="00096EEC"/>
    <w:rsid w:val="000A1B7B"/>
    <w:rsid w:val="000A310E"/>
    <w:rsid w:val="000A342E"/>
    <w:rsid w:val="000A56F2"/>
    <w:rsid w:val="000B1DD4"/>
    <w:rsid w:val="000B2719"/>
    <w:rsid w:val="000B3A8F"/>
    <w:rsid w:val="000B4AB9"/>
    <w:rsid w:val="000B58C3"/>
    <w:rsid w:val="000B61E9"/>
    <w:rsid w:val="000C165A"/>
    <w:rsid w:val="000C2E19"/>
    <w:rsid w:val="000C72BA"/>
    <w:rsid w:val="000D0D07"/>
    <w:rsid w:val="000D1F4F"/>
    <w:rsid w:val="000D3CC6"/>
    <w:rsid w:val="000D4797"/>
    <w:rsid w:val="000E0527"/>
    <w:rsid w:val="000E1E92"/>
    <w:rsid w:val="000E2805"/>
    <w:rsid w:val="000F0337"/>
    <w:rsid w:val="000F06D6"/>
    <w:rsid w:val="000F0EB1"/>
    <w:rsid w:val="000F1106"/>
    <w:rsid w:val="000F3BE9"/>
    <w:rsid w:val="000F3F6C"/>
    <w:rsid w:val="000F6062"/>
    <w:rsid w:val="000F6DF3"/>
    <w:rsid w:val="000F73DA"/>
    <w:rsid w:val="001005FF"/>
    <w:rsid w:val="001062FB"/>
    <w:rsid w:val="001063E6"/>
    <w:rsid w:val="00110877"/>
    <w:rsid w:val="00113CF4"/>
    <w:rsid w:val="001153EA"/>
    <w:rsid w:val="00115643"/>
    <w:rsid w:val="00116765"/>
    <w:rsid w:val="001174F2"/>
    <w:rsid w:val="00117734"/>
    <w:rsid w:val="0012025E"/>
    <w:rsid w:val="001219F5"/>
    <w:rsid w:val="00121A20"/>
    <w:rsid w:val="0012377F"/>
    <w:rsid w:val="00124215"/>
    <w:rsid w:val="00124314"/>
    <w:rsid w:val="00124527"/>
    <w:rsid w:val="00125185"/>
    <w:rsid w:val="00126B4A"/>
    <w:rsid w:val="001312C0"/>
    <w:rsid w:val="00132FD0"/>
    <w:rsid w:val="001344C0"/>
    <w:rsid w:val="001346FA"/>
    <w:rsid w:val="00135252"/>
    <w:rsid w:val="00137AB5"/>
    <w:rsid w:val="00137F0B"/>
    <w:rsid w:val="0014054F"/>
    <w:rsid w:val="00145682"/>
    <w:rsid w:val="0014736C"/>
    <w:rsid w:val="00151E23"/>
    <w:rsid w:val="001526E0"/>
    <w:rsid w:val="001551B5"/>
    <w:rsid w:val="00155BBE"/>
    <w:rsid w:val="001659C1"/>
    <w:rsid w:val="00171C1B"/>
    <w:rsid w:val="00172784"/>
    <w:rsid w:val="00173A8E"/>
    <w:rsid w:val="0017502C"/>
    <w:rsid w:val="0017568A"/>
    <w:rsid w:val="00180064"/>
    <w:rsid w:val="0018143F"/>
    <w:rsid w:val="00181F8E"/>
    <w:rsid w:val="00181FF8"/>
    <w:rsid w:val="00182DAA"/>
    <w:rsid w:val="00183079"/>
    <w:rsid w:val="001844B7"/>
    <w:rsid w:val="001845FE"/>
    <w:rsid w:val="001850F2"/>
    <w:rsid w:val="00190AC1"/>
    <w:rsid w:val="00192930"/>
    <w:rsid w:val="0019341A"/>
    <w:rsid w:val="00194A25"/>
    <w:rsid w:val="00197DF9"/>
    <w:rsid w:val="001A1987"/>
    <w:rsid w:val="001A2564"/>
    <w:rsid w:val="001A2A45"/>
    <w:rsid w:val="001A6173"/>
    <w:rsid w:val="001A6CBA"/>
    <w:rsid w:val="001B069D"/>
    <w:rsid w:val="001B0D97"/>
    <w:rsid w:val="001B3F0B"/>
    <w:rsid w:val="001B5A5D"/>
    <w:rsid w:val="001C12D3"/>
    <w:rsid w:val="001C1CE5"/>
    <w:rsid w:val="001C3D2A"/>
    <w:rsid w:val="001D0B03"/>
    <w:rsid w:val="001D144C"/>
    <w:rsid w:val="001D38E3"/>
    <w:rsid w:val="001D51BA"/>
    <w:rsid w:val="001D53E7"/>
    <w:rsid w:val="001D5924"/>
    <w:rsid w:val="001D5950"/>
    <w:rsid w:val="001D6342"/>
    <w:rsid w:val="001D6D53"/>
    <w:rsid w:val="001E3F58"/>
    <w:rsid w:val="001E58E2"/>
    <w:rsid w:val="001E7AED"/>
    <w:rsid w:val="001F3916"/>
    <w:rsid w:val="001F44C4"/>
    <w:rsid w:val="001F4E14"/>
    <w:rsid w:val="001F54C5"/>
    <w:rsid w:val="001F662C"/>
    <w:rsid w:val="001F7074"/>
    <w:rsid w:val="00200490"/>
    <w:rsid w:val="00201F3A"/>
    <w:rsid w:val="00203C8F"/>
    <w:rsid w:val="00203F96"/>
    <w:rsid w:val="0020448B"/>
    <w:rsid w:val="002044BC"/>
    <w:rsid w:val="002069B2"/>
    <w:rsid w:val="00207FA3"/>
    <w:rsid w:val="002112B7"/>
    <w:rsid w:val="00214DA8"/>
    <w:rsid w:val="00215423"/>
    <w:rsid w:val="002158FA"/>
    <w:rsid w:val="00220600"/>
    <w:rsid w:val="002224DB"/>
    <w:rsid w:val="00223FCB"/>
    <w:rsid w:val="002252C3"/>
    <w:rsid w:val="00225C54"/>
    <w:rsid w:val="00230765"/>
    <w:rsid w:val="00230D18"/>
    <w:rsid w:val="002319E4"/>
    <w:rsid w:val="00231E67"/>
    <w:rsid w:val="00234E4A"/>
    <w:rsid w:val="00235632"/>
    <w:rsid w:val="00235872"/>
    <w:rsid w:val="00241559"/>
    <w:rsid w:val="00242BB1"/>
    <w:rsid w:val="00242E2F"/>
    <w:rsid w:val="002435B3"/>
    <w:rsid w:val="00243CA3"/>
    <w:rsid w:val="002458EB"/>
    <w:rsid w:val="002476BB"/>
    <w:rsid w:val="002500C8"/>
    <w:rsid w:val="00250F2D"/>
    <w:rsid w:val="00255352"/>
    <w:rsid w:val="002573AF"/>
    <w:rsid w:val="00257543"/>
    <w:rsid w:val="002617E7"/>
    <w:rsid w:val="00262E92"/>
    <w:rsid w:val="00262ED8"/>
    <w:rsid w:val="00262F9A"/>
    <w:rsid w:val="00264228"/>
    <w:rsid w:val="00264334"/>
    <w:rsid w:val="0026473E"/>
    <w:rsid w:val="00266214"/>
    <w:rsid w:val="00267C83"/>
    <w:rsid w:val="0027144F"/>
    <w:rsid w:val="00271813"/>
    <w:rsid w:val="00271F3A"/>
    <w:rsid w:val="00273278"/>
    <w:rsid w:val="002737F4"/>
    <w:rsid w:val="0027593A"/>
    <w:rsid w:val="00276150"/>
    <w:rsid w:val="002805F5"/>
    <w:rsid w:val="00280751"/>
    <w:rsid w:val="0028280A"/>
    <w:rsid w:val="00282C13"/>
    <w:rsid w:val="00286ACD"/>
    <w:rsid w:val="00287838"/>
    <w:rsid w:val="002907B5"/>
    <w:rsid w:val="00292457"/>
    <w:rsid w:val="0029280E"/>
    <w:rsid w:val="00292EB7"/>
    <w:rsid w:val="00296227"/>
    <w:rsid w:val="00296F44"/>
    <w:rsid w:val="0029777D"/>
    <w:rsid w:val="00297FF2"/>
    <w:rsid w:val="002A00AC"/>
    <w:rsid w:val="002A055E"/>
    <w:rsid w:val="002A079A"/>
    <w:rsid w:val="002A1D4E"/>
    <w:rsid w:val="002A1FC1"/>
    <w:rsid w:val="002A2869"/>
    <w:rsid w:val="002A5184"/>
    <w:rsid w:val="002A711B"/>
    <w:rsid w:val="002B24D6"/>
    <w:rsid w:val="002B3B3E"/>
    <w:rsid w:val="002B7865"/>
    <w:rsid w:val="002C2B33"/>
    <w:rsid w:val="002C41E6"/>
    <w:rsid w:val="002C6674"/>
    <w:rsid w:val="002D071A"/>
    <w:rsid w:val="002D34B2"/>
    <w:rsid w:val="002D48B0"/>
    <w:rsid w:val="002D4C67"/>
    <w:rsid w:val="002D5B37"/>
    <w:rsid w:val="002D7637"/>
    <w:rsid w:val="002E17F2"/>
    <w:rsid w:val="002E49B5"/>
    <w:rsid w:val="002E669F"/>
    <w:rsid w:val="002E7CAE"/>
    <w:rsid w:val="002F2771"/>
    <w:rsid w:val="002F37A9"/>
    <w:rsid w:val="002F565F"/>
    <w:rsid w:val="002F5E3A"/>
    <w:rsid w:val="003010EB"/>
    <w:rsid w:val="00301CA3"/>
    <w:rsid w:val="00301CE6"/>
    <w:rsid w:val="0030256B"/>
    <w:rsid w:val="00303393"/>
    <w:rsid w:val="00303597"/>
    <w:rsid w:val="0030501F"/>
    <w:rsid w:val="003065BA"/>
    <w:rsid w:val="00307BA1"/>
    <w:rsid w:val="00311702"/>
    <w:rsid w:val="00311AEC"/>
    <w:rsid w:val="00311E82"/>
    <w:rsid w:val="00313FD6"/>
    <w:rsid w:val="003143BD"/>
    <w:rsid w:val="00315363"/>
    <w:rsid w:val="0031618F"/>
    <w:rsid w:val="00317932"/>
    <w:rsid w:val="003203ED"/>
    <w:rsid w:val="00322C9F"/>
    <w:rsid w:val="00323309"/>
    <w:rsid w:val="00323809"/>
    <w:rsid w:val="00324D23"/>
    <w:rsid w:val="00326A1D"/>
    <w:rsid w:val="00331751"/>
    <w:rsid w:val="00334579"/>
    <w:rsid w:val="00334A08"/>
    <w:rsid w:val="00335858"/>
    <w:rsid w:val="00336BDA"/>
    <w:rsid w:val="00342BD7"/>
    <w:rsid w:val="00343855"/>
    <w:rsid w:val="003442E0"/>
    <w:rsid w:val="00346DB5"/>
    <w:rsid w:val="00347457"/>
    <w:rsid w:val="003477B1"/>
    <w:rsid w:val="00357380"/>
    <w:rsid w:val="003602D9"/>
    <w:rsid w:val="003604CE"/>
    <w:rsid w:val="00361B5D"/>
    <w:rsid w:val="00363BD8"/>
    <w:rsid w:val="003651A1"/>
    <w:rsid w:val="00370E47"/>
    <w:rsid w:val="003742AC"/>
    <w:rsid w:val="00374E94"/>
    <w:rsid w:val="00376667"/>
    <w:rsid w:val="00377CE1"/>
    <w:rsid w:val="00380247"/>
    <w:rsid w:val="00383E02"/>
    <w:rsid w:val="00385BF0"/>
    <w:rsid w:val="00392A8F"/>
    <w:rsid w:val="003939FF"/>
    <w:rsid w:val="00396A93"/>
    <w:rsid w:val="003A1A9E"/>
    <w:rsid w:val="003A2223"/>
    <w:rsid w:val="003A2A0F"/>
    <w:rsid w:val="003A45A1"/>
    <w:rsid w:val="003A5B0A"/>
    <w:rsid w:val="003A5F72"/>
    <w:rsid w:val="003A6BAC"/>
    <w:rsid w:val="003A70A4"/>
    <w:rsid w:val="003A7EF3"/>
    <w:rsid w:val="003B1006"/>
    <w:rsid w:val="003B159C"/>
    <w:rsid w:val="003B2A50"/>
    <w:rsid w:val="003B369F"/>
    <w:rsid w:val="003B36A3"/>
    <w:rsid w:val="003B51AD"/>
    <w:rsid w:val="003B64BB"/>
    <w:rsid w:val="003B7732"/>
    <w:rsid w:val="003B7FE5"/>
    <w:rsid w:val="003C0484"/>
    <w:rsid w:val="003C11C8"/>
    <w:rsid w:val="003C2702"/>
    <w:rsid w:val="003C5456"/>
    <w:rsid w:val="003C7806"/>
    <w:rsid w:val="003D06C0"/>
    <w:rsid w:val="003D0961"/>
    <w:rsid w:val="003D109F"/>
    <w:rsid w:val="003D2478"/>
    <w:rsid w:val="003D3C45"/>
    <w:rsid w:val="003D537D"/>
    <w:rsid w:val="003D5B1F"/>
    <w:rsid w:val="003E15FA"/>
    <w:rsid w:val="003E2245"/>
    <w:rsid w:val="003E4769"/>
    <w:rsid w:val="003E55E4"/>
    <w:rsid w:val="003E74E3"/>
    <w:rsid w:val="003F05C7"/>
    <w:rsid w:val="003F2CD4"/>
    <w:rsid w:val="003F6BBE"/>
    <w:rsid w:val="003F78CC"/>
    <w:rsid w:val="004000E8"/>
    <w:rsid w:val="00400D2B"/>
    <w:rsid w:val="004020FF"/>
    <w:rsid w:val="00402E2B"/>
    <w:rsid w:val="0040512B"/>
    <w:rsid w:val="00405CA5"/>
    <w:rsid w:val="00407CD3"/>
    <w:rsid w:val="00410134"/>
    <w:rsid w:val="00410B72"/>
    <w:rsid w:val="00410F18"/>
    <w:rsid w:val="0041260C"/>
    <w:rsid w:val="0041263E"/>
    <w:rsid w:val="00413AAC"/>
    <w:rsid w:val="00413E92"/>
    <w:rsid w:val="00414665"/>
    <w:rsid w:val="00420116"/>
    <w:rsid w:val="00421105"/>
    <w:rsid w:val="00422AA4"/>
    <w:rsid w:val="004242F4"/>
    <w:rsid w:val="0042543F"/>
    <w:rsid w:val="00425F4C"/>
    <w:rsid w:val="00427248"/>
    <w:rsid w:val="004313F1"/>
    <w:rsid w:val="004365DB"/>
    <w:rsid w:val="00437447"/>
    <w:rsid w:val="00437611"/>
    <w:rsid w:val="00441A92"/>
    <w:rsid w:val="004431DC"/>
    <w:rsid w:val="00444C1C"/>
    <w:rsid w:val="00444F56"/>
    <w:rsid w:val="004463C6"/>
    <w:rsid w:val="00446488"/>
    <w:rsid w:val="00446C90"/>
    <w:rsid w:val="004517AA"/>
    <w:rsid w:val="00452ADF"/>
    <w:rsid w:val="00452CAC"/>
    <w:rsid w:val="00457179"/>
    <w:rsid w:val="00457565"/>
    <w:rsid w:val="00457A1D"/>
    <w:rsid w:val="00457B71"/>
    <w:rsid w:val="00457D77"/>
    <w:rsid w:val="00464EF9"/>
    <w:rsid w:val="00465764"/>
    <w:rsid w:val="004669E2"/>
    <w:rsid w:val="00470C31"/>
    <w:rsid w:val="00471BD5"/>
    <w:rsid w:val="00471DE0"/>
    <w:rsid w:val="004734D0"/>
    <w:rsid w:val="0047556B"/>
    <w:rsid w:val="00477768"/>
    <w:rsid w:val="004842B8"/>
    <w:rsid w:val="0049252B"/>
    <w:rsid w:val="00492BC5"/>
    <w:rsid w:val="004963EA"/>
    <w:rsid w:val="004964F1"/>
    <w:rsid w:val="004A16BC"/>
    <w:rsid w:val="004A1B92"/>
    <w:rsid w:val="004A2B94"/>
    <w:rsid w:val="004B6F6A"/>
    <w:rsid w:val="004B7617"/>
    <w:rsid w:val="004B76CC"/>
    <w:rsid w:val="004B7C0C"/>
    <w:rsid w:val="004C2C01"/>
    <w:rsid w:val="004C3898"/>
    <w:rsid w:val="004D1AC6"/>
    <w:rsid w:val="004D36B1"/>
    <w:rsid w:val="004D7EBD"/>
    <w:rsid w:val="004E2680"/>
    <w:rsid w:val="004E27DB"/>
    <w:rsid w:val="004E28F9"/>
    <w:rsid w:val="004E462E"/>
    <w:rsid w:val="004E56DC"/>
    <w:rsid w:val="004E7626"/>
    <w:rsid w:val="004E76F4"/>
    <w:rsid w:val="004F0B4E"/>
    <w:rsid w:val="004F0B6C"/>
    <w:rsid w:val="004F130A"/>
    <w:rsid w:val="004F2078"/>
    <w:rsid w:val="004F23A7"/>
    <w:rsid w:val="004F2ADE"/>
    <w:rsid w:val="004F4DA3"/>
    <w:rsid w:val="0050169F"/>
    <w:rsid w:val="0050454A"/>
    <w:rsid w:val="00506557"/>
    <w:rsid w:val="0050677A"/>
    <w:rsid w:val="005108D8"/>
    <w:rsid w:val="005116F9"/>
    <w:rsid w:val="005153A7"/>
    <w:rsid w:val="00516AEA"/>
    <w:rsid w:val="0051780A"/>
    <w:rsid w:val="0051791B"/>
    <w:rsid w:val="005219CF"/>
    <w:rsid w:val="00532DDA"/>
    <w:rsid w:val="00534B59"/>
    <w:rsid w:val="00535ADE"/>
    <w:rsid w:val="00536759"/>
    <w:rsid w:val="00537C62"/>
    <w:rsid w:val="0054489E"/>
    <w:rsid w:val="00546970"/>
    <w:rsid w:val="005471C8"/>
    <w:rsid w:val="00551DBB"/>
    <w:rsid w:val="00552B72"/>
    <w:rsid w:val="00554E19"/>
    <w:rsid w:val="00555D16"/>
    <w:rsid w:val="0055697A"/>
    <w:rsid w:val="0056034C"/>
    <w:rsid w:val="0056121F"/>
    <w:rsid w:val="00562C23"/>
    <w:rsid w:val="00563687"/>
    <w:rsid w:val="00563862"/>
    <w:rsid w:val="00564787"/>
    <w:rsid w:val="005650B6"/>
    <w:rsid w:val="00565D75"/>
    <w:rsid w:val="0056783A"/>
    <w:rsid w:val="00572505"/>
    <w:rsid w:val="00577457"/>
    <w:rsid w:val="00582809"/>
    <w:rsid w:val="005832A9"/>
    <w:rsid w:val="00583362"/>
    <w:rsid w:val="00583F0E"/>
    <w:rsid w:val="0058480C"/>
    <w:rsid w:val="0058510D"/>
    <w:rsid w:val="0058798C"/>
    <w:rsid w:val="005900FA"/>
    <w:rsid w:val="005935A4"/>
    <w:rsid w:val="005948C2"/>
    <w:rsid w:val="00595DCA"/>
    <w:rsid w:val="00596AD8"/>
    <w:rsid w:val="00596C1C"/>
    <w:rsid w:val="0059779B"/>
    <w:rsid w:val="005A0857"/>
    <w:rsid w:val="005A209A"/>
    <w:rsid w:val="005A662D"/>
    <w:rsid w:val="005A7685"/>
    <w:rsid w:val="005B1409"/>
    <w:rsid w:val="005B1C1A"/>
    <w:rsid w:val="005B35D7"/>
    <w:rsid w:val="005B392A"/>
    <w:rsid w:val="005B3AA3"/>
    <w:rsid w:val="005B6F83"/>
    <w:rsid w:val="005C0DA5"/>
    <w:rsid w:val="005C25F8"/>
    <w:rsid w:val="005C638C"/>
    <w:rsid w:val="005C6FFB"/>
    <w:rsid w:val="005C74FB"/>
    <w:rsid w:val="005D1602"/>
    <w:rsid w:val="005D5A94"/>
    <w:rsid w:val="005E0C57"/>
    <w:rsid w:val="005E3354"/>
    <w:rsid w:val="005E385F"/>
    <w:rsid w:val="005E5B81"/>
    <w:rsid w:val="005E60D4"/>
    <w:rsid w:val="005F0C7F"/>
    <w:rsid w:val="005F2B8B"/>
    <w:rsid w:val="005F2C07"/>
    <w:rsid w:val="005F2CB1"/>
    <w:rsid w:val="005F3025"/>
    <w:rsid w:val="005F618C"/>
    <w:rsid w:val="005F70BD"/>
    <w:rsid w:val="0060283C"/>
    <w:rsid w:val="00603651"/>
    <w:rsid w:val="00604F14"/>
    <w:rsid w:val="00611B83"/>
    <w:rsid w:val="00613257"/>
    <w:rsid w:val="00620220"/>
    <w:rsid w:val="00620A71"/>
    <w:rsid w:val="00620D80"/>
    <w:rsid w:val="006234A6"/>
    <w:rsid w:val="00624D51"/>
    <w:rsid w:val="00630001"/>
    <w:rsid w:val="0063017C"/>
    <w:rsid w:val="006311B3"/>
    <w:rsid w:val="0063284C"/>
    <w:rsid w:val="00636398"/>
    <w:rsid w:val="006368D3"/>
    <w:rsid w:val="006377EC"/>
    <w:rsid w:val="0064151F"/>
    <w:rsid w:val="00641533"/>
    <w:rsid w:val="0064208D"/>
    <w:rsid w:val="00643475"/>
    <w:rsid w:val="0064396A"/>
    <w:rsid w:val="0064624E"/>
    <w:rsid w:val="00647F56"/>
    <w:rsid w:val="00650AB9"/>
    <w:rsid w:val="00655733"/>
    <w:rsid w:val="00655ACD"/>
    <w:rsid w:val="00656A92"/>
    <w:rsid w:val="00656DDE"/>
    <w:rsid w:val="0066011D"/>
    <w:rsid w:val="006607C0"/>
    <w:rsid w:val="006613A6"/>
    <w:rsid w:val="006619D5"/>
    <w:rsid w:val="0066278B"/>
    <w:rsid w:val="006627A2"/>
    <w:rsid w:val="006634E6"/>
    <w:rsid w:val="006655EE"/>
    <w:rsid w:val="00667EE7"/>
    <w:rsid w:val="00670922"/>
    <w:rsid w:val="00670BE1"/>
    <w:rsid w:val="0067218F"/>
    <w:rsid w:val="006741F2"/>
    <w:rsid w:val="0067464B"/>
    <w:rsid w:val="00674CC3"/>
    <w:rsid w:val="00675C72"/>
    <w:rsid w:val="006770D5"/>
    <w:rsid w:val="006771F9"/>
    <w:rsid w:val="006776D7"/>
    <w:rsid w:val="00681003"/>
    <w:rsid w:val="006817C9"/>
    <w:rsid w:val="00683ECE"/>
    <w:rsid w:val="00695E34"/>
    <w:rsid w:val="00695FC2"/>
    <w:rsid w:val="00696949"/>
    <w:rsid w:val="00697052"/>
    <w:rsid w:val="006A1EA9"/>
    <w:rsid w:val="006A46FB"/>
    <w:rsid w:val="006A5E28"/>
    <w:rsid w:val="006A697B"/>
    <w:rsid w:val="006A6DD4"/>
    <w:rsid w:val="006A783B"/>
    <w:rsid w:val="006A7AFF"/>
    <w:rsid w:val="006B1816"/>
    <w:rsid w:val="006B2099"/>
    <w:rsid w:val="006B21E6"/>
    <w:rsid w:val="006B50CF"/>
    <w:rsid w:val="006C03B8"/>
    <w:rsid w:val="006C170F"/>
    <w:rsid w:val="006C31E1"/>
    <w:rsid w:val="006C3437"/>
    <w:rsid w:val="006C5EC9"/>
    <w:rsid w:val="006C6059"/>
    <w:rsid w:val="006C6707"/>
    <w:rsid w:val="006C7522"/>
    <w:rsid w:val="006D24B9"/>
    <w:rsid w:val="006D553A"/>
    <w:rsid w:val="006D6554"/>
    <w:rsid w:val="006D6F08"/>
    <w:rsid w:val="006D7996"/>
    <w:rsid w:val="006E00AD"/>
    <w:rsid w:val="006E062C"/>
    <w:rsid w:val="006E134F"/>
    <w:rsid w:val="006E1C82"/>
    <w:rsid w:val="006E23D4"/>
    <w:rsid w:val="006E28B7"/>
    <w:rsid w:val="006E2A9B"/>
    <w:rsid w:val="006E3310"/>
    <w:rsid w:val="006E4E39"/>
    <w:rsid w:val="006E565E"/>
    <w:rsid w:val="006E673D"/>
    <w:rsid w:val="006E7D3B"/>
    <w:rsid w:val="006F1B70"/>
    <w:rsid w:val="006F20BC"/>
    <w:rsid w:val="006F341D"/>
    <w:rsid w:val="006F3CDE"/>
    <w:rsid w:val="006F552C"/>
    <w:rsid w:val="006F5771"/>
    <w:rsid w:val="006F58D4"/>
    <w:rsid w:val="006F6582"/>
    <w:rsid w:val="006F68EF"/>
    <w:rsid w:val="007005D6"/>
    <w:rsid w:val="007020B8"/>
    <w:rsid w:val="0070346E"/>
    <w:rsid w:val="00704EDB"/>
    <w:rsid w:val="0070575A"/>
    <w:rsid w:val="00705E3E"/>
    <w:rsid w:val="00706101"/>
    <w:rsid w:val="00707072"/>
    <w:rsid w:val="00707D61"/>
    <w:rsid w:val="007101DC"/>
    <w:rsid w:val="00712287"/>
    <w:rsid w:val="00712772"/>
    <w:rsid w:val="007148D3"/>
    <w:rsid w:val="0071536F"/>
    <w:rsid w:val="00715B9A"/>
    <w:rsid w:val="0071755F"/>
    <w:rsid w:val="00722BCE"/>
    <w:rsid w:val="007257D0"/>
    <w:rsid w:val="00726EA6"/>
    <w:rsid w:val="00727208"/>
    <w:rsid w:val="00727680"/>
    <w:rsid w:val="007348B1"/>
    <w:rsid w:val="00735C40"/>
    <w:rsid w:val="00735C61"/>
    <w:rsid w:val="007362A6"/>
    <w:rsid w:val="00736D7D"/>
    <w:rsid w:val="00740E58"/>
    <w:rsid w:val="00740FC2"/>
    <w:rsid w:val="007445A0"/>
    <w:rsid w:val="0074524B"/>
    <w:rsid w:val="00745742"/>
    <w:rsid w:val="0074785E"/>
    <w:rsid w:val="00747D8B"/>
    <w:rsid w:val="007502D6"/>
    <w:rsid w:val="007507D2"/>
    <w:rsid w:val="00751228"/>
    <w:rsid w:val="007540DC"/>
    <w:rsid w:val="007560A8"/>
    <w:rsid w:val="007571E1"/>
    <w:rsid w:val="007604B2"/>
    <w:rsid w:val="00761D6E"/>
    <w:rsid w:val="00765281"/>
    <w:rsid w:val="00766BAD"/>
    <w:rsid w:val="007729A2"/>
    <w:rsid w:val="007755F2"/>
    <w:rsid w:val="007768A8"/>
    <w:rsid w:val="00776971"/>
    <w:rsid w:val="00780A80"/>
    <w:rsid w:val="0078177E"/>
    <w:rsid w:val="00782F7B"/>
    <w:rsid w:val="0078304C"/>
    <w:rsid w:val="00783673"/>
    <w:rsid w:val="00785490"/>
    <w:rsid w:val="00790DB8"/>
    <w:rsid w:val="007925EA"/>
    <w:rsid w:val="00793CD8"/>
    <w:rsid w:val="00794311"/>
    <w:rsid w:val="00795C92"/>
    <w:rsid w:val="00796231"/>
    <w:rsid w:val="007A1CB3"/>
    <w:rsid w:val="007A306F"/>
    <w:rsid w:val="007A43A6"/>
    <w:rsid w:val="007A58A6"/>
    <w:rsid w:val="007B02F8"/>
    <w:rsid w:val="007B0F03"/>
    <w:rsid w:val="007B2000"/>
    <w:rsid w:val="007B3D2D"/>
    <w:rsid w:val="007B50AE"/>
    <w:rsid w:val="007B51DF"/>
    <w:rsid w:val="007C05DD"/>
    <w:rsid w:val="007C321B"/>
    <w:rsid w:val="007C3D18"/>
    <w:rsid w:val="007C60BF"/>
    <w:rsid w:val="007C6A07"/>
    <w:rsid w:val="007C75A1"/>
    <w:rsid w:val="007C77A5"/>
    <w:rsid w:val="007C7F5F"/>
    <w:rsid w:val="007C7F9C"/>
    <w:rsid w:val="007D04E5"/>
    <w:rsid w:val="007D5901"/>
    <w:rsid w:val="007D628A"/>
    <w:rsid w:val="007D7526"/>
    <w:rsid w:val="007E13F0"/>
    <w:rsid w:val="007E4610"/>
    <w:rsid w:val="007E4715"/>
    <w:rsid w:val="007E4E89"/>
    <w:rsid w:val="007E505B"/>
    <w:rsid w:val="007E7091"/>
    <w:rsid w:val="007F2847"/>
    <w:rsid w:val="007F6017"/>
    <w:rsid w:val="00800C05"/>
    <w:rsid w:val="00802D95"/>
    <w:rsid w:val="00803201"/>
    <w:rsid w:val="00803FAE"/>
    <w:rsid w:val="00805AB6"/>
    <w:rsid w:val="00805FA6"/>
    <w:rsid w:val="0080605F"/>
    <w:rsid w:val="00807786"/>
    <w:rsid w:val="00807D06"/>
    <w:rsid w:val="00810829"/>
    <w:rsid w:val="00811FCB"/>
    <w:rsid w:val="008145AC"/>
    <w:rsid w:val="0081563B"/>
    <w:rsid w:val="008158D6"/>
    <w:rsid w:val="00815E3F"/>
    <w:rsid w:val="00817196"/>
    <w:rsid w:val="00821CFB"/>
    <w:rsid w:val="008235DB"/>
    <w:rsid w:val="00824AB4"/>
    <w:rsid w:val="008258CF"/>
    <w:rsid w:val="00825C42"/>
    <w:rsid w:val="00825D25"/>
    <w:rsid w:val="008260CA"/>
    <w:rsid w:val="00827D6F"/>
    <w:rsid w:val="0083068E"/>
    <w:rsid w:val="0083293C"/>
    <w:rsid w:val="00832DCD"/>
    <w:rsid w:val="008376AC"/>
    <w:rsid w:val="00840F25"/>
    <w:rsid w:val="00841D5B"/>
    <w:rsid w:val="0084234D"/>
    <w:rsid w:val="00842413"/>
    <w:rsid w:val="008433DD"/>
    <w:rsid w:val="008444E8"/>
    <w:rsid w:val="00844E80"/>
    <w:rsid w:val="00846FE7"/>
    <w:rsid w:val="008561BE"/>
    <w:rsid w:val="008561EF"/>
    <w:rsid w:val="00856911"/>
    <w:rsid w:val="00857690"/>
    <w:rsid w:val="00863AA2"/>
    <w:rsid w:val="008677FD"/>
    <w:rsid w:val="008706D4"/>
    <w:rsid w:val="00870F8A"/>
    <w:rsid w:val="008719A4"/>
    <w:rsid w:val="00871D23"/>
    <w:rsid w:val="0087287D"/>
    <w:rsid w:val="00873055"/>
    <w:rsid w:val="00874312"/>
    <w:rsid w:val="0087437C"/>
    <w:rsid w:val="008752E7"/>
    <w:rsid w:val="00875CD7"/>
    <w:rsid w:val="0087690B"/>
    <w:rsid w:val="00876B4D"/>
    <w:rsid w:val="00877F18"/>
    <w:rsid w:val="00883EF0"/>
    <w:rsid w:val="00883FB3"/>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51F"/>
    <w:rsid w:val="008B7B5C"/>
    <w:rsid w:val="008C0C99"/>
    <w:rsid w:val="008C2017"/>
    <w:rsid w:val="008C46CA"/>
    <w:rsid w:val="008C4958"/>
    <w:rsid w:val="008C4BAA"/>
    <w:rsid w:val="008C6152"/>
    <w:rsid w:val="008C6AE8"/>
    <w:rsid w:val="008C7573"/>
    <w:rsid w:val="008D00A5"/>
    <w:rsid w:val="008D22C7"/>
    <w:rsid w:val="008D34F1"/>
    <w:rsid w:val="008D39D8"/>
    <w:rsid w:val="008D4D40"/>
    <w:rsid w:val="008D6D1A"/>
    <w:rsid w:val="008E065E"/>
    <w:rsid w:val="008E0927"/>
    <w:rsid w:val="008E1909"/>
    <w:rsid w:val="008E3124"/>
    <w:rsid w:val="008E7E87"/>
    <w:rsid w:val="008F1C4E"/>
    <w:rsid w:val="008F1EAB"/>
    <w:rsid w:val="008F33DC"/>
    <w:rsid w:val="008F3426"/>
    <w:rsid w:val="008F477F"/>
    <w:rsid w:val="009018A0"/>
    <w:rsid w:val="00902350"/>
    <w:rsid w:val="009027AF"/>
    <w:rsid w:val="0090336B"/>
    <w:rsid w:val="009039AB"/>
    <w:rsid w:val="009053AA"/>
    <w:rsid w:val="00906939"/>
    <w:rsid w:val="00910B7D"/>
    <w:rsid w:val="00911DFB"/>
    <w:rsid w:val="009139D9"/>
    <w:rsid w:val="00914AD8"/>
    <w:rsid w:val="00914B75"/>
    <w:rsid w:val="00914CBB"/>
    <w:rsid w:val="009152D3"/>
    <w:rsid w:val="00916079"/>
    <w:rsid w:val="00917CE9"/>
    <w:rsid w:val="00920BF2"/>
    <w:rsid w:val="00920F0B"/>
    <w:rsid w:val="00922010"/>
    <w:rsid w:val="009248BB"/>
    <w:rsid w:val="0092712C"/>
    <w:rsid w:val="00931BD9"/>
    <w:rsid w:val="009328F2"/>
    <w:rsid w:val="00933CBD"/>
    <w:rsid w:val="009354D8"/>
    <w:rsid w:val="009368F3"/>
    <w:rsid w:val="00941636"/>
    <w:rsid w:val="00942C5A"/>
    <w:rsid w:val="009430FF"/>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E67"/>
    <w:rsid w:val="00985253"/>
    <w:rsid w:val="009853B3"/>
    <w:rsid w:val="009864BC"/>
    <w:rsid w:val="00990630"/>
    <w:rsid w:val="00990F9A"/>
    <w:rsid w:val="00991761"/>
    <w:rsid w:val="009928CB"/>
    <w:rsid w:val="00992BCB"/>
    <w:rsid w:val="00994DCA"/>
    <w:rsid w:val="009960EC"/>
    <w:rsid w:val="009970DD"/>
    <w:rsid w:val="009A0FBA"/>
    <w:rsid w:val="009A1601"/>
    <w:rsid w:val="009A3BB6"/>
    <w:rsid w:val="009A462D"/>
    <w:rsid w:val="009A5CBA"/>
    <w:rsid w:val="009B183E"/>
    <w:rsid w:val="009B1F30"/>
    <w:rsid w:val="009B3AC2"/>
    <w:rsid w:val="009B4DF4"/>
    <w:rsid w:val="009B50AB"/>
    <w:rsid w:val="009B564E"/>
    <w:rsid w:val="009B7E87"/>
    <w:rsid w:val="009C0169"/>
    <w:rsid w:val="009C195D"/>
    <w:rsid w:val="009C403E"/>
    <w:rsid w:val="009D15BE"/>
    <w:rsid w:val="009D2B65"/>
    <w:rsid w:val="009D4FF0"/>
    <w:rsid w:val="009D703C"/>
    <w:rsid w:val="009D718F"/>
    <w:rsid w:val="009E068F"/>
    <w:rsid w:val="009E14E0"/>
    <w:rsid w:val="009E1A15"/>
    <w:rsid w:val="009E1CAB"/>
    <w:rsid w:val="009E35DB"/>
    <w:rsid w:val="009E47A3"/>
    <w:rsid w:val="009E5099"/>
    <w:rsid w:val="009E7820"/>
    <w:rsid w:val="009F08F3"/>
    <w:rsid w:val="009F344F"/>
    <w:rsid w:val="00A031D8"/>
    <w:rsid w:val="00A035FE"/>
    <w:rsid w:val="00A048A8"/>
    <w:rsid w:val="00A04F49"/>
    <w:rsid w:val="00A05795"/>
    <w:rsid w:val="00A12EE4"/>
    <w:rsid w:val="00A13E54"/>
    <w:rsid w:val="00A14568"/>
    <w:rsid w:val="00A149BD"/>
    <w:rsid w:val="00A17F63"/>
    <w:rsid w:val="00A17FF0"/>
    <w:rsid w:val="00A20105"/>
    <w:rsid w:val="00A2193B"/>
    <w:rsid w:val="00A2351A"/>
    <w:rsid w:val="00A264A9"/>
    <w:rsid w:val="00A26A35"/>
    <w:rsid w:val="00A26DCF"/>
    <w:rsid w:val="00A272FE"/>
    <w:rsid w:val="00A27785"/>
    <w:rsid w:val="00A27B88"/>
    <w:rsid w:val="00A30187"/>
    <w:rsid w:val="00A3448A"/>
    <w:rsid w:val="00A36297"/>
    <w:rsid w:val="00A36BF3"/>
    <w:rsid w:val="00A41E2B"/>
    <w:rsid w:val="00A427BB"/>
    <w:rsid w:val="00A458AB"/>
    <w:rsid w:val="00A45B74"/>
    <w:rsid w:val="00A50344"/>
    <w:rsid w:val="00A5281B"/>
    <w:rsid w:val="00A52E1D"/>
    <w:rsid w:val="00A61499"/>
    <w:rsid w:val="00A62A77"/>
    <w:rsid w:val="00A62C41"/>
    <w:rsid w:val="00A63483"/>
    <w:rsid w:val="00A6430E"/>
    <w:rsid w:val="00A657D7"/>
    <w:rsid w:val="00A660AC"/>
    <w:rsid w:val="00A67E6C"/>
    <w:rsid w:val="00A71B99"/>
    <w:rsid w:val="00A71E69"/>
    <w:rsid w:val="00A72F09"/>
    <w:rsid w:val="00A739D0"/>
    <w:rsid w:val="00A73B3D"/>
    <w:rsid w:val="00A761D4"/>
    <w:rsid w:val="00A77EC4"/>
    <w:rsid w:val="00A80BCD"/>
    <w:rsid w:val="00A817B7"/>
    <w:rsid w:val="00A92879"/>
    <w:rsid w:val="00A9442A"/>
    <w:rsid w:val="00A95628"/>
    <w:rsid w:val="00A96748"/>
    <w:rsid w:val="00A967CD"/>
    <w:rsid w:val="00AA016F"/>
    <w:rsid w:val="00AA1ED6"/>
    <w:rsid w:val="00AA51D6"/>
    <w:rsid w:val="00AB0BC8"/>
    <w:rsid w:val="00AB11CA"/>
    <w:rsid w:val="00AB14D9"/>
    <w:rsid w:val="00AB4AB8"/>
    <w:rsid w:val="00AB58BF"/>
    <w:rsid w:val="00AB655E"/>
    <w:rsid w:val="00AB7E82"/>
    <w:rsid w:val="00AC007F"/>
    <w:rsid w:val="00AC1214"/>
    <w:rsid w:val="00AC2149"/>
    <w:rsid w:val="00AC2DCB"/>
    <w:rsid w:val="00AC2ECD"/>
    <w:rsid w:val="00AC3119"/>
    <w:rsid w:val="00AC49FB"/>
    <w:rsid w:val="00AC5A10"/>
    <w:rsid w:val="00AD09A2"/>
    <w:rsid w:val="00AD0AA3"/>
    <w:rsid w:val="00AD2ED0"/>
    <w:rsid w:val="00AD3F94"/>
    <w:rsid w:val="00AD4A5A"/>
    <w:rsid w:val="00AD7638"/>
    <w:rsid w:val="00AD7733"/>
    <w:rsid w:val="00AE27AC"/>
    <w:rsid w:val="00AE2FC0"/>
    <w:rsid w:val="00AE4078"/>
    <w:rsid w:val="00AE40E0"/>
    <w:rsid w:val="00AE4DA2"/>
    <w:rsid w:val="00AE4DBA"/>
    <w:rsid w:val="00AE4F07"/>
    <w:rsid w:val="00AE76E6"/>
    <w:rsid w:val="00AF0214"/>
    <w:rsid w:val="00AF027C"/>
    <w:rsid w:val="00AF1C5D"/>
    <w:rsid w:val="00AF42D7"/>
    <w:rsid w:val="00B006FE"/>
    <w:rsid w:val="00B007CB"/>
    <w:rsid w:val="00B02402"/>
    <w:rsid w:val="00B025FB"/>
    <w:rsid w:val="00B02AA9"/>
    <w:rsid w:val="00B02FA3"/>
    <w:rsid w:val="00B05084"/>
    <w:rsid w:val="00B05528"/>
    <w:rsid w:val="00B157F9"/>
    <w:rsid w:val="00B20256"/>
    <w:rsid w:val="00B20D09"/>
    <w:rsid w:val="00B21D6E"/>
    <w:rsid w:val="00B2383D"/>
    <w:rsid w:val="00B2763F"/>
    <w:rsid w:val="00B27AAC"/>
    <w:rsid w:val="00B27B5D"/>
    <w:rsid w:val="00B304F3"/>
    <w:rsid w:val="00B30929"/>
    <w:rsid w:val="00B30BA6"/>
    <w:rsid w:val="00B30C84"/>
    <w:rsid w:val="00B326DE"/>
    <w:rsid w:val="00B3620B"/>
    <w:rsid w:val="00B372AA"/>
    <w:rsid w:val="00B40445"/>
    <w:rsid w:val="00B409E0"/>
    <w:rsid w:val="00B41888"/>
    <w:rsid w:val="00B426CC"/>
    <w:rsid w:val="00B435C1"/>
    <w:rsid w:val="00B45A52"/>
    <w:rsid w:val="00B46175"/>
    <w:rsid w:val="00B50634"/>
    <w:rsid w:val="00B51A07"/>
    <w:rsid w:val="00B529C9"/>
    <w:rsid w:val="00B54183"/>
    <w:rsid w:val="00B548B7"/>
    <w:rsid w:val="00B555B1"/>
    <w:rsid w:val="00B61A9C"/>
    <w:rsid w:val="00B664C7"/>
    <w:rsid w:val="00B713B1"/>
    <w:rsid w:val="00B7160A"/>
    <w:rsid w:val="00B71EF5"/>
    <w:rsid w:val="00B73650"/>
    <w:rsid w:val="00B739F6"/>
    <w:rsid w:val="00B81A6C"/>
    <w:rsid w:val="00B83127"/>
    <w:rsid w:val="00B840A2"/>
    <w:rsid w:val="00B85DE5"/>
    <w:rsid w:val="00B90F73"/>
    <w:rsid w:val="00B93B59"/>
    <w:rsid w:val="00B9406A"/>
    <w:rsid w:val="00B9665D"/>
    <w:rsid w:val="00B976B2"/>
    <w:rsid w:val="00BA1562"/>
    <w:rsid w:val="00BA2280"/>
    <w:rsid w:val="00BA2A08"/>
    <w:rsid w:val="00BA56D2"/>
    <w:rsid w:val="00BA6925"/>
    <w:rsid w:val="00BA76E0"/>
    <w:rsid w:val="00BB2A25"/>
    <w:rsid w:val="00BB35A9"/>
    <w:rsid w:val="00BB51E9"/>
    <w:rsid w:val="00BB53F7"/>
    <w:rsid w:val="00BC0FDC"/>
    <w:rsid w:val="00BC2644"/>
    <w:rsid w:val="00BC27F8"/>
    <w:rsid w:val="00BC3053"/>
    <w:rsid w:val="00BC4473"/>
    <w:rsid w:val="00BC48D0"/>
    <w:rsid w:val="00BC4D2E"/>
    <w:rsid w:val="00BC7ED1"/>
    <w:rsid w:val="00BD1011"/>
    <w:rsid w:val="00BD48AC"/>
    <w:rsid w:val="00BD5F1A"/>
    <w:rsid w:val="00BE1234"/>
    <w:rsid w:val="00BE2FA6"/>
    <w:rsid w:val="00BE333F"/>
    <w:rsid w:val="00BE5923"/>
    <w:rsid w:val="00BE7406"/>
    <w:rsid w:val="00BE7603"/>
    <w:rsid w:val="00BF3279"/>
    <w:rsid w:val="00BF5DC0"/>
    <w:rsid w:val="00BF74C7"/>
    <w:rsid w:val="00C00709"/>
    <w:rsid w:val="00C00D18"/>
    <w:rsid w:val="00C015F1"/>
    <w:rsid w:val="00C01F33"/>
    <w:rsid w:val="00C02CC6"/>
    <w:rsid w:val="00C040F7"/>
    <w:rsid w:val="00C044AB"/>
    <w:rsid w:val="00C05706"/>
    <w:rsid w:val="00C05809"/>
    <w:rsid w:val="00C05E88"/>
    <w:rsid w:val="00C07377"/>
    <w:rsid w:val="00C10478"/>
    <w:rsid w:val="00C12107"/>
    <w:rsid w:val="00C14AE8"/>
    <w:rsid w:val="00C14C87"/>
    <w:rsid w:val="00C14D4B"/>
    <w:rsid w:val="00C154BB"/>
    <w:rsid w:val="00C1584F"/>
    <w:rsid w:val="00C279B5"/>
    <w:rsid w:val="00C27C45"/>
    <w:rsid w:val="00C36FD2"/>
    <w:rsid w:val="00C3719D"/>
    <w:rsid w:val="00C37CB2"/>
    <w:rsid w:val="00C433D9"/>
    <w:rsid w:val="00C473A5"/>
    <w:rsid w:val="00C47A7C"/>
    <w:rsid w:val="00C54995"/>
    <w:rsid w:val="00C54D41"/>
    <w:rsid w:val="00C56297"/>
    <w:rsid w:val="00C60783"/>
    <w:rsid w:val="00C60824"/>
    <w:rsid w:val="00C61652"/>
    <w:rsid w:val="00C64672"/>
    <w:rsid w:val="00C67A08"/>
    <w:rsid w:val="00C67BAE"/>
    <w:rsid w:val="00C67C68"/>
    <w:rsid w:val="00C67EE4"/>
    <w:rsid w:val="00C70697"/>
    <w:rsid w:val="00C72093"/>
    <w:rsid w:val="00C72BC9"/>
    <w:rsid w:val="00C72EF4"/>
    <w:rsid w:val="00C744FE"/>
    <w:rsid w:val="00C75D2F"/>
    <w:rsid w:val="00C767BE"/>
    <w:rsid w:val="00C76932"/>
    <w:rsid w:val="00C76E3C"/>
    <w:rsid w:val="00C81568"/>
    <w:rsid w:val="00C83E36"/>
    <w:rsid w:val="00C847C1"/>
    <w:rsid w:val="00C9027A"/>
    <w:rsid w:val="00C905AD"/>
    <w:rsid w:val="00C9068E"/>
    <w:rsid w:val="00C91DB1"/>
    <w:rsid w:val="00C93814"/>
    <w:rsid w:val="00C93C4B"/>
    <w:rsid w:val="00C944AB"/>
    <w:rsid w:val="00C94690"/>
    <w:rsid w:val="00C95A88"/>
    <w:rsid w:val="00C95B40"/>
    <w:rsid w:val="00C95E6B"/>
    <w:rsid w:val="00C96D97"/>
    <w:rsid w:val="00CA1ED8"/>
    <w:rsid w:val="00CA224D"/>
    <w:rsid w:val="00CB1F63"/>
    <w:rsid w:val="00CB2D95"/>
    <w:rsid w:val="00CB6E7E"/>
    <w:rsid w:val="00CB7170"/>
    <w:rsid w:val="00CB7388"/>
    <w:rsid w:val="00CC040E"/>
    <w:rsid w:val="00CC111F"/>
    <w:rsid w:val="00CC2011"/>
    <w:rsid w:val="00CC3EA0"/>
    <w:rsid w:val="00CC716D"/>
    <w:rsid w:val="00CC72B0"/>
    <w:rsid w:val="00CC7946"/>
    <w:rsid w:val="00CC7B45"/>
    <w:rsid w:val="00CD1188"/>
    <w:rsid w:val="00CD2ED1"/>
    <w:rsid w:val="00CD337B"/>
    <w:rsid w:val="00CE0424"/>
    <w:rsid w:val="00CE3325"/>
    <w:rsid w:val="00CE7561"/>
    <w:rsid w:val="00CF1354"/>
    <w:rsid w:val="00CF2C4C"/>
    <w:rsid w:val="00CF2DAD"/>
    <w:rsid w:val="00CF37C6"/>
    <w:rsid w:val="00CF38D3"/>
    <w:rsid w:val="00CF3AEE"/>
    <w:rsid w:val="00CF3B1F"/>
    <w:rsid w:val="00CF3BF6"/>
    <w:rsid w:val="00CF625B"/>
    <w:rsid w:val="00CF687E"/>
    <w:rsid w:val="00D0349B"/>
    <w:rsid w:val="00D036AB"/>
    <w:rsid w:val="00D03EF4"/>
    <w:rsid w:val="00D040FD"/>
    <w:rsid w:val="00D0435A"/>
    <w:rsid w:val="00D10249"/>
    <w:rsid w:val="00D10E14"/>
    <w:rsid w:val="00D115C3"/>
    <w:rsid w:val="00D11897"/>
    <w:rsid w:val="00D13135"/>
    <w:rsid w:val="00D13E4E"/>
    <w:rsid w:val="00D20FAA"/>
    <w:rsid w:val="00D239A7"/>
    <w:rsid w:val="00D23F47"/>
    <w:rsid w:val="00D27BB3"/>
    <w:rsid w:val="00D3116F"/>
    <w:rsid w:val="00D32541"/>
    <w:rsid w:val="00D36E71"/>
    <w:rsid w:val="00D37D87"/>
    <w:rsid w:val="00D40B33"/>
    <w:rsid w:val="00D43012"/>
    <w:rsid w:val="00D4318F"/>
    <w:rsid w:val="00D438BF"/>
    <w:rsid w:val="00D440F8"/>
    <w:rsid w:val="00D51C06"/>
    <w:rsid w:val="00D51DB1"/>
    <w:rsid w:val="00D541FC"/>
    <w:rsid w:val="00D546FF"/>
    <w:rsid w:val="00D55AD5"/>
    <w:rsid w:val="00D576CA"/>
    <w:rsid w:val="00D57AAF"/>
    <w:rsid w:val="00D61AF5"/>
    <w:rsid w:val="00D61DDB"/>
    <w:rsid w:val="00D652B5"/>
    <w:rsid w:val="00D66155"/>
    <w:rsid w:val="00D671DC"/>
    <w:rsid w:val="00D708B0"/>
    <w:rsid w:val="00D720DE"/>
    <w:rsid w:val="00D77B1D"/>
    <w:rsid w:val="00D8021F"/>
    <w:rsid w:val="00D80383"/>
    <w:rsid w:val="00D8052F"/>
    <w:rsid w:val="00D823C6"/>
    <w:rsid w:val="00D8327F"/>
    <w:rsid w:val="00D86CA3"/>
    <w:rsid w:val="00D86CB8"/>
    <w:rsid w:val="00D871CE"/>
    <w:rsid w:val="00D9196D"/>
    <w:rsid w:val="00D92982"/>
    <w:rsid w:val="00D92ACB"/>
    <w:rsid w:val="00D937D8"/>
    <w:rsid w:val="00D953CF"/>
    <w:rsid w:val="00D9689C"/>
    <w:rsid w:val="00DA305E"/>
    <w:rsid w:val="00DA5417"/>
    <w:rsid w:val="00DA56E8"/>
    <w:rsid w:val="00DB0A9F"/>
    <w:rsid w:val="00DB377D"/>
    <w:rsid w:val="00DB3DB9"/>
    <w:rsid w:val="00DB509E"/>
    <w:rsid w:val="00DB555B"/>
    <w:rsid w:val="00DB58B3"/>
    <w:rsid w:val="00DC2D36"/>
    <w:rsid w:val="00DC38D2"/>
    <w:rsid w:val="00DC53B4"/>
    <w:rsid w:val="00DC53EF"/>
    <w:rsid w:val="00DD7829"/>
    <w:rsid w:val="00DE5608"/>
    <w:rsid w:val="00DE58D0"/>
    <w:rsid w:val="00DE654F"/>
    <w:rsid w:val="00DF0B6E"/>
    <w:rsid w:val="00DF15E0"/>
    <w:rsid w:val="00DF363B"/>
    <w:rsid w:val="00DF37A0"/>
    <w:rsid w:val="00DF4D1D"/>
    <w:rsid w:val="00E002BC"/>
    <w:rsid w:val="00E003E0"/>
    <w:rsid w:val="00E032EC"/>
    <w:rsid w:val="00E110E7"/>
    <w:rsid w:val="00E11B20"/>
    <w:rsid w:val="00E14D68"/>
    <w:rsid w:val="00E165B0"/>
    <w:rsid w:val="00E17FA2"/>
    <w:rsid w:val="00E22330"/>
    <w:rsid w:val="00E26697"/>
    <w:rsid w:val="00E30B5A"/>
    <w:rsid w:val="00E3123D"/>
    <w:rsid w:val="00E31461"/>
    <w:rsid w:val="00E3186A"/>
    <w:rsid w:val="00E31D43"/>
    <w:rsid w:val="00E32608"/>
    <w:rsid w:val="00E33F13"/>
    <w:rsid w:val="00E34188"/>
    <w:rsid w:val="00E34B6E"/>
    <w:rsid w:val="00E35559"/>
    <w:rsid w:val="00E3723A"/>
    <w:rsid w:val="00E37860"/>
    <w:rsid w:val="00E40CB3"/>
    <w:rsid w:val="00E446F1"/>
    <w:rsid w:val="00E45E50"/>
    <w:rsid w:val="00E460FB"/>
    <w:rsid w:val="00E46886"/>
    <w:rsid w:val="00E47AEF"/>
    <w:rsid w:val="00E53B75"/>
    <w:rsid w:val="00E53CF8"/>
    <w:rsid w:val="00E54E3B"/>
    <w:rsid w:val="00E560EE"/>
    <w:rsid w:val="00E57565"/>
    <w:rsid w:val="00E57970"/>
    <w:rsid w:val="00E63838"/>
    <w:rsid w:val="00E63912"/>
    <w:rsid w:val="00E64434"/>
    <w:rsid w:val="00E66B95"/>
    <w:rsid w:val="00E67C51"/>
    <w:rsid w:val="00E70D5F"/>
    <w:rsid w:val="00E72252"/>
    <w:rsid w:val="00E72EFC"/>
    <w:rsid w:val="00E74859"/>
    <w:rsid w:val="00E758EC"/>
    <w:rsid w:val="00E75DDE"/>
    <w:rsid w:val="00E76562"/>
    <w:rsid w:val="00E8234C"/>
    <w:rsid w:val="00E83AA9"/>
    <w:rsid w:val="00E85928"/>
    <w:rsid w:val="00E87822"/>
    <w:rsid w:val="00E90395"/>
    <w:rsid w:val="00E90E49"/>
    <w:rsid w:val="00E917F9"/>
    <w:rsid w:val="00E9291C"/>
    <w:rsid w:val="00E93FFE"/>
    <w:rsid w:val="00E94F8A"/>
    <w:rsid w:val="00E95274"/>
    <w:rsid w:val="00EA0ADB"/>
    <w:rsid w:val="00EA391E"/>
    <w:rsid w:val="00EA7A41"/>
    <w:rsid w:val="00EB077B"/>
    <w:rsid w:val="00EB3B95"/>
    <w:rsid w:val="00EB4EA2"/>
    <w:rsid w:val="00EB5AE9"/>
    <w:rsid w:val="00EC1716"/>
    <w:rsid w:val="00EC24D5"/>
    <w:rsid w:val="00EC27C6"/>
    <w:rsid w:val="00EC4207"/>
    <w:rsid w:val="00EC5653"/>
    <w:rsid w:val="00EC71CE"/>
    <w:rsid w:val="00EC7D0E"/>
    <w:rsid w:val="00ED1006"/>
    <w:rsid w:val="00ED6665"/>
    <w:rsid w:val="00ED676A"/>
    <w:rsid w:val="00ED7DD4"/>
    <w:rsid w:val="00EE2239"/>
    <w:rsid w:val="00EE35B0"/>
    <w:rsid w:val="00EF18FE"/>
    <w:rsid w:val="00EF2093"/>
    <w:rsid w:val="00EF5787"/>
    <w:rsid w:val="00EF60D0"/>
    <w:rsid w:val="00EF79A0"/>
    <w:rsid w:val="00F0528D"/>
    <w:rsid w:val="00F06C67"/>
    <w:rsid w:val="00F06DFD"/>
    <w:rsid w:val="00F071D1"/>
    <w:rsid w:val="00F07533"/>
    <w:rsid w:val="00F10629"/>
    <w:rsid w:val="00F10771"/>
    <w:rsid w:val="00F15400"/>
    <w:rsid w:val="00F15FA5"/>
    <w:rsid w:val="00F1725E"/>
    <w:rsid w:val="00F209B7"/>
    <w:rsid w:val="00F2376F"/>
    <w:rsid w:val="00F243D8"/>
    <w:rsid w:val="00F2451F"/>
    <w:rsid w:val="00F30828"/>
    <w:rsid w:val="00F313D6"/>
    <w:rsid w:val="00F3624B"/>
    <w:rsid w:val="00F37DD4"/>
    <w:rsid w:val="00F40F0C"/>
    <w:rsid w:val="00F45EF1"/>
    <w:rsid w:val="00F4766C"/>
    <w:rsid w:val="00F5060E"/>
    <w:rsid w:val="00F507D1"/>
    <w:rsid w:val="00F519CE"/>
    <w:rsid w:val="00F51ADA"/>
    <w:rsid w:val="00F60203"/>
    <w:rsid w:val="00F607C5"/>
    <w:rsid w:val="00F60DEA"/>
    <w:rsid w:val="00F60FC2"/>
    <w:rsid w:val="00F6302A"/>
    <w:rsid w:val="00F63950"/>
    <w:rsid w:val="00F64C2B"/>
    <w:rsid w:val="00F65101"/>
    <w:rsid w:val="00F651BE"/>
    <w:rsid w:val="00F663A0"/>
    <w:rsid w:val="00F67F53"/>
    <w:rsid w:val="00F703BE"/>
    <w:rsid w:val="00F713AF"/>
    <w:rsid w:val="00F71F69"/>
    <w:rsid w:val="00F72B72"/>
    <w:rsid w:val="00F74BB9"/>
    <w:rsid w:val="00F75582"/>
    <w:rsid w:val="00F76EFA"/>
    <w:rsid w:val="00F804BE"/>
    <w:rsid w:val="00F80AC4"/>
    <w:rsid w:val="00F817CE"/>
    <w:rsid w:val="00F83050"/>
    <w:rsid w:val="00F8456C"/>
    <w:rsid w:val="00F859D8"/>
    <w:rsid w:val="00F868F5"/>
    <w:rsid w:val="00F9056A"/>
    <w:rsid w:val="00F90F8D"/>
    <w:rsid w:val="00F92782"/>
    <w:rsid w:val="00F93AA9"/>
    <w:rsid w:val="00F9478C"/>
    <w:rsid w:val="00F96985"/>
    <w:rsid w:val="00F97838"/>
    <w:rsid w:val="00F97E3F"/>
    <w:rsid w:val="00FA0C6B"/>
    <w:rsid w:val="00FA2BB3"/>
    <w:rsid w:val="00FA3C91"/>
    <w:rsid w:val="00FB1621"/>
    <w:rsid w:val="00FB17DD"/>
    <w:rsid w:val="00FB410B"/>
    <w:rsid w:val="00FB4C80"/>
    <w:rsid w:val="00FB6A6A"/>
    <w:rsid w:val="00FC082C"/>
    <w:rsid w:val="00FC7429"/>
    <w:rsid w:val="00FD07F6"/>
    <w:rsid w:val="00FD1EC8"/>
    <w:rsid w:val="00FD3AA2"/>
    <w:rsid w:val="00FD47ED"/>
    <w:rsid w:val="00FD67BC"/>
    <w:rsid w:val="00FD74DB"/>
    <w:rsid w:val="00FD7660"/>
    <w:rsid w:val="00FD775B"/>
    <w:rsid w:val="00FE0655"/>
    <w:rsid w:val="00FE2365"/>
    <w:rsid w:val="00FE37D7"/>
    <w:rsid w:val="00FE4AD6"/>
    <w:rsid w:val="00FE4C7B"/>
    <w:rsid w:val="00FE67F7"/>
    <w:rsid w:val="00FE7336"/>
    <w:rsid w:val="00FE787C"/>
    <w:rsid w:val="00FF45A5"/>
    <w:rsid w:val="00FF5C91"/>
    <w:rsid w:val="00FF6D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7F03B"/>
  <w15:docId w15:val="{A33C05DC-2C4B-4C14-8114-6846FF1C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Body Text 3"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BC48D0"/>
    <w:rPr>
      <w:rFonts w:ascii="Arial" w:eastAsia="MS Mincho" w:hAnsi="Arial"/>
      <w:b/>
      <w:szCs w:val="24"/>
    </w:rPr>
  </w:style>
  <w:style w:type="paragraph" w:customStyle="1" w:styleId="EmailDiscussion2">
    <w:name w:val="EmailDiscussion2"/>
    <w:basedOn w:val="Doc-text2"/>
    <w:qFormat/>
    <w:rsid w:val="00BC48D0"/>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E63912"/>
    <w:pPr>
      <w:numPr>
        <w:numId w:val="25"/>
      </w:numPr>
      <w:overflowPunct/>
      <w:autoSpaceDE/>
      <w:autoSpaceDN/>
      <w:adjustRightInd/>
      <w:spacing w:before="60" w:after="0"/>
      <w:textAlignment w:val="auto"/>
    </w:pPr>
    <w:rPr>
      <w:rFonts w:ascii="Arial" w:eastAsia="MS Mincho" w:hAnsi="Arial"/>
      <w:b/>
      <w:szCs w:val="24"/>
      <w:lang w:eastAsia="en-GB"/>
    </w:rPr>
  </w:style>
  <w:style w:type="character" w:customStyle="1" w:styleId="0MaintextChar">
    <w:name w:val="0 Main text Char"/>
    <w:link w:val="0Maintext"/>
    <w:qFormat/>
    <w:locked/>
    <w:rsid w:val="003D537D"/>
    <w:rPr>
      <w:rFonts w:ascii="Times New Roman" w:hAnsi="Times New Roman"/>
      <w:lang w:eastAsia="en-US"/>
    </w:rPr>
  </w:style>
  <w:style w:type="paragraph" w:customStyle="1" w:styleId="0Maintext">
    <w:name w:val="0 Main text"/>
    <w:basedOn w:val="Normal"/>
    <w:link w:val="0MaintextChar"/>
    <w:qFormat/>
    <w:rsid w:val="003D537D"/>
    <w:pPr>
      <w:overflowPunct/>
      <w:autoSpaceDE/>
      <w:autoSpaceDN/>
      <w:adjustRightInd/>
      <w:spacing w:after="0"/>
      <w:jc w:val="both"/>
      <w:textAlignment w:val="auto"/>
    </w:pPr>
    <w:rPr>
      <w:lang w:eastAsia="en-US"/>
    </w:rPr>
  </w:style>
  <w:style w:type="character" w:customStyle="1" w:styleId="UnresolvedMention1">
    <w:name w:val="Unresolved Mention1"/>
    <w:basedOn w:val="DefaultParagraphFont"/>
    <w:uiPriority w:val="99"/>
    <w:semiHidden/>
    <w:unhideWhenUsed/>
    <w:rsid w:val="00C1584F"/>
    <w:rPr>
      <w:color w:val="605E5C"/>
      <w:shd w:val="clear" w:color="auto" w:fill="E1DFDD"/>
    </w:rPr>
  </w:style>
  <w:style w:type="paragraph" w:styleId="Revision">
    <w:name w:val="Revision"/>
    <w:hidden/>
    <w:uiPriority w:val="99"/>
    <w:semiHidden/>
    <w:rsid w:val="008E3124"/>
    <w:rPr>
      <w:rFonts w:ascii="Times New Roman" w:hAnsi="Times New Roman"/>
      <w:lang w:eastAsia="ja-JP"/>
    </w:rPr>
  </w:style>
  <w:style w:type="paragraph" w:styleId="BodyText3">
    <w:name w:val="Body Text 3"/>
    <w:basedOn w:val="Normal"/>
    <w:link w:val="BodyText3Char"/>
    <w:qFormat/>
    <w:rsid w:val="00E3186A"/>
    <w:pPr>
      <w:spacing w:after="120"/>
    </w:pPr>
    <w:rPr>
      <w:rFonts w:eastAsia="Times New Roman"/>
      <w:sz w:val="16"/>
      <w:szCs w:val="16"/>
      <w:lang w:val="en-GB" w:eastAsia="zh-CN"/>
    </w:rPr>
  </w:style>
  <w:style w:type="character" w:customStyle="1" w:styleId="BodyText3Char">
    <w:name w:val="Body Text 3 Char"/>
    <w:basedOn w:val="DefaultParagraphFont"/>
    <w:link w:val="BodyText3"/>
    <w:qFormat/>
    <w:rsid w:val="00E3186A"/>
    <w:rPr>
      <w:rFonts w:ascii="Times New Roman" w:eastAsia="Times New Roman" w:hAnsi="Times New Roman"/>
      <w:sz w:val="16"/>
      <w:szCs w:val="16"/>
      <w:lang w:eastAsia="zh-CN"/>
    </w:rPr>
  </w:style>
  <w:style w:type="character" w:customStyle="1" w:styleId="1">
    <w:name w:val="未解析的提及1"/>
    <w:basedOn w:val="DefaultParagraphFont"/>
    <w:uiPriority w:val="99"/>
    <w:semiHidden/>
    <w:unhideWhenUsed/>
    <w:rsid w:val="0030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484">
      <w:bodyDiv w:val="1"/>
      <w:marLeft w:val="0"/>
      <w:marRight w:val="0"/>
      <w:marTop w:val="0"/>
      <w:marBottom w:val="0"/>
      <w:divBdr>
        <w:top w:val="none" w:sz="0" w:space="0" w:color="auto"/>
        <w:left w:val="none" w:sz="0" w:space="0" w:color="auto"/>
        <w:bottom w:val="none" w:sz="0" w:space="0" w:color="auto"/>
        <w:right w:val="none" w:sz="0" w:space="0" w:color="auto"/>
      </w:divBdr>
    </w:div>
    <w:div w:id="89812277">
      <w:bodyDiv w:val="1"/>
      <w:marLeft w:val="0"/>
      <w:marRight w:val="0"/>
      <w:marTop w:val="0"/>
      <w:marBottom w:val="0"/>
      <w:divBdr>
        <w:top w:val="none" w:sz="0" w:space="0" w:color="auto"/>
        <w:left w:val="none" w:sz="0" w:space="0" w:color="auto"/>
        <w:bottom w:val="none" w:sz="0" w:space="0" w:color="auto"/>
        <w:right w:val="none" w:sz="0" w:space="0" w:color="auto"/>
      </w:divBdr>
    </w:div>
    <w:div w:id="172840180">
      <w:bodyDiv w:val="1"/>
      <w:marLeft w:val="0"/>
      <w:marRight w:val="0"/>
      <w:marTop w:val="0"/>
      <w:marBottom w:val="0"/>
      <w:divBdr>
        <w:top w:val="none" w:sz="0" w:space="0" w:color="auto"/>
        <w:left w:val="none" w:sz="0" w:space="0" w:color="auto"/>
        <w:bottom w:val="none" w:sz="0" w:space="0" w:color="auto"/>
        <w:right w:val="none" w:sz="0" w:space="0" w:color="auto"/>
      </w:divBdr>
    </w:div>
    <w:div w:id="328140734">
      <w:bodyDiv w:val="1"/>
      <w:marLeft w:val="0"/>
      <w:marRight w:val="0"/>
      <w:marTop w:val="0"/>
      <w:marBottom w:val="0"/>
      <w:divBdr>
        <w:top w:val="none" w:sz="0" w:space="0" w:color="auto"/>
        <w:left w:val="none" w:sz="0" w:space="0" w:color="auto"/>
        <w:bottom w:val="none" w:sz="0" w:space="0" w:color="auto"/>
        <w:right w:val="none" w:sz="0" w:space="0" w:color="auto"/>
      </w:divBdr>
    </w:div>
    <w:div w:id="349257839">
      <w:bodyDiv w:val="1"/>
      <w:marLeft w:val="0"/>
      <w:marRight w:val="0"/>
      <w:marTop w:val="0"/>
      <w:marBottom w:val="0"/>
      <w:divBdr>
        <w:top w:val="none" w:sz="0" w:space="0" w:color="auto"/>
        <w:left w:val="none" w:sz="0" w:space="0" w:color="auto"/>
        <w:bottom w:val="none" w:sz="0" w:space="0" w:color="auto"/>
        <w:right w:val="none" w:sz="0" w:space="0" w:color="auto"/>
      </w:divBdr>
    </w:div>
    <w:div w:id="562565501">
      <w:bodyDiv w:val="1"/>
      <w:marLeft w:val="0"/>
      <w:marRight w:val="0"/>
      <w:marTop w:val="0"/>
      <w:marBottom w:val="0"/>
      <w:divBdr>
        <w:top w:val="none" w:sz="0" w:space="0" w:color="auto"/>
        <w:left w:val="none" w:sz="0" w:space="0" w:color="auto"/>
        <w:bottom w:val="none" w:sz="0" w:space="0" w:color="auto"/>
        <w:right w:val="none" w:sz="0" w:space="0" w:color="auto"/>
      </w:divBdr>
    </w:div>
    <w:div w:id="671176763">
      <w:bodyDiv w:val="1"/>
      <w:marLeft w:val="0"/>
      <w:marRight w:val="0"/>
      <w:marTop w:val="0"/>
      <w:marBottom w:val="0"/>
      <w:divBdr>
        <w:top w:val="none" w:sz="0" w:space="0" w:color="auto"/>
        <w:left w:val="none" w:sz="0" w:space="0" w:color="auto"/>
        <w:bottom w:val="none" w:sz="0" w:space="0" w:color="auto"/>
        <w:right w:val="none" w:sz="0" w:space="0" w:color="auto"/>
      </w:divBdr>
    </w:div>
    <w:div w:id="786196141">
      <w:bodyDiv w:val="1"/>
      <w:marLeft w:val="0"/>
      <w:marRight w:val="0"/>
      <w:marTop w:val="0"/>
      <w:marBottom w:val="0"/>
      <w:divBdr>
        <w:top w:val="none" w:sz="0" w:space="0" w:color="auto"/>
        <w:left w:val="none" w:sz="0" w:space="0" w:color="auto"/>
        <w:bottom w:val="none" w:sz="0" w:space="0" w:color="auto"/>
        <w:right w:val="none" w:sz="0" w:space="0" w:color="auto"/>
      </w:divBdr>
    </w:div>
    <w:div w:id="1023943902">
      <w:bodyDiv w:val="1"/>
      <w:marLeft w:val="0"/>
      <w:marRight w:val="0"/>
      <w:marTop w:val="0"/>
      <w:marBottom w:val="0"/>
      <w:divBdr>
        <w:top w:val="none" w:sz="0" w:space="0" w:color="auto"/>
        <w:left w:val="none" w:sz="0" w:space="0" w:color="auto"/>
        <w:bottom w:val="none" w:sz="0" w:space="0" w:color="auto"/>
        <w:right w:val="none" w:sz="0" w:space="0" w:color="auto"/>
      </w:divBdr>
    </w:div>
    <w:div w:id="1227491697">
      <w:bodyDiv w:val="1"/>
      <w:marLeft w:val="0"/>
      <w:marRight w:val="0"/>
      <w:marTop w:val="0"/>
      <w:marBottom w:val="0"/>
      <w:divBdr>
        <w:top w:val="none" w:sz="0" w:space="0" w:color="auto"/>
        <w:left w:val="none" w:sz="0" w:space="0" w:color="auto"/>
        <w:bottom w:val="none" w:sz="0" w:space="0" w:color="auto"/>
        <w:right w:val="none" w:sz="0" w:space="0" w:color="auto"/>
      </w:divBdr>
    </w:div>
    <w:div w:id="1288779748">
      <w:bodyDiv w:val="1"/>
      <w:marLeft w:val="0"/>
      <w:marRight w:val="0"/>
      <w:marTop w:val="0"/>
      <w:marBottom w:val="0"/>
      <w:divBdr>
        <w:top w:val="none" w:sz="0" w:space="0" w:color="auto"/>
        <w:left w:val="none" w:sz="0" w:space="0" w:color="auto"/>
        <w:bottom w:val="none" w:sz="0" w:space="0" w:color="auto"/>
        <w:right w:val="none" w:sz="0" w:space="0" w:color="auto"/>
      </w:divBdr>
    </w:div>
    <w:div w:id="1669215519">
      <w:bodyDiv w:val="1"/>
      <w:marLeft w:val="0"/>
      <w:marRight w:val="0"/>
      <w:marTop w:val="0"/>
      <w:marBottom w:val="0"/>
      <w:divBdr>
        <w:top w:val="none" w:sz="0" w:space="0" w:color="auto"/>
        <w:left w:val="none" w:sz="0" w:space="0" w:color="auto"/>
        <w:bottom w:val="none" w:sz="0" w:space="0" w:color="auto"/>
        <w:right w:val="none" w:sz="0" w:space="0" w:color="auto"/>
      </w:divBdr>
    </w:div>
    <w:div w:id="1676760631">
      <w:bodyDiv w:val="1"/>
      <w:marLeft w:val="0"/>
      <w:marRight w:val="0"/>
      <w:marTop w:val="0"/>
      <w:marBottom w:val="0"/>
      <w:divBdr>
        <w:top w:val="none" w:sz="0" w:space="0" w:color="auto"/>
        <w:left w:val="none" w:sz="0" w:space="0" w:color="auto"/>
        <w:bottom w:val="none" w:sz="0" w:space="0" w:color="auto"/>
        <w:right w:val="none" w:sz="0" w:space="0" w:color="auto"/>
      </w:divBdr>
    </w:div>
    <w:div w:id="1683699309">
      <w:bodyDiv w:val="1"/>
      <w:marLeft w:val="0"/>
      <w:marRight w:val="0"/>
      <w:marTop w:val="0"/>
      <w:marBottom w:val="0"/>
      <w:divBdr>
        <w:top w:val="none" w:sz="0" w:space="0" w:color="auto"/>
        <w:left w:val="none" w:sz="0" w:space="0" w:color="auto"/>
        <w:bottom w:val="none" w:sz="0" w:space="0" w:color="auto"/>
        <w:right w:val="none" w:sz="0" w:space="0" w:color="auto"/>
      </w:divBdr>
    </w:div>
    <w:div w:id="199001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B5B0D-FDF8-4366-A444-6A8BA57E6178}">
  <ds:schemaRefs>
    <ds:schemaRef ds:uri="http://schemas.openxmlformats.org/officeDocument/2006/bibliography"/>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5</TotalTime>
  <Pages>8</Pages>
  <Words>2694</Words>
  <Characters>17064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RAN2#131_v3</cp:lastModifiedBy>
  <cp:revision>20</cp:revision>
  <cp:lastPrinted>2008-01-31T07:09:00Z</cp:lastPrinted>
  <dcterms:created xsi:type="dcterms:W3CDTF">2025-09-05T06:48:00Z</dcterms:created>
  <dcterms:modified xsi:type="dcterms:W3CDTF">2025-09-05T06:59:00Z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