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5C862F85" w14:textId="77777777" w:rsidR="004842B8" w:rsidRPr="00453953" w:rsidRDefault="004842B8" w:rsidP="004842B8">
      <w:pPr>
        <w:pStyle w:val="EmailDiscussion"/>
        <w:overflowPunct/>
        <w:autoSpaceDE/>
        <w:autoSpaceDN/>
        <w:adjustRightInd/>
        <w:textAlignment w:val="auto"/>
      </w:pPr>
      <w:r w:rsidRPr="00453953">
        <w:t>[Post1</w:t>
      </w:r>
      <w:r w:rsidRPr="00453953">
        <w:rPr>
          <w:rFonts w:eastAsia="SimSun" w:hint="eastAsia"/>
          <w:lang w:eastAsia="zh-CN"/>
        </w:rPr>
        <w:t>31</w:t>
      </w:r>
      <w:r w:rsidRPr="00453953">
        <w:t>][</w:t>
      </w:r>
      <w:proofErr w:type="gramStart"/>
      <w:r w:rsidRPr="00453953">
        <w:rPr>
          <w:rFonts w:eastAsia="SimSun" w:hint="eastAsia"/>
          <w:lang w:eastAsia="zh-CN"/>
        </w:rPr>
        <w:t>218</w:t>
      </w:r>
      <w:r w:rsidRPr="00453953">
        <w:t>][</w:t>
      </w:r>
      <w:proofErr w:type="gramEnd"/>
      <w:r w:rsidRPr="00453953">
        <w:t xml:space="preserve">MIMO_Ph5] </w:t>
      </w:r>
      <w:r w:rsidRPr="00453953">
        <w:rPr>
          <w:rFonts w:eastAsia="SimSun" w:hint="eastAsia"/>
          <w:lang w:eastAsia="zh-CN"/>
        </w:rPr>
        <w:t xml:space="preserve">CR for </w:t>
      </w:r>
      <w:r w:rsidRPr="00453953">
        <w:t>TS 3</w:t>
      </w:r>
      <w:r w:rsidRPr="00453953">
        <w:rPr>
          <w:rFonts w:eastAsia="SimSun" w:hint="eastAsia"/>
          <w:lang w:eastAsia="zh-CN"/>
        </w:rPr>
        <w:t>8</w:t>
      </w:r>
      <w:r w:rsidRPr="00453953">
        <w:t>.3</w:t>
      </w:r>
      <w:r w:rsidRPr="00453953">
        <w:rPr>
          <w:rFonts w:eastAsia="SimSun" w:hint="eastAsia"/>
          <w:lang w:eastAsia="zh-CN"/>
        </w:rPr>
        <w:t>31</w:t>
      </w:r>
      <w:r w:rsidRPr="00453953">
        <w:t xml:space="preserve"> (</w:t>
      </w:r>
      <w:r w:rsidRPr="00453953">
        <w:rPr>
          <w:rFonts w:eastAsia="SimSun" w:hint="eastAsia"/>
          <w:lang w:eastAsia="zh-CN"/>
        </w:rPr>
        <w:t>Ericsson</w:t>
      </w:r>
      <w:r w:rsidRPr="00453953">
        <w:t>)</w:t>
      </w:r>
    </w:p>
    <w:p w14:paraId="22D9F60F" w14:textId="77777777" w:rsidR="004842B8" w:rsidRPr="00453953" w:rsidRDefault="004842B8" w:rsidP="004842B8">
      <w:pPr>
        <w:pStyle w:val="EmailDiscussion2"/>
        <w:ind w:left="1619" w:firstLine="0"/>
        <w:rPr>
          <w:rFonts w:eastAsia="SimSun"/>
          <w:lang w:eastAsia="zh-CN"/>
        </w:rPr>
      </w:pPr>
      <w:r w:rsidRPr="00453953">
        <w:rPr>
          <w:rFonts w:eastAsia="SimSun"/>
          <w:lang w:eastAsia="zh-CN"/>
        </w:rPr>
        <w:t xml:space="preserve">Intended outcome: </w:t>
      </w:r>
      <w:r w:rsidRPr="00453953">
        <w:rPr>
          <w:rFonts w:eastAsia="SimSun" w:hint="eastAsia"/>
          <w:lang w:eastAsia="zh-CN"/>
        </w:rPr>
        <w:t xml:space="preserve">Agree the CR for </w:t>
      </w:r>
      <w:r w:rsidRPr="00453953">
        <w:t xml:space="preserve">TS </w:t>
      </w:r>
      <w:r w:rsidRPr="00453953">
        <w:rPr>
          <w:rFonts w:eastAsia="SimSun" w:hint="eastAsia"/>
          <w:lang w:eastAsia="zh-CN"/>
        </w:rPr>
        <w:t>38</w:t>
      </w:r>
      <w:r w:rsidRPr="00453953">
        <w:t>.</w:t>
      </w:r>
      <w:r w:rsidRPr="00453953">
        <w:rPr>
          <w:rFonts w:eastAsia="SimSun" w:hint="eastAsia"/>
          <w:lang w:eastAsia="zh-CN"/>
        </w:rPr>
        <w:t>331</w:t>
      </w:r>
    </w:p>
    <w:p w14:paraId="1EC150C7" w14:textId="77777777" w:rsidR="004842B8" w:rsidRDefault="004842B8" w:rsidP="004842B8">
      <w:pPr>
        <w:pStyle w:val="EmailDiscussion2"/>
        <w:ind w:left="1619" w:firstLine="0"/>
        <w:rPr>
          <w:rFonts w:eastAsia="SimSun"/>
          <w:lang w:eastAsia="zh-CN"/>
        </w:rPr>
      </w:pPr>
      <w:r w:rsidRPr="00453953">
        <w:rPr>
          <w:rFonts w:eastAsia="SimSun"/>
          <w:lang w:eastAsia="zh-CN"/>
        </w:rPr>
        <w:t xml:space="preserve">Deadline:  </w:t>
      </w:r>
      <w:r w:rsidRPr="00453953">
        <w:rPr>
          <w:rFonts w:eastAsia="SimSun" w:hint="eastAsia"/>
          <w:lang w:eastAsia="zh-CN"/>
        </w:rPr>
        <w:t>Short</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942C5A">
        <w:tc>
          <w:tcPr>
            <w:tcW w:w="3134" w:type="dxa"/>
          </w:tcPr>
          <w:p w14:paraId="2C19C145" w14:textId="40165C96" w:rsidR="0027593A" w:rsidRPr="008B751F" w:rsidRDefault="00F37DD4" w:rsidP="00CE0424">
            <w:pPr>
              <w:pStyle w:val="BodyText"/>
              <w:rPr>
                <w:rFonts w:eastAsiaTheme="minorEastAsia"/>
              </w:rPr>
            </w:pPr>
            <w:r>
              <w:rPr>
                <w:rFonts w:eastAsiaTheme="minorEastAsia"/>
              </w:rPr>
              <w:t>Samsung</w:t>
            </w:r>
          </w:p>
        </w:tc>
        <w:tc>
          <w:tcPr>
            <w:tcW w:w="3144" w:type="dxa"/>
          </w:tcPr>
          <w:p w14:paraId="7318339A" w14:textId="3D2C5DEE" w:rsidR="0027593A" w:rsidRPr="008B751F" w:rsidRDefault="00F37DD4" w:rsidP="00CE0424">
            <w:pPr>
              <w:pStyle w:val="BodyText"/>
              <w:rPr>
                <w:rFonts w:eastAsiaTheme="minorEastAsia"/>
              </w:rPr>
            </w:pPr>
            <w:r>
              <w:rPr>
                <w:rFonts w:eastAsiaTheme="minorEastAsia"/>
              </w:rPr>
              <w:t>Shiyang Leng</w:t>
            </w:r>
          </w:p>
        </w:tc>
        <w:tc>
          <w:tcPr>
            <w:tcW w:w="3351" w:type="dxa"/>
          </w:tcPr>
          <w:p w14:paraId="02809C5A" w14:textId="745D239B" w:rsidR="0027593A" w:rsidRPr="008B751F" w:rsidRDefault="00F37DD4" w:rsidP="00CE0424">
            <w:pPr>
              <w:pStyle w:val="BodyText"/>
              <w:rPr>
                <w:rFonts w:eastAsiaTheme="minorEastAsia"/>
              </w:rPr>
            </w:pPr>
            <w:r>
              <w:rPr>
                <w:rFonts w:eastAsiaTheme="minorEastAsia"/>
              </w:rPr>
              <w:t>shiyang.leng@samsung.com</w:t>
            </w:r>
          </w:p>
        </w:tc>
      </w:tr>
      <w:tr w:rsidR="000853D1" w:rsidRPr="00C56297" w14:paraId="05A5817E" w14:textId="77777777" w:rsidTr="00942C5A">
        <w:tc>
          <w:tcPr>
            <w:tcW w:w="3134" w:type="dxa"/>
          </w:tcPr>
          <w:p w14:paraId="231CE9D6" w14:textId="1A809663" w:rsidR="000853D1" w:rsidRDefault="000853D1" w:rsidP="000853D1">
            <w:pPr>
              <w:pStyle w:val="BodyText"/>
            </w:pPr>
            <w:r>
              <w:rPr>
                <w:rFonts w:eastAsiaTheme="minorEastAsia"/>
              </w:rPr>
              <w:t>Nokia</w:t>
            </w:r>
          </w:p>
        </w:tc>
        <w:tc>
          <w:tcPr>
            <w:tcW w:w="3144" w:type="dxa"/>
          </w:tcPr>
          <w:p w14:paraId="2743777B" w14:textId="521607AA" w:rsidR="000853D1" w:rsidRDefault="000853D1" w:rsidP="000853D1">
            <w:pPr>
              <w:pStyle w:val="BodyText"/>
            </w:pPr>
            <w:r>
              <w:rPr>
                <w:rFonts w:eastAsiaTheme="minorEastAsia"/>
              </w:rPr>
              <w:t>Andrew Lappalainen</w:t>
            </w:r>
          </w:p>
        </w:tc>
        <w:tc>
          <w:tcPr>
            <w:tcW w:w="3351" w:type="dxa"/>
          </w:tcPr>
          <w:p w14:paraId="624B8120" w14:textId="3230EB56" w:rsidR="000853D1" w:rsidRDefault="000853D1" w:rsidP="000853D1">
            <w:pPr>
              <w:pStyle w:val="BodyText"/>
            </w:pPr>
            <w:r>
              <w:rPr>
                <w:rFonts w:eastAsiaTheme="minorEastAsia"/>
              </w:rPr>
              <w:t>andrew.lappalainen@nokia.com</w:t>
            </w:r>
          </w:p>
        </w:tc>
      </w:tr>
      <w:tr w:rsidR="000853D1" w:rsidRPr="00FD775B" w14:paraId="3026C30E" w14:textId="77777777" w:rsidTr="00942C5A">
        <w:tc>
          <w:tcPr>
            <w:tcW w:w="3134" w:type="dxa"/>
          </w:tcPr>
          <w:p w14:paraId="39658296" w14:textId="4662A454" w:rsidR="000853D1" w:rsidRDefault="000853D1" w:rsidP="000853D1">
            <w:pPr>
              <w:pStyle w:val="BodyText"/>
            </w:pPr>
          </w:p>
        </w:tc>
        <w:tc>
          <w:tcPr>
            <w:tcW w:w="3144" w:type="dxa"/>
          </w:tcPr>
          <w:p w14:paraId="064F76BC" w14:textId="094F6858" w:rsidR="000853D1" w:rsidRDefault="000853D1" w:rsidP="000853D1">
            <w:pPr>
              <w:pStyle w:val="BodyText"/>
            </w:pPr>
          </w:p>
        </w:tc>
        <w:tc>
          <w:tcPr>
            <w:tcW w:w="3351" w:type="dxa"/>
          </w:tcPr>
          <w:p w14:paraId="318AAD4A" w14:textId="25820D92" w:rsidR="000853D1" w:rsidRDefault="000853D1" w:rsidP="000853D1">
            <w:pPr>
              <w:pStyle w:val="BodyText"/>
            </w:pPr>
          </w:p>
        </w:tc>
      </w:tr>
      <w:tr w:rsidR="000853D1" w:rsidRPr="00C72BC9" w14:paraId="28DD8DE5" w14:textId="77777777" w:rsidTr="00942C5A">
        <w:tc>
          <w:tcPr>
            <w:tcW w:w="3134" w:type="dxa"/>
          </w:tcPr>
          <w:p w14:paraId="5A15BB63" w14:textId="39AFE191" w:rsidR="000853D1" w:rsidRDefault="000853D1" w:rsidP="000853D1">
            <w:pPr>
              <w:pStyle w:val="BodyText"/>
            </w:pPr>
          </w:p>
        </w:tc>
        <w:tc>
          <w:tcPr>
            <w:tcW w:w="3144" w:type="dxa"/>
          </w:tcPr>
          <w:p w14:paraId="0EC2B3DD" w14:textId="29CD07C5" w:rsidR="000853D1" w:rsidRDefault="000853D1" w:rsidP="000853D1">
            <w:pPr>
              <w:pStyle w:val="BodyText"/>
            </w:pPr>
          </w:p>
        </w:tc>
        <w:tc>
          <w:tcPr>
            <w:tcW w:w="3351" w:type="dxa"/>
          </w:tcPr>
          <w:p w14:paraId="5E7AD22A" w14:textId="5146F25F" w:rsidR="000853D1" w:rsidRDefault="000853D1" w:rsidP="000853D1">
            <w:pPr>
              <w:pStyle w:val="BodyText"/>
            </w:pPr>
          </w:p>
        </w:tc>
      </w:tr>
      <w:tr w:rsidR="000853D1" w:rsidRPr="00C72BC9" w14:paraId="00A8D5C5" w14:textId="77777777" w:rsidTr="00942C5A">
        <w:tc>
          <w:tcPr>
            <w:tcW w:w="3134" w:type="dxa"/>
          </w:tcPr>
          <w:p w14:paraId="56994E9A" w14:textId="744917B4" w:rsidR="000853D1" w:rsidRPr="00841D5B" w:rsidRDefault="000853D1" w:rsidP="000853D1">
            <w:pPr>
              <w:pStyle w:val="BodyText"/>
              <w:rPr>
                <w:rFonts w:eastAsiaTheme="minorEastAsia"/>
              </w:rPr>
            </w:pPr>
          </w:p>
        </w:tc>
        <w:tc>
          <w:tcPr>
            <w:tcW w:w="3144" w:type="dxa"/>
          </w:tcPr>
          <w:p w14:paraId="52693D91" w14:textId="1825916F" w:rsidR="000853D1" w:rsidRPr="00841D5B" w:rsidRDefault="000853D1" w:rsidP="000853D1">
            <w:pPr>
              <w:pStyle w:val="BodyText"/>
              <w:rPr>
                <w:rFonts w:eastAsiaTheme="minorEastAsia"/>
              </w:rPr>
            </w:pPr>
          </w:p>
        </w:tc>
        <w:tc>
          <w:tcPr>
            <w:tcW w:w="3351" w:type="dxa"/>
          </w:tcPr>
          <w:p w14:paraId="2A6BB26D" w14:textId="2B6D38B7" w:rsidR="000853D1" w:rsidRPr="00841D5B" w:rsidRDefault="000853D1" w:rsidP="000853D1">
            <w:pPr>
              <w:pStyle w:val="BodyText"/>
              <w:rPr>
                <w:rFonts w:eastAsiaTheme="minorEastAsia"/>
              </w:rPr>
            </w:pPr>
          </w:p>
        </w:tc>
      </w:tr>
      <w:tr w:rsidR="000853D1" w:rsidRPr="00C72BC9" w14:paraId="3DA4B260" w14:textId="77777777" w:rsidTr="00942C5A">
        <w:tc>
          <w:tcPr>
            <w:tcW w:w="3134" w:type="dxa"/>
          </w:tcPr>
          <w:p w14:paraId="4CAEEFA5" w14:textId="28EFBA0C" w:rsidR="000853D1" w:rsidRDefault="000853D1" w:rsidP="000853D1">
            <w:pPr>
              <w:pStyle w:val="BodyText"/>
            </w:pPr>
          </w:p>
        </w:tc>
        <w:tc>
          <w:tcPr>
            <w:tcW w:w="3144" w:type="dxa"/>
          </w:tcPr>
          <w:p w14:paraId="6E2C67D4" w14:textId="50E98066" w:rsidR="000853D1" w:rsidRDefault="000853D1" w:rsidP="000853D1">
            <w:pPr>
              <w:pStyle w:val="BodyText"/>
            </w:pPr>
          </w:p>
        </w:tc>
        <w:tc>
          <w:tcPr>
            <w:tcW w:w="3351" w:type="dxa"/>
          </w:tcPr>
          <w:p w14:paraId="38981685" w14:textId="331F4010" w:rsidR="000853D1" w:rsidRDefault="000853D1" w:rsidP="000853D1">
            <w:pPr>
              <w:pStyle w:val="BodyText"/>
            </w:pPr>
          </w:p>
        </w:tc>
      </w:tr>
      <w:tr w:rsidR="000853D1" w:rsidRPr="00C72BC9" w14:paraId="5AADCECD" w14:textId="77777777" w:rsidTr="00942C5A">
        <w:tc>
          <w:tcPr>
            <w:tcW w:w="3134" w:type="dxa"/>
          </w:tcPr>
          <w:p w14:paraId="7AABF6B7" w14:textId="53FA20BA" w:rsidR="000853D1" w:rsidRDefault="000853D1" w:rsidP="000853D1">
            <w:pPr>
              <w:pStyle w:val="BodyText"/>
            </w:pPr>
          </w:p>
        </w:tc>
        <w:tc>
          <w:tcPr>
            <w:tcW w:w="3144" w:type="dxa"/>
          </w:tcPr>
          <w:p w14:paraId="3224C570" w14:textId="021753E5" w:rsidR="000853D1" w:rsidRDefault="000853D1" w:rsidP="000853D1">
            <w:pPr>
              <w:pStyle w:val="BodyText"/>
            </w:pPr>
          </w:p>
        </w:tc>
        <w:tc>
          <w:tcPr>
            <w:tcW w:w="3351" w:type="dxa"/>
          </w:tcPr>
          <w:p w14:paraId="47B73660" w14:textId="0FC134E8" w:rsidR="000853D1" w:rsidRPr="00CB6E7E" w:rsidRDefault="000853D1" w:rsidP="000853D1">
            <w:pPr>
              <w:pStyle w:val="BodyText"/>
            </w:pPr>
          </w:p>
        </w:tc>
      </w:tr>
      <w:tr w:rsidR="000853D1" w:rsidRPr="00C72BC9" w14:paraId="4242CC86" w14:textId="77777777" w:rsidTr="00942C5A">
        <w:tc>
          <w:tcPr>
            <w:tcW w:w="3134" w:type="dxa"/>
          </w:tcPr>
          <w:p w14:paraId="3CED3CC5" w14:textId="100B68A3" w:rsidR="000853D1" w:rsidRDefault="000853D1" w:rsidP="000853D1">
            <w:pPr>
              <w:pStyle w:val="BodyText"/>
            </w:pPr>
          </w:p>
        </w:tc>
        <w:tc>
          <w:tcPr>
            <w:tcW w:w="3144" w:type="dxa"/>
          </w:tcPr>
          <w:p w14:paraId="74412808" w14:textId="7EEAC819" w:rsidR="000853D1" w:rsidRDefault="000853D1" w:rsidP="000853D1">
            <w:pPr>
              <w:pStyle w:val="BodyText"/>
            </w:pPr>
          </w:p>
        </w:tc>
        <w:tc>
          <w:tcPr>
            <w:tcW w:w="3351" w:type="dxa"/>
          </w:tcPr>
          <w:p w14:paraId="02A9AC47" w14:textId="3DC663AD" w:rsidR="000853D1" w:rsidRDefault="000853D1" w:rsidP="000853D1">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73579FF"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w:t>
      </w:r>
      <w:r w:rsidR="006D6554">
        <w:rPr>
          <w:rFonts w:ascii="Arial" w:hAnsi="Arial" w:cs="Arial"/>
        </w:rPr>
        <w:t>1</w:t>
      </w:r>
      <w:r w:rsidR="00A5281B">
        <w:rPr>
          <w:rFonts w:ascii="Arial" w:hAnsi="Arial" w:cs="Arial"/>
        </w:rPr>
        <w:t xml:space="preserve">, </w:t>
      </w:r>
      <w:r w:rsidR="008E3124">
        <w:rPr>
          <w:rFonts w:ascii="Arial" w:hAnsi="Arial" w:cs="Arial"/>
        </w:rPr>
        <w:t xml:space="preserve">L1 parameters </w:t>
      </w:r>
      <w:r w:rsidR="00A149BD">
        <w:rPr>
          <w:rFonts w:ascii="Arial" w:hAnsi="Arial" w:cs="Arial"/>
        </w:rPr>
        <w:t xml:space="preserve">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DB58B3">
        <w:rPr>
          <w:rFonts w:ascii="Arial" w:hAnsi="Arial" w:cs="Arial"/>
        </w:rPr>
        <w:t>_v2</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61"/>
        <w:gridCol w:w="6326"/>
        <w:gridCol w:w="2142"/>
      </w:tblGrid>
      <w:tr w:rsidR="00471BD5" w14:paraId="2BCA46F6" w14:textId="77777777" w:rsidTr="00242E2F">
        <w:tc>
          <w:tcPr>
            <w:tcW w:w="1161"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326"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142"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242E2F">
        <w:tc>
          <w:tcPr>
            <w:tcW w:w="1161" w:type="dxa"/>
          </w:tcPr>
          <w:p w14:paraId="0A111FF7" w14:textId="38991D29" w:rsidR="00471BD5" w:rsidRPr="00624D51" w:rsidRDefault="001D5924" w:rsidP="005B1C1A">
            <w:pPr>
              <w:pStyle w:val="BodyText"/>
              <w:rPr>
                <w:rFonts w:eastAsiaTheme="minorEastAsia" w:cs="Arial"/>
                <w:sz w:val="20"/>
                <w:szCs w:val="20"/>
              </w:rPr>
            </w:pPr>
            <w:r>
              <w:rPr>
                <w:rFonts w:eastAsiaTheme="minorEastAsia" w:cs="Arial"/>
                <w:sz w:val="20"/>
                <w:szCs w:val="20"/>
              </w:rPr>
              <w:t>Samsung Issue-1</w:t>
            </w:r>
          </w:p>
        </w:tc>
        <w:tc>
          <w:tcPr>
            <w:tcW w:w="6326" w:type="dxa"/>
          </w:tcPr>
          <w:p w14:paraId="3963AA86" w14:textId="518B8055" w:rsidR="001D5924" w:rsidRDefault="009248BB" w:rsidP="00334A08">
            <w:pPr>
              <w:pStyle w:val="BodyText"/>
              <w:rPr>
                <w:iCs/>
              </w:rPr>
            </w:pPr>
            <w:r>
              <w:rPr>
                <w:rFonts w:eastAsiaTheme="minorEastAsia" w:cs="Arial"/>
                <w:iCs/>
                <w:sz w:val="20"/>
                <w:szCs w:val="20"/>
              </w:rPr>
              <w:t xml:space="preserve">The </w:t>
            </w:r>
            <w:r w:rsidRPr="00B54183">
              <w:rPr>
                <w:i/>
                <w:iCs/>
              </w:rPr>
              <w:t>CSI-</w:t>
            </w:r>
            <w:proofErr w:type="spellStart"/>
            <w:r w:rsidRPr="00B54183">
              <w:rPr>
                <w:i/>
                <w:iCs/>
              </w:rPr>
              <w:t>ReportUE</w:t>
            </w:r>
            <w:proofErr w:type="spellEnd"/>
            <w:r w:rsidRPr="00B54183">
              <w:rPr>
                <w:i/>
                <w:iCs/>
              </w:rPr>
              <w:t>-IBR</w:t>
            </w:r>
            <w:r>
              <w:rPr>
                <w:iCs/>
              </w:rPr>
              <w:t xml:space="preserve"> can be configured on cell#1 while the indicated </w:t>
            </w:r>
            <w:proofErr w:type="spellStart"/>
            <w:r w:rsidRPr="00B54183">
              <w:rPr>
                <w:i/>
                <w:iCs/>
              </w:rPr>
              <w:t>pucch</w:t>
            </w:r>
            <w:proofErr w:type="spellEnd"/>
            <w:r w:rsidRPr="00B54183">
              <w:rPr>
                <w:i/>
                <w:iCs/>
              </w:rPr>
              <w:t>-Resource</w:t>
            </w:r>
            <w:r>
              <w:rPr>
                <w:iCs/>
              </w:rPr>
              <w:t xml:space="preserve"> can be </w:t>
            </w:r>
            <w:r w:rsidR="00D61DDB">
              <w:rPr>
                <w:iCs/>
              </w:rPr>
              <w:t>configured on</w:t>
            </w:r>
            <w:r>
              <w:rPr>
                <w:iCs/>
              </w:rPr>
              <w:t xml:space="preserve"> cell#2</w:t>
            </w:r>
            <w:r w:rsidR="0049252B">
              <w:rPr>
                <w:iCs/>
              </w:rPr>
              <w:t xml:space="preserve"> </w:t>
            </w:r>
            <w:r w:rsidR="00D61DDB">
              <w:rPr>
                <w:iCs/>
              </w:rPr>
              <w:t>indicated by</w:t>
            </w:r>
            <w:r w:rsidR="0049252B">
              <w:rPr>
                <w:iCs/>
              </w:rPr>
              <w:t xml:space="preserve"> </w:t>
            </w:r>
            <w:proofErr w:type="spellStart"/>
            <w:r w:rsidR="0049252B" w:rsidRPr="007E13F0">
              <w:rPr>
                <w:i/>
                <w:lang w:val="en-GB"/>
              </w:rPr>
              <w:t>pucch</w:t>
            </w:r>
            <w:proofErr w:type="spellEnd"/>
            <w:r w:rsidR="0049252B" w:rsidRPr="007E13F0">
              <w:rPr>
                <w:i/>
                <w:lang w:val="en-GB"/>
              </w:rPr>
              <w:t>-Cell</w:t>
            </w:r>
            <w:r>
              <w:rPr>
                <w:iCs/>
              </w:rPr>
              <w:t>.</w:t>
            </w:r>
            <w:r w:rsidR="00C14C87">
              <w:rPr>
                <w:iCs/>
              </w:rPr>
              <w:t xml:space="preserve"> </w:t>
            </w:r>
            <w:r w:rsidR="0049252B">
              <w:rPr>
                <w:iCs/>
              </w:rPr>
              <w:t xml:space="preserve">Based on this meeting’s agreement, </w:t>
            </w:r>
            <w:r w:rsidR="00C14C87">
              <w:rPr>
                <w:iCs/>
              </w:rPr>
              <w:t>UE release</w:t>
            </w:r>
            <w:r w:rsidR="0049252B">
              <w:rPr>
                <w:iCs/>
              </w:rPr>
              <w:t xml:space="preserve">s </w:t>
            </w:r>
            <w:proofErr w:type="spellStart"/>
            <w:r w:rsidR="0049252B">
              <w:rPr>
                <w:iCs/>
              </w:rPr>
              <w:t>pucch</w:t>
            </w:r>
            <w:proofErr w:type="spellEnd"/>
            <w:r w:rsidR="00C14C87">
              <w:rPr>
                <w:iCs/>
              </w:rPr>
              <w:t xml:space="preserve"> according to cell#2, where the resource is actually configured</w:t>
            </w:r>
            <w:r w:rsidR="00D20FAA">
              <w:rPr>
                <w:iCs/>
              </w:rPr>
              <w:t>. But it is not clear in the current change.</w:t>
            </w:r>
            <w:r w:rsidR="00F3624B">
              <w:rPr>
                <w:iCs/>
              </w:rPr>
              <w:t xml:space="preserve"> </w:t>
            </w:r>
          </w:p>
          <w:p w14:paraId="4A013154" w14:textId="77777777" w:rsidR="00863AA2" w:rsidRDefault="00863AA2" w:rsidP="00863AA2">
            <w:pPr>
              <w:pStyle w:val="BodyText"/>
              <w:rPr>
                <w:rFonts w:eastAsiaTheme="minorEastAsia" w:cs="Arial"/>
                <w:iCs/>
                <w:sz w:val="20"/>
                <w:szCs w:val="20"/>
              </w:rPr>
            </w:pPr>
            <w:r>
              <w:rPr>
                <w:rFonts w:eastAsiaTheme="minorEastAsia" w:cs="Arial"/>
                <w:iCs/>
                <w:sz w:val="20"/>
                <w:szCs w:val="20"/>
              </w:rPr>
              <w:t>5.3.12</w:t>
            </w:r>
          </w:p>
          <w:p w14:paraId="2ACE4227" w14:textId="77777777" w:rsidR="00863AA2" w:rsidRPr="00EE6E73" w:rsidRDefault="00863AA2" w:rsidP="00863AA2">
            <w:pPr>
              <w:rPr>
                <w:rFonts w:eastAsia="MS Mincho"/>
              </w:rPr>
            </w:pPr>
            <w:r w:rsidRPr="00EE6E73">
              <w:lastRenderedPageBreak/>
              <w:t xml:space="preserve">Upon receiving a PUCCH release request from lower layers, for all bandwidth parts of </w:t>
            </w:r>
            <w:r w:rsidRPr="00ED7DD4">
              <w:rPr>
                <w:highlight w:val="yellow"/>
              </w:rPr>
              <w:t>an indicated serving</w:t>
            </w:r>
            <w:r w:rsidRPr="00EE6E73">
              <w:t xml:space="preserve"> cell the UE shall:</w:t>
            </w:r>
          </w:p>
          <w:p w14:paraId="45CC9574" w14:textId="77777777" w:rsidR="00863AA2" w:rsidRDefault="00863AA2" w:rsidP="00863AA2">
            <w:pPr>
              <w:pStyle w:val="BodyText"/>
              <w:rPr>
                <w:rFonts w:eastAsiaTheme="minorEastAsia" w:cs="Arial"/>
                <w:iCs/>
                <w:sz w:val="20"/>
                <w:szCs w:val="20"/>
              </w:rPr>
            </w:pPr>
            <w:r>
              <w:rPr>
                <w:rFonts w:eastAsiaTheme="minorEastAsia" w:cs="Arial"/>
                <w:iCs/>
                <w:sz w:val="20"/>
                <w:szCs w:val="20"/>
              </w:rPr>
              <w:t>…</w:t>
            </w:r>
          </w:p>
          <w:p w14:paraId="548E6153" w14:textId="77777777" w:rsidR="00863AA2" w:rsidRPr="00EE6E73" w:rsidRDefault="00863AA2" w:rsidP="00863AA2">
            <w:pPr>
              <w:pStyle w:val="B1"/>
            </w:pPr>
            <w:r w:rsidRPr="003235FA">
              <w:t>2&gt;</w:t>
            </w:r>
            <w:r w:rsidRPr="003235FA">
              <w:tab/>
              <w:t xml:space="preserve">release </w:t>
            </w:r>
            <w:proofErr w:type="spellStart"/>
            <w:r w:rsidRPr="00B54183">
              <w:rPr>
                <w:i/>
                <w:iCs/>
              </w:rPr>
              <w:t>pucch</w:t>
            </w:r>
            <w:proofErr w:type="spellEnd"/>
            <w:r w:rsidRPr="00B54183">
              <w:rPr>
                <w:i/>
                <w:iCs/>
              </w:rPr>
              <w:t>-Resource</w:t>
            </w:r>
            <w:r w:rsidRPr="003235FA">
              <w:t xml:space="preserve"> configured in </w:t>
            </w:r>
            <w:r w:rsidRPr="00B54183">
              <w:rPr>
                <w:i/>
                <w:iCs/>
              </w:rPr>
              <w:t>CSI-</w:t>
            </w:r>
            <w:proofErr w:type="spellStart"/>
            <w:r w:rsidRPr="00B54183">
              <w:rPr>
                <w:i/>
                <w:iCs/>
              </w:rPr>
              <w:t>ReportUE</w:t>
            </w:r>
            <w:proofErr w:type="spellEnd"/>
            <w:r w:rsidRPr="00B54183">
              <w:rPr>
                <w:i/>
                <w:iCs/>
              </w:rPr>
              <w:t>-IBR</w:t>
            </w:r>
            <w:r w:rsidRPr="003235FA">
              <w:t>;</w:t>
            </w:r>
          </w:p>
          <w:p w14:paraId="796A9E60" w14:textId="7538935A" w:rsidR="0049252B" w:rsidRDefault="0049252B" w:rsidP="00334A08">
            <w:pPr>
              <w:pStyle w:val="BodyText"/>
              <w:rPr>
                <w:rFonts w:eastAsiaTheme="minorEastAsia" w:cs="Arial"/>
                <w:iCs/>
                <w:sz w:val="20"/>
                <w:szCs w:val="20"/>
              </w:rPr>
            </w:pPr>
          </w:p>
          <w:p w14:paraId="1679DA9C" w14:textId="3774B966" w:rsidR="00863AA2" w:rsidRDefault="00863AA2" w:rsidP="00334A08">
            <w:pPr>
              <w:pStyle w:val="BodyText"/>
              <w:rPr>
                <w:rFonts w:eastAsiaTheme="minorEastAsia" w:cs="Arial"/>
                <w:iCs/>
                <w:sz w:val="20"/>
                <w:szCs w:val="20"/>
              </w:rPr>
            </w:pPr>
            <w:r>
              <w:rPr>
                <w:rFonts w:eastAsiaTheme="minorEastAsia" w:cs="Arial"/>
                <w:iCs/>
                <w:sz w:val="20"/>
                <w:szCs w:val="20"/>
              </w:rPr>
              <w:t xml:space="preserve">Can be changed to below or </w:t>
            </w:r>
            <w:r w:rsidR="00D61DDB">
              <w:rPr>
                <w:rFonts w:eastAsiaTheme="minorEastAsia" w:cs="Arial"/>
                <w:iCs/>
                <w:sz w:val="20"/>
                <w:szCs w:val="20"/>
              </w:rPr>
              <w:t xml:space="preserve">any </w:t>
            </w:r>
            <w:r>
              <w:rPr>
                <w:rFonts w:eastAsiaTheme="minorEastAsia" w:cs="Arial"/>
                <w:iCs/>
                <w:sz w:val="20"/>
                <w:szCs w:val="20"/>
              </w:rPr>
              <w:t>other better way.</w:t>
            </w:r>
          </w:p>
          <w:p w14:paraId="7B336D84" w14:textId="1BB72CE9" w:rsidR="00863AA2" w:rsidRPr="009248BB" w:rsidRDefault="00863AA2" w:rsidP="00334A08">
            <w:pPr>
              <w:pStyle w:val="BodyText"/>
              <w:rPr>
                <w:rFonts w:eastAsiaTheme="minorEastAsia" w:cs="Arial"/>
                <w:iCs/>
                <w:sz w:val="20"/>
                <w:szCs w:val="20"/>
              </w:rPr>
            </w:pPr>
            <w:r>
              <w:rPr>
                <w:rFonts w:eastAsiaTheme="minorEastAsia" w:cs="Arial"/>
                <w:iCs/>
                <w:sz w:val="20"/>
                <w:szCs w:val="20"/>
              </w:rPr>
              <w:t>…</w:t>
            </w:r>
          </w:p>
          <w:p w14:paraId="21D4BE80" w14:textId="65F93B6F" w:rsidR="00883EF0" w:rsidRPr="007E13F0" w:rsidRDefault="001D5924" w:rsidP="00883EF0">
            <w:pPr>
              <w:pStyle w:val="B1"/>
            </w:pPr>
            <w:r w:rsidRPr="007E13F0">
              <w:t>1&gt;</w:t>
            </w:r>
            <w:r w:rsidRPr="007E13F0">
              <w:tab/>
            </w:r>
            <w:r w:rsidR="00883EF0" w:rsidRPr="007E13F0">
              <w:t xml:space="preserve">if the indicated serving cell is referred to by </w:t>
            </w:r>
            <w:proofErr w:type="spellStart"/>
            <w:r w:rsidR="00883EF0" w:rsidRPr="007E13F0">
              <w:rPr>
                <w:i/>
                <w:lang w:val="en-GB"/>
              </w:rPr>
              <w:t>pucch</w:t>
            </w:r>
            <w:proofErr w:type="spellEnd"/>
            <w:r w:rsidR="00883EF0" w:rsidRPr="007E13F0">
              <w:rPr>
                <w:i/>
                <w:lang w:val="en-GB"/>
              </w:rPr>
              <w:t>-Cell</w:t>
            </w:r>
            <w:r w:rsidR="00883EF0" w:rsidRPr="007E13F0">
              <w:rPr>
                <w:i/>
              </w:rPr>
              <w:t xml:space="preserve"> </w:t>
            </w:r>
            <w:r w:rsidR="00883EF0" w:rsidRPr="007E13F0">
              <w:t xml:space="preserve">included in </w:t>
            </w:r>
            <w:r w:rsidR="00883EF0" w:rsidRPr="007E13F0">
              <w:rPr>
                <w:i/>
                <w:iCs/>
              </w:rPr>
              <w:t>CSI-</w:t>
            </w:r>
            <w:proofErr w:type="spellStart"/>
            <w:r w:rsidR="00883EF0" w:rsidRPr="007E13F0">
              <w:rPr>
                <w:i/>
                <w:iCs/>
              </w:rPr>
              <w:t>ReportUE</w:t>
            </w:r>
            <w:proofErr w:type="spellEnd"/>
            <w:r w:rsidR="00883EF0" w:rsidRPr="007E13F0">
              <w:rPr>
                <w:i/>
                <w:iCs/>
              </w:rPr>
              <w:t>-IBR</w:t>
            </w:r>
            <w:r w:rsidR="00883EF0" w:rsidRPr="007E13F0">
              <w:rPr>
                <w:iCs/>
              </w:rPr>
              <w:t xml:space="preserve"> of </w:t>
            </w:r>
            <w:r w:rsidR="00A6430E" w:rsidRPr="007E13F0">
              <w:rPr>
                <w:iCs/>
              </w:rPr>
              <w:t xml:space="preserve">an </w:t>
            </w:r>
            <w:r w:rsidR="00883EF0" w:rsidRPr="007E13F0">
              <w:rPr>
                <w:iCs/>
              </w:rPr>
              <w:t xml:space="preserve">associated </w:t>
            </w:r>
            <w:r w:rsidR="00883EF0" w:rsidRPr="007E13F0">
              <w:rPr>
                <w:i/>
              </w:rPr>
              <w:t>CSI-</w:t>
            </w:r>
            <w:proofErr w:type="spellStart"/>
            <w:r w:rsidR="00883EF0" w:rsidRPr="007E13F0">
              <w:rPr>
                <w:i/>
              </w:rPr>
              <w:t>ReportConfig</w:t>
            </w:r>
            <w:proofErr w:type="spellEnd"/>
            <w:r w:rsidR="00883EF0" w:rsidRPr="007E13F0">
              <w:t>;</w:t>
            </w:r>
          </w:p>
          <w:p w14:paraId="77C9C5CB" w14:textId="1305811B" w:rsidR="001D5924" w:rsidRPr="00EE6E73" w:rsidRDefault="00883EF0" w:rsidP="001D5924">
            <w:pPr>
              <w:pStyle w:val="B1"/>
            </w:pPr>
            <w:r w:rsidRPr="007E13F0">
              <w:t xml:space="preserve">   2&gt; </w:t>
            </w:r>
            <w:r w:rsidR="001D5924" w:rsidRPr="007E13F0">
              <w:t xml:space="preserve">release </w:t>
            </w:r>
            <w:proofErr w:type="spellStart"/>
            <w:r w:rsidR="001D5924" w:rsidRPr="007E13F0">
              <w:rPr>
                <w:i/>
                <w:iCs/>
              </w:rPr>
              <w:t>pucch</w:t>
            </w:r>
            <w:proofErr w:type="spellEnd"/>
            <w:r w:rsidR="001D5924" w:rsidRPr="007E13F0">
              <w:rPr>
                <w:i/>
                <w:iCs/>
              </w:rPr>
              <w:t>-Resource</w:t>
            </w:r>
            <w:r w:rsidR="001D5924" w:rsidRPr="007E13F0">
              <w:t xml:space="preserve"> </w:t>
            </w:r>
            <w:r w:rsidR="00873055" w:rsidRPr="007E13F0">
              <w:t xml:space="preserve">indicated in the associated </w:t>
            </w:r>
            <w:r w:rsidR="00873055" w:rsidRPr="007E13F0">
              <w:rPr>
                <w:i/>
                <w:iCs/>
              </w:rPr>
              <w:t>CSI-</w:t>
            </w:r>
            <w:proofErr w:type="spellStart"/>
            <w:r w:rsidR="00873055" w:rsidRPr="007E13F0">
              <w:rPr>
                <w:i/>
                <w:iCs/>
              </w:rPr>
              <w:t>ReportUE</w:t>
            </w:r>
            <w:proofErr w:type="spellEnd"/>
            <w:r w:rsidR="00873055" w:rsidRPr="007E13F0">
              <w:rPr>
                <w:i/>
                <w:iCs/>
              </w:rPr>
              <w:t>-IBR</w:t>
            </w:r>
            <w:r w:rsidR="001D5924" w:rsidRPr="007E13F0">
              <w:t>;</w:t>
            </w:r>
          </w:p>
          <w:p w14:paraId="4E03FCFA" w14:textId="4FD1F342" w:rsidR="001D5924" w:rsidRPr="00624D51" w:rsidRDefault="001D5924" w:rsidP="00334A08">
            <w:pPr>
              <w:pStyle w:val="BodyText"/>
              <w:rPr>
                <w:rFonts w:eastAsiaTheme="minorEastAsia" w:cs="Arial"/>
                <w:iCs/>
                <w:sz w:val="20"/>
                <w:szCs w:val="20"/>
              </w:rPr>
            </w:pPr>
          </w:p>
        </w:tc>
        <w:tc>
          <w:tcPr>
            <w:tcW w:w="2142" w:type="dxa"/>
          </w:tcPr>
          <w:p w14:paraId="0A0CF025" w14:textId="3E42F3A2" w:rsidR="00471BD5" w:rsidRPr="002A1FC1" w:rsidRDefault="00471BD5" w:rsidP="005B1C1A">
            <w:pPr>
              <w:pStyle w:val="BodyText"/>
              <w:rPr>
                <w:rFonts w:cs="Arial"/>
                <w:sz w:val="20"/>
                <w:szCs w:val="20"/>
              </w:rPr>
            </w:pPr>
          </w:p>
        </w:tc>
      </w:tr>
      <w:tr w:rsidR="00471BD5" w14:paraId="090A4D24" w14:textId="77777777" w:rsidTr="00242E2F">
        <w:tc>
          <w:tcPr>
            <w:tcW w:w="1161" w:type="dxa"/>
          </w:tcPr>
          <w:p w14:paraId="27711E24" w14:textId="3613A418" w:rsidR="00471BD5" w:rsidRPr="001D38E3" w:rsidRDefault="00081001" w:rsidP="00E032EC">
            <w:pPr>
              <w:pStyle w:val="BodyText"/>
              <w:rPr>
                <w:rFonts w:eastAsiaTheme="minorEastAsia" w:cs="Arial"/>
                <w:sz w:val="20"/>
                <w:szCs w:val="20"/>
              </w:rPr>
            </w:pPr>
            <w:r>
              <w:rPr>
                <w:rFonts w:eastAsiaTheme="minorEastAsia" w:cs="Arial"/>
                <w:sz w:val="20"/>
                <w:szCs w:val="20"/>
              </w:rPr>
              <w:t>Samsung Issue-2</w:t>
            </w:r>
          </w:p>
        </w:tc>
        <w:tc>
          <w:tcPr>
            <w:tcW w:w="6326" w:type="dxa"/>
          </w:tcPr>
          <w:p w14:paraId="1294044A" w14:textId="77777777" w:rsidR="00863AA2" w:rsidRPr="00D839FF" w:rsidRDefault="00863AA2" w:rsidP="00863AA2">
            <w:pPr>
              <w:pStyle w:val="TAL"/>
              <w:rPr>
                <w:b/>
                <w:bCs/>
                <w:i/>
                <w:iCs/>
              </w:rPr>
            </w:pPr>
            <w:r w:rsidRPr="00661674">
              <w:rPr>
                <w:b/>
                <w:bCs/>
                <w:i/>
                <w:iCs/>
              </w:rPr>
              <w:t>singleDCI-MultiTRP-2TA</w:t>
            </w:r>
          </w:p>
          <w:p w14:paraId="5B752363" w14:textId="77777777" w:rsidR="00E032EC" w:rsidRDefault="00863AA2" w:rsidP="00863AA2">
            <w:pPr>
              <w:rPr>
                <w:lang w:eastAsia="x-none"/>
              </w:rPr>
            </w:pPr>
            <w:r>
              <w:rPr>
                <w:lang w:eastAsia="x-none"/>
              </w:rPr>
              <w:t>Enables two TA for single DCI multi-TRP for both inter-cell and intra-cell (</w:t>
            </w:r>
            <w:r w:rsidRPr="00C160DB">
              <w:rPr>
                <w:lang w:eastAsia="x-none"/>
              </w:rPr>
              <w:t>including asymmetric TRP and symmetric TRP</w:t>
            </w:r>
            <w:r>
              <w:rPr>
                <w:lang w:eastAsia="x-none"/>
              </w:rPr>
              <w:t>).</w:t>
            </w:r>
          </w:p>
          <w:p w14:paraId="77657A1C" w14:textId="77777777" w:rsidR="00863AA2" w:rsidRDefault="00863AA2" w:rsidP="00863AA2">
            <w:pPr>
              <w:rPr>
                <w:rFonts w:ascii="Arial" w:hAnsi="Arial" w:cs="Arial"/>
                <w:sz w:val="18"/>
                <w:szCs w:val="18"/>
              </w:rPr>
            </w:pPr>
          </w:p>
          <w:p w14:paraId="66B9DC50" w14:textId="5896ED72" w:rsidR="00863AA2" w:rsidRDefault="00863AA2" w:rsidP="00863AA2">
            <w:pPr>
              <w:rPr>
                <w:rFonts w:ascii="Arial" w:hAnsi="Arial" w:cs="Arial"/>
                <w:sz w:val="18"/>
                <w:szCs w:val="18"/>
              </w:rPr>
            </w:pPr>
            <w:proofErr w:type="spellStart"/>
            <w:r>
              <w:rPr>
                <w:rFonts w:ascii="Arial" w:hAnsi="Arial" w:cs="Arial"/>
                <w:sz w:val="18"/>
                <w:szCs w:val="18"/>
              </w:rPr>
              <w:t>sDCI</w:t>
            </w:r>
            <w:proofErr w:type="spellEnd"/>
            <w:r>
              <w:rPr>
                <w:rFonts w:ascii="Arial" w:hAnsi="Arial" w:cs="Arial"/>
                <w:sz w:val="18"/>
                <w:szCs w:val="18"/>
              </w:rPr>
              <w:t xml:space="preserve"> </w:t>
            </w:r>
            <w:proofErr w:type="spellStart"/>
            <w:r>
              <w:rPr>
                <w:rFonts w:ascii="Arial" w:hAnsi="Arial" w:cs="Arial"/>
                <w:sz w:val="18"/>
                <w:szCs w:val="18"/>
              </w:rPr>
              <w:t>mTRP</w:t>
            </w:r>
            <w:proofErr w:type="spellEnd"/>
            <w:r>
              <w:rPr>
                <w:rFonts w:ascii="Arial" w:hAnsi="Arial" w:cs="Arial"/>
                <w:sz w:val="18"/>
                <w:szCs w:val="18"/>
              </w:rPr>
              <w:t xml:space="preserve"> is only used for intra-cell operation</w:t>
            </w:r>
            <w:r w:rsidR="00D61DDB">
              <w:rPr>
                <w:rFonts w:ascii="Arial" w:hAnsi="Arial" w:cs="Arial"/>
                <w:sz w:val="18"/>
                <w:szCs w:val="18"/>
              </w:rPr>
              <w:t>, not for inter-cell operation</w:t>
            </w:r>
            <w:r>
              <w:rPr>
                <w:rFonts w:ascii="Arial" w:hAnsi="Arial" w:cs="Arial"/>
                <w:sz w:val="18"/>
                <w:szCs w:val="18"/>
              </w:rPr>
              <w:t xml:space="preserve">. Inter-cell operation can either be </w:t>
            </w:r>
            <w:proofErr w:type="spellStart"/>
            <w:r>
              <w:rPr>
                <w:rFonts w:ascii="Arial" w:hAnsi="Arial" w:cs="Arial"/>
                <w:sz w:val="18"/>
                <w:szCs w:val="18"/>
              </w:rPr>
              <w:t>mDCI</w:t>
            </w:r>
            <w:proofErr w:type="spellEnd"/>
            <w:r>
              <w:rPr>
                <w:rFonts w:ascii="Arial" w:hAnsi="Arial" w:cs="Arial"/>
                <w:sz w:val="18"/>
                <w:szCs w:val="18"/>
              </w:rPr>
              <w:t xml:space="preserve"> </w:t>
            </w:r>
            <w:proofErr w:type="spellStart"/>
            <w:r>
              <w:rPr>
                <w:rFonts w:ascii="Arial" w:hAnsi="Arial" w:cs="Arial"/>
                <w:sz w:val="18"/>
                <w:szCs w:val="18"/>
              </w:rPr>
              <w:t>mTRP</w:t>
            </w:r>
            <w:proofErr w:type="spellEnd"/>
            <w:r>
              <w:rPr>
                <w:rFonts w:ascii="Arial" w:hAnsi="Arial" w:cs="Arial"/>
                <w:sz w:val="18"/>
                <w:szCs w:val="18"/>
              </w:rPr>
              <w:t xml:space="preserve"> or ICBM. </w:t>
            </w:r>
            <w:proofErr w:type="gramStart"/>
            <w:r>
              <w:rPr>
                <w:rFonts w:ascii="Arial" w:hAnsi="Arial" w:cs="Arial"/>
                <w:sz w:val="18"/>
                <w:szCs w:val="18"/>
              </w:rPr>
              <w:t>So</w:t>
            </w:r>
            <w:proofErr w:type="gramEnd"/>
            <w:r w:rsidR="00D61DDB">
              <w:rPr>
                <w:rFonts w:ascii="Arial" w:hAnsi="Arial" w:cs="Arial"/>
                <w:sz w:val="18"/>
                <w:szCs w:val="18"/>
              </w:rPr>
              <w:t xml:space="preserve"> the parameter name should be updated to avoid misleading and the FD should be updated </w:t>
            </w:r>
            <w:r>
              <w:rPr>
                <w:rFonts w:ascii="Arial" w:hAnsi="Arial" w:cs="Arial"/>
                <w:sz w:val="18"/>
                <w:szCs w:val="18"/>
              </w:rPr>
              <w:t xml:space="preserve">to be precise </w:t>
            </w:r>
            <w:proofErr w:type="gramStart"/>
            <w:r>
              <w:rPr>
                <w:rFonts w:ascii="Arial" w:hAnsi="Arial" w:cs="Arial"/>
                <w:sz w:val="18"/>
                <w:szCs w:val="18"/>
              </w:rPr>
              <w:t>and also</w:t>
            </w:r>
            <w:proofErr w:type="gramEnd"/>
            <w:r>
              <w:rPr>
                <w:rFonts w:ascii="Arial" w:hAnsi="Arial" w:cs="Arial"/>
                <w:sz w:val="18"/>
                <w:szCs w:val="18"/>
              </w:rPr>
              <w:t xml:space="preserve"> align with the wording in RAN1 UE feature list</w:t>
            </w:r>
            <w:r w:rsidR="00D61DDB">
              <w:rPr>
                <w:rFonts w:ascii="Arial" w:hAnsi="Arial" w:cs="Arial"/>
                <w:sz w:val="18"/>
                <w:szCs w:val="18"/>
              </w:rPr>
              <w:t>:</w:t>
            </w:r>
            <w:r>
              <w:rPr>
                <w:rFonts w:ascii="Arial" w:hAnsi="Arial" w:cs="Arial"/>
                <w:sz w:val="18"/>
                <w:szCs w:val="18"/>
              </w:rPr>
              <w:t xml:space="preserve"> </w:t>
            </w:r>
          </w:p>
          <w:p w14:paraId="336536FC" w14:textId="4CFB3025" w:rsidR="00D61DDB" w:rsidRDefault="00D61DDB" w:rsidP="00863AA2">
            <w:pPr>
              <w:rPr>
                <w:rFonts w:ascii="Arial" w:hAnsi="Arial" w:cs="Arial"/>
                <w:sz w:val="18"/>
                <w:szCs w:val="18"/>
              </w:rPr>
            </w:pPr>
          </w:p>
          <w:p w14:paraId="5B72EA09" w14:textId="10014AE9" w:rsidR="00D61DDB" w:rsidRDefault="00D61DDB" w:rsidP="00863AA2">
            <w:pPr>
              <w:rPr>
                <w:rFonts w:ascii="Arial" w:hAnsi="Arial" w:cs="Arial"/>
                <w:sz w:val="18"/>
                <w:szCs w:val="18"/>
              </w:rPr>
            </w:pPr>
            <w:proofErr w:type="spellStart"/>
            <w:r>
              <w:rPr>
                <w:rFonts w:ascii="Arial" w:hAnsi="Arial" w:cs="Arial"/>
                <w:sz w:val="18"/>
                <w:szCs w:val="18"/>
              </w:rPr>
              <w:t>twoTA</w:t>
            </w:r>
            <w:proofErr w:type="spellEnd"/>
            <w:r>
              <w:rPr>
                <w:rFonts w:ascii="Arial" w:hAnsi="Arial" w:cs="Arial"/>
                <w:sz w:val="18"/>
                <w:szCs w:val="18"/>
              </w:rPr>
              <w:t>-Without-</w:t>
            </w:r>
            <w:proofErr w:type="spellStart"/>
            <w:r>
              <w:rPr>
                <w:rFonts w:ascii="Arial" w:hAnsi="Arial" w:cs="Arial"/>
                <w:sz w:val="18"/>
                <w:szCs w:val="18"/>
              </w:rPr>
              <w:t>MultiDCI</w:t>
            </w:r>
            <w:proofErr w:type="spellEnd"/>
            <w:r>
              <w:rPr>
                <w:rFonts w:ascii="Arial" w:hAnsi="Arial" w:cs="Arial"/>
                <w:sz w:val="18"/>
                <w:szCs w:val="18"/>
              </w:rPr>
              <w:t>-</w:t>
            </w:r>
            <w:proofErr w:type="spellStart"/>
            <w:r>
              <w:rPr>
                <w:rFonts w:ascii="Arial" w:hAnsi="Arial" w:cs="Arial"/>
                <w:sz w:val="18"/>
                <w:szCs w:val="18"/>
              </w:rPr>
              <w:t>MultiTRP</w:t>
            </w:r>
            <w:proofErr w:type="spellEnd"/>
          </w:p>
          <w:p w14:paraId="66FF28F2" w14:textId="77777777" w:rsidR="00863AA2" w:rsidRDefault="00863AA2" w:rsidP="00863AA2">
            <w:pPr>
              <w:rPr>
                <w:rFonts w:ascii="Arial" w:hAnsi="Arial" w:cs="Arial"/>
                <w:sz w:val="18"/>
                <w:szCs w:val="18"/>
              </w:rPr>
            </w:pPr>
            <w:r>
              <w:rPr>
                <w:lang w:eastAsia="x-none"/>
              </w:rPr>
              <w:t xml:space="preserve">Enables two TA for intra-cell without multi-DCI multi-TRP operation </w:t>
            </w:r>
            <w:r w:rsidR="00D61DDB">
              <w:rPr>
                <w:lang w:eastAsia="x-none"/>
              </w:rPr>
              <w:t>or</w:t>
            </w:r>
            <w:r>
              <w:rPr>
                <w:lang w:eastAsia="x-none"/>
              </w:rPr>
              <w:t xml:space="preserve"> inter-cell without multi-DCI multi-TRP operation.</w:t>
            </w:r>
            <w:r>
              <w:rPr>
                <w:rFonts w:ascii="Arial" w:hAnsi="Arial" w:cs="Arial"/>
                <w:sz w:val="18"/>
                <w:szCs w:val="18"/>
              </w:rPr>
              <w:t xml:space="preserve"> </w:t>
            </w:r>
          </w:p>
          <w:p w14:paraId="399E079F" w14:textId="274396DB" w:rsidR="00D61DDB" w:rsidRPr="00E032EC" w:rsidRDefault="00D61DDB" w:rsidP="00863AA2">
            <w:pPr>
              <w:rPr>
                <w:rFonts w:ascii="Arial" w:hAnsi="Arial" w:cs="Arial"/>
                <w:sz w:val="18"/>
                <w:szCs w:val="18"/>
              </w:rPr>
            </w:pPr>
          </w:p>
        </w:tc>
        <w:tc>
          <w:tcPr>
            <w:tcW w:w="2142" w:type="dxa"/>
          </w:tcPr>
          <w:p w14:paraId="7E972F9B" w14:textId="3E5248A6" w:rsidR="00471BD5" w:rsidRPr="002A1FC1" w:rsidRDefault="00471BD5" w:rsidP="005B1C1A">
            <w:pPr>
              <w:pStyle w:val="BodyText"/>
              <w:rPr>
                <w:rFonts w:cs="Arial"/>
                <w:sz w:val="20"/>
                <w:szCs w:val="20"/>
              </w:rPr>
            </w:pPr>
          </w:p>
        </w:tc>
      </w:tr>
      <w:tr w:rsidR="00471BD5" w14:paraId="464776F3" w14:textId="77777777" w:rsidTr="00242E2F">
        <w:tc>
          <w:tcPr>
            <w:tcW w:w="1161" w:type="dxa"/>
          </w:tcPr>
          <w:p w14:paraId="6B3E0D0E" w14:textId="2BE06DB0" w:rsidR="002A079A" w:rsidRPr="00E032EC" w:rsidRDefault="00081001" w:rsidP="006A1EA9">
            <w:pPr>
              <w:pStyle w:val="BodyText"/>
              <w:rPr>
                <w:rFonts w:eastAsiaTheme="minorEastAsia" w:cs="Arial"/>
                <w:sz w:val="20"/>
                <w:szCs w:val="20"/>
                <w:lang w:val="en-GB"/>
              </w:rPr>
            </w:pPr>
            <w:r>
              <w:rPr>
                <w:rFonts w:eastAsiaTheme="minorEastAsia" w:cs="Arial"/>
                <w:sz w:val="20"/>
                <w:szCs w:val="20"/>
              </w:rPr>
              <w:t>Samsung Issue-3</w:t>
            </w:r>
          </w:p>
        </w:tc>
        <w:tc>
          <w:tcPr>
            <w:tcW w:w="6326" w:type="dxa"/>
          </w:tcPr>
          <w:p w14:paraId="15ECDEE3" w14:textId="77777777" w:rsidR="00863AA2" w:rsidRPr="002D3917" w:rsidRDefault="00863AA2" w:rsidP="00863AA2">
            <w:pPr>
              <w:pStyle w:val="TAL"/>
              <w:rPr>
                <w:b/>
                <w:i/>
                <w:lang w:eastAsia="sv-SE"/>
              </w:rPr>
            </w:pPr>
            <w:r w:rsidRPr="00902CD0">
              <w:rPr>
                <w:b/>
                <w:i/>
                <w:lang w:eastAsia="sv-SE"/>
              </w:rPr>
              <w:t>prachAssociationDCI-1-0</w:t>
            </w:r>
          </w:p>
          <w:p w14:paraId="5A80042B" w14:textId="77777777" w:rsidR="006A1EA9" w:rsidRDefault="00863AA2" w:rsidP="00863AA2">
            <w:pPr>
              <w:pStyle w:val="BodyText"/>
              <w:rPr>
                <w:lang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0</w:t>
            </w:r>
            <w:r w:rsidRPr="00E14502">
              <w:rPr>
                <w:lang w:eastAsia="sv-SE"/>
              </w:rPr>
              <w:t xml:space="preserve"> </w:t>
            </w:r>
            <w:r w:rsidRPr="00902CD0">
              <w:rPr>
                <w:lang w:eastAsia="sv-SE"/>
              </w:rPr>
              <w:t xml:space="preserve">(see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r>
              <w:rPr>
                <w:lang w:eastAsia="sv-SE"/>
              </w:rPr>
              <w:t xml:space="preserve"> T</w:t>
            </w:r>
            <w:r w:rsidRPr="002025A2">
              <w:rPr>
                <w:lang w:eastAsia="sv-SE"/>
              </w:rPr>
              <w:t xml:space="preserve">his field can </w:t>
            </w:r>
            <w:r>
              <w:rPr>
                <w:lang w:eastAsia="sv-SE"/>
              </w:rPr>
              <w:t xml:space="preserve">only </w:t>
            </w:r>
            <w:r w:rsidRPr="002025A2">
              <w:rPr>
                <w:lang w:eastAsia="sv-SE"/>
              </w:rPr>
              <w:t xml:space="preserve">be configured if </w:t>
            </w:r>
            <w:r w:rsidRPr="00326A1D">
              <w:rPr>
                <w:i/>
                <w:iCs/>
                <w:highlight w:val="yellow"/>
                <w:lang w:eastAsia="sv-SE"/>
              </w:rPr>
              <w:t>singleDCI-MultiTRP-2TA</w:t>
            </w:r>
            <w:r w:rsidRPr="002025A2">
              <w:rPr>
                <w:lang w:eastAsia="sv-SE"/>
              </w:rPr>
              <w:t xml:space="preserve"> is configured</w:t>
            </w:r>
            <w:r>
              <w:rPr>
                <w:lang w:eastAsia="sv-SE"/>
              </w:rPr>
              <w:t>.</w:t>
            </w:r>
          </w:p>
          <w:p w14:paraId="5EE19F32" w14:textId="77777777" w:rsidR="00863AA2" w:rsidRDefault="00863AA2" w:rsidP="00863AA2">
            <w:pPr>
              <w:pStyle w:val="BodyText"/>
              <w:rPr>
                <w:rFonts w:eastAsiaTheme="minorEastAsia" w:cs="Arial"/>
                <w:sz w:val="20"/>
                <w:szCs w:val="20"/>
                <w:lang w:val="x-none" w:eastAsia="zh-TW"/>
              </w:rPr>
            </w:pPr>
          </w:p>
          <w:p w14:paraId="4687CE04" w14:textId="429A4E32" w:rsidR="00863AA2" w:rsidRPr="00863AA2" w:rsidRDefault="00863AA2" w:rsidP="00863AA2">
            <w:pPr>
              <w:pStyle w:val="BodyText"/>
              <w:rPr>
                <w:rFonts w:eastAsiaTheme="minorEastAsia" w:cs="Arial"/>
                <w:sz w:val="20"/>
                <w:szCs w:val="20"/>
                <w:lang w:val="x-none" w:eastAsia="zh-TW"/>
              </w:rPr>
            </w:pPr>
            <w:r w:rsidRPr="00863AA2">
              <w:rPr>
                <w:i/>
                <w:iCs/>
                <w:lang w:eastAsia="sv-SE"/>
              </w:rPr>
              <w:t>singleDCI-MultiTRP-2TA</w:t>
            </w:r>
            <w:r>
              <w:rPr>
                <w:iCs/>
                <w:lang w:eastAsia="sv-SE"/>
              </w:rPr>
              <w:t xml:space="preserve"> should be updated to the new name.</w:t>
            </w:r>
          </w:p>
        </w:tc>
        <w:tc>
          <w:tcPr>
            <w:tcW w:w="2142" w:type="dxa"/>
          </w:tcPr>
          <w:p w14:paraId="62F75A13" w14:textId="14BE14DF" w:rsidR="00471BD5" w:rsidRPr="002A1FC1" w:rsidRDefault="00471BD5" w:rsidP="005B1C1A">
            <w:pPr>
              <w:pStyle w:val="BodyText"/>
              <w:rPr>
                <w:rFonts w:cs="Arial"/>
                <w:sz w:val="20"/>
                <w:szCs w:val="20"/>
              </w:rPr>
            </w:pPr>
          </w:p>
        </w:tc>
      </w:tr>
      <w:tr w:rsidR="00471BD5" w14:paraId="4B926E7B" w14:textId="77777777" w:rsidTr="00242E2F">
        <w:tc>
          <w:tcPr>
            <w:tcW w:w="1161" w:type="dxa"/>
          </w:tcPr>
          <w:p w14:paraId="3EAB1F45" w14:textId="5A9DD6B9" w:rsidR="00E63912" w:rsidRPr="00802D95" w:rsidRDefault="00081001" w:rsidP="006A1EA9">
            <w:pPr>
              <w:pStyle w:val="BodyText"/>
              <w:rPr>
                <w:rFonts w:eastAsiaTheme="minorEastAsia" w:cs="Arial"/>
                <w:sz w:val="20"/>
                <w:szCs w:val="20"/>
              </w:rPr>
            </w:pPr>
            <w:r>
              <w:rPr>
                <w:rFonts w:eastAsiaTheme="minorEastAsia" w:cs="Arial"/>
                <w:sz w:val="20"/>
                <w:szCs w:val="20"/>
              </w:rPr>
              <w:t>Samsung Issue-4</w:t>
            </w:r>
          </w:p>
        </w:tc>
        <w:tc>
          <w:tcPr>
            <w:tcW w:w="6326" w:type="dxa"/>
          </w:tcPr>
          <w:p w14:paraId="7E05C99D" w14:textId="77777777" w:rsidR="000F73DA" w:rsidRPr="00E450AC" w:rsidRDefault="000F73DA" w:rsidP="000F73DA">
            <w:pPr>
              <w:pStyle w:val="PL"/>
            </w:pP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3F148CB0" w14:textId="77777777" w:rsidR="000F73DA" w:rsidRPr="00E450AC" w:rsidRDefault="000F73DA" w:rsidP="000F73DA">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12661122" w14:textId="77777777" w:rsidR="000F73DA" w:rsidRDefault="000F73DA" w:rsidP="000F73DA">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229DB4C6" w14:textId="70AC0CFB" w:rsidR="000F73DA" w:rsidRDefault="000F73DA" w:rsidP="000F73DA">
            <w:pPr>
              <w:pStyle w:val="BodyText"/>
              <w:rPr>
                <w:rFonts w:eastAsiaTheme="minorEastAsia" w:cs="Arial"/>
                <w:sz w:val="18"/>
                <w:szCs w:val="18"/>
                <w:lang w:eastAsia="zh-TW"/>
              </w:rPr>
            </w:pPr>
            <w:r w:rsidRPr="00E450AC">
              <w:t xml:space="preserve">    }  </w:t>
            </w:r>
          </w:p>
          <w:p w14:paraId="2DFA7FCE" w14:textId="77777777" w:rsidR="000F73DA" w:rsidRDefault="000F73DA" w:rsidP="005B1C1A">
            <w:pPr>
              <w:pStyle w:val="BodyText"/>
              <w:rPr>
                <w:rFonts w:eastAsiaTheme="minorEastAsia" w:cs="Arial"/>
                <w:sz w:val="18"/>
                <w:szCs w:val="18"/>
                <w:lang w:eastAsia="zh-TW"/>
              </w:rPr>
            </w:pPr>
          </w:p>
          <w:p w14:paraId="45DB6F7C" w14:textId="3374EEA4" w:rsidR="006A1EA9" w:rsidRPr="006A1EA9" w:rsidRDefault="000F73DA" w:rsidP="005B1C1A">
            <w:pPr>
              <w:pStyle w:val="BodyText"/>
              <w:rPr>
                <w:rFonts w:eastAsiaTheme="minorEastAsia" w:cs="Arial"/>
                <w:sz w:val="18"/>
                <w:szCs w:val="18"/>
                <w:lang w:eastAsia="zh-TW"/>
              </w:rPr>
            </w:pPr>
            <w:r>
              <w:rPr>
                <w:rFonts w:eastAsiaTheme="minorEastAsia" w:cs="Arial"/>
                <w:sz w:val="18"/>
                <w:szCs w:val="18"/>
                <w:lang w:eastAsia="zh-TW"/>
              </w:rPr>
              <w:t xml:space="preserve">According to RAN1 list, the configuration restriction should be capture in FD or by presence condition:  </w:t>
            </w:r>
            <w:r w:rsidRPr="009E5074">
              <w:t>mr</w:t>
            </w:r>
            <w:r>
              <w:t>-</w:t>
            </w:r>
            <w:r w:rsidRPr="009E5074">
              <w:t>SelectedResources</w:t>
            </w:r>
            <w:r w:rsidRPr="00E450AC">
              <w:t>-r1</w:t>
            </w:r>
            <w:r>
              <w:t xml:space="preserve">9 is configured only for </w:t>
            </w:r>
            <w:proofErr w:type="spellStart"/>
            <w:r>
              <w:t>codebookType</w:t>
            </w:r>
            <w:proofErr w:type="spellEnd"/>
            <w:r>
              <w:t xml:space="preserve"> </w:t>
            </w:r>
            <w:r w:rsidR="00FA3C91">
              <w:t xml:space="preserve">set to </w:t>
            </w:r>
            <w:r w:rsidRPr="00E450AC">
              <w:t>typeI-SinglePanel</w:t>
            </w:r>
            <w:r>
              <w:t>-r19 or e</w:t>
            </w:r>
            <w:r w:rsidRPr="000759CA">
              <w:t>typeII-r19</w:t>
            </w:r>
            <w:r>
              <w:t xml:space="preserve">. </w:t>
            </w:r>
            <w:r w:rsidRPr="00A72D22">
              <w:t>secondSelectedResource</w:t>
            </w:r>
            <w:r w:rsidRPr="00E450AC">
              <w:t>-r1</w:t>
            </w:r>
            <w:r>
              <w:t xml:space="preserve">9 can be present only for </w:t>
            </w:r>
            <w:proofErr w:type="spellStart"/>
            <w:r>
              <w:t>codebookType</w:t>
            </w:r>
            <w:proofErr w:type="spellEnd"/>
            <w:r w:rsidR="00FA3C91">
              <w:t xml:space="preserve"> set to</w:t>
            </w:r>
            <w:r>
              <w:t xml:space="preserve"> </w:t>
            </w:r>
            <w:r w:rsidRPr="00E450AC">
              <w:t>typeI-SinglePanel</w:t>
            </w:r>
            <w:r>
              <w:t xml:space="preserve">-r19. </w:t>
            </w:r>
          </w:p>
        </w:tc>
        <w:tc>
          <w:tcPr>
            <w:tcW w:w="2142" w:type="dxa"/>
          </w:tcPr>
          <w:p w14:paraId="0E50C496" w14:textId="1E6C1D5C" w:rsidR="00471BD5" w:rsidRPr="002A1FC1" w:rsidRDefault="00471BD5" w:rsidP="005B1C1A">
            <w:pPr>
              <w:pStyle w:val="BodyText"/>
              <w:rPr>
                <w:rFonts w:cs="Arial"/>
                <w:sz w:val="20"/>
                <w:szCs w:val="20"/>
              </w:rPr>
            </w:pPr>
          </w:p>
        </w:tc>
      </w:tr>
      <w:tr w:rsidR="00471BD5" w14:paraId="062D90CB" w14:textId="77777777" w:rsidTr="00242E2F">
        <w:tc>
          <w:tcPr>
            <w:tcW w:w="1161" w:type="dxa"/>
          </w:tcPr>
          <w:p w14:paraId="4BA5432B" w14:textId="6F17E175" w:rsidR="00BC4473" w:rsidRPr="002A1FC1" w:rsidRDefault="00081001" w:rsidP="00DF363B">
            <w:pPr>
              <w:pStyle w:val="BodyText"/>
              <w:rPr>
                <w:rFonts w:cs="Arial"/>
                <w:sz w:val="20"/>
                <w:szCs w:val="20"/>
              </w:rPr>
            </w:pPr>
            <w:r>
              <w:rPr>
                <w:rFonts w:eastAsiaTheme="minorEastAsia" w:cs="Arial"/>
                <w:sz w:val="20"/>
                <w:szCs w:val="20"/>
              </w:rPr>
              <w:lastRenderedPageBreak/>
              <w:t>Samsung Issue-5</w:t>
            </w:r>
          </w:p>
        </w:tc>
        <w:tc>
          <w:tcPr>
            <w:tcW w:w="6326" w:type="dxa"/>
          </w:tcPr>
          <w:p w14:paraId="65ACA036" w14:textId="77777777" w:rsidR="003B51AD" w:rsidRPr="00EE6E73" w:rsidRDefault="003B51AD" w:rsidP="003B51AD">
            <w:pPr>
              <w:pStyle w:val="Heading4"/>
            </w:pPr>
            <w:bookmarkStart w:id="0" w:name="_Toc60777217"/>
            <w:bookmarkStart w:id="1" w:name="_Toc193446157"/>
            <w:bookmarkStart w:id="2" w:name="_Toc193451962"/>
            <w:bookmarkStart w:id="3" w:name="_Toc193463232"/>
            <w:bookmarkStart w:id="4" w:name="_Toc201295519"/>
            <w:bookmarkStart w:id="5" w:name="MCCQCTEMPBM_00000241"/>
            <w:r w:rsidRPr="00EE6E73">
              <w:t>–</w:t>
            </w:r>
            <w:r w:rsidRPr="00EE6E73">
              <w:tab/>
            </w:r>
            <w:r w:rsidRPr="00EE6E73">
              <w:rPr>
                <w:i/>
              </w:rPr>
              <w:t>CSI-ReportConfig</w:t>
            </w:r>
            <w:bookmarkEnd w:id="0"/>
            <w:bookmarkEnd w:id="1"/>
            <w:bookmarkEnd w:id="2"/>
            <w:bookmarkEnd w:id="3"/>
            <w:bookmarkEnd w:id="4"/>
          </w:p>
          <w:bookmarkEnd w:id="5"/>
          <w:p w14:paraId="2A8B14AE" w14:textId="77777777" w:rsidR="003B51AD" w:rsidRPr="00EE6E73" w:rsidRDefault="003B51AD" w:rsidP="003B51AD">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 xml:space="preserve">is also used to configure </w:t>
            </w:r>
            <w:r w:rsidRPr="003B51AD">
              <w:rPr>
                <w:iCs/>
                <w:highlight w:val="yellow"/>
              </w:rPr>
              <w:t>UE initiated beam reporting.</w:t>
            </w:r>
            <w:r>
              <w:t xml:space="preserve"> </w:t>
            </w:r>
            <w:r w:rsidRPr="00EE6E73">
              <w:t>See TS 38.214 [19], clause 5.2.1.</w:t>
            </w:r>
          </w:p>
          <w:p w14:paraId="3E076C09" w14:textId="77777777" w:rsidR="00BC4473" w:rsidRDefault="00BC4473" w:rsidP="003B51AD">
            <w:pPr>
              <w:pStyle w:val="BodyText"/>
              <w:jc w:val="left"/>
              <w:rPr>
                <w:rFonts w:ascii="Times New Roman" w:eastAsia="Times New Roman" w:hAnsi="Times New Roman"/>
                <w:szCs w:val="20"/>
                <w:lang w:val="en-GB" w:eastAsia="zh-TW"/>
              </w:rPr>
            </w:pPr>
          </w:p>
          <w:p w14:paraId="1E0EA456" w14:textId="30C2100D" w:rsidR="003B51AD" w:rsidRPr="00BA6925" w:rsidRDefault="003B51AD" w:rsidP="003B51AD">
            <w:pPr>
              <w:pStyle w:val="BodyText"/>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 xml:space="preserve">The term used in RAN1 is UE-initiated CSI reporting, should be aligned at least in the </w:t>
            </w:r>
            <w:r w:rsidR="0087287D">
              <w:rPr>
                <w:rFonts w:ascii="Times New Roman" w:eastAsia="Times New Roman" w:hAnsi="Times New Roman"/>
                <w:szCs w:val="20"/>
                <w:lang w:val="en-GB" w:eastAsia="zh-TW"/>
              </w:rPr>
              <w:t xml:space="preserve">normal </w:t>
            </w:r>
            <w:r>
              <w:rPr>
                <w:rFonts w:ascii="Times New Roman" w:eastAsia="Times New Roman" w:hAnsi="Times New Roman"/>
                <w:szCs w:val="20"/>
                <w:lang w:val="en-GB" w:eastAsia="zh-TW"/>
              </w:rPr>
              <w:t>text.</w:t>
            </w:r>
          </w:p>
        </w:tc>
        <w:tc>
          <w:tcPr>
            <w:tcW w:w="2142" w:type="dxa"/>
          </w:tcPr>
          <w:p w14:paraId="32C3374F" w14:textId="6BB79CEC" w:rsidR="00471BD5" w:rsidRPr="002A1FC1" w:rsidRDefault="00471BD5" w:rsidP="005B1C1A">
            <w:pPr>
              <w:pStyle w:val="BodyText"/>
              <w:rPr>
                <w:rFonts w:cs="Arial"/>
                <w:sz w:val="20"/>
                <w:szCs w:val="20"/>
              </w:rPr>
            </w:pPr>
          </w:p>
        </w:tc>
      </w:tr>
      <w:tr w:rsidR="00E560EE" w14:paraId="7A36B96C" w14:textId="77777777" w:rsidTr="00242E2F">
        <w:tc>
          <w:tcPr>
            <w:tcW w:w="1161" w:type="dxa"/>
          </w:tcPr>
          <w:p w14:paraId="286A287F" w14:textId="315D8956" w:rsidR="00242BB1" w:rsidRPr="00242BB1" w:rsidRDefault="00081001" w:rsidP="00E560EE">
            <w:pPr>
              <w:pStyle w:val="BodyText"/>
              <w:rPr>
                <w:rFonts w:cs="Arial"/>
                <w:sz w:val="20"/>
                <w:szCs w:val="20"/>
              </w:rPr>
            </w:pPr>
            <w:r>
              <w:rPr>
                <w:rFonts w:eastAsiaTheme="minorEastAsia" w:cs="Arial"/>
                <w:sz w:val="20"/>
                <w:szCs w:val="20"/>
              </w:rPr>
              <w:t>Samsung Issue-6</w:t>
            </w:r>
          </w:p>
        </w:tc>
        <w:tc>
          <w:tcPr>
            <w:tcW w:w="6326" w:type="dxa"/>
          </w:tcPr>
          <w:p w14:paraId="3E4E0BBA" w14:textId="7E867309" w:rsidR="00FA3C91" w:rsidRDefault="00B05528" w:rsidP="003065BA">
            <w:pPr>
              <w:pStyle w:val="TAL"/>
              <w:rPr>
                <w:lang w:val="en-US"/>
              </w:rPr>
            </w:pPr>
            <w:r>
              <w:t>event</w:t>
            </w:r>
            <w:r w:rsidRPr="00D839FF">
              <w:t>Type</w:t>
            </w:r>
            <w:r>
              <w:t>UE-IBR</w:t>
            </w:r>
            <w:r w:rsidRPr="00E80DCF">
              <w:t>-r19</w:t>
            </w:r>
            <w:r>
              <w:rPr>
                <w:lang w:val="en-US"/>
              </w:rPr>
              <w:t xml:space="preserve"> can be merged to </w:t>
            </w:r>
            <w:r w:rsidRPr="00995A50">
              <w:rPr>
                <w:lang w:val="en-US"/>
              </w:rPr>
              <w:t>csi-ReportUE-IBR-r19</w:t>
            </w:r>
            <w:r>
              <w:rPr>
                <w:lang w:val="en-US"/>
              </w:rPr>
              <w:t>.</w:t>
            </w:r>
          </w:p>
          <w:p w14:paraId="06F82753" w14:textId="7909476F" w:rsidR="00B05528" w:rsidRDefault="00B05528" w:rsidP="003065BA">
            <w:pPr>
              <w:pStyle w:val="TAL"/>
              <w:rPr>
                <w:rFonts w:cs="Arial"/>
                <w:bCs/>
                <w:sz w:val="20"/>
                <w:szCs w:val="20"/>
                <w:lang w:val="en-US" w:eastAsia="sv-SE"/>
              </w:rPr>
            </w:pPr>
          </w:p>
          <w:p w14:paraId="74065493" w14:textId="3B154EF1" w:rsidR="00B05528" w:rsidRDefault="00B05528" w:rsidP="003065BA">
            <w:pPr>
              <w:pStyle w:val="TAL"/>
              <w:rPr>
                <w:rFonts w:cs="Arial"/>
                <w:bCs/>
                <w:sz w:val="20"/>
                <w:szCs w:val="20"/>
                <w:lang w:val="en-US" w:eastAsia="sv-SE"/>
              </w:rPr>
            </w:pPr>
            <w:r>
              <w:rPr>
                <w:rFonts w:cs="Arial"/>
                <w:bCs/>
                <w:sz w:val="20"/>
                <w:szCs w:val="20"/>
                <w:lang w:val="en-US" w:eastAsia="sv-SE"/>
              </w:rPr>
              <w:t xml:space="preserve">And the presence condition for </w:t>
            </w:r>
            <w:r w:rsidRPr="00995A50">
              <w:rPr>
                <w:lang w:val="en-US"/>
              </w:rPr>
              <w:t>csi-ReportUE-IBR-r19</w:t>
            </w:r>
            <w:r>
              <w:rPr>
                <w:lang w:val="en-US"/>
              </w:rPr>
              <w:t xml:space="preserve"> </w:t>
            </w:r>
            <w:r>
              <w:rPr>
                <w:rFonts w:cs="Arial"/>
                <w:bCs/>
                <w:sz w:val="20"/>
                <w:szCs w:val="20"/>
                <w:lang w:val="en-US" w:eastAsia="sv-SE"/>
              </w:rPr>
              <w:t>can be removed</w:t>
            </w:r>
            <w:r w:rsidR="009E5099">
              <w:rPr>
                <w:rFonts w:cs="Arial"/>
                <w:bCs/>
                <w:sz w:val="20"/>
                <w:szCs w:val="20"/>
                <w:lang w:val="en-US" w:eastAsia="sv-SE"/>
              </w:rPr>
              <w:t xml:space="preserve">, it can be simply </w:t>
            </w:r>
            <w:r w:rsidR="003D06C0">
              <w:rPr>
                <w:rFonts w:cs="Arial"/>
                <w:bCs/>
                <w:sz w:val="20"/>
                <w:szCs w:val="20"/>
                <w:lang w:val="en-US" w:eastAsia="sv-SE"/>
              </w:rPr>
              <w:t xml:space="preserve">optional with </w:t>
            </w:r>
            <w:r w:rsidR="009E5099">
              <w:rPr>
                <w:rFonts w:cs="Arial"/>
                <w:bCs/>
                <w:sz w:val="20"/>
                <w:szCs w:val="20"/>
                <w:lang w:val="en-US" w:eastAsia="sv-SE"/>
              </w:rPr>
              <w:t>need R.</w:t>
            </w:r>
          </w:p>
          <w:p w14:paraId="3B823AE2" w14:textId="0E19C6F2" w:rsidR="00081001" w:rsidRDefault="00081001" w:rsidP="003065BA">
            <w:pPr>
              <w:pStyle w:val="TAL"/>
              <w:rPr>
                <w:rFonts w:cs="Arial"/>
                <w:bCs/>
                <w:sz w:val="20"/>
                <w:szCs w:val="20"/>
                <w:lang w:val="en-US" w:eastAsia="sv-SE"/>
              </w:rPr>
            </w:pPr>
          </w:p>
          <w:p w14:paraId="0DF1F966" w14:textId="22DDE033" w:rsidR="00081001" w:rsidRDefault="00081001" w:rsidP="003065BA">
            <w:pPr>
              <w:pStyle w:val="TAL"/>
              <w:rPr>
                <w:rFonts w:cs="Arial"/>
                <w:bCs/>
                <w:sz w:val="20"/>
                <w:szCs w:val="20"/>
                <w:lang w:val="en-US" w:eastAsia="sv-SE"/>
              </w:rPr>
            </w:pPr>
            <w:r>
              <w:rPr>
                <w:rFonts w:cs="Arial"/>
                <w:bCs/>
                <w:sz w:val="20"/>
                <w:szCs w:val="20"/>
                <w:lang w:val="en-US" w:eastAsia="sv-SE"/>
              </w:rPr>
              <w:t>The FDs can be updated.</w:t>
            </w:r>
          </w:p>
          <w:p w14:paraId="0D78123A" w14:textId="525FE9D3" w:rsidR="00081001" w:rsidRDefault="00081001" w:rsidP="003065BA">
            <w:pPr>
              <w:pStyle w:val="TAL"/>
              <w:rPr>
                <w:rFonts w:cs="Arial"/>
                <w:bCs/>
                <w:sz w:val="20"/>
                <w:szCs w:val="20"/>
                <w:lang w:val="en-US" w:eastAsia="sv-SE"/>
              </w:rPr>
            </w:pPr>
          </w:p>
          <w:p w14:paraId="696425AF" w14:textId="77777777" w:rsidR="00081001" w:rsidRPr="002D3917" w:rsidRDefault="00081001" w:rsidP="00081001">
            <w:pPr>
              <w:pStyle w:val="TAL"/>
              <w:rPr>
                <w:lang w:eastAsia="sv-SE"/>
              </w:rPr>
            </w:pPr>
            <w:proofErr w:type="spellStart"/>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-IBR</w:t>
            </w:r>
          </w:p>
          <w:p w14:paraId="449A2AAE" w14:textId="5A6DA30F" w:rsidR="00081001" w:rsidRPr="00081001" w:rsidRDefault="00081001" w:rsidP="00081001">
            <w:pPr>
              <w:pStyle w:val="TAL"/>
              <w:rPr>
                <w:lang w:val="en-US" w:eastAsia="sv-SE"/>
              </w:rPr>
            </w:pPr>
            <w:r>
              <w:rPr>
                <w:lang w:eastAsia="sv-SE"/>
              </w:rPr>
              <w:t xml:space="preserve">Configures parameters used for the </w:t>
            </w:r>
            <w:r w:rsidRPr="00081001">
              <w:rPr>
                <w:highlight w:val="yellow"/>
                <w:lang w:eastAsia="sv-SE"/>
              </w:rPr>
              <w:t xml:space="preserve">UE initiated </w:t>
            </w:r>
            <w:r w:rsidRPr="00081001">
              <w:rPr>
                <w:strike/>
                <w:highlight w:val="yellow"/>
                <w:lang w:eastAsia="sv-SE"/>
              </w:rPr>
              <w:t>beam</w:t>
            </w:r>
            <w:r w:rsidRPr="00081001">
              <w:rPr>
                <w:highlight w:val="yellow"/>
                <w:lang w:eastAsia="sv-SE"/>
              </w:rPr>
              <w:t xml:space="preserve"> </w:t>
            </w:r>
            <w:r w:rsidRPr="00081001">
              <w:rPr>
                <w:highlight w:val="yellow"/>
                <w:lang w:val="en-US" w:eastAsia="sv-SE"/>
              </w:rPr>
              <w:t xml:space="preserve">CSI </w:t>
            </w:r>
            <w:r w:rsidRPr="00081001">
              <w:rPr>
                <w:highlight w:val="yellow"/>
                <w:lang w:eastAsia="sv-SE"/>
              </w:rPr>
              <w:t>reporting.</w:t>
            </w:r>
            <w:r w:rsidRPr="00081001">
              <w:rPr>
                <w:highlight w:val="yellow"/>
                <w:lang w:val="en-US" w:eastAsia="sv-SE"/>
              </w:rPr>
              <w:t xml:space="preserve"> </w:t>
            </w:r>
            <w:r w:rsidRPr="00081001">
              <w:rPr>
                <w:rFonts w:cs="Arial"/>
                <w:szCs w:val="18"/>
                <w:highlight w:val="yellow"/>
              </w:rPr>
              <w:t xml:space="preserve">When this field is configured, the UE ignores </w:t>
            </w:r>
            <w:proofErr w:type="spellStart"/>
            <w:r w:rsidRPr="00081001">
              <w:rPr>
                <w:rFonts w:cs="Arial"/>
                <w:i/>
                <w:iCs/>
                <w:szCs w:val="18"/>
                <w:highlight w:val="yellow"/>
              </w:rPr>
              <w:t>reportConfigType</w:t>
            </w:r>
            <w:proofErr w:type="spellEnd"/>
            <w:r w:rsidRPr="00081001">
              <w:rPr>
                <w:rFonts w:cs="Arial"/>
                <w:szCs w:val="18"/>
                <w:highlight w:val="yellow"/>
              </w:rPr>
              <w:t>.</w:t>
            </w:r>
          </w:p>
          <w:p w14:paraId="4EF2EBA8" w14:textId="58475D2D" w:rsidR="00081001" w:rsidRDefault="00081001" w:rsidP="00081001">
            <w:pPr>
              <w:pStyle w:val="TAL"/>
              <w:rPr>
                <w:rFonts w:cs="Arial"/>
                <w:bCs/>
                <w:sz w:val="20"/>
                <w:szCs w:val="20"/>
                <w:lang w:val="en-US" w:eastAsia="sv-SE"/>
              </w:rPr>
            </w:pPr>
          </w:p>
          <w:p w14:paraId="1480B74F" w14:textId="77777777" w:rsidR="00081001" w:rsidRPr="002D3917" w:rsidRDefault="00081001" w:rsidP="00081001">
            <w:pPr>
              <w:pStyle w:val="TAL"/>
              <w:rPr>
                <w:b/>
                <w:bCs/>
                <w:i/>
                <w:iCs/>
              </w:rPr>
            </w:pPr>
            <w:proofErr w:type="spellStart"/>
            <w:r>
              <w:rPr>
                <w:b/>
                <w:bCs/>
                <w:i/>
                <w:iCs/>
              </w:rPr>
              <w:t>eventTypeUE</w:t>
            </w:r>
            <w:proofErr w:type="spellEnd"/>
            <w:r>
              <w:rPr>
                <w:b/>
                <w:bCs/>
                <w:i/>
                <w:iCs/>
              </w:rPr>
              <w:t>-IBR</w:t>
            </w:r>
          </w:p>
          <w:p w14:paraId="44CE7CAF" w14:textId="29051942" w:rsidR="00081001" w:rsidRPr="00B05528" w:rsidRDefault="00081001" w:rsidP="00081001">
            <w:pPr>
              <w:pStyle w:val="TAL"/>
              <w:rPr>
                <w:rFonts w:cs="Arial"/>
                <w:bCs/>
                <w:sz w:val="20"/>
                <w:szCs w:val="20"/>
                <w:lang w:val="en-US" w:eastAsia="sv-SE"/>
              </w:rPr>
            </w:pPr>
            <w:r>
              <w:rPr>
                <w:rFonts w:cs="Arial"/>
                <w:szCs w:val="18"/>
              </w:rPr>
              <w:t xml:space="preserve">Indicates the event type for UE initiated beam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 xml:space="preserve">. </w:t>
            </w:r>
            <w:r w:rsidRPr="00081001">
              <w:rPr>
                <w:rFonts w:cs="Arial"/>
                <w:strike/>
                <w:szCs w:val="18"/>
                <w:highlight w:val="yellow"/>
              </w:rPr>
              <w:t xml:space="preserve">When this field is configured, the UE ignores </w:t>
            </w:r>
            <w:proofErr w:type="spellStart"/>
            <w:r w:rsidRPr="00081001">
              <w:rPr>
                <w:rFonts w:cs="Arial"/>
                <w:i/>
                <w:iCs/>
                <w:strike/>
                <w:szCs w:val="18"/>
                <w:highlight w:val="yellow"/>
              </w:rPr>
              <w:t>reportConfigType</w:t>
            </w:r>
            <w:proofErr w:type="spellEnd"/>
            <w:r w:rsidRPr="00081001">
              <w:rPr>
                <w:rFonts w:cs="Arial"/>
                <w:strike/>
                <w:szCs w:val="18"/>
                <w:highlight w:val="yellow"/>
              </w:rPr>
              <w:t>.</w:t>
            </w:r>
            <w:r>
              <w:rPr>
                <w:rFonts w:cs="Arial"/>
                <w:szCs w:val="18"/>
              </w:rPr>
              <w:t xml:space="preserve"> When this field is set to </w:t>
            </w:r>
            <w:r w:rsidRPr="00081001">
              <w:rPr>
                <w:rFonts w:cs="Arial"/>
                <w:i/>
                <w:iCs/>
                <w:szCs w:val="18"/>
              </w:rPr>
              <w:t>event1</w:t>
            </w:r>
            <w:r>
              <w:rPr>
                <w:rFonts w:cs="Arial"/>
                <w:szCs w:val="18"/>
              </w:rPr>
              <w:t xml:space="preserve">, </w:t>
            </w:r>
            <w:proofErr w:type="spellStart"/>
            <w:r w:rsidRPr="00081001">
              <w:rPr>
                <w:rFonts w:cs="Arial"/>
                <w:i/>
                <w:iCs/>
                <w:szCs w:val="18"/>
              </w:rPr>
              <w:t>eventThreshold</w:t>
            </w:r>
            <w:proofErr w:type="spellEnd"/>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 xml:space="preserve">. The event type associated parameters are specified in clause </w:t>
            </w:r>
            <w:r w:rsidRPr="00402D35">
              <w:rPr>
                <w:rFonts w:cs="Arial"/>
                <w:szCs w:val="18"/>
              </w:rPr>
              <w:t>5.2.1.5.4.1c</w:t>
            </w:r>
            <w:r>
              <w:rPr>
                <w:rFonts w:cs="Arial"/>
                <w:szCs w:val="18"/>
              </w:rPr>
              <w:t xml:space="preserve"> of</w:t>
            </w:r>
            <w:r w:rsidRPr="00AB46CC">
              <w:rPr>
                <w:rFonts w:cs="Arial"/>
                <w:szCs w:val="18"/>
              </w:rPr>
              <w:t xml:space="preserve"> TS 38.214 [19]</w:t>
            </w:r>
            <w:r>
              <w:rPr>
                <w:rFonts w:cs="Arial"/>
                <w:szCs w:val="18"/>
              </w:rPr>
              <w:t>.</w:t>
            </w:r>
          </w:p>
          <w:p w14:paraId="75BBC9CB" w14:textId="77777777" w:rsidR="00FA3C91" w:rsidRDefault="00FA3C91" w:rsidP="003065BA">
            <w:pPr>
              <w:pStyle w:val="TAL"/>
              <w:rPr>
                <w:rFonts w:cs="Arial"/>
                <w:bCs/>
                <w:sz w:val="20"/>
                <w:szCs w:val="20"/>
                <w:lang w:val="en-US" w:eastAsia="sv-SE"/>
              </w:rPr>
            </w:pPr>
          </w:p>
          <w:p w14:paraId="7392AFEB" w14:textId="77777777" w:rsidR="00081001" w:rsidRDefault="00081001" w:rsidP="003065BA">
            <w:pPr>
              <w:pStyle w:val="TAL"/>
              <w:rPr>
                <w:rFonts w:cs="Arial"/>
                <w:bCs/>
                <w:sz w:val="20"/>
                <w:szCs w:val="20"/>
                <w:lang w:val="en-US" w:eastAsia="sv-SE"/>
              </w:rPr>
            </w:pPr>
          </w:p>
          <w:p w14:paraId="0BA06243" w14:textId="52EABD3F" w:rsidR="00081001" w:rsidRPr="00081001" w:rsidRDefault="00081001" w:rsidP="003065BA">
            <w:pPr>
              <w:pStyle w:val="TAL"/>
              <w:rPr>
                <w:lang w:val="en-US" w:eastAsia="sv-SE"/>
              </w:rPr>
            </w:pPr>
          </w:p>
        </w:tc>
        <w:tc>
          <w:tcPr>
            <w:tcW w:w="2142"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242E2F">
        <w:tc>
          <w:tcPr>
            <w:tcW w:w="1161" w:type="dxa"/>
          </w:tcPr>
          <w:p w14:paraId="5B01CEB2" w14:textId="023C0536" w:rsidR="00242BB1" w:rsidRPr="00242BB1" w:rsidRDefault="004E7626" w:rsidP="00242BB1">
            <w:pPr>
              <w:pStyle w:val="BodyText"/>
              <w:rPr>
                <w:rFonts w:cs="Arial"/>
                <w:sz w:val="20"/>
                <w:szCs w:val="20"/>
              </w:rPr>
            </w:pPr>
            <w:r>
              <w:rPr>
                <w:rFonts w:eastAsiaTheme="minorEastAsia" w:cs="Arial"/>
                <w:sz w:val="20"/>
                <w:szCs w:val="20"/>
              </w:rPr>
              <w:t>Samsung Issue-7</w:t>
            </w:r>
          </w:p>
        </w:tc>
        <w:tc>
          <w:tcPr>
            <w:tcW w:w="6326" w:type="dxa"/>
          </w:tcPr>
          <w:p w14:paraId="768393E7" w14:textId="77777777" w:rsidR="00FD3AA2" w:rsidRPr="00D839FF" w:rsidRDefault="00FD3AA2" w:rsidP="00FD3AA2">
            <w:pPr>
              <w:pStyle w:val="TAL"/>
              <w:rPr>
                <w:ins w:id="6" w:author="RAN2#131_v2" w:date="2025-09-01T11:58:00Z"/>
                <w:lang w:eastAsia="sv-SE"/>
              </w:rPr>
            </w:pPr>
            <w:proofErr w:type="spellStart"/>
            <w:ins w:id="7" w:author="RAN2#131_v2" w:date="2025-09-01T12:03:00Z">
              <w:r w:rsidRPr="006D4B20">
                <w:rPr>
                  <w:b/>
                  <w:i/>
                  <w:lang w:eastAsia="sv-SE"/>
                </w:rPr>
                <w:t>minimumPucch-PuschOffset</w:t>
              </w:r>
            </w:ins>
            <w:proofErr w:type="spellEnd"/>
          </w:p>
          <w:p w14:paraId="7F89933E" w14:textId="77777777" w:rsidR="00B02402" w:rsidRDefault="00FD3AA2" w:rsidP="00FD3AA2">
            <w:pPr>
              <w:pStyle w:val="TAL"/>
              <w:rPr>
                <w:lang w:eastAsia="sv-SE"/>
              </w:rPr>
            </w:pPr>
            <w:ins w:id="8" w:author="RAN2#131_v2" w:date="2025-09-01T12:03:00Z">
              <w:r>
                <w:rPr>
                  <w:lang w:eastAsia="sv-SE"/>
                </w:rPr>
                <w:t>Indicates the</w:t>
              </w:r>
              <w:r w:rsidRPr="006D4B20">
                <w:rPr>
                  <w:lang w:eastAsia="sv-SE"/>
                </w:rPr>
                <w:t xml:space="preserve"> time offset in number of symbols for determining available transmission occasion of </w:t>
              </w:r>
              <w:r w:rsidRPr="00FD3AA2">
                <w:rPr>
                  <w:strike/>
                  <w:highlight w:val="yellow"/>
                  <w:lang w:eastAsia="sv-SE"/>
                </w:rPr>
                <w:t>second</w:t>
              </w:r>
              <w:r w:rsidRPr="00FD3AA2">
                <w:rPr>
                  <w:strike/>
                  <w:lang w:eastAsia="sv-SE"/>
                </w:rPr>
                <w:t xml:space="preserve"> </w:t>
              </w:r>
              <w:r w:rsidRPr="006D4B20">
                <w:rPr>
                  <w:lang w:eastAsia="sv-SE"/>
                </w:rPr>
                <w:t>PUSCH in Mode-B from the</w:t>
              </w:r>
              <w:r w:rsidRPr="00FD3AA2">
                <w:rPr>
                  <w:strike/>
                  <w:lang w:eastAsia="sv-SE"/>
                </w:rPr>
                <w:t xml:space="preserve"> </w:t>
              </w:r>
              <w:r w:rsidRPr="00FD3AA2">
                <w:rPr>
                  <w:strike/>
                  <w:highlight w:val="yellow"/>
                  <w:lang w:eastAsia="sv-SE"/>
                </w:rPr>
                <w:t>first</w:t>
              </w:r>
              <w:r w:rsidRPr="006D4B20">
                <w:rPr>
                  <w:lang w:eastAsia="sv-SE"/>
                </w:rPr>
                <w:t xml:space="preserve"> PUCCH</w:t>
              </w:r>
            </w:ins>
            <w:ins w:id="9" w:author="RAN2#131_v2" w:date="2025-09-01T11:58:00Z">
              <w:r w:rsidRPr="00D839FF">
                <w:rPr>
                  <w:lang w:eastAsia="sv-SE"/>
                </w:rPr>
                <w:t>.</w:t>
              </w:r>
              <w:r>
                <w:rPr>
                  <w:lang w:eastAsia="sv-SE"/>
                </w:rPr>
                <w:t xml:space="preserve"> </w:t>
              </w:r>
              <w:r w:rsidRPr="0012715B">
                <w:rPr>
                  <w:lang w:eastAsia="sv-SE"/>
                </w:rPr>
                <w:t xml:space="preserve">Value </w:t>
              </w:r>
            </w:ins>
            <w:ins w:id="10" w:author="RAN2#131_v2" w:date="2025-09-01T12:04:00Z">
              <w:r>
                <w:rPr>
                  <w:i/>
                  <w:iCs/>
                  <w:lang w:eastAsia="sv-SE"/>
                </w:rPr>
                <w:t>symb0</w:t>
              </w:r>
            </w:ins>
            <w:ins w:id="11" w:author="RAN2#131_v2" w:date="2025-09-01T11:58:00Z">
              <w:r w:rsidRPr="0012715B">
                <w:rPr>
                  <w:lang w:eastAsia="sv-SE"/>
                </w:rPr>
                <w:t xml:space="preserve"> corresponds to </w:t>
              </w:r>
            </w:ins>
            <w:ins w:id="12" w:author="RAN2#131_v2" w:date="2025-09-01T12:04:00Z">
              <w:r>
                <w:rPr>
                  <w:lang w:eastAsia="sv-SE"/>
                </w:rPr>
                <w:t>0</w:t>
              </w:r>
            </w:ins>
            <w:ins w:id="13" w:author="RAN2#131_v2" w:date="2025-09-01T11:58:00Z">
              <w:r w:rsidRPr="0012715B">
                <w:rPr>
                  <w:lang w:eastAsia="sv-SE"/>
                </w:rPr>
                <w:t xml:space="preserve">, </w:t>
              </w:r>
              <w:r>
                <w:rPr>
                  <w:lang w:eastAsia="sv-SE"/>
                </w:rPr>
                <w:t xml:space="preserve">value </w:t>
              </w:r>
            </w:ins>
            <w:ins w:id="14" w:author="RAN2#131_v2" w:date="2025-09-01T12:04:00Z">
              <w:r>
                <w:rPr>
                  <w:i/>
                  <w:iCs/>
                  <w:lang w:eastAsia="sv-SE"/>
                </w:rPr>
                <w:t>symb1</w:t>
              </w:r>
            </w:ins>
            <w:ins w:id="15" w:author="RAN2#131_v2" w:date="2025-09-01T11:58:00Z">
              <w:r>
                <w:rPr>
                  <w:lang w:eastAsia="sv-SE"/>
                </w:rPr>
                <w:t xml:space="preserve"> corresponds to </w:t>
              </w:r>
            </w:ins>
            <w:ins w:id="16" w:author="RAN2#131_v2" w:date="2025-09-01T12:04:00Z">
              <w:r>
                <w:rPr>
                  <w:lang w:eastAsia="sv-SE"/>
                </w:rPr>
                <w:t>1</w:t>
              </w:r>
            </w:ins>
            <w:ins w:id="17" w:author="RAN2#131_v2" w:date="2025-09-01T11:58:00Z">
              <w:r>
                <w:rPr>
                  <w:lang w:eastAsia="sv-SE"/>
                </w:rPr>
                <w:t xml:space="preserve"> </w:t>
              </w:r>
              <w:r w:rsidRPr="0012715B">
                <w:rPr>
                  <w:lang w:eastAsia="sv-SE"/>
                </w:rPr>
                <w:t>and so on.</w:t>
              </w:r>
            </w:ins>
          </w:p>
          <w:p w14:paraId="22F13C82" w14:textId="1BAB1441" w:rsidR="00FD3AA2" w:rsidRDefault="00FD3AA2" w:rsidP="00FD3AA2">
            <w:pPr>
              <w:pStyle w:val="TAL"/>
              <w:rPr>
                <w:rFonts w:cs="Arial"/>
                <w:bCs/>
                <w:sz w:val="20"/>
                <w:szCs w:val="20"/>
                <w:lang w:val="en-US" w:eastAsia="sv-SE"/>
              </w:rPr>
            </w:pPr>
          </w:p>
          <w:p w14:paraId="2E0F4A97" w14:textId="77777777" w:rsidR="00FD3AA2" w:rsidRDefault="00FD3AA2" w:rsidP="00FD3AA2">
            <w:pPr>
              <w:pStyle w:val="TAL"/>
              <w:rPr>
                <w:rFonts w:cs="Arial"/>
                <w:bCs/>
                <w:sz w:val="20"/>
                <w:szCs w:val="20"/>
                <w:lang w:val="en-US" w:eastAsia="sv-SE"/>
              </w:rPr>
            </w:pPr>
            <w:r>
              <w:rPr>
                <w:rFonts w:cs="Arial"/>
                <w:bCs/>
                <w:sz w:val="20"/>
                <w:szCs w:val="20"/>
                <w:lang w:val="en-US" w:eastAsia="sv-SE"/>
              </w:rPr>
              <w:t>“Second” and “first” should be removed to avoid misleading.</w:t>
            </w:r>
          </w:p>
          <w:p w14:paraId="6F6379CC" w14:textId="07F3C668" w:rsidR="00FD3AA2" w:rsidRPr="00425F4C" w:rsidRDefault="00FD3AA2" w:rsidP="00FD3AA2">
            <w:pPr>
              <w:pStyle w:val="TAL"/>
              <w:rPr>
                <w:rFonts w:cs="Arial"/>
                <w:bCs/>
                <w:sz w:val="20"/>
                <w:szCs w:val="20"/>
                <w:lang w:val="en-US" w:eastAsia="sv-SE"/>
              </w:rPr>
            </w:pPr>
            <w:r w:rsidRPr="00425F4C">
              <w:rPr>
                <w:rFonts w:cs="Arial"/>
                <w:bCs/>
                <w:sz w:val="20"/>
                <w:szCs w:val="20"/>
                <w:lang w:val="en-US" w:eastAsia="sv-SE"/>
              </w:rPr>
              <w:t xml:space="preserve"> </w:t>
            </w:r>
          </w:p>
        </w:tc>
        <w:tc>
          <w:tcPr>
            <w:tcW w:w="2142"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242E2F">
        <w:tc>
          <w:tcPr>
            <w:tcW w:w="1161" w:type="dxa"/>
          </w:tcPr>
          <w:p w14:paraId="260A147B" w14:textId="2EEC512D" w:rsidR="00242BB1" w:rsidRPr="00242BB1" w:rsidRDefault="00326A1D" w:rsidP="00242BB1">
            <w:pPr>
              <w:pStyle w:val="BodyText"/>
              <w:rPr>
                <w:rFonts w:cs="Arial"/>
                <w:sz w:val="20"/>
                <w:szCs w:val="20"/>
              </w:rPr>
            </w:pPr>
            <w:r>
              <w:rPr>
                <w:rFonts w:eastAsiaTheme="minorEastAsia" w:cs="Arial"/>
                <w:sz w:val="20"/>
                <w:szCs w:val="20"/>
              </w:rPr>
              <w:t>Samsung Issue-8</w:t>
            </w:r>
          </w:p>
        </w:tc>
        <w:tc>
          <w:tcPr>
            <w:tcW w:w="6326" w:type="dxa"/>
          </w:tcPr>
          <w:p w14:paraId="61D4A0E1" w14:textId="77777777" w:rsidR="00085CCF" w:rsidRPr="007A6B35" w:rsidRDefault="00085CCF" w:rsidP="00085CCF">
            <w:pPr>
              <w:pStyle w:val="TAL"/>
              <w:rPr>
                <w:ins w:id="18" w:author="RAN2#130" w:date="2025-05-08T16:02:00Z"/>
                <w:b/>
                <w:i/>
                <w:lang w:eastAsia="sv-SE"/>
              </w:rPr>
            </w:pPr>
            <w:proofErr w:type="spellStart"/>
            <w:ins w:id="19" w:author="RAN2#130" w:date="2025-05-08T16:02:00Z">
              <w:r>
                <w:rPr>
                  <w:b/>
                  <w:i/>
                  <w:lang w:eastAsia="sv-SE"/>
                </w:rPr>
                <w:t>tci</w:t>
              </w:r>
              <w:r w:rsidRPr="007A6B35">
                <w:rPr>
                  <w:b/>
                  <w:i/>
                  <w:lang w:eastAsia="sv-SE"/>
                </w:rPr>
                <w:t>-ServCellIndex</w:t>
              </w:r>
              <w:proofErr w:type="spellEnd"/>
            </w:ins>
          </w:p>
          <w:p w14:paraId="5894A0F1" w14:textId="77777777" w:rsidR="007560A8" w:rsidRDefault="00085CCF" w:rsidP="00085CCF">
            <w:pPr>
              <w:pStyle w:val="TAL"/>
              <w:rPr>
                <w:lang w:eastAsia="sv-SE"/>
              </w:rPr>
            </w:pPr>
            <w:ins w:id="20" w:author="RAN2#130" w:date="2025-05-08T16:02:00Z">
              <w:r>
                <w:rPr>
                  <w:lang w:eastAsia="sv-SE"/>
                </w:rPr>
                <w:t xml:space="preserve">Indicates the serving cell on which the </w:t>
              </w:r>
            </w:ins>
            <w:ins w:id="21" w:author="RAN2#131_v1" w:date="2025-08-04T14:20:00Z">
              <w:r w:rsidRPr="00702AA6">
                <w:rPr>
                  <w:lang w:eastAsia="sv-SE"/>
                </w:rPr>
                <w:t xml:space="preserve">indicated </w:t>
              </w:r>
            </w:ins>
            <w:ins w:id="22" w:author="RAN2#130" w:date="2025-05-08T16:02:00Z">
              <w:r>
                <w:rPr>
                  <w:lang w:eastAsia="sv-SE"/>
                </w:rPr>
                <w:t xml:space="preserve">TCI state </w:t>
              </w:r>
              <w:r w:rsidRPr="00085CCF">
                <w:rPr>
                  <w:strike/>
                  <w:highlight w:val="yellow"/>
                  <w:lang w:eastAsia="sv-SE"/>
                </w:rPr>
                <w:t>is</w:t>
              </w:r>
              <w:r w:rsidRPr="00085CCF">
                <w:rPr>
                  <w:strike/>
                  <w:lang w:eastAsia="sv-SE"/>
                </w:rPr>
                <w:t xml:space="preserve"> </w:t>
              </w:r>
              <w:r>
                <w:rPr>
                  <w:lang w:eastAsia="sv-SE"/>
                </w:rPr>
                <w:t>used to determine the current beam RS</w:t>
              </w:r>
            </w:ins>
            <w:ins w:id="23" w:author="RAN2#131_v1" w:date="2025-08-04T14:20:00Z">
              <w:r>
                <w:rPr>
                  <w:lang w:eastAsia="sv-SE"/>
                </w:rPr>
                <w:t xml:space="preserve"> is applied</w:t>
              </w:r>
            </w:ins>
            <w:ins w:id="24" w:author="RAN2#131_v1" w:date="2025-08-07T11:07:00Z">
              <w:r>
                <w:rPr>
                  <w:lang w:eastAsia="sv-SE"/>
                </w:rPr>
                <w:t xml:space="preserve"> </w:t>
              </w:r>
              <w:r w:rsidRPr="00331F13">
                <w:rPr>
                  <w:rFonts w:cs="Arial"/>
                  <w:szCs w:val="18"/>
                </w:rPr>
                <w:t>(see TS 38.214 [19], clause 5.2</w:t>
              </w:r>
              <w:r>
                <w:rPr>
                  <w:rFonts w:cs="Arial"/>
                  <w:szCs w:val="18"/>
                </w:rPr>
                <w:t>.1.5.4</w:t>
              </w:r>
              <w:r w:rsidRPr="00331F13">
                <w:rPr>
                  <w:rFonts w:cs="Arial"/>
                  <w:szCs w:val="18"/>
                </w:rPr>
                <w:t>)</w:t>
              </w:r>
            </w:ins>
            <w:ins w:id="25" w:author="RAN2#130" w:date="2025-05-08T16:02:00Z">
              <w:r w:rsidRPr="00D839FF">
                <w:rPr>
                  <w:lang w:eastAsia="sv-SE"/>
                </w:rPr>
                <w:t>.</w:t>
              </w:r>
            </w:ins>
          </w:p>
          <w:p w14:paraId="2F00D925" w14:textId="77777777" w:rsidR="00085CCF" w:rsidRDefault="00085CCF" w:rsidP="00085CCF">
            <w:pPr>
              <w:pStyle w:val="TAL"/>
              <w:rPr>
                <w:rFonts w:cs="Arial"/>
                <w:b/>
                <w:sz w:val="20"/>
                <w:szCs w:val="20"/>
                <w:lang w:val="en-US" w:eastAsia="sv-SE"/>
              </w:rPr>
            </w:pPr>
          </w:p>
          <w:p w14:paraId="6BC06838" w14:textId="349A34A6" w:rsidR="00326A1D" w:rsidRPr="00326A1D" w:rsidRDefault="00326A1D" w:rsidP="00085CCF">
            <w:pPr>
              <w:pStyle w:val="TAL"/>
              <w:rPr>
                <w:rFonts w:cs="Arial"/>
                <w:sz w:val="20"/>
                <w:szCs w:val="20"/>
                <w:lang w:val="en-US" w:eastAsia="sv-SE"/>
              </w:rPr>
            </w:pPr>
            <w:r>
              <w:rPr>
                <w:rFonts w:cs="Arial"/>
                <w:sz w:val="20"/>
                <w:szCs w:val="20"/>
                <w:lang w:val="en-US" w:eastAsia="sv-SE"/>
              </w:rPr>
              <w:t>“i</w:t>
            </w:r>
            <w:r w:rsidRPr="00326A1D">
              <w:rPr>
                <w:rFonts w:cs="Arial"/>
                <w:sz w:val="20"/>
                <w:szCs w:val="20"/>
                <w:lang w:val="en-US" w:eastAsia="sv-SE"/>
              </w:rPr>
              <w:t>s</w:t>
            </w:r>
            <w:r>
              <w:rPr>
                <w:rFonts w:cs="Arial"/>
                <w:sz w:val="20"/>
                <w:szCs w:val="20"/>
                <w:lang w:val="en-US" w:eastAsia="sv-SE"/>
              </w:rPr>
              <w:t>”</w:t>
            </w:r>
            <w:r w:rsidRPr="00326A1D">
              <w:rPr>
                <w:rFonts w:cs="Arial"/>
                <w:sz w:val="20"/>
                <w:szCs w:val="20"/>
                <w:lang w:val="en-US" w:eastAsia="sv-SE"/>
              </w:rPr>
              <w:t xml:space="preserve"> should be removed.</w:t>
            </w:r>
          </w:p>
        </w:tc>
        <w:tc>
          <w:tcPr>
            <w:tcW w:w="2142"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242E2F">
        <w:tc>
          <w:tcPr>
            <w:tcW w:w="1161" w:type="dxa"/>
          </w:tcPr>
          <w:p w14:paraId="7FF9420C" w14:textId="134F6B56" w:rsidR="00242BB1" w:rsidRPr="00242BB1" w:rsidRDefault="00326A1D" w:rsidP="00242BB1">
            <w:pPr>
              <w:pStyle w:val="BodyText"/>
              <w:rPr>
                <w:rFonts w:cs="Arial"/>
                <w:sz w:val="20"/>
                <w:szCs w:val="20"/>
              </w:rPr>
            </w:pPr>
            <w:r>
              <w:rPr>
                <w:rFonts w:eastAsiaTheme="minorEastAsia" w:cs="Arial"/>
                <w:sz w:val="20"/>
                <w:szCs w:val="20"/>
              </w:rPr>
              <w:t>Samsung Issue-9</w:t>
            </w:r>
          </w:p>
        </w:tc>
        <w:tc>
          <w:tcPr>
            <w:tcW w:w="6326" w:type="dxa"/>
          </w:tcPr>
          <w:p w14:paraId="2B676EDB" w14:textId="77777777" w:rsidR="00821CFB" w:rsidRPr="00D839FF" w:rsidRDefault="00821CFB" w:rsidP="00821CFB">
            <w:pPr>
              <w:pStyle w:val="TAL"/>
              <w:rPr>
                <w:b/>
                <w:bCs/>
                <w:i/>
                <w:iCs/>
              </w:rPr>
            </w:pPr>
            <w:r w:rsidRPr="00D839FF">
              <w:rPr>
                <w:b/>
                <w:bCs/>
                <w:i/>
                <w:iCs/>
              </w:rPr>
              <w:t>tag2</w:t>
            </w:r>
          </w:p>
          <w:p w14:paraId="2344F416" w14:textId="77777777" w:rsidR="00563687" w:rsidRDefault="00821CFB" w:rsidP="00821CFB">
            <w:pPr>
              <w:pStyle w:val="TAL"/>
            </w:pPr>
            <w:r w:rsidRPr="00D839FF">
              <w:t xml:space="preserve">This field is used to indicate the second TAG information for the serving cell, it is optionally configured in a serving cell </w:t>
            </w:r>
            <w:del w:id="26" w:author="RAN2#131" w:date="2025-06-27T13:20:00Z">
              <w:r w:rsidRPr="00D839FF" w:rsidDel="00D24BCC">
                <w:delText xml:space="preserve">if and only </w:delText>
              </w:r>
            </w:del>
            <w:r w:rsidRPr="00D839FF">
              <w:t xml:space="preserve">if </w:t>
            </w:r>
            <w:proofErr w:type="spellStart"/>
            <w:ins w:id="27" w:author="RAN2#131" w:date="2025-06-27T13:20:00Z">
              <w:r w:rsidRPr="00D839FF">
                <w:rPr>
                  <w:i/>
                  <w:iCs/>
                </w:rPr>
                <w:t>coresetPoolIndex</w:t>
              </w:r>
              <w:proofErr w:type="spellEnd"/>
              <w:r w:rsidRPr="00D839FF">
                <w:t xml:space="preserve"> </w:t>
              </w:r>
              <w:r>
                <w:t>for a BWP is configure</w:t>
              </w:r>
            </w:ins>
            <w:ins w:id="28" w:author="RAN2#131" w:date="2025-06-27T13:21:00Z">
              <w:r>
                <w:t xml:space="preserve">d </w:t>
              </w:r>
            </w:ins>
            <w:del w:id="29" w:author="RAN2#131" w:date="2025-06-27T13:23:00Z">
              <w:r w:rsidRPr="00D839FF" w:rsidDel="000F2B7E">
                <w:delText xml:space="preserve">the serving cell is configured </w:delText>
              </w:r>
            </w:del>
            <w:r w:rsidRPr="00D839FF">
              <w:t>with more than one value</w:t>
            </w:r>
            <w:del w:id="30" w:author="RAN2#131" w:date="2025-06-27T13:23:00Z">
              <w:r w:rsidRPr="00D839FF" w:rsidDel="000F2B7E">
                <w:delText xml:space="preserve"> for the </w:delText>
              </w:r>
              <w:r w:rsidRPr="00D839FF" w:rsidDel="000F2B7E">
                <w:rPr>
                  <w:i/>
                  <w:iCs/>
                </w:rPr>
                <w:delText>coresetPoolIndex</w:delText>
              </w:r>
            </w:del>
            <w:ins w:id="31" w:author="RAN2#131" w:date="2025-06-27T13:23:00Z">
              <w:r>
                <w:rPr>
                  <w:i/>
                  <w:iCs/>
                </w:rPr>
                <w:t xml:space="preserve"> </w:t>
              </w:r>
            </w:ins>
            <w:ins w:id="32" w:author="RAN2#131" w:date="2025-06-27T13:21:00Z">
              <w:r>
                <w:t xml:space="preserve">or </w:t>
              </w:r>
            </w:ins>
            <w:ins w:id="33" w:author="RAN2#131" w:date="2025-06-27T13:22:00Z">
              <w:r>
                <w:t xml:space="preserve">if </w:t>
              </w:r>
              <w:r w:rsidRPr="004F2ADE">
                <w:rPr>
                  <w:i/>
                  <w:iCs/>
                  <w:highlight w:val="yellow"/>
                </w:rPr>
                <w:t>singleDCI-MultiTRP-2TA</w:t>
              </w:r>
            </w:ins>
            <w:ins w:id="34" w:author="RAN2#131" w:date="2025-06-27T13:23:00Z">
              <w:r>
                <w:t xml:space="preserve"> is configured </w:t>
              </w:r>
            </w:ins>
            <w:ins w:id="35" w:author="RAN2#131" w:date="2025-06-27T13:21:00Z">
              <w:r>
                <w:t>for a BWP</w:t>
              </w:r>
            </w:ins>
            <w:r w:rsidRPr="00D839FF">
              <w:t>.</w:t>
            </w:r>
          </w:p>
          <w:p w14:paraId="107740B3" w14:textId="77777777" w:rsidR="00821CFB" w:rsidRDefault="00821CFB" w:rsidP="00821CFB">
            <w:pPr>
              <w:pStyle w:val="TAL"/>
              <w:rPr>
                <w:rFonts w:cs="Arial"/>
                <w:b/>
                <w:sz w:val="20"/>
                <w:szCs w:val="20"/>
                <w:lang w:val="en-US" w:eastAsia="sv-SE"/>
              </w:rPr>
            </w:pPr>
          </w:p>
          <w:p w14:paraId="1867D480" w14:textId="076B1B66" w:rsidR="00821CFB" w:rsidRPr="00242BB1" w:rsidRDefault="004F2ADE" w:rsidP="00821CFB">
            <w:pPr>
              <w:pStyle w:val="TAL"/>
              <w:rPr>
                <w:rFonts w:cs="Arial"/>
                <w:b/>
                <w:sz w:val="20"/>
                <w:szCs w:val="20"/>
                <w:lang w:val="en-US" w:eastAsia="sv-SE"/>
              </w:rPr>
            </w:pPr>
            <w:r w:rsidRPr="00863AA2">
              <w:rPr>
                <w:i/>
                <w:iCs/>
                <w:lang w:eastAsia="sv-SE"/>
              </w:rPr>
              <w:t>singleDCI-MultiTRP-2TA</w:t>
            </w:r>
            <w:r>
              <w:rPr>
                <w:iCs/>
                <w:lang w:eastAsia="sv-SE"/>
              </w:rPr>
              <w:t xml:space="preserve"> should be updated to the new name.</w:t>
            </w:r>
          </w:p>
        </w:tc>
        <w:tc>
          <w:tcPr>
            <w:tcW w:w="2142"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242E2F">
        <w:tc>
          <w:tcPr>
            <w:tcW w:w="1161" w:type="dxa"/>
          </w:tcPr>
          <w:p w14:paraId="7D944BF1" w14:textId="378AA053" w:rsidR="00242BB1" w:rsidRPr="00242BB1" w:rsidRDefault="00326A1D" w:rsidP="00242BB1">
            <w:pPr>
              <w:pStyle w:val="BodyText"/>
              <w:rPr>
                <w:rFonts w:cs="Arial"/>
                <w:sz w:val="20"/>
                <w:szCs w:val="20"/>
              </w:rPr>
            </w:pPr>
            <w:r>
              <w:rPr>
                <w:rFonts w:eastAsiaTheme="minorEastAsia" w:cs="Arial"/>
                <w:sz w:val="20"/>
                <w:szCs w:val="20"/>
              </w:rPr>
              <w:t>Samsung Issue-10</w:t>
            </w:r>
          </w:p>
        </w:tc>
        <w:tc>
          <w:tcPr>
            <w:tcW w:w="6326" w:type="dxa"/>
          </w:tcPr>
          <w:p w14:paraId="41464B8E" w14:textId="77777777" w:rsidR="005E3354" w:rsidRDefault="006A6DD4" w:rsidP="00E560EE">
            <w:pPr>
              <w:pStyle w:val="TAL"/>
            </w:pPr>
            <w:ins w:id="36" w:author="RAN2#131" w:date="2025-06-30T15:17:00Z">
              <w:r w:rsidRPr="00D839FF">
                <w:t>startingBitOfFormat2-3</w:t>
              </w:r>
              <w:r>
                <w:t>-v19xy</w:t>
              </w:r>
              <w:r w:rsidRPr="00D839FF">
                <w:t xml:space="preserve">            </w:t>
              </w:r>
              <w:r w:rsidRPr="00D839FF">
                <w:rPr>
                  <w:color w:val="993366"/>
                </w:rPr>
                <w:t>INTEGER</w:t>
              </w:r>
              <w:r w:rsidRPr="00D839FF">
                <w:t xml:space="preserve"> (</w:t>
              </w:r>
            </w:ins>
            <w:ins w:id="37" w:author="RAN2#131_v1" w:date="2025-08-05T12:02:00Z">
              <w:r>
                <w:t>31</w:t>
              </w:r>
            </w:ins>
            <w:ins w:id="38" w:author="RAN2#131" w:date="2025-06-30T15:17:00Z">
              <w:r w:rsidRPr="00D839FF">
                <w:t>..</w:t>
              </w:r>
              <w:r>
                <w:t>45</w:t>
              </w:r>
              <w:r w:rsidRPr="00D839FF">
                <w:t>)</w:t>
              </w:r>
            </w:ins>
          </w:p>
          <w:p w14:paraId="2288C0CE" w14:textId="77777777" w:rsidR="006A6DD4" w:rsidRDefault="006A6DD4" w:rsidP="00E560EE">
            <w:pPr>
              <w:pStyle w:val="TAL"/>
              <w:rPr>
                <w:rFonts w:cs="Arial"/>
                <w:bCs/>
                <w:sz w:val="20"/>
                <w:szCs w:val="20"/>
                <w:lang w:val="en-US" w:eastAsia="sv-SE"/>
              </w:rPr>
            </w:pPr>
          </w:p>
          <w:p w14:paraId="3D324B12" w14:textId="53DA0B17" w:rsidR="006A6DD4" w:rsidRPr="005E3354" w:rsidRDefault="006A6DD4" w:rsidP="00E560EE">
            <w:pPr>
              <w:pStyle w:val="TAL"/>
              <w:rPr>
                <w:rFonts w:cs="Arial"/>
                <w:bCs/>
                <w:sz w:val="20"/>
                <w:szCs w:val="20"/>
                <w:lang w:val="en-US" w:eastAsia="sv-SE"/>
              </w:rPr>
            </w:pPr>
            <w:r>
              <w:rPr>
                <w:rFonts w:cs="Arial"/>
                <w:bCs/>
                <w:sz w:val="20"/>
                <w:szCs w:val="20"/>
                <w:lang w:val="en-US" w:eastAsia="sv-SE"/>
              </w:rPr>
              <w:t>should start from 32?</w:t>
            </w:r>
          </w:p>
        </w:tc>
        <w:tc>
          <w:tcPr>
            <w:tcW w:w="2142" w:type="dxa"/>
          </w:tcPr>
          <w:p w14:paraId="4D76C861" w14:textId="77777777" w:rsidR="00242BB1" w:rsidRPr="00242BB1" w:rsidRDefault="00242BB1" w:rsidP="00E560EE">
            <w:pPr>
              <w:pStyle w:val="BodyText"/>
              <w:rPr>
                <w:rFonts w:cs="Arial"/>
                <w:sz w:val="20"/>
                <w:szCs w:val="20"/>
              </w:rPr>
            </w:pPr>
          </w:p>
        </w:tc>
      </w:tr>
      <w:tr w:rsidR="00311AEC" w14:paraId="7ACB89AE" w14:textId="77777777" w:rsidTr="00242E2F">
        <w:tc>
          <w:tcPr>
            <w:tcW w:w="1161" w:type="dxa"/>
          </w:tcPr>
          <w:p w14:paraId="37CA56C1" w14:textId="77777777" w:rsidR="00311AEC" w:rsidRDefault="00311AEC" w:rsidP="00311AEC">
            <w:pPr>
              <w:pStyle w:val="BodyText"/>
              <w:rPr>
                <w:rFonts w:eastAsiaTheme="minorEastAsia" w:cs="Arial"/>
                <w:sz w:val="20"/>
                <w:szCs w:val="20"/>
              </w:rPr>
            </w:pPr>
            <w:r>
              <w:rPr>
                <w:rFonts w:eastAsiaTheme="minorEastAsia" w:cs="Arial"/>
                <w:sz w:val="20"/>
                <w:szCs w:val="20"/>
              </w:rPr>
              <w:lastRenderedPageBreak/>
              <w:t>Nokia</w:t>
            </w:r>
          </w:p>
          <w:p w14:paraId="5E4230B0" w14:textId="686F0201" w:rsidR="00311AEC" w:rsidRDefault="00311AEC" w:rsidP="00311AEC">
            <w:pPr>
              <w:pStyle w:val="BodyText"/>
              <w:rPr>
                <w:rFonts w:cs="Arial"/>
              </w:rPr>
            </w:pPr>
            <w:r>
              <w:rPr>
                <w:rFonts w:eastAsiaTheme="minorEastAsia" w:cs="Arial"/>
                <w:sz w:val="20"/>
                <w:szCs w:val="20"/>
              </w:rPr>
              <w:t>[Issue 1]</w:t>
            </w:r>
          </w:p>
        </w:tc>
        <w:tc>
          <w:tcPr>
            <w:tcW w:w="6326" w:type="dxa"/>
          </w:tcPr>
          <w:p w14:paraId="05ACBCAE" w14:textId="77777777" w:rsidR="00311AEC" w:rsidRPr="000D13A4" w:rsidRDefault="00311AEC" w:rsidP="00311AEC">
            <w:pPr>
              <w:pStyle w:val="TAL"/>
              <w:rPr>
                <w:szCs w:val="18"/>
              </w:rPr>
            </w:pPr>
            <w:r>
              <w:rPr>
                <w:szCs w:val="18"/>
              </w:rPr>
              <w:t xml:space="preserve">The intention of the newly added last sentence of the field description of </w:t>
            </w:r>
            <w:proofErr w:type="spellStart"/>
            <w:r>
              <w:rPr>
                <w:szCs w:val="18"/>
              </w:rPr>
              <w:t>eventTypeUE</w:t>
            </w:r>
            <w:proofErr w:type="spellEnd"/>
            <w:r>
              <w:rPr>
                <w:szCs w:val="18"/>
              </w:rPr>
              <w:t>-IBR is unclear. Clause 5.2.1.5.4.1c describes event 7 specifically, while events 2 and 1 are described in 5.2.1.5.4.1a and 1b respectively. If the intention is to point to the relevant clause describing the parameters for UE-IBM, then the first sentence of the field description already seems sufficient.</w:t>
            </w:r>
          </w:p>
          <w:p w14:paraId="4ECF0A4B" w14:textId="77777777" w:rsidR="00311AEC" w:rsidRDefault="00311AEC" w:rsidP="00311AEC">
            <w:pPr>
              <w:pStyle w:val="TAL"/>
              <w:rPr>
                <w:b/>
                <w:bCs/>
                <w:i/>
                <w:iCs/>
                <w:szCs w:val="18"/>
              </w:rPr>
            </w:pPr>
          </w:p>
          <w:p w14:paraId="77CACA17" w14:textId="77777777" w:rsidR="00311AEC" w:rsidRPr="000D13A4" w:rsidRDefault="00311AEC" w:rsidP="00311AEC">
            <w:pPr>
              <w:pStyle w:val="TAL"/>
              <w:rPr>
                <w:ins w:id="39" w:author="RAN2#131" w:date="2025-06-24T14:54:00Z" w16du:dateUtc="2025-06-24T12:54:00Z"/>
                <w:b/>
                <w:bCs/>
                <w:i/>
                <w:iCs/>
                <w:szCs w:val="18"/>
              </w:rPr>
            </w:pPr>
            <w:proofErr w:type="spellStart"/>
            <w:ins w:id="40" w:author="RAN2#131" w:date="2025-06-24T14:54:00Z" w16du:dateUtc="2025-06-24T12:54:00Z">
              <w:r w:rsidRPr="000D13A4">
                <w:rPr>
                  <w:b/>
                  <w:bCs/>
                  <w:i/>
                  <w:iCs/>
                  <w:szCs w:val="18"/>
                </w:rPr>
                <w:t>eventTypeUE</w:t>
              </w:r>
              <w:proofErr w:type="spellEnd"/>
              <w:r w:rsidRPr="000D13A4">
                <w:rPr>
                  <w:b/>
                  <w:bCs/>
                  <w:i/>
                  <w:iCs/>
                  <w:szCs w:val="18"/>
                </w:rPr>
                <w:t>-I</w:t>
              </w:r>
            </w:ins>
            <w:ins w:id="41" w:author="RAN2#131" w:date="2025-06-24T15:14:00Z" w16du:dateUtc="2025-06-24T13:14:00Z">
              <w:r w:rsidRPr="000D13A4">
                <w:rPr>
                  <w:b/>
                  <w:bCs/>
                  <w:i/>
                  <w:iCs/>
                  <w:szCs w:val="18"/>
                </w:rPr>
                <w:t>B</w:t>
              </w:r>
            </w:ins>
            <w:ins w:id="42" w:author="RAN2#131" w:date="2025-06-24T14:54:00Z" w16du:dateUtc="2025-06-24T12:54:00Z">
              <w:r w:rsidRPr="000D13A4">
                <w:rPr>
                  <w:b/>
                  <w:bCs/>
                  <w:i/>
                  <w:iCs/>
                  <w:szCs w:val="18"/>
                </w:rPr>
                <w:t>R</w:t>
              </w:r>
            </w:ins>
          </w:p>
          <w:p w14:paraId="2C52C62D" w14:textId="39B7D54F" w:rsidR="00311AEC" w:rsidRPr="00D839FF" w:rsidRDefault="00311AEC" w:rsidP="00311AEC">
            <w:pPr>
              <w:pStyle w:val="TAL"/>
            </w:pPr>
            <w:ins w:id="43" w:author="RAN2#131" w:date="2025-06-24T14:54:00Z" w16du:dateUtc="2025-06-24T12:54:00Z">
              <w:r w:rsidRPr="000D13A4">
                <w:rPr>
                  <w:rFonts w:cs="Arial"/>
                  <w:szCs w:val="18"/>
                </w:rPr>
                <w:t>Indicate</w:t>
              </w:r>
            </w:ins>
            <w:ins w:id="44" w:author="RAN2#131" w:date="2025-06-24T14:55:00Z" w16du:dateUtc="2025-06-24T12:55:00Z">
              <w:r w:rsidRPr="000D13A4">
                <w:rPr>
                  <w:rFonts w:cs="Arial"/>
                  <w:szCs w:val="18"/>
                </w:rPr>
                <w:t xml:space="preserve">s </w:t>
              </w:r>
            </w:ins>
            <w:ins w:id="45" w:author="RAN2#131" w:date="2025-06-24T14:56:00Z" w16du:dateUtc="2025-06-24T12:56:00Z">
              <w:r w:rsidRPr="000D13A4">
                <w:rPr>
                  <w:rFonts w:cs="Arial"/>
                  <w:szCs w:val="18"/>
                </w:rPr>
                <w:t xml:space="preserve">the event type </w:t>
              </w:r>
            </w:ins>
            <w:ins w:id="46" w:author="RAN2#131" w:date="2025-06-24T14:57:00Z" w16du:dateUtc="2025-06-24T12:57:00Z">
              <w:r w:rsidRPr="000D13A4">
                <w:rPr>
                  <w:rFonts w:cs="Arial"/>
                  <w:szCs w:val="18"/>
                </w:rPr>
                <w:t xml:space="preserve">for UE initiated </w:t>
              </w:r>
            </w:ins>
            <w:ins w:id="47" w:author="RAN2#131" w:date="2025-06-24T15:14:00Z" w16du:dateUtc="2025-06-24T13:14:00Z">
              <w:r w:rsidRPr="000D13A4">
                <w:rPr>
                  <w:rFonts w:cs="Arial"/>
                  <w:szCs w:val="18"/>
                </w:rPr>
                <w:t xml:space="preserve">beam </w:t>
              </w:r>
            </w:ins>
            <w:ins w:id="48" w:author="RAN2#131" w:date="2025-06-24T14:57:00Z" w16du:dateUtc="2025-06-24T12:57:00Z">
              <w:r w:rsidRPr="000D13A4">
                <w:rPr>
                  <w:rFonts w:cs="Arial"/>
                  <w:szCs w:val="18"/>
                </w:rPr>
                <w:t xml:space="preserve">reporting and associated fields as </w:t>
              </w:r>
            </w:ins>
            <w:ins w:id="49" w:author="RAN2#131" w:date="2025-06-24T14:58:00Z" w16du:dateUtc="2025-06-24T12:58:00Z">
              <w:r w:rsidRPr="000D13A4">
                <w:rPr>
                  <w:rFonts w:cs="Arial"/>
                  <w:szCs w:val="18"/>
                </w:rPr>
                <w:t xml:space="preserve">specified in </w:t>
              </w:r>
            </w:ins>
            <w:ins w:id="50" w:author="RAN2#131" w:date="2025-06-24T14:54:00Z" w16du:dateUtc="2025-06-24T12:54:00Z">
              <w:r w:rsidRPr="000D13A4">
                <w:rPr>
                  <w:rFonts w:cs="Arial"/>
                  <w:szCs w:val="18"/>
                </w:rPr>
                <w:t xml:space="preserve">clause 5.2.1.5.4 </w:t>
              </w:r>
            </w:ins>
            <w:ins w:id="51" w:author="RAN2#131" w:date="2025-06-24T14:58:00Z" w16du:dateUtc="2025-06-24T12:58:00Z">
              <w:r w:rsidRPr="000D13A4">
                <w:rPr>
                  <w:rFonts w:cs="Arial"/>
                  <w:szCs w:val="18"/>
                </w:rPr>
                <w:t>of</w:t>
              </w:r>
            </w:ins>
            <w:ins w:id="52" w:author="RAN2#131" w:date="2025-06-24T14:54:00Z" w16du:dateUtc="2025-06-24T12:54:00Z">
              <w:r w:rsidRPr="000D13A4">
                <w:rPr>
                  <w:rFonts w:cs="Arial"/>
                  <w:szCs w:val="18"/>
                </w:rPr>
                <w:t xml:space="preserve"> TS 38.214 [19].</w:t>
              </w:r>
            </w:ins>
            <w:ins w:id="53" w:author="RAN2#131" w:date="2025-06-24T15:46:00Z" w16du:dateUtc="2025-06-24T13:46:00Z">
              <w:r w:rsidRPr="000D13A4">
                <w:rPr>
                  <w:rFonts w:cs="Arial"/>
                  <w:szCs w:val="18"/>
                </w:rPr>
                <w:t xml:space="preserve"> When this field is configured, the UE ignores </w:t>
              </w:r>
            </w:ins>
            <w:proofErr w:type="spellStart"/>
            <w:ins w:id="54" w:author="RAN2#131" w:date="2025-06-24T15:47:00Z" w16du:dateUtc="2025-06-24T13:47:00Z">
              <w:r w:rsidRPr="000D13A4">
                <w:rPr>
                  <w:rFonts w:cs="Arial"/>
                  <w:i/>
                  <w:iCs/>
                  <w:szCs w:val="18"/>
                </w:rPr>
                <w:t>reportConfigType</w:t>
              </w:r>
            </w:ins>
            <w:proofErr w:type="spellEnd"/>
            <w:ins w:id="55" w:author="RAN2#131" w:date="2025-06-24T15:46:00Z" w16du:dateUtc="2025-06-24T13:46:00Z">
              <w:r w:rsidRPr="000D13A4">
                <w:rPr>
                  <w:rFonts w:cs="Arial"/>
                  <w:szCs w:val="18"/>
                </w:rPr>
                <w:t>.</w:t>
              </w:r>
            </w:ins>
            <w:ins w:id="56" w:author="RAN2#131_v1" w:date="2025-08-08T11:57:00Z" w16du:dateUtc="2025-08-08T09:57:00Z">
              <w:r w:rsidRPr="000D13A4">
                <w:rPr>
                  <w:rFonts w:cs="Arial"/>
                  <w:szCs w:val="18"/>
                </w:rPr>
                <w:t xml:space="preserve"> When this field is set to </w:t>
              </w:r>
              <w:r w:rsidRPr="000D13A4">
                <w:rPr>
                  <w:rFonts w:cs="Arial"/>
                  <w:i/>
                  <w:iCs/>
                  <w:szCs w:val="18"/>
                  <w:rPrChange w:id="57" w:author="RAN2#131_v1" w:date="2025-08-08T11:57:00Z" w16du:dateUtc="2025-08-08T09:57:00Z">
                    <w:rPr>
                      <w:rFonts w:cs="Arial"/>
                      <w:szCs w:val="18"/>
                    </w:rPr>
                  </w:rPrChange>
                </w:rPr>
                <w:t>event1</w:t>
              </w:r>
              <w:r w:rsidRPr="000D13A4">
                <w:rPr>
                  <w:rFonts w:cs="Arial"/>
                  <w:szCs w:val="18"/>
                </w:rPr>
                <w:t xml:space="preserve">, </w:t>
              </w:r>
            </w:ins>
            <w:proofErr w:type="spellStart"/>
            <w:ins w:id="58" w:author="RAN2#131_v1" w:date="2025-08-08T11:59:00Z" w16du:dateUtc="2025-08-08T09:59:00Z">
              <w:r w:rsidRPr="000D13A4">
                <w:rPr>
                  <w:rFonts w:cs="Arial"/>
                  <w:i/>
                  <w:iCs/>
                  <w:szCs w:val="18"/>
                  <w:rPrChange w:id="59" w:author="RAN2#131_v1" w:date="2025-08-08T11:59:00Z" w16du:dateUtc="2025-08-08T09:59:00Z">
                    <w:rPr>
                      <w:rFonts w:cs="Arial"/>
                      <w:szCs w:val="18"/>
                    </w:rPr>
                  </w:rPrChange>
                </w:rPr>
                <w:t>eventThreshold</w:t>
              </w:r>
              <w:proofErr w:type="spellEnd"/>
              <w:r w:rsidRPr="000D13A4">
                <w:rPr>
                  <w:rFonts w:cs="Arial"/>
                  <w:szCs w:val="18"/>
                </w:rPr>
                <w:t xml:space="preserve"> can only be configured with values </w:t>
              </w:r>
            </w:ins>
            <w:ins w:id="60" w:author="RAN2#131_v1" w:date="2025-08-08T12:00:00Z" w16du:dateUtc="2025-08-08T10:00:00Z">
              <w:r w:rsidRPr="000D13A4">
                <w:rPr>
                  <w:rFonts w:cs="Arial"/>
                  <w:szCs w:val="18"/>
                </w:rPr>
                <w:t xml:space="preserve">from </w:t>
              </w:r>
            </w:ins>
            <w:ins w:id="61" w:author="RAN2#131_v1" w:date="2025-08-08T11:59:00Z" w16du:dateUtc="2025-08-08T09:59:00Z">
              <w:r w:rsidRPr="000D13A4">
                <w:rPr>
                  <w:rFonts w:cs="Arial"/>
                  <w:szCs w:val="18"/>
                </w:rPr>
                <w:t>14 to 113.</w:t>
              </w:r>
            </w:ins>
            <w:ins w:id="62" w:author="RAN2#131_v2" w:date="2025-09-01T10:06:00Z" w16du:dateUtc="2025-09-01T08:06:00Z">
              <w:r w:rsidRPr="000D13A4">
                <w:rPr>
                  <w:rFonts w:cs="Arial"/>
                  <w:szCs w:val="18"/>
                </w:rPr>
                <w:t xml:space="preserve"> The event type associated parameters are specified in clause 5.2.1.5.4.1c of TS 38.214 [19].</w:t>
              </w:r>
            </w:ins>
          </w:p>
        </w:tc>
        <w:tc>
          <w:tcPr>
            <w:tcW w:w="2142" w:type="dxa"/>
          </w:tcPr>
          <w:p w14:paraId="7E8977F2" w14:textId="77777777" w:rsidR="00311AEC" w:rsidRPr="00242BB1" w:rsidRDefault="00311AEC" w:rsidP="00311AEC">
            <w:pPr>
              <w:pStyle w:val="BodyText"/>
              <w:rPr>
                <w:rFonts w:cs="Arial"/>
              </w:rPr>
            </w:pPr>
          </w:p>
        </w:tc>
      </w:tr>
      <w:tr w:rsidR="00192930" w14:paraId="0252D402" w14:textId="77777777" w:rsidTr="00242E2F">
        <w:tc>
          <w:tcPr>
            <w:tcW w:w="1161" w:type="dxa"/>
          </w:tcPr>
          <w:p w14:paraId="55242AC5" w14:textId="77777777" w:rsidR="00192930" w:rsidRDefault="00192930" w:rsidP="00192930">
            <w:pPr>
              <w:pStyle w:val="BodyText"/>
              <w:rPr>
                <w:rFonts w:eastAsiaTheme="minorEastAsia" w:cs="Arial"/>
                <w:sz w:val="20"/>
                <w:szCs w:val="20"/>
              </w:rPr>
            </w:pPr>
            <w:r>
              <w:rPr>
                <w:rFonts w:eastAsiaTheme="minorEastAsia" w:cs="Arial"/>
                <w:sz w:val="20"/>
                <w:szCs w:val="20"/>
              </w:rPr>
              <w:t>Nokia</w:t>
            </w:r>
          </w:p>
          <w:p w14:paraId="422C5035" w14:textId="6789A659" w:rsidR="00192930" w:rsidRDefault="00192930" w:rsidP="00192930">
            <w:pPr>
              <w:pStyle w:val="BodyText"/>
              <w:rPr>
                <w:rFonts w:cs="Arial"/>
              </w:rPr>
            </w:pPr>
            <w:r>
              <w:rPr>
                <w:rFonts w:eastAsiaTheme="minorEastAsia" w:cs="Arial"/>
                <w:sz w:val="20"/>
                <w:szCs w:val="20"/>
              </w:rPr>
              <w:t>[Issue 2]</w:t>
            </w:r>
          </w:p>
        </w:tc>
        <w:tc>
          <w:tcPr>
            <w:tcW w:w="6326" w:type="dxa"/>
          </w:tcPr>
          <w:p w14:paraId="26BF9BEB" w14:textId="77777777" w:rsidR="00192930" w:rsidRDefault="00192930" w:rsidP="00192930">
            <w:pPr>
              <w:rPr>
                <w:rFonts w:ascii="Arial" w:hAnsi="Arial" w:cs="Arial"/>
                <w:sz w:val="18"/>
                <w:szCs w:val="18"/>
              </w:rPr>
            </w:pPr>
            <w:r>
              <w:rPr>
                <w:rFonts w:ascii="Arial" w:hAnsi="Arial" w:cs="Arial"/>
                <w:sz w:val="18"/>
                <w:szCs w:val="18"/>
              </w:rPr>
              <w:t>The field srs-ResourceID-r19 of associatedSRS-ResourceSet-r19 should refer to an SRS-</w:t>
            </w:r>
            <w:proofErr w:type="spellStart"/>
            <w:r>
              <w:rPr>
                <w:rFonts w:ascii="Arial" w:hAnsi="Arial" w:cs="Arial"/>
                <w:sz w:val="18"/>
                <w:szCs w:val="18"/>
              </w:rPr>
              <w:t>ResourceID</w:t>
            </w:r>
            <w:proofErr w:type="spellEnd"/>
            <w:r>
              <w:rPr>
                <w:rFonts w:ascii="Arial" w:hAnsi="Arial" w:cs="Arial"/>
                <w:sz w:val="18"/>
                <w:szCs w:val="18"/>
              </w:rPr>
              <w:t>, but right now it is referring to an SRS-</w:t>
            </w:r>
            <w:proofErr w:type="spellStart"/>
            <w:r>
              <w:rPr>
                <w:rFonts w:ascii="Arial" w:hAnsi="Arial" w:cs="Arial"/>
                <w:sz w:val="18"/>
                <w:szCs w:val="18"/>
              </w:rPr>
              <w:t>Resource</w:t>
            </w:r>
            <w:r w:rsidRPr="0009612B">
              <w:rPr>
                <w:rFonts w:ascii="Arial" w:hAnsi="Arial" w:cs="Arial"/>
                <w:b/>
                <w:bCs/>
                <w:sz w:val="18"/>
                <w:szCs w:val="18"/>
              </w:rPr>
              <w:t>Set</w:t>
            </w:r>
            <w:r>
              <w:rPr>
                <w:rFonts w:ascii="Arial" w:hAnsi="Arial" w:cs="Arial"/>
                <w:sz w:val="18"/>
                <w:szCs w:val="18"/>
              </w:rPr>
              <w:t>ID</w:t>
            </w:r>
            <w:proofErr w:type="spellEnd"/>
          </w:p>
          <w:p w14:paraId="1FCD5C51" w14:textId="77777777" w:rsidR="00192930" w:rsidRPr="00E450AC" w:rsidRDefault="00192930" w:rsidP="00192930">
            <w:pPr>
              <w:pStyle w:val="PL"/>
              <w:rPr>
                <w:ins w:id="63" w:author="RAN2#131_v2" w:date="2025-09-01T12:08:00Z" w16du:dateUtc="2025-09-01T10:08:00Z"/>
              </w:rPr>
            </w:pPr>
            <w:ins w:id="64" w:author="RAN2#131_v2" w:date="2025-09-01T12:18:00Z" w16du:dateUtc="2025-09-01T10:18:00Z">
              <w:r w:rsidRPr="007958F2">
                <w:rPr>
                  <w:color w:val="808080"/>
                </w:rPr>
                <w:t>associatedSRS</w:t>
              </w:r>
              <w:r>
                <w:rPr>
                  <w:color w:val="808080"/>
                </w:rPr>
                <w:t>-</w:t>
              </w:r>
              <w:r w:rsidRPr="007958F2">
                <w:rPr>
                  <w:color w:val="808080"/>
                </w:rPr>
                <w:t>ResourceSet</w:t>
              </w:r>
            </w:ins>
            <w:ins w:id="65" w:author="RAN2#131_v2" w:date="2025-09-01T12:08:00Z" w16du:dateUtc="2025-09-01T10:08:00Z">
              <w:r w:rsidRPr="00264517">
                <w:rPr>
                  <w:color w:val="808080"/>
                </w:rPr>
                <w:t>-r19</w:t>
              </w:r>
              <w:r>
                <w:t xml:space="preserve">   </w:t>
              </w:r>
              <w:r w:rsidRPr="00E450AC">
                <w:t xml:space="preserve">     </w:t>
              </w:r>
              <w:r w:rsidRPr="00E450AC">
                <w:rPr>
                  <w:color w:val="993366"/>
                </w:rPr>
                <w:t>SEQUENCE</w:t>
              </w:r>
              <w:r w:rsidRPr="00E450AC">
                <w:t xml:space="preserve"> {</w:t>
              </w:r>
            </w:ins>
          </w:p>
          <w:p w14:paraId="245B5004" w14:textId="77777777" w:rsidR="00192930" w:rsidRPr="00DA09AC" w:rsidRDefault="00192930" w:rsidP="00192930">
            <w:pPr>
              <w:pStyle w:val="PL"/>
              <w:rPr>
                <w:ins w:id="66" w:author="RAN2#131_v2" w:date="2025-09-01T12:08:00Z" w16du:dateUtc="2025-09-01T10:08:00Z"/>
                <w:lang w:val="en-US"/>
              </w:rPr>
            </w:pPr>
            <w:ins w:id="67" w:author="RAN2#131_v2" w:date="2025-09-01T12:08:00Z" w16du:dateUtc="2025-09-01T10:08:00Z">
              <w:r w:rsidRPr="00E450AC">
                <w:t xml:space="preserve">    </w:t>
              </w:r>
              <w:r>
                <w:t xml:space="preserve">     </w:t>
              </w:r>
            </w:ins>
            <w:ins w:id="68" w:author="RAN2#131_v2" w:date="2025-09-01T12:18:00Z" w16du:dateUtc="2025-09-01T10:18:00Z">
              <w:r>
                <w:rPr>
                  <w:lang w:val="en-US"/>
                </w:rPr>
                <w:t>srs-ResourceSetI</w:t>
              </w:r>
            </w:ins>
            <w:ins w:id="69" w:author="RAN2#131_v2" w:date="2025-09-01T12:19:00Z" w16du:dateUtc="2025-09-01T10:19:00Z">
              <w:r>
                <w:rPr>
                  <w:lang w:val="en-US"/>
                </w:rPr>
                <w:t>d</w:t>
              </w:r>
            </w:ins>
            <w:ins w:id="70" w:author="RAN2#131_v2" w:date="2025-09-01T12:08:00Z" w16du:dateUtc="2025-09-01T10: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71" w:author="RAN2#131_v2" w:date="2025-09-01T12:19:00Z" w16du:dateUtc="2025-09-01T10:19:00Z">
              <w:r>
                <w:rPr>
                  <w:lang w:val="en-US"/>
                </w:rPr>
                <w:t>SRS-ResourceSetId</w:t>
              </w:r>
            </w:ins>
            <w:ins w:id="72" w:author="RAN2#131_v2" w:date="2025-09-01T12:08:00Z" w16du:dateUtc="2025-09-01T10:08:00Z">
              <w:r>
                <w:t>,</w:t>
              </w:r>
            </w:ins>
          </w:p>
          <w:p w14:paraId="5E1972F5" w14:textId="77777777" w:rsidR="00192930" w:rsidRPr="00ED09D8" w:rsidRDefault="00192930" w:rsidP="00192930">
            <w:pPr>
              <w:pStyle w:val="PL"/>
              <w:rPr>
                <w:ins w:id="73" w:author="RAN2#131_v2" w:date="2025-09-01T12:08:00Z" w16du:dateUtc="2025-09-01T10:08:00Z"/>
              </w:rPr>
            </w:pPr>
            <w:ins w:id="74" w:author="RAN2#131_v2" w:date="2025-09-01T12:08:00Z" w16du:dateUtc="2025-09-01T10:08:00Z">
              <w:r>
                <w:rPr>
                  <w:lang w:val="en-US"/>
                </w:rPr>
                <w:tab/>
                <w:t xml:space="preserve">     </w:t>
              </w:r>
            </w:ins>
            <w:ins w:id="75" w:author="RAN2#131_v2" w:date="2025-09-01T12:19:00Z" w16du:dateUtc="2025-09-01T10:19:00Z">
              <w:r>
                <w:rPr>
                  <w:lang w:val="en-US"/>
                </w:rPr>
                <w:t>srs-ResourceId</w:t>
              </w:r>
              <w:r w:rsidRPr="00DA09AC">
                <w:rPr>
                  <w:lang w:val="en-US"/>
                </w:rPr>
                <w:t>-r19</w:t>
              </w:r>
            </w:ins>
            <w:ins w:id="76" w:author="RAN2#131_v2" w:date="2025-09-01T12:08:00Z" w16du:dateUtc="2025-09-01T10:08:00Z">
              <w:r w:rsidRPr="00EB6D49">
                <w:rPr>
                  <w:lang w:val="en-US"/>
                </w:rPr>
                <w:t xml:space="preserve">       </w:t>
              </w:r>
              <w:r>
                <w:rPr>
                  <w:lang w:val="en-US"/>
                </w:rPr>
                <w:t xml:space="preserve">    </w:t>
              </w:r>
            </w:ins>
            <w:ins w:id="77" w:author="RAN2#131_v2" w:date="2025-09-01T12:19:00Z" w16du:dateUtc="2025-09-01T10:19:00Z">
              <w:r>
                <w:rPr>
                  <w:lang w:val="en-US"/>
                </w:rPr>
                <w:t xml:space="preserve">       SRS-Resource</w:t>
              </w:r>
              <w:r w:rsidRPr="0009612B">
                <w:rPr>
                  <w:highlight w:val="yellow"/>
                  <w:lang w:val="en-US"/>
                </w:rPr>
                <w:t>Set</w:t>
              </w:r>
              <w:r>
                <w:rPr>
                  <w:lang w:val="en-US"/>
                </w:rPr>
                <w:t>Id</w:t>
              </w:r>
            </w:ins>
            <w:ins w:id="78" w:author="RAN2#131_v2" w:date="2025-09-01T12:08:00Z" w16du:dateUtc="2025-09-01T10:08:00Z">
              <w:r>
                <w:t xml:space="preserve"> </w:t>
              </w:r>
            </w:ins>
          </w:p>
          <w:p w14:paraId="390DE270" w14:textId="115C021D" w:rsidR="00192930" w:rsidRDefault="00192930" w:rsidP="00192930">
            <w:pPr>
              <w:pStyle w:val="TAL"/>
              <w:rPr>
                <w:szCs w:val="18"/>
              </w:rPr>
            </w:pPr>
            <w:ins w:id="79" w:author="RAN2#131_v2" w:date="2025-09-01T12:08:00Z" w16du:dateUtc="2025-09-01T10:08:00Z">
              <w:r>
                <w:t xml:space="preserve">    </w:t>
              </w:r>
              <w:r w:rsidRPr="00E450AC">
                <w:t xml:space="preserve">}                    </w:t>
              </w:r>
              <w:r>
                <w:t xml:space="preserve">                                                  </w:t>
              </w:r>
            </w:ins>
          </w:p>
        </w:tc>
        <w:tc>
          <w:tcPr>
            <w:tcW w:w="2142" w:type="dxa"/>
          </w:tcPr>
          <w:p w14:paraId="64B4ACB7" w14:textId="77777777" w:rsidR="00192930" w:rsidRPr="00242BB1" w:rsidRDefault="00192930" w:rsidP="00192930">
            <w:pPr>
              <w:pStyle w:val="BodyText"/>
              <w:rPr>
                <w:rFonts w:cs="Arial"/>
              </w:rPr>
            </w:pPr>
          </w:p>
        </w:tc>
      </w:tr>
      <w:tr w:rsidR="00E66B95" w14:paraId="1E44ECD2" w14:textId="77777777" w:rsidTr="00242E2F">
        <w:tc>
          <w:tcPr>
            <w:tcW w:w="1161" w:type="dxa"/>
          </w:tcPr>
          <w:p w14:paraId="681C9F29" w14:textId="77777777" w:rsidR="00E66B95" w:rsidRDefault="00E66B95" w:rsidP="00E66B95">
            <w:pPr>
              <w:pStyle w:val="BodyText"/>
              <w:rPr>
                <w:rFonts w:eastAsiaTheme="minorEastAsia" w:cs="Arial"/>
                <w:sz w:val="20"/>
                <w:szCs w:val="20"/>
                <w:lang w:val="en-GB"/>
              </w:rPr>
            </w:pPr>
            <w:r>
              <w:rPr>
                <w:rFonts w:eastAsiaTheme="minorEastAsia" w:cs="Arial"/>
                <w:sz w:val="20"/>
                <w:szCs w:val="20"/>
                <w:lang w:val="en-GB"/>
              </w:rPr>
              <w:t>Nokia</w:t>
            </w:r>
          </w:p>
          <w:p w14:paraId="150CF507" w14:textId="2D12CFBF" w:rsidR="00E66B95" w:rsidRDefault="00E66B95" w:rsidP="00E66B95">
            <w:pPr>
              <w:pStyle w:val="BodyText"/>
              <w:rPr>
                <w:rFonts w:cs="Arial"/>
              </w:rPr>
            </w:pPr>
            <w:r>
              <w:rPr>
                <w:rFonts w:eastAsiaTheme="minorEastAsia" w:cs="Arial"/>
                <w:sz w:val="20"/>
                <w:szCs w:val="20"/>
                <w:lang w:val="en-GB"/>
              </w:rPr>
              <w:t>[Issue 3]</w:t>
            </w:r>
          </w:p>
        </w:tc>
        <w:tc>
          <w:tcPr>
            <w:tcW w:w="6326" w:type="dxa"/>
          </w:tcPr>
          <w:p w14:paraId="45B8A2C9" w14:textId="77777777" w:rsidR="00E66B95" w:rsidRDefault="00E66B95" w:rsidP="00E66B95">
            <w:pPr>
              <w:rPr>
                <w:rFonts w:ascii="Arial" w:hAnsi="Arial" w:cs="Arial"/>
                <w:sz w:val="18"/>
                <w:szCs w:val="18"/>
              </w:rPr>
            </w:pPr>
            <w:r w:rsidRPr="008F5EC2">
              <w:rPr>
                <w:rFonts w:ascii="Arial" w:hAnsi="Arial" w:cs="Arial"/>
                <w:sz w:val="18"/>
                <w:szCs w:val="18"/>
              </w:rPr>
              <w:t>In our understanding</w:t>
            </w:r>
            <w:r>
              <w:rPr>
                <w:rFonts w:ascii="Arial" w:hAnsi="Arial" w:cs="Arial"/>
                <w:sz w:val="18"/>
                <w:szCs w:val="18"/>
              </w:rPr>
              <w:t xml:space="preserve"> of clause 5.2.1.4.2 of TS 38.214</w:t>
            </w:r>
            <w:r w:rsidRPr="008F5EC2">
              <w:rPr>
                <w:rFonts w:ascii="Arial" w:hAnsi="Arial" w:cs="Arial"/>
                <w:sz w:val="18"/>
                <w:szCs w:val="18"/>
              </w:rPr>
              <w:t xml:space="preserve">, </w:t>
            </w:r>
            <w:proofErr w:type="spellStart"/>
            <w:proofErr w:type="gramStart"/>
            <w:r w:rsidRPr="00E66B95">
              <w:rPr>
                <w:rFonts w:ascii="Arial" w:hAnsi="Arial" w:cs="Arial"/>
                <w:i/>
                <w:iCs/>
                <w:sz w:val="18"/>
                <w:szCs w:val="18"/>
              </w:rPr>
              <w:t>associatedSRS</w:t>
            </w:r>
            <w:proofErr w:type="gramEnd"/>
            <w:r w:rsidRPr="00E66B95">
              <w:rPr>
                <w:rFonts w:ascii="Arial" w:hAnsi="Arial" w:cs="Arial"/>
                <w:i/>
                <w:iCs/>
                <w:sz w:val="18"/>
                <w:szCs w:val="18"/>
              </w:rPr>
              <w:t>-ResourceSet</w:t>
            </w:r>
            <w:proofErr w:type="spellEnd"/>
            <w:r w:rsidRPr="008F5EC2">
              <w:rPr>
                <w:rFonts w:ascii="Arial" w:hAnsi="Arial" w:cs="Arial"/>
                <w:sz w:val="18"/>
                <w:szCs w:val="18"/>
              </w:rPr>
              <w:t xml:space="preserve"> and </w:t>
            </w:r>
            <w:proofErr w:type="spellStart"/>
            <w:r w:rsidRPr="008F5EC2">
              <w:rPr>
                <w:rFonts w:ascii="Arial" w:hAnsi="Arial" w:cs="Arial"/>
                <w:i/>
                <w:iCs/>
                <w:sz w:val="18"/>
                <w:szCs w:val="18"/>
              </w:rPr>
              <w:t>referenceAntennaPort</w:t>
            </w:r>
            <w:proofErr w:type="spellEnd"/>
            <w:r w:rsidRPr="008F5EC2">
              <w:rPr>
                <w:rFonts w:ascii="Arial" w:hAnsi="Arial" w:cs="Arial"/>
                <w:sz w:val="18"/>
                <w:szCs w:val="18"/>
              </w:rPr>
              <w:t xml:space="preserve"> </w:t>
            </w:r>
            <w:r>
              <w:rPr>
                <w:rFonts w:ascii="Arial" w:hAnsi="Arial" w:cs="Arial"/>
                <w:sz w:val="18"/>
                <w:szCs w:val="18"/>
              </w:rPr>
              <w:t xml:space="preserve">must be used jointly to inform the UE of the reference port and SRS resource to be used for phase offset measurement. </w:t>
            </w:r>
          </w:p>
          <w:p w14:paraId="5749CF09" w14:textId="77777777" w:rsidR="00E66B95" w:rsidRPr="00E66B95" w:rsidRDefault="00E66B95" w:rsidP="00E66B95">
            <w:pPr>
              <w:rPr>
                <w:rFonts w:eastAsia="MS Mincho"/>
                <w:sz w:val="18"/>
                <w:szCs w:val="18"/>
              </w:rPr>
            </w:pPr>
            <w:r w:rsidRPr="00E66B95">
              <w:rPr>
                <w:rFonts w:eastAsia="MS Mincho"/>
                <w:sz w:val="18"/>
                <w:szCs w:val="18"/>
              </w:rPr>
              <w:t xml:space="preserve">If the UE is configured with a </w:t>
            </w:r>
            <w:r w:rsidRPr="00E66B95">
              <w:rPr>
                <w:rFonts w:eastAsia="MS Mincho"/>
                <w:i/>
                <w:iCs/>
                <w:sz w:val="18"/>
                <w:szCs w:val="18"/>
                <w:highlight w:val="yellow"/>
              </w:rPr>
              <w:t>CSI-</w:t>
            </w:r>
            <w:proofErr w:type="spellStart"/>
            <w:r w:rsidRPr="00E66B95">
              <w:rPr>
                <w:rFonts w:eastAsia="MS Mincho"/>
                <w:i/>
                <w:iCs/>
                <w:sz w:val="18"/>
                <w:szCs w:val="18"/>
                <w:highlight w:val="yellow"/>
              </w:rPr>
              <w:t>ReportConfig</w:t>
            </w:r>
            <w:proofErr w:type="spellEnd"/>
            <w:r w:rsidRPr="00E66B95">
              <w:rPr>
                <w:rFonts w:eastAsia="MS Mincho"/>
                <w:sz w:val="18"/>
                <w:szCs w:val="18"/>
                <w:highlight w:val="yellow"/>
              </w:rPr>
              <w:t xml:space="preserve"> with the higher layer parameter </w:t>
            </w:r>
            <w:proofErr w:type="spellStart"/>
            <w:r w:rsidRPr="00E66B95">
              <w:rPr>
                <w:rFonts w:eastAsia="MS Mincho"/>
                <w:i/>
                <w:iCs/>
                <w:sz w:val="18"/>
                <w:szCs w:val="18"/>
                <w:highlight w:val="yellow"/>
              </w:rPr>
              <w:t>reportQuantity</w:t>
            </w:r>
            <w:proofErr w:type="spellEnd"/>
            <w:r w:rsidRPr="00E66B95">
              <w:rPr>
                <w:rFonts w:eastAsia="MS Mincho"/>
                <w:sz w:val="18"/>
                <w:szCs w:val="18"/>
                <w:highlight w:val="yellow"/>
              </w:rPr>
              <w:t xml:space="preserve"> set to '</w:t>
            </w:r>
            <w:proofErr w:type="spellStart"/>
            <w:r w:rsidRPr="00E66B95">
              <w:rPr>
                <w:rFonts w:eastAsia="MS Mincho"/>
                <w:sz w:val="18"/>
                <w:szCs w:val="18"/>
                <w:highlight w:val="yellow"/>
              </w:rPr>
              <w:t>cjtc</w:t>
            </w:r>
            <w:proofErr w:type="spellEnd"/>
            <w:r w:rsidRPr="00E66B95">
              <w:rPr>
                <w:rFonts w:eastAsia="MS Mincho"/>
                <w:sz w:val="18"/>
                <w:szCs w:val="18"/>
                <w:highlight w:val="yellow"/>
              </w:rPr>
              <w:t>-P',</w:t>
            </w:r>
          </w:p>
          <w:p w14:paraId="45987A30" w14:textId="77777777" w:rsidR="00E66B95" w:rsidRPr="00E66B95" w:rsidRDefault="00E66B95" w:rsidP="00E66B95">
            <w:pPr>
              <w:pStyle w:val="B1"/>
              <w:numPr>
                <w:ilvl w:val="0"/>
                <w:numId w:val="31"/>
              </w:numPr>
              <w:rPr>
                <w:sz w:val="18"/>
                <w:szCs w:val="18"/>
              </w:rPr>
            </w:pPr>
            <w:r w:rsidRPr="00E66B95">
              <w:rPr>
                <w:sz w:val="18"/>
                <w:szCs w:val="18"/>
              </w:rPr>
              <w:t>&lt;other text omitted&gt;</w:t>
            </w:r>
          </w:p>
          <w:p w14:paraId="05946F30" w14:textId="77777777" w:rsidR="00E66B95" w:rsidRPr="00E66B95" w:rsidRDefault="00E66B95" w:rsidP="00E66B95">
            <w:pPr>
              <w:pStyle w:val="B1"/>
              <w:numPr>
                <w:ilvl w:val="0"/>
                <w:numId w:val="31"/>
              </w:numPr>
              <w:rPr>
                <w:rFonts w:eastAsiaTheme="minorEastAsia" w:cs="Arial"/>
                <w:sz w:val="18"/>
                <w:szCs w:val="18"/>
                <w:lang w:val="x-none" w:eastAsia="zh-TW"/>
              </w:rPr>
            </w:pPr>
            <w:r w:rsidRPr="00E66B95">
              <w:rPr>
                <w:sz w:val="18"/>
                <w:szCs w:val="18"/>
              </w:rPr>
              <w:t xml:space="preserve">The UE can be configured by the higher layer parameter </w:t>
            </w:r>
            <w:proofErr w:type="spellStart"/>
            <w:r w:rsidRPr="00E66B95">
              <w:rPr>
                <w:i/>
                <w:sz w:val="18"/>
                <w:szCs w:val="18"/>
                <w:highlight w:val="yellow"/>
              </w:rPr>
              <w:t>associatedSRSResourceSet</w:t>
            </w:r>
            <w:proofErr w:type="spellEnd"/>
            <w:r w:rsidRPr="00E66B95">
              <w:rPr>
                <w:sz w:val="18"/>
                <w:szCs w:val="18"/>
                <w:highlight w:val="yellow"/>
              </w:rPr>
              <w:t xml:space="preserve"> indicating the </w:t>
            </w:r>
            <w:r w:rsidRPr="00E66B95">
              <w:rPr>
                <w:sz w:val="18"/>
                <w:szCs w:val="18"/>
                <w:highlight w:val="green"/>
              </w:rPr>
              <w:t xml:space="preserve">SRS resource </w:t>
            </w:r>
            <w:r w:rsidRPr="00E66B95">
              <w:rPr>
                <w:sz w:val="18"/>
                <w:szCs w:val="18"/>
                <w:highlight w:val="yellow"/>
              </w:rPr>
              <w:t xml:space="preserve">and </w:t>
            </w:r>
            <w:r w:rsidRPr="00E66B95">
              <w:rPr>
                <w:sz w:val="18"/>
                <w:szCs w:val="18"/>
                <w:highlight w:val="cyan"/>
              </w:rPr>
              <w:t xml:space="preserve">corresponding SRS resource set </w:t>
            </w:r>
            <w:r w:rsidRPr="00E66B95">
              <w:rPr>
                <w:sz w:val="18"/>
                <w:szCs w:val="18"/>
                <w:highlight w:val="yellow"/>
              </w:rPr>
              <w:t xml:space="preserve">associated with phase offset measurement, from all the y/x SRS resources and all the configured SRS resource set(s) with the higher layer parameter </w:t>
            </w:r>
            <w:r w:rsidRPr="00E66B95">
              <w:rPr>
                <w:i/>
                <w:sz w:val="18"/>
                <w:szCs w:val="18"/>
                <w:highlight w:val="yellow"/>
              </w:rPr>
              <w:t xml:space="preserve">usage </w:t>
            </w:r>
            <w:r w:rsidRPr="00E66B95">
              <w:rPr>
                <w:sz w:val="18"/>
                <w:szCs w:val="18"/>
                <w:highlight w:val="yellow"/>
              </w:rPr>
              <w:t>set to '</w:t>
            </w:r>
            <w:proofErr w:type="spellStart"/>
            <w:r w:rsidRPr="00E66B95">
              <w:rPr>
                <w:sz w:val="18"/>
                <w:szCs w:val="18"/>
                <w:highlight w:val="yellow"/>
              </w:rPr>
              <w:t>antennaSwitching</w:t>
            </w:r>
            <w:proofErr w:type="spellEnd"/>
            <w:r w:rsidRPr="00E66B95">
              <w:rPr>
                <w:sz w:val="18"/>
                <w:szCs w:val="18"/>
                <w:highlight w:val="yellow"/>
              </w:rPr>
              <w:t xml:space="preserve">' and configuration </w:t>
            </w:r>
            <w:proofErr w:type="spellStart"/>
            <w:r w:rsidRPr="00E66B95">
              <w:rPr>
                <w:sz w:val="18"/>
                <w:szCs w:val="18"/>
                <w:highlight w:val="yellow"/>
              </w:rPr>
              <w:t>xTyR</w:t>
            </w:r>
            <w:proofErr w:type="spellEnd"/>
            <w:r w:rsidRPr="00E66B95">
              <w:rPr>
                <w:sz w:val="18"/>
                <w:szCs w:val="18"/>
                <w:highlight w:val="yellow"/>
              </w:rPr>
              <w:t xml:space="preserve">, and by the higher layer parameter </w:t>
            </w:r>
            <w:proofErr w:type="spellStart"/>
            <w:r w:rsidRPr="00E66B95">
              <w:rPr>
                <w:i/>
                <w:sz w:val="18"/>
                <w:szCs w:val="18"/>
                <w:highlight w:val="magenta"/>
              </w:rPr>
              <w:t>referenceAntennaPort</w:t>
            </w:r>
            <w:proofErr w:type="spellEnd"/>
            <w:r w:rsidRPr="00E66B95">
              <w:rPr>
                <w:sz w:val="18"/>
                <w:szCs w:val="18"/>
                <w:highlight w:val="yellow"/>
              </w:rPr>
              <w:t xml:space="preserve"> indicating </w:t>
            </w:r>
            <w:r w:rsidRPr="00E66B95">
              <w:rPr>
                <w:sz w:val="18"/>
                <w:szCs w:val="18"/>
                <w:highlight w:val="magenta"/>
              </w:rPr>
              <w:t xml:space="preserve">which SRS port </w:t>
            </w:r>
            <w:r w:rsidRPr="00E66B95">
              <w:rPr>
                <w:sz w:val="18"/>
                <w:szCs w:val="18"/>
                <w:highlight w:val="green"/>
              </w:rPr>
              <w:t>in the indicated SRS resource</w:t>
            </w:r>
            <w:r w:rsidRPr="00E66B95">
              <w:rPr>
                <w:sz w:val="18"/>
                <w:szCs w:val="18"/>
                <w:highlight w:val="yellow"/>
              </w:rPr>
              <w:t xml:space="preserve"> is associated with phase offset measurement</w:t>
            </w:r>
            <w:r w:rsidRPr="00E66B95">
              <w:rPr>
                <w:sz w:val="18"/>
                <w:szCs w:val="18"/>
              </w:rPr>
              <w:t xml:space="preserve">, such that the UE antenna port used for receiving the CSI-RS resources configured for phase offset measurement is the same as the UE antenna port used for transmitting the reference SRS port in the associated SRS resource set for antenna switching. The configured associated SRS resource can be aperiodic, semi-persistent or periodic. If the configured associated SRS resource is semi-persistent or periodic, the SRS transmission occasion for determining the reference UE antenna port corresponds to the latest SRS transmission occasion before the transmission occasions of the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TRP</m:t>
                  </m:r>
                </m:sub>
              </m:sSub>
            </m:oMath>
            <w:r w:rsidRPr="00E66B95">
              <w:rPr>
                <w:sz w:val="18"/>
                <w:szCs w:val="18"/>
              </w:rPr>
              <w:t xml:space="preserve"> CSI-RS resources used for measuring the CJTC-P report.</w:t>
            </w:r>
            <w:r w:rsidRPr="00E66B95">
              <w:rPr>
                <w:rFonts w:eastAsiaTheme="minorEastAsia" w:cs="Arial"/>
                <w:sz w:val="18"/>
                <w:szCs w:val="18"/>
                <w:lang w:val="x-none" w:eastAsia="zh-TW"/>
              </w:rPr>
              <w:t xml:space="preserve"> </w:t>
            </w:r>
          </w:p>
          <w:p w14:paraId="2A7A3F8F" w14:textId="77777777" w:rsidR="00E66B95" w:rsidRDefault="00E66B95" w:rsidP="00E66B95">
            <w:pPr>
              <w:rPr>
                <w:rFonts w:ascii="Arial" w:hAnsi="Arial" w:cs="Arial"/>
                <w:sz w:val="18"/>
                <w:szCs w:val="18"/>
              </w:rPr>
            </w:pPr>
            <w:r>
              <w:rPr>
                <w:rFonts w:ascii="Arial" w:hAnsi="Arial" w:cs="Arial"/>
                <w:sz w:val="18"/>
                <w:szCs w:val="18"/>
              </w:rPr>
              <w:t>Hence, they could be grouped together as below (or at least a clarification could be made in the respective field descriptions that the parameters cannot be configured without each other).</w:t>
            </w:r>
          </w:p>
          <w:p w14:paraId="2EE5107D" w14:textId="77777777" w:rsidR="00E66B95" w:rsidRPr="007D3D50" w:rsidRDefault="00E66B95" w:rsidP="00E66B95">
            <w:pPr>
              <w:rPr>
                <w:rFonts w:ascii="Arial" w:hAnsi="Arial" w:cs="Arial"/>
                <w:sz w:val="18"/>
                <w:szCs w:val="18"/>
              </w:rPr>
            </w:pPr>
            <w:r w:rsidRPr="007D3D50">
              <w:rPr>
                <w:rFonts w:ascii="Arial" w:hAnsi="Arial" w:cs="Arial"/>
                <w:sz w:val="18"/>
                <w:szCs w:val="18"/>
              </w:rPr>
              <w:t xml:space="preserve">Furthermore, since these fields are </w:t>
            </w:r>
            <w:r w:rsidRPr="007D3D50">
              <w:rPr>
                <w:rFonts w:ascii="Arial" w:hAnsi="Arial" w:cs="Arial"/>
                <w:b/>
                <w:bCs/>
                <w:sz w:val="18"/>
                <w:szCs w:val="18"/>
              </w:rPr>
              <w:t xml:space="preserve">only applicable for </w:t>
            </w:r>
            <w:proofErr w:type="spellStart"/>
            <w:r w:rsidRPr="007D3D50">
              <w:rPr>
                <w:rFonts w:ascii="Arial" w:eastAsia="MS Mincho" w:hAnsi="Arial" w:cs="Arial"/>
                <w:b/>
                <w:bCs/>
                <w:i/>
                <w:iCs/>
                <w:sz w:val="18"/>
                <w:szCs w:val="18"/>
              </w:rPr>
              <w:t>reportQuantity</w:t>
            </w:r>
            <w:proofErr w:type="spellEnd"/>
            <w:r w:rsidRPr="007D3D50">
              <w:rPr>
                <w:rFonts w:ascii="Arial" w:eastAsia="MS Mincho" w:hAnsi="Arial" w:cs="Arial"/>
                <w:b/>
                <w:bCs/>
                <w:sz w:val="18"/>
                <w:szCs w:val="18"/>
              </w:rPr>
              <w:t xml:space="preserve"> set to '</w:t>
            </w:r>
            <w:proofErr w:type="spellStart"/>
            <w:r w:rsidRPr="007D3D50">
              <w:rPr>
                <w:rFonts w:ascii="Arial" w:eastAsia="MS Mincho" w:hAnsi="Arial" w:cs="Arial"/>
                <w:b/>
                <w:bCs/>
                <w:sz w:val="18"/>
                <w:szCs w:val="18"/>
              </w:rPr>
              <w:t>cjtc</w:t>
            </w:r>
            <w:proofErr w:type="spellEnd"/>
            <w:r w:rsidRPr="007D3D50">
              <w:rPr>
                <w:rFonts w:ascii="Arial" w:eastAsia="MS Mincho" w:hAnsi="Arial" w:cs="Arial"/>
                <w:b/>
                <w:bCs/>
                <w:sz w:val="18"/>
                <w:szCs w:val="18"/>
              </w:rPr>
              <w:t>-P’</w:t>
            </w:r>
            <w:r w:rsidRPr="007D3D50">
              <w:rPr>
                <w:rFonts w:ascii="Arial" w:eastAsia="MS Mincho" w:hAnsi="Arial" w:cs="Arial"/>
                <w:sz w:val="18"/>
                <w:szCs w:val="18"/>
              </w:rPr>
              <w:t>, this could be captured in the field description.</w:t>
            </w:r>
          </w:p>
          <w:p w14:paraId="24B66673" w14:textId="77777777" w:rsidR="00E66B95" w:rsidRPr="00E450AC" w:rsidRDefault="00E66B95" w:rsidP="00E66B95">
            <w:pPr>
              <w:pStyle w:val="PL"/>
              <w:rPr>
                <w:ins w:id="80" w:author="RAN2#131_v2" w:date="2025-09-01T12:08:00Z" w16du:dateUtc="2025-09-01T10:08:00Z"/>
              </w:rPr>
            </w:pPr>
            <w:ins w:id="81" w:author="RAN2#131_v2" w:date="2025-09-01T12:18:00Z" w16du:dateUtc="2025-09-01T10:18:00Z">
              <w:r w:rsidRPr="007958F2">
                <w:rPr>
                  <w:color w:val="808080"/>
                </w:rPr>
                <w:t>associatedSRS</w:t>
              </w:r>
              <w:r>
                <w:rPr>
                  <w:color w:val="808080"/>
                </w:rPr>
                <w:t>-</w:t>
              </w:r>
              <w:r w:rsidRPr="007958F2">
                <w:rPr>
                  <w:color w:val="808080"/>
                </w:rPr>
                <w:t>ResourceSet</w:t>
              </w:r>
            </w:ins>
            <w:ins w:id="82" w:author="RAN2#131_v2" w:date="2025-09-01T12:08:00Z" w16du:dateUtc="2025-09-01T10:08:00Z">
              <w:r w:rsidRPr="00264517">
                <w:rPr>
                  <w:color w:val="808080"/>
                </w:rPr>
                <w:t>-r19</w:t>
              </w:r>
              <w:r>
                <w:t xml:space="preserve">   </w:t>
              </w:r>
              <w:r w:rsidRPr="00E450AC">
                <w:t xml:space="preserve">     </w:t>
              </w:r>
              <w:r w:rsidRPr="00E450AC">
                <w:rPr>
                  <w:color w:val="993366"/>
                </w:rPr>
                <w:t>SEQUENCE</w:t>
              </w:r>
              <w:r w:rsidRPr="00E450AC">
                <w:t xml:space="preserve"> {</w:t>
              </w:r>
            </w:ins>
          </w:p>
          <w:p w14:paraId="048517DB" w14:textId="77777777" w:rsidR="00E66B95" w:rsidRPr="00DA09AC" w:rsidRDefault="00E66B95" w:rsidP="00E66B95">
            <w:pPr>
              <w:pStyle w:val="PL"/>
              <w:rPr>
                <w:ins w:id="83" w:author="RAN2#131_v2" w:date="2025-09-01T12:08:00Z" w16du:dateUtc="2025-09-01T10:08:00Z"/>
                <w:lang w:val="en-US"/>
              </w:rPr>
            </w:pPr>
            <w:ins w:id="84" w:author="RAN2#131_v2" w:date="2025-09-01T12:08:00Z" w16du:dateUtc="2025-09-01T10:08:00Z">
              <w:r w:rsidRPr="00E450AC">
                <w:t xml:space="preserve">    </w:t>
              </w:r>
              <w:r>
                <w:t xml:space="preserve">     </w:t>
              </w:r>
            </w:ins>
            <w:ins w:id="85" w:author="RAN2#131_v2" w:date="2025-09-01T12:18:00Z" w16du:dateUtc="2025-09-01T10:18:00Z">
              <w:r>
                <w:rPr>
                  <w:lang w:val="en-US"/>
                </w:rPr>
                <w:t>srs-ResourceSetI</w:t>
              </w:r>
            </w:ins>
            <w:ins w:id="86" w:author="RAN2#131_v2" w:date="2025-09-01T12:19:00Z" w16du:dateUtc="2025-09-01T10:19:00Z">
              <w:r>
                <w:rPr>
                  <w:lang w:val="en-US"/>
                </w:rPr>
                <w:t>d</w:t>
              </w:r>
            </w:ins>
            <w:ins w:id="87" w:author="RAN2#131_v2" w:date="2025-09-01T12:08:00Z" w16du:dateUtc="2025-09-01T10: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88" w:author="RAN2#131_v2" w:date="2025-09-01T12:19:00Z" w16du:dateUtc="2025-09-01T10:19:00Z">
              <w:r>
                <w:rPr>
                  <w:lang w:val="en-US"/>
                </w:rPr>
                <w:t>SRS-ResourceSetId</w:t>
              </w:r>
            </w:ins>
            <w:ins w:id="89" w:author="RAN2#131_v2" w:date="2025-09-01T12:08:00Z" w16du:dateUtc="2025-09-01T10:08:00Z">
              <w:r>
                <w:t>,</w:t>
              </w:r>
            </w:ins>
          </w:p>
          <w:p w14:paraId="00F0EA61" w14:textId="77777777" w:rsidR="00E66B95" w:rsidRDefault="00E66B95" w:rsidP="00E66B95">
            <w:pPr>
              <w:pStyle w:val="PL"/>
              <w:rPr>
                <w:ins w:id="90" w:author="RAN2#131_v2" w:date="2025-09-01T09:36:00Z" w16du:dateUtc="2025-09-01T07:36:00Z"/>
                <w:color w:val="808080"/>
                <w:lang w:val="en-US"/>
              </w:rPr>
            </w:pPr>
            <w:ins w:id="91" w:author="RAN2#131_v2" w:date="2025-09-01T12:08:00Z" w16du:dateUtc="2025-09-01T10:08:00Z">
              <w:r>
                <w:rPr>
                  <w:lang w:val="en-US"/>
                </w:rPr>
                <w:tab/>
                <w:t xml:space="preserve">     </w:t>
              </w:r>
            </w:ins>
            <w:ins w:id="92" w:author="RAN2#131_v2" w:date="2025-09-01T12:19:00Z" w16du:dateUtc="2025-09-01T10:19:00Z">
              <w:r>
                <w:rPr>
                  <w:lang w:val="en-US"/>
                </w:rPr>
                <w:t>srs-ResourceId</w:t>
              </w:r>
              <w:r w:rsidRPr="00DA09AC">
                <w:rPr>
                  <w:lang w:val="en-US"/>
                </w:rPr>
                <w:t>-r19</w:t>
              </w:r>
            </w:ins>
            <w:ins w:id="93" w:author="RAN2#131_v2" w:date="2025-09-01T12:08:00Z" w16du:dateUtc="2025-09-01T10:08:00Z">
              <w:r w:rsidRPr="00EB6D49">
                <w:rPr>
                  <w:lang w:val="en-US"/>
                </w:rPr>
                <w:t xml:space="preserve">       </w:t>
              </w:r>
              <w:r>
                <w:rPr>
                  <w:lang w:val="en-US"/>
                </w:rPr>
                <w:t xml:space="preserve">    </w:t>
              </w:r>
            </w:ins>
            <w:ins w:id="94" w:author="RAN2#131_v2" w:date="2025-09-01T12:19:00Z" w16du:dateUtc="2025-09-01T10:19:00Z">
              <w:r>
                <w:rPr>
                  <w:lang w:val="en-US"/>
                </w:rPr>
                <w:t xml:space="preserve">       SRS-ResourceId</w:t>
              </w:r>
            </w:ins>
            <w:ins w:id="95" w:author="RAN2#131_v2" w:date="2025-09-01T12:08:00Z" w16du:dateUtc="2025-09-01T10:08:00Z">
              <w:r>
                <w:t>,</w:t>
              </w:r>
            </w:ins>
          </w:p>
          <w:p w14:paraId="355C3918" w14:textId="77777777" w:rsidR="00E66B95" w:rsidRPr="00ED09D8" w:rsidRDefault="00E66B95" w:rsidP="00E66B95">
            <w:pPr>
              <w:pStyle w:val="PL"/>
              <w:rPr>
                <w:ins w:id="96" w:author="RAN2#131_v2" w:date="2025-09-01T12:08:00Z" w16du:dateUtc="2025-09-01T10:08:00Z"/>
              </w:rPr>
            </w:pPr>
            <w:ins w:id="97" w:author="RAN2#131_v2" w:date="2025-09-01T09:36:00Z" w16du:dateUtc="2025-09-01T07:36:00Z">
              <w:r w:rsidRPr="00104301">
                <w:rPr>
                  <w:color w:val="808080"/>
                  <w:lang w:val="en-US"/>
                </w:rPr>
                <w:t xml:space="preserve">        </w:t>
              </w:r>
              <w:r>
                <w:rPr>
                  <w:lang w:val="en-US"/>
                </w:rPr>
                <w:t>referenceAntennaPor</w:t>
              </w:r>
            </w:ins>
            <w:ins w:id="98" w:author="RAN2#131_v2" w:date="2025-09-01T09:37:00Z" w16du:dateUtc="2025-09-01T07:37:00Z">
              <w:r>
                <w:rPr>
                  <w:lang w:val="en-US"/>
                </w:rPr>
                <w:t>t</w:t>
              </w:r>
            </w:ins>
            <w:ins w:id="99" w:author="RAN2#131_v2" w:date="2025-09-01T09:36:00Z" w16du:dateUtc="2025-09-01T07:36:00Z">
              <w:r w:rsidRPr="00104301">
                <w:rPr>
                  <w:lang w:val="en-US"/>
                </w:rPr>
                <w:t>-</w:t>
              </w:r>
              <w:r>
                <w:rPr>
                  <w:lang w:val="en-US"/>
                </w:rPr>
                <w:t>r</w:t>
              </w:r>
              <w:r w:rsidRPr="00104301">
                <w:rPr>
                  <w:lang w:val="en-US"/>
                </w:rPr>
                <w:t xml:space="preserve">19            </w:t>
              </w:r>
              <w:r w:rsidRPr="00104301">
                <w:rPr>
                  <w:color w:val="993366"/>
                  <w:lang w:val="en-US"/>
                </w:rPr>
                <w:t>INTEGER</w:t>
              </w:r>
              <w:r w:rsidRPr="00104301">
                <w:rPr>
                  <w:lang w:val="en-US"/>
                </w:rPr>
                <w:t xml:space="preserve"> (</w:t>
              </w:r>
              <w:r>
                <w:rPr>
                  <w:lang w:val="en-US"/>
                </w:rPr>
                <w:t>1</w:t>
              </w:r>
              <w:r w:rsidRPr="00104301">
                <w:rPr>
                  <w:lang w:val="en-US"/>
                </w:rPr>
                <w:t>..</w:t>
              </w:r>
            </w:ins>
            <w:ins w:id="100" w:author="RAN2#131_v2" w:date="2025-09-01T09:37:00Z" w16du:dateUtc="2025-09-01T07:37:00Z">
              <w:r>
                <w:rPr>
                  <w:lang w:val="en-US"/>
                </w:rPr>
                <w:t>8</w:t>
              </w:r>
            </w:ins>
            <w:ins w:id="101" w:author="RAN2#131_v2" w:date="2025-09-01T09:36:00Z" w16du:dateUtc="2025-09-01T07:36:00Z">
              <w:r w:rsidRPr="00104301">
                <w:rPr>
                  <w:lang w:val="en-US"/>
                </w:rPr>
                <w:t xml:space="preserve">)                      </w:t>
              </w:r>
            </w:ins>
            <w:ins w:id="102" w:author="RAN2#131_v2" w:date="2025-09-01T09:37:00Z" w16du:dateUtc="2025-09-01T07:37:00Z">
              <w:r>
                <w:rPr>
                  <w:lang w:val="en-US"/>
                </w:rPr>
                <w:t xml:space="preserve">                             </w:t>
              </w:r>
            </w:ins>
            <w:ins w:id="103" w:author="RAN2#131_v2" w:date="2025-09-01T12:08:00Z" w16du:dateUtc="2025-09-01T10:08:00Z">
              <w:r>
                <w:t xml:space="preserve"> </w:t>
              </w:r>
            </w:ins>
          </w:p>
          <w:p w14:paraId="2D20CBA4" w14:textId="2E072DDB" w:rsidR="00E66B95" w:rsidRDefault="00E66B95" w:rsidP="00E66B95">
            <w:pPr>
              <w:pStyle w:val="TAL"/>
              <w:rPr>
                <w:szCs w:val="18"/>
              </w:rPr>
            </w:pPr>
            <w:ins w:id="104" w:author="RAN2#131_v2" w:date="2025-09-01T12:08:00Z" w16du:dateUtc="2025-09-01T10:08:00Z">
              <w:r>
                <w:t xml:space="preserve">    </w:t>
              </w:r>
              <w:r w:rsidRPr="00E450AC">
                <w:t xml:space="preserve">}                    </w:t>
              </w:r>
              <w:r>
                <w:t xml:space="preserve">                                                  </w:t>
              </w:r>
            </w:ins>
          </w:p>
        </w:tc>
        <w:tc>
          <w:tcPr>
            <w:tcW w:w="2142" w:type="dxa"/>
          </w:tcPr>
          <w:p w14:paraId="5E312428" w14:textId="77777777" w:rsidR="00E66B95" w:rsidRPr="00242BB1" w:rsidRDefault="00E66B95" w:rsidP="00E66B95">
            <w:pPr>
              <w:pStyle w:val="BodyText"/>
              <w:rPr>
                <w:rFonts w:cs="Arial"/>
              </w:rPr>
            </w:pPr>
          </w:p>
        </w:tc>
      </w:tr>
      <w:tr w:rsidR="00A62C41" w14:paraId="4366EFD0" w14:textId="77777777" w:rsidTr="00242E2F">
        <w:tc>
          <w:tcPr>
            <w:tcW w:w="1161" w:type="dxa"/>
          </w:tcPr>
          <w:p w14:paraId="4D0694C9" w14:textId="77777777" w:rsidR="00A62C41" w:rsidRDefault="00A62C41" w:rsidP="00A62C41">
            <w:pPr>
              <w:pStyle w:val="BodyText"/>
              <w:rPr>
                <w:rFonts w:eastAsiaTheme="minorEastAsia" w:cs="Arial"/>
                <w:sz w:val="20"/>
                <w:szCs w:val="20"/>
              </w:rPr>
            </w:pPr>
            <w:r>
              <w:rPr>
                <w:rFonts w:eastAsiaTheme="minorEastAsia" w:cs="Arial"/>
                <w:sz w:val="20"/>
                <w:szCs w:val="20"/>
              </w:rPr>
              <w:t>Nokia</w:t>
            </w:r>
          </w:p>
          <w:p w14:paraId="5CD88D78" w14:textId="2CBEC9F5" w:rsidR="005E0C57" w:rsidRPr="005E0C57" w:rsidRDefault="00A62C41" w:rsidP="00A62C41">
            <w:pPr>
              <w:pStyle w:val="BodyText"/>
              <w:rPr>
                <w:rFonts w:eastAsiaTheme="minorEastAsia" w:cs="Arial"/>
                <w:sz w:val="20"/>
                <w:szCs w:val="20"/>
              </w:rPr>
            </w:pPr>
            <w:r>
              <w:rPr>
                <w:rFonts w:eastAsiaTheme="minorEastAsia" w:cs="Arial"/>
                <w:sz w:val="20"/>
                <w:szCs w:val="20"/>
              </w:rPr>
              <w:t>[Issue 4]</w:t>
            </w:r>
          </w:p>
        </w:tc>
        <w:tc>
          <w:tcPr>
            <w:tcW w:w="6326" w:type="dxa"/>
          </w:tcPr>
          <w:p w14:paraId="4AA5724E" w14:textId="45725CE6" w:rsidR="005E0C57" w:rsidRDefault="005E0C57" w:rsidP="00A62C41">
            <w:pPr>
              <w:pStyle w:val="BodyText"/>
              <w:jc w:val="left"/>
              <w:rPr>
                <w:rFonts w:eastAsiaTheme="minorEastAsia" w:cs="Arial"/>
                <w:sz w:val="18"/>
                <w:szCs w:val="18"/>
                <w:lang w:eastAsia="zh-TW"/>
              </w:rPr>
            </w:pPr>
            <w:r>
              <w:rPr>
                <w:rFonts w:eastAsiaTheme="minorEastAsia" w:cs="Arial"/>
                <w:sz w:val="18"/>
                <w:szCs w:val="18"/>
                <w:lang w:eastAsia="zh-TW"/>
              </w:rPr>
              <w:t>(Similar to Samsung [Issue 6])</w:t>
            </w:r>
          </w:p>
          <w:p w14:paraId="1AA3A5A2" w14:textId="2E56952C" w:rsidR="00A62C41" w:rsidRDefault="00A62C41" w:rsidP="00A62C41">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Currently, the UE-IBR events are configured separately from the remaining part of the UE-IBR config, i.e. </w:t>
            </w:r>
            <w:proofErr w:type="spellStart"/>
            <w:r w:rsidRPr="00946ABA">
              <w:rPr>
                <w:rFonts w:eastAsiaTheme="minorEastAsia" w:cs="Arial"/>
                <w:i/>
                <w:iCs/>
                <w:sz w:val="18"/>
                <w:szCs w:val="18"/>
                <w:lang w:eastAsia="zh-TW"/>
              </w:rPr>
              <w:t>eventTypeUE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and </w:t>
            </w:r>
            <w:proofErr w:type="spellStart"/>
            <w:r w:rsidRPr="00946ABA">
              <w:rPr>
                <w:rFonts w:eastAsiaTheme="minorEastAsia" w:cs="Arial"/>
                <w:i/>
                <w:iCs/>
                <w:sz w:val="18"/>
                <w:szCs w:val="18"/>
                <w:lang w:eastAsia="zh-TW"/>
              </w:rPr>
              <w:t>csi</w:t>
            </w:r>
            <w:proofErr w:type="spellEnd"/>
            <w:r w:rsidRPr="00946ABA">
              <w:rPr>
                <w:rFonts w:eastAsiaTheme="minorEastAsia" w:cs="Arial"/>
                <w:i/>
                <w:iCs/>
                <w:sz w:val="18"/>
                <w:szCs w:val="18"/>
                <w:lang w:eastAsia="zh-TW"/>
              </w:rPr>
              <w:t>-</w:t>
            </w:r>
            <w:proofErr w:type="spellStart"/>
            <w:r w:rsidRPr="00946ABA">
              <w:rPr>
                <w:rFonts w:eastAsiaTheme="minorEastAsia" w:cs="Arial"/>
                <w:i/>
                <w:iCs/>
                <w:sz w:val="18"/>
                <w:szCs w:val="18"/>
                <w:lang w:eastAsia="zh-TW"/>
              </w:rPr>
              <w:t>ReportUE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are separate optional fields, where </w:t>
            </w:r>
            <w:proofErr w:type="spellStart"/>
            <w:r w:rsidRPr="00946ABA">
              <w:rPr>
                <w:rFonts w:eastAsiaTheme="minorEastAsia" w:cs="Arial"/>
                <w:i/>
                <w:iCs/>
                <w:sz w:val="18"/>
                <w:szCs w:val="18"/>
                <w:lang w:eastAsia="zh-TW"/>
              </w:rPr>
              <w:t>csi</w:t>
            </w:r>
            <w:proofErr w:type="spellEnd"/>
            <w:r w:rsidRPr="00946ABA">
              <w:rPr>
                <w:rFonts w:eastAsiaTheme="minorEastAsia" w:cs="Arial"/>
                <w:i/>
                <w:iCs/>
                <w:sz w:val="18"/>
                <w:szCs w:val="18"/>
                <w:lang w:eastAsia="zh-TW"/>
              </w:rPr>
              <w:t>-</w:t>
            </w:r>
            <w:proofErr w:type="spellStart"/>
            <w:r w:rsidRPr="00946ABA">
              <w:rPr>
                <w:rFonts w:eastAsiaTheme="minorEastAsia" w:cs="Arial"/>
                <w:i/>
                <w:iCs/>
                <w:sz w:val="18"/>
                <w:szCs w:val="18"/>
                <w:lang w:eastAsia="zh-TW"/>
              </w:rPr>
              <w:t>ReportUE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is conditional on </w:t>
            </w:r>
            <w:proofErr w:type="spellStart"/>
            <w:r w:rsidRPr="00946ABA">
              <w:rPr>
                <w:rFonts w:eastAsiaTheme="minorEastAsia" w:cs="Arial"/>
                <w:i/>
                <w:iCs/>
                <w:sz w:val="18"/>
                <w:szCs w:val="18"/>
                <w:lang w:eastAsia="zh-TW"/>
              </w:rPr>
              <w:t>eventTypeUE</w:t>
            </w:r>
            <w:proofErr w:type="spellEnd"/>
            <w:r w:rsidRPr="00946ABA">
              <w:rPr>
                <w:rFonts w:eastAsiaTheme="minorEastAsia" w:cs="Arial"/>
                <w:i/>
                <w:iCs/>
                <w:sz w:val="18"/>
                <w:szCs w:val="18"/>
                <w:lang w:eastAsia="zh-TW"/>
              </w:rPr>
              <w:t>-IBR</w:t>
            </w:r>
            <w:r w:rsidRPr="00946ABA">
              <w:rPr>
                <w:rFonts w:eastAsiaTheme="minorEastAsia" w:cs="Arial"/>
                <w:sz w:val="18"/>
                <w:szCs w:val="18"/>
                <w:lang w:eastAsia="zh-TW"/>
              </w:rPr>
              <w:t xml:space="preserve"> being configured. </w:t>
            </w:r>
          </w:p>
          <w:p w14:paraId="1315F72B" w14:textId="77777777" w:rsidR="00A62C41" w:rsidRDefault="00A62C41" w:rsidP="00A62C41">
            <w:pPr>
              <w:pStyle w:val="BodyText"/>
              <w:jc w:val="left"/>
              <w:rPr>
                <w:rFonts w:eastAsiaTheme="minorEastAsia" w:cs="Arial"/>
                <w:sz w:val="18"/>
                <w:szCs w:val="18"/>
                <w:lang w:eastAsia="zh-TW"/>
              </w:rPr>
            </w:pPr>
            <w:r>
              <w:rPr>
                <w:rFonts w:eastAsiaTheme="minorEastAsia" w:cs="Arial"/>
                <w:sz w:val="18"/>
                <w:szCs w:val="18"/>
                <w:lang w:eastAsia="zh-TW"/>
              </w:rPr>
              <w:t>However</w:t>
            </w:r>
            <w:r w:rsidRPr="00946ABA">
              <w:rPr>
                <w:rFonts w:eastAsiaTheme="minorEastAsia" w:cs="Arial"/>
                <w:sz w:val="18"/>
                <w:szCs w:val="18"/>
                <w:lang w:eastAsia="zh-TW"/>
              </w:rPr>
              <w:t xml:space="preserve">, in our understanding, there will always be an interdependency between these fields and one </w:t>
            </w:r>
            <w:r>
              <w:rPr>
                <w:rFonts w:eastAsiaTheme="minorEastAsia" w:cs="Arial"/>
                <w:sz w:val="18"/>
                <w:szCs w:val="18"/>
                <w:lang w:eastAsia="zh-TW"/>
              </w:rPr>
              <w:t xml:space="preserve">of the fields </w:t>
            </w:r>
            <w:r w:rsidRPr="00946ABA">
              <w:rPr>
                <w:rFonts w:eastAsiaTheme="minorEastAsia" w:cs="Arial"/>
                <w:sz w:val="18"/>
                <w:szCs w:val="18"/>
                <w:lang w:eastAsia="zh-TW"/>
              </w:rPr>
              <w:t xml:space="preserve">cannot be configured without the other </w:t>
            </w:r>
            <w:r>
              <w:rPr>
                <w:rFonts w:eastAsiaTheme="minorEastAsia" w:cs="Arial"/>
                <w:sz w:val="18"/>
                <w:szCs w:val="18"/>
                <w:lang w:eastAsia="zh-TW"/>
              </w:rPr>
              <w:t xml:space="preserve">one </w:t>
            </w:r>
            <w:r w:rsidRPr="00946ABA">
              <w:rPr>
                <w:rFonts w:eastAsiaTheme="minorEastAsia" w:cs="Arial"/>
                <w:sz w:val="18"/>
                <w:szCs w:val="18"/>
                <w:lang w:eastAsia="zh-TW"/>
              </w:rPr>
              <w:t xml:space="preserve">(since they both use need code “R” it is not possible to modify a </w:t>
            </w:r>
            <w:r w:rsidRPr="00946ABA">
              <w:rPr>
                <w:rFonts w:eastAsiaTheme="minorEastAsia" w:cs="Arial"/>
                <w:i/>
                <w:iCs/>
                <w:sz w:val="18"/>
                <w:szCs w:val="18"/>
                <w:lang w:eastAsia="zh-TW"/>
              </w:rPr>
              <w:lastRenderedPageBreak/>
              <w:t>CSI-</w:t>
            </w:r>
            <w:proofErr w:type="spellStart"/>
            <w:r w:rsidRPr="00946ABA">
              <w:rPr>
                <w:rFonts w:eastAsiaTheme="minorEastAsia" w:cs="Arial"/>
                <w:i/>
                <w:iCs/>
                <w:sz w:val="18"/>
                <w:szCs w:val="18"/>
                <w:lang w:eastAsia="zh-TW"/>
              </w:rPr>
              <w:t>ReportConfig</w:t>
            </w:r>
            <w:proofErr w:type="spellEnd"/>
            <w:r w:rsidRPr="00946ABA">
              <w:rPr>
                <w:rFonts w:eastAsiaTheme="minorEastAsia" w:cs="Arial"/>
                <w:sz w:val="18"/>
                <w:szCs w:val="18"/>
                <w:lang w:eastAsia="zh-TW"/>
              </w:rPr>
              <w:t xml:space="preserve"> to update one of the fields without the other one, otherwise the field not being updated would get released if it is not included in the </w:t>
            </w:r>
            <w:r w:rsidRPr="00946ABA">
              <w:rPr>
                <w:rFonts w:eastAsiaTheme="minorEastAsia" w:cs="Arial"/>
                <w:i/>
                <w:iCs/>
                <w:sz w:val="18"/>
                <w:szCs w:val="18"/>
                <w:lang w:eastAsia="zh-TW"/>
              </w:rPr>
              <w:t>CSI-</w:t>
            </w:r>
            <w:proofErr w:type="spellStart"/>
            <w:r w:rsidRPr="00946ABA">
              <w:rPr>
                <w:rFonts w:eastAsiaTheme="minorEastAsia" w:cs="Arial"/>
                <w:i/>
                <w:iCs/>
                <w:sz w:val="18"/>
                <w:szCs w:val="18"/>
                <w:lang w:eastAsia="zh-TW"/>
              </w:rPr>
              <w:t>ReportConfig</w:t>
            </w:r>
            <w:proofErr w:type="spellEnd"/>
            <w:r w:rsidRPr="00946ABA">
              <w:rPr>
                <w:rFonts w:eastAsiaTheme="minorEastAsia" w:cs="Arial"/>
                <w:sz w:val="18"/>
                <w:szCs w:val="18"/>
                <w:lang w:eastAsia="zh-TW"/>
              </w:rPr>
              <w:t xml:space="preserve">). </w:t>
            </w:r>
          </w:p>
          <w:p w14:paraId="4CB7F2C1" w14:textId="77777777" w:rsidR="00A62C41" w:rsidRDefault="00A62C41" w:rsidP="00A62C41">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We also understand that no further UE-IBR events will be supported in Rel-19 or -20, so there is no reason to accommodate “future events” in the configuration either. </w:t>
            </w:r>
          </w:p>
          <w:p w14:paraId="7AB81E64" w14:textId="47E8B08D" w:rsidR="00A62C41" w:rsidRDefault="00A62C41" w:rsidP="00A62C41">
            <w:pPr>
              <w:pStyle w:val="TAL"/>
              <w:rPr>
                <w:szCs w:val="18"/>
              </w:rPr>
            </w:pPr>
            <w:r w:rsidRPr="00946ABA">
              <w:rPr>
                <w:rFonts w:eastAsiaTheme="minorEastAsia" w:cs="Arial"/>
                <w:szCs w:val="18"/>
                <w:lang w:eastAsia="zh-TW"/>
              </w:rPr>
              <w:t xml:space="preserve">Hence, it makes sense to consolidate the configurations, e.g. by moving </w:t>
            </w:r>
            <w:proofErr w:type="spellStart"/>
            <w:r w:rsidRPr="00946ABA">
              <w:rPr>
                <w:rFonts w:eastAsiaTheme="minorEastAsia" w:cs="Arial"/>
                <w:i/>
                <w:iCs/>
                <w:szCs w:val="18"/>
                <w:lang w:eastAsia="zh-TW"/>
              </w:rPr>
              <w:t>eventTypeUE</w:t>
            </w:r>
            <w:proofErr w:type="spellEnd"/>
            <w:r w:rsidRPr="00946ABA">
              <w:rPr>
                <w:rFonts w:eastAsiaTheme="minorEastAsia" w:cs="Arial"/>
                <w:i/>
                <w:iCs/>
                <w:szCs w:val="18"/>
                <w:lang w:eastAsia="zh-TW"/>
              </w:rPr>
              <w:t>-IBR</w:t>
            </w:r>
            <w:r w:rsidRPr="00946ABA">
              <w:rPr>
                <w:rFonts w:eastAsiaTheme="minorEastAsia" w:cs="Arial"/>
                <w:szCs w:val="18"/>
                <w:lang w:eastAsia="zh-TW"/>
              </w:rPr>
              <w:t xml:space="preserve"> under </w:t>
            </w:r>
            <w:proofErr w:type="spellStart"/>
            <w:r w:rsidRPr="00946ABA">
              <w:rPr>
                <w:rFonts w:eastAsiaTheme="minorEastAsia" w:cs="Arial"/>
                <w:i/>
                <w:iCs/>
                <w:szCs w:val="18"/>
                <w:lang w:eastAsia="zh-TW"/>
              </w:rPr>
              <w:t>csi</w:t>
            </w:r>
            <w:proofErr w:type="spellEnd"/>
            <w:r w:rsidRPr="00946ABA">
              <w:rPr>
                <w:rFonts w:eastAsiaTheme="minorEastAsia" w:cs="Arial"/>
                <w:i/>
                <w:iCs/>
                <w:szCs w:val="18"/>
                <w:lang w:eastAsia="zh-TW"/>
              </w:rPr>
              <w:t>-</w:t>
            </w:r>
            <w:proofErr w:type="spellStart"/>
            <w:r w:rsidRPr="00946ABA">
              <w:rPr>
                <w:rFonts w:eastAsiaTheme="minorEastAsia" w:cs="Arial"/>
                <w:i/>
                <w:iCs/>
                <w:szCs w:val="18"/>
                <w:lang w:eastAsia="zh-TW"/>
              </w:rPr>
              <w:t>ReportUE</w:t>
            </w:r>
            <w:proofErr w:type="spellEnd"/>
            <w:r w:rsidRPr="00946ABA">
              <w:rPr>
                <w:rFonts w:eastAsiaTheme="minorEastAsia" w:cs="Arial"/>
                <w:i/>
                <w:iCs/>
                <w:szCs w:val="18"/>
                <w:lang w:eastAsia="zh-TW"/>
              </w:rPr>
              <w:t>-IBR</w:t>
            </w:r>
            <w:r w:rsidRPr="00946ABA">
              <w:rPr>
                <w:rFonts w:eastAsiaTheme="minorEastAsia" w:cs="Arial"/>
                <w:szCs w:val="18"/>
                <w:lang w:eastAsia="zh-TW"/>
              </w:rPr>
              <w:t>.</w:t>
            </w:r>
          </w:p>
        </w:tc>
        <w:tc>
          <w:tcPr>
            <w:tcW w:w="2142" w:type="dxa"/>
          </w:tcPr>
          <w:p w14:paraId="0472CE74" w14:textId="77777777" w:rsidR="00A62C41" w:rsidRPr="00242BB1" w:rsidRDefault="00A62C41" w:rsidP="00A62C41">
            <w:pPr>
              <w:pStyle w:val="BodyText"/>
              <w:rPr>
                <w:rFonts w:cs="Arial"/>
              </w:rPr>
            </w:pPr>
          </w:p>
        </w:tc>
      </w:tr>
      <w:tr w:rsidR="0051780A" w14:paraId="2C851723" w14:textId="77777777" w:rsidTr="00242E2F">
        <w:tc>
          <w:tcPr>
            <w:tcW w:w="1161" w:type="dxa"/>
          </w:tcPr>
          <w:p w14:paraId="40A76AD1" w14:textId="77777777" w:rsidR="0051780A" w:rsidRDefault="0051780A" w:rsidP="0051780A">
            <w:pPr>
              <w:pStyle w:val="BodyText"/>
              <w:rPr>
                <w:rFonts w:cs="Arial"/>
                <w:sz w:val="20"/>
                <w:szCs w:val="20"/>
              </w:rPr>
            </w:pPr>
            <w:r>
              <w:rPr>
                <w:rFonts w:cs="Arial"/>
                <w:sz w:val="20"/>
                <w:szCs w:val="20"/>
              </w:rPr>
              <w:t>Nokia</w:t>
            </w:r>
          </w:p>
          <w:p w14:paraId="1616595B" w14:textId="71B99A22" w:rsidR="0051780A" w:rsidRDefault="0051780A" w:rsidP="0051780A">
            <w:pPr>
              <w:pStyle w:val="BodyText"/>
              <w:rPr>
                <w:rFonts w:cs="Arial"/>
              </w:rPr>
            </w:pPr>
            <w:r>
              <w:rPr>
                <w:rFonts w:cs="Arial"/>
                <w:sz w:val="20"/>
                <w:szCs w:val="20"/>
              </w:rPr>
              <w:t>[Issue 5]</w:t>
            </w:r>
          </w:p>
        </w:tc>
        <w:tc>
          <w:tcPr>
            <w:tcW w:w="6326" w:type="dxa"/>
          </w:tcPr>
          <w:p w14:paraId="785AEBC1" w14:textId="77777777" w:rsidR="0051780A" w:rsidRDefault="0051780A" w:rsidP="0051780A">
            <w:pPr>
              <w:pStyle w:val="BodyText"/>
              <w:jc w:val="left"/>
              <w:rPr>
                <w:rFonts w:eastAsiaTheme="minorEastAsia" w:cs="Arial"/>
                <w:sz w:val="18"/>
                <w:szCs w:val="18"/>
                <w:lang w:eastAsia="zh-TW"/>
              </w:rPr>
            </w:pPr>
            <w:r>
              <w:rPr>
                <w:rFonts w:eastAsiaTheme="minorEastAsia" w:cs="Arial"/>
                <w:sz w:val="18"/>
                <w:szCs w:val="18"/>
                <w:lang w:eastAsia="zh-TW"/>
              </w:rPr>
              <w:t xml:space="preserve">The legacy </w:t>
            </w:r>
            <w:r w:rsidRPr="001427B6">
              <w:rPr>
                <w:rFonts w:eastAsiaTheme="minorEastAsia" w:cs="Arial"/>
                <w:i/>
                <w:iCs/>
                <w:sz w:val="18"/>
                <w:szCs w:val="18"/>
                <w:lang w:eastAsia="zh-TW"/>
              </w:rPr>
              <w:t>CSI-</w:t>
            </w:r>
            <w:proofErr w:type="spellStart"/>
            <w:r w:rsidRPr="001427B6">
              <w:rPr>
                <w:rFonts w:eastAsiaTheme="minorEastAsia" w:cs="Arial"/>
                <w:i/>
                <w:iCs/>
                <w:sz w:val="18"/>
                <w:szCs w:val="18"/>
                <w:lang w:eastAsia="zh-TW"/>
              </w:rPr>
              <w:t>ReportConfig</w:t>
            </w:r>
            <w:proofErr w:type="spellEnd"/>
            <w:r>
              <w:rPr>
                <w:rFonts w:eastAsiaTheme="minorEastAsia" w:cs="Arial"/>
                <w:sz w:val="18"/>
                <w:szCs w:val="18"/>
                <w:lang w:eastAsia="zh-TW"/>
              </w:rPr>
              <w:t xml:space="preserve"> parameter </w:t>
            </w:r>
            <w:proofErr w:type="spellStart"/>
            <w:r w:rsidRPr="00FF3590">
              <w:rPr>
                <w:rFonts w:eastAsiaTheme="minorEastAsia" w:cs="Arial"/>
                <w:i/>
                <w:iCs/>
                <w:sz w:val="18"/>
                <w:szCs w:val="18"/>
                <w:lang w:eastAsia="zh-TW"/>
              </w:rPr>
              <w:t>groupBasedBeamReporting</w:t>
            </w:r>
            <w:proofErr w:type="spellEnd"/>
            <w:r w:rsidRPr="003868B9">
              <w:rPr>
                <w:rFonts w:eastAsiaTheme="minorEastAsia" w:cs="Arial"/>
                <w:sz w:val="18"/>
                <w:szCs w:val="18"/>
                <w:lang w:eastAsia="zh-TW"/>
              </w:rPr>
              <w:t xml:space="preserve"> </w:t>
            </w:r>
            <w:r>
              <w:rPr>
                <w:rFonts w:eastAsiaTheme="minorEastAsia" w:cs="Arial"/>
                <w:sz w:val="18"/>
                <w:szCs w:val="18"/>
                <w:lang w:eastAsia="zh-TW"/>
              </w:rPr>
              <w:t xml:space="preserve">is mandatory and already </w:t>
            </w:r>
            <w:r w:rsidRPr="003868B9">
              <w:rPr>
                <w:rFonts w:eastAsiaTheme="minorEastAsia" w:cs="Arial"/>
                <w:sz w:val="18"/>
                <w:szCs w:val="18"/>
                <w:lang w:eastAsia="zh-TW"/>
              </w:rPr>
              <w:t xml:space="preserve">includes the option to configure </w:t>
            </w:r>
            <w:proofErr w:type="spellStart"/>
            <w:r w:rsidRPr="00FF3590">
              <w:rPr>
                <w:rFonts w:eastAsiaTheme="minorEastAsia" w:cs="Arial"/>
                <w:i/>
                <w:iCs/>
                <w:sz w:val="18"/>
                <w:szCs w:val="18"/>
                <w:lang w:eastAsia="zh-TW"/>
              </w:rPr>
              <w:t>nrofReportedRS</w:t>
            </w:r>
            <w:proofErr w:type="spellEnd"/>
            <w:r w:rsidRPr="003868B9">
              <w:rPr>
                <w:rFonts w:eastAsiaTheme="minorEastAsia" w:cs="Arial"/>
                <w:sz w:val="18"/>
                <w:szCs w:val="18"/>
                <w:lang w:eastAsia="zh-TW"/>
              </w:rPr>
              <w:t xml:space="preserve"> when group-based beam reporting is set to </w:t>
            </w:r>
            <w:r>
              <w:rPr>
                <w:rFonts w:eastAsiaTheme="minorEastAsia" w:cs="Arial"/>
                <w:sz w:val="18"/>
                <w:szCs w:val="18"/>
                <w:lang w:eastAsia="zh-TW"/>
              </w:rPr>
              <w:t>‘</w:t>
            </w:r>
            <w:r w:rsidRPr="003868B9">
              <w:rPr>
                <w:rFonts w:eastAsiaTheme="minorEastAsia" w:cs="Arial"/>
                <w:sz w:val="18"/>
                <w:szCs w:val="18"/>
                <w:lang w:eastAsia="zh-TW"/>
              </w:rPr>
              <w:t>disabled</w:t>
            </w:r>
            <w:r>
              <w:rPr>
                <w:rFonts w:eastAsiaTheme="minorEastAsia" w:cs="Arial"/>
                <w:sz w:val="18"/>
                <w:szCs w:val="18"/>
                <w:lang w:eastAsia="zh-TW"/>
              </w:rPr>
              <w:t xml:space="preserve">’. </w:t>
            </w:r>
          </w:p>
          <w:p w14:paraId="53135069" w14:textId="77777777" w:rsidR="0051780A" w:rsidRDefault="0051780A" w:rsidP="0051780A">
            <w:pPr>
              <w:pStyle w:val="BodyText"/>
              <w:jc w:val="left"/>
              <w:rPr>
                <w:rFonts w:eastAsiaTheme="minorEastAsia" w:cs="Arial"/>
                <w:sz w:val="18"/>
                <w:szCs w:val="18"/>
                <w:lang w:eastAsia="zh-TW"/>
              </w:rPr>
            </w:pPr>
            <w:r>
              <w:rPr>
                <w:rFonts w:eastAsiaTheme="minorEastAsia" w:cs="Arial"/>
                <w:sz w:val="18"/>
                <w:szCs w:val="18"/>
                <w:lang w:eastAsia="zh-TW"/>
              </w:rPr>
              <w:t xml:space="preserve">Because of that, we wonder if the new parameter </w:t>
            </w:r>
            <w:proofErr w:type="spellStart"/>
            <w:r w:rsidRPr="003868B9">
              <w:rPr>
                <w:rFonts w:eastAsiaTheme="minorEastAsia" w:cs="Arial"/>
                <w:i/>
                <w:iCs/>
                <w:sz w:val="18"/>
                <w:szCs w:val="18"/>
                <w:lang w:eastAsia="zh-TW"/>
              </w:rPr>
              <w:t>nrofReportedRS</w:t>
            </w:r>
            <w:proofErr w:type="spellEnd"/>
            <w:r w:rsidRPr="003868B9">
              <w:rPr>
                <w:rFonts w:eastAsiaTheme="minorEastAsia" w:cs="Arial"/>
                <w:i/>
                <w:iCs/>
                <w:sz w:val="18"/>
                <w:szCs w:val="18"/>
                <w:lang w:eastAsia="zh-TW"/>
              </w:rPr>
              <w:t>-UE-IBR</w:t>
            </w:r>
            <w:r w:rsidRPr="003868B9">
              <w:rPr>
                <w:rFonts w:eastAsiaTheme="minorEastAsia" w:cs="Arial"/>
                <w:sz w:val="18"/>
                <w:szCs w:val="18"/>
                <w:lang w:eastAsia="zh-TW"/>
              </w:rPr>
              <w:t xml:space="preserve"> </w:t>
            </w:r>
            <w:r>
              <w:rPr>
                <w:rFonts w:eastAsiaTheme="minorEastAsia" w:cs="Arial"/>
                <w:sz w:val="18"/>
                <w:szCs w:val="18"/>
                <w:lang w:eastAsia="zh-TW"/>
              </w:rPr>
              <w:t>is</w:t>
            </w:r>
            <w:r w:rsidRPr="003868B9">
              <w:rPr>
                <w:rFonts w:eastAsiaTheme="minorEastAsia" w:cs="Arial"/>
                <w:sz w:val="18"/>
                <w:szCs w:val="18"/>
                <w:lang w:eastAsia="zh-TW"/>
              </w:rPr>
              <w:t xml:space="preserve"> redundan</w:t>
            </w:r>
            <w:r>
              <w:rPr>
                <w:rFonts w:eastAsiaTheme="minorEastAsia" w:cs="Arial"/>
                <w:sz w:val="18"/>
                <w:szCs w:val="18"/>
                <w:lang w:eastAsia="zh-TW"/>
              </w:rPr>
              <w:t xml:space="preserve">t, and whether </w:t>
            </w:r>
            <w:proofErr w:type="spellStart"/>
            <w:r w:rsidRPr="003E296A">
              <w:rPr>
                <w:rFonts w:eastAsiaTheme="minorEastAsia" w:cs="Arial"/>
                <w:i/>
                <w:iCs/>
                <w:sz w:val="18"/>
                <w:szCs w:val="18"/>
                <w:lang w:eastAsia="zh-TW"/>
              </w:rPr>
              <w:t>nrofReportedRS</w:t>
            </w:r>
            <w:proofErr w:type="spellEnd"/>
            <w:r>
              <w:rPr>
                <w:rFonts w:eastAsiaTheme="minorEastAsia" w:cs="Arial"/>
                <w:sz w:val="18"/>
                <w:szCs w:val="18"/>
                <w:lang w:eastAsia="zh-TW"/>
              </w:rPr>
              <w:t xml:space="preserve"> within </w:t>
            </w:r>
            <w:proofErr w:type="spellStart"/>
            <w:r w:rsidRPr="003E296A">
              <w:rPr>
                <w:rFonts w:eastAsiaTheme="minorEastAsia" w:cs="Arial"/>
                <w:i/>
                <w:iCs/>
                <w:sz w:val="18"/>
                <w:szCs w:val="18"/>
                <w:lang w:eastAsia="zh-TW"/>
              </w:rPr>
              <w:t>groupBasedBeamReporting</w:t>
            </w:r>
            <w:proofErr w:type="spellEnd"/>
            <w:r>
              <w:rPr>
                <w:rFonts w:eastAsiaTheme="minorEastAsia" w:cs="Arial"/>
                <w:sz w:val="18"/>
                <w:szCs w:val="18"/>
                <w:lang w:eastAsia="zh-TW"/>
              </w:rPr>
              <w:t xml:space="preserve"> could be re-used instead. Maybe this is something that could be checked with RAN1.</w:t>
            </w:r>
          </w:p>
          <w:p w14:paraId="2700AB61" w14:textId="77777777" w:rsidR="0051780A" w:rsidRPr="00095404" w:rsidRDefault="0051780A" w:rsidP="0051780A">
            <w:pPr>
              <w:pStyle w:val="BodyText"/>
              <w:jc w:val="left"/>
              <w:rPr>
                <w:rFonts w:eastAsia="Times New Roman"/>
                <w:sz w:val="18"/>
                <w:szCs w:val="16"/>
                <w:lang w:eastAsia="zh-TW"/>
              </w:rPr>
            </w:pPr>
            <w:r w:rsidRPr="00095404">
              <w:rPr>
                <w:rFonts w:eastAsia="Times New Roman"/>
                <w:sz w:val="18"/>
                <w:szCs w:val="16"/>
                <w:lang w:eastAsia="zh-TW"/>
              </w:rPr>
              <w:t xml:space="preserve">(Another thing to point out regarding the “reference signals” that are related to </w:t>
            </w:r>
            <w:proofErr w:type="spellStart"/>
            <w:r w:rsidRPr="00095404">
              <w:rPr>
                <w:rFonts w:eastAsia="Times New Roman"/>
                <w:i/>
                <w:iCs/>
                <w:sz w:val="18"/>
                <w:szCs w:val="16"/>
                <w:lang w:eastAsia="zh-TW"/>
              </w:rPr>
              <w:t>nrofReportedRS</w:t>
            </w:r>
            <w:proofErr w:type="spellEnd"/>
            <w:r w:rsidRPr="00095404">
              <w:rPr>
                <w:rFonts w:eastAsia="Times New Roman"/>
                <w:i/>
                <w:iCs/>
                <w:sz w:val="18"/>
                <w:szCs w:val="16"/>
                <w:lang w:eastAsia="zh-TW"/>
              </w:rPr>
              <w:t>-UE-IBR</w:t>
            </w:r>
            <w:r w:rsidRPr="00095404">
              <w:rPr>
                <w:rFonts w:eastAsia="Times New Roman"/>
                <w:sz w:val="18"/>
                <w:szCs w:val="16"/>
                <w:lang w:eastAsia="zh-TW"/>
              </w:rPr>
              <w:t xml:space="preserve"> parameter: TS 38.214 refers to these as the “reference signals provided by the </w:t>
            </w:r>
            <w:proofErr w:type="spellStart"/>
            <w:r w:rsidRPr="00095404">
              <w:rPr>
                <w:rFonts w:eastAsia="Times New Roman"/>
                <w:i/>
                <w:iCs/>
                <w:sz w:val="18"/>
                <w:szCs w:val="16"/>
                <w:lang w:eastAsia="zh-TW"/>
              </w:rPr>
              <w:t>newBeamResourceSet</w:t>
            </w:r>
            <w:proofErr w:type="spellEnd"/>
            <w:r w:rsidRPr="00095404">
              <w:rPr>
                <w:rFonts w:eastAsia="Times New Roman"/>
                <w:sz w:val="18"/>
                <w:szCs w:val="16"/>
                <w:lang w:eastAsia="zh-TW"/>
              </w:rPr>
              <w:t xml:space="preserve">”; but RAN2 already agreed that we would reuse </w:t>
            </w:r>
            <w:proofErr w:type="spellStart"/>
            <w:r w:rsidRPr="00095404">
              <w:rPr>
                <w:rFonts w:eastAsia="Times New Roman"/>
                <w:i/>
                <w:iCs/>
                <w:sz w:val="18"/>
                <w:szCs w:val="16"/>
                <w:lang w:eastAsia="zh-TW"/>
              </w:rPr>
              <w:t>resourcesForChannelMeasurement</w:t>
            </w:r>
            <w:proofErr w:type="spellEnd"/>
            <w:r w:rsidRPr="00095404">
              <w:rPr>
                <w:rFonts w:eastAsia="Times New Roman"/>
                <w:sz w:val="18"/>
                <w:szCs w:val="16"/>
                <w:lang w:eastAsia="zh-TW"/>
              </w:rPr>
              <w:t xml:space="preserve"> instead of introducing the parameter </w:t>
            </w:r>
            <w:proofErr w:type="spellStart"/>
            <w:r w:rsidRPr="00095404">
              <w:rPr>
                <w:rFonts w:eastAsia="Times New Roman"/>
                <w:i/>
                <w:iCs/>
                <w:sz w:val="18"/>
                <w:szCs w:val="16"/>
                <w:lang w:eastAsia="zh-TW"/>
              </w:rPr>
              <w:t>newBeamResourceSet</w:t>
            </w:r>
            <w:proofErr w:type="spellEnd"/>
            <w:r w:rsidRPr="00095404">
              <w:rPr>
                <w:rFonts w:eastAsia="Times New Roman"/>
                <w:sz w:val="18"/>
                <w:szCs w:val="16"/>
                <w:lang w:eastAsia="zh-TW"/>
              </w:rPr>
              <w:t xml:space="preserve">. </w:t>
            </w:r>
            <w:proofErr w:type="gramStart"/>
            <w:r>
              <w:rPr>
                <w:rFonts w:eastAsia="Times New Roman"/>
                <w:sz w:val="18"/>
                <w:szCs w:val="16"/>
                <w:lang w:eastAsia="zh-TW"/>
              </w:rPr>
              <w:t>So</w:t>
            </w:r>
            <w:proofErr w:type="gramEnd"/>
            <w:r>
              <w:rPr>
                <w:rFonts w:eastAsia="Times New Roman"/>
                <w:sz w:val="18"/>
                <w:szCs w:val="16"/>
                <w:lang w:eastAsia="zh-TW"/>
              </w:rPr>
              <w:t xml:space="preserve"> th</w:t>
            </w:r>
            <w:r w:rsidRPr="00095404">
              <w:rPr>
                <w:rFonts w:eastAsia="Times New Roman"/>
                <w:sz w:val="18"/>
                <w:szCs w:val="16"/>
                <w:lang w:eastAsia="zh-TW"/>
              </w:rPr>
              <w:t xml:space="preserve">is is another reason why it seems redundant to introduce </w:t>
            </w:r>
            <w:proofErr w:type="spellStart"/>
            <w:r w:rsidRPr="00095404">
              <w:rPr>
                <w:rFonts w:eastAsia="Times New Roman"/>
                <w:i/>
                <w:iCs/>
                <w:sz w:val="18"/>
                <w:szCs w:val="16"/>
                <w:lang w:eastAsia="zh-TW"/>
              </w:rPr>
              <w:t>nrofReportedRS</w:t>
            </w:r>
            <w:proofErr w:type="spellEnd"/>
            <w:r w:rsidRPr="00095404">
              <w:rPr>
                <w:rFonts w:eastAsia="Times New Roman"/>
                <w:i/>
                <w:iCs/>
                <w:sz w:val="18"/>
                <w:szCs w:val="16"/>
                <w:lang w:eastAsia="zh-TW"/>
              </w:rPr>
              <w:t>-UE-IBR</w:t>
            </w:r>
            <w:r w:rsidRPr="00095404">
              <w:rPr>
                <w:rFonts w:eastAsia="Times New Roman"/>
                <w:sz w:val="18"/>
                <w:szCs w:val="16"/>
                <w:lang w:eastAsia="zh-TW"/>
              </w:rPr>
              <w:t>.)</w:t>
            </w:r>
          </w:p>
          <w:p w14:paraId="5FBB7CE8"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roofErr w:type="spellStart"/>
            <w:r w:rsidRPr="002E2865">
              <w:rPr>
                <w:rFonts w:ascii="Courier New" w:hAnsi="Courier New"/>
                <w:sz w:val="16"/>
                <w:lang w:eastAsia="en-GB"/>
              </w:rPr>
              <w:t>groupBasedBeamReporting</w:t>
            </w:r>
            <w:proofErr w:type="spellEnd"/>
            <w:r w:rsidRPr="002E2865">
              <w:rPr>
                <w:rFonts w:ascii="Courier New" w:hAnsi="Courier New"/>
                <w:sz w:val="16"/>
                <w:lang w:eastAsia="en-GB"/>
              </w:rPr>
              <w:t xml:space="preserve">              </w:t>
            </w:r>
            <w:r w:rsidRPr="002E2865">
              <w:rPr>
                <w:rFonts w:ascii="Courier New" w:hAnsi="Courier New"/>
                <w:color w:val="993366"/>
                <w:sz w:val="16"/>
                <w:lang w:eastAsia="en-GB"/>
              </w:rPr>
              <w:t>CHOICE</w:t>
            </w:r>
            <w:r w:rsidRPr="002E2865">
              <w:rPr>
                <w:rFonts w:ascii="Courier New" w:hAnsi="Courier New"/>
                <w:sz w:val="16"/>
                <w:lang w:eastAsia="en-GB"/>
              </w:rPr>
              <w:t xml:space="preserve"> {</w:t>
            </w:r>
          </w:p>
          <w:p w14:paraId="36B3B3DD"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enabled                                     </w:t>
            </w:r>
            <w:r w:rsidRPr="002E2865">
              <w:rPr>
                <w:rFonts w:ascii="Courier New" w:hAnsi="Courier New"/>
                <w:color w:val="993366"/>
                <w:sz w:val="16"/>
                <w:lang w:eastAsia="en-GB"/>
              </w:rPr>
              <w:t>NULL</w:t>
            </w:r>
            <w:r w:rsidRPr="002E2865">
              <w:rPr>
                <w:rFonts w:ascii="Courier New" w:hAnsi="Courier New"/>
                <w:sz w:val="16"/>
                <w:lang w:eastAsia="en-GB"/>
              </w:rPr>
              <w:t>,</w:t>
            </w:r>
          </w:p>
          <w:p w14:paraId="2707E81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disabled                                    </w:t>
            </w:r>
            <w:r w:rsidRPr="002E2865">
              <w:rPr>
                <w:rFonts w:ascii="Courier New" w:hAnsi="Courier New"/>
                <w:color w:val="993366"/>
                <w:sz w:val="16"/>
                <w:lang w:eastAsia="en-GB"/>
              </w:rPr>
              <w:t>SEQUENCE</w:t>
            </w:r>
            <w:r w:rsidRPr="002E2865">
              <w:rPr>
                <w:rFonts w:ascii="Courier New" w:hAnsi="Courier New"/>
                <w:sz w:val="16"/>
                <w:lang w:eastAsia="en-GB"/>
              </w:rPr>
              <w:t xml:space="preserve"> {</w:t>
            </w:r>
          </w:p>
          <w:p w14:paraId="7560C7FF"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E2865">
              <w:rPr>
                <w:rFonts w:ascii="Courier New" w:hAnsi="Courier New"/>
                <w:sz w:val="16"/>
                <w:lang w:eastAsia="en-GB"/>
              </w:rPr>
              <w:t xml:space="preserve">            </w:t>
            </w:r>
            <w:proofErr w:type="spellStart"/>
            <w:r w:rsidRPr="00330622">
              <w:rPr>
                <w:rFonts w:ascii="Courier New" w:hAnsi="Courier New"/>
                <w:sz w:val="16"/>
                <w:highlight w:val="yellow"/>
                <w:lang w:eastAsia="en-GB"/>
              </w:rPr>
              <w:t>nrofReportedRS</w:t>
            </w:r>
            <w:proofErr w:type="spellEnd"/>
            <w:r w:rsidRPr="002E2865">
              <w:rPr>
                <w:rFonts w:ascii="Courier New" w:hAnsi="Courier New"/>
                <w:sz w:val="16"/>
                <w:lang w:eastAsia="en-GB"/>
              </w:rPr>
              <w:t xml:space="preserve">                          </w:t>
            </w:r>
            <w:r w:rsidRPr="002E2865">
              <w:rPr>
                <w:rFonts w:ascii="Courier New" w:hAnsi="Courier New"/>
                <w:color w:val="993366"/>
                <w:sz w:val="16"/>
                <w:lang w:eastAsia="en-GB"/>
              </w:rPr>
              <w:t>ENUMERATED</w:t>
            </w:r>
            <w:r w:rsidRPr="002E2865">
              <w:rPr>
                <w:rFonts w:ascii="Courier New" w:hAnsi="Courier New"/>
                <w:sz w:val="16"/>
                <w:lang w:eastAsia="en-GB"/>
              </w:rPr>
              <w:t xml:space="preserve"> {n1, n2, n3, n4}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Need S</w:t>
            </w:r>
          </w:p>
          <w:p w14:paraId="1CE58091"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2B82092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36A4F149"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C93D22"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2E2865">
              <w:rPr>
                <w:rFonts w:ascii="Courier New" w:hAnsi="Courier New"/>
                <w:sz w:val="16"/>
                <w:lang w:eastAsia="en-GB"/>
              </w:rPr>
              <w:t xml:space="preserve">csi-ReportUE-IBR-r19                 </w:t>
            </w:r>
            <w:proofErr w:type="spellStart"/>
            <w:r w:rsidRPr="002E2865">
              <w:rPr>
                <w:rFonts w:ascii="Courier New" w:hAnsi="Courier New"/>
                <w:sz w:val="16"/>
                <w:lang w:eastAsia="en-GB"/>
              </w:rPr>
              <w:t>CSI-ReportUE-IBR-r19</w:t>
            </w:r>
            <w:proofErr w:type="spellEnd"/>
            <w:r w:rsidRPr="002E2865">
              <w:rPr>
                <w:rFonts w:ascii="Courier New" w:hAnsi="Courier New"/>
                <w:color w:val="993366"/>
                <w:sz w:val="16"/>
                <w:lang w:eastAsia="en-GB"/>
              </w:rPr>
              <w:t xml:space="preserve">           </w:t>
            </w:r>
            <w:r w:rsidRPr="002E2865">
              <w:rPr>
                <w:rFonts w:ascii="Courier New" w:hAnsi="Courier New"/>
                <w:sz w:val="16"/>
                <w:lang w:eastAsia="en-GB"/>
              </w:rPr>
              <w:t xml:space="preserve">        </w:t>
            </w:r>
            <w:proofErr w:type="gramStart"/>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w:t>
            </w:r>
            <w:proofErr w:type="gramEnd"/>
            <w:r w:rsidRPr="002E2865">
              <w:rPr>
                <w:rFonts w:ascii="Courier New" w:hAnsi="Courier New"/>
                <w:color w:val="808080"/>
                <w:sz w:val="16"/>
                <w:lang w:eastAsia="en-GB"/>
              </w:rPr>
              <w:t xml:space="preserve"> </w:t>
            </w:r>
            <w:r>
              <w:rPr>
                <w:rFonts w:ascii="Courier New" w:hAnsi="Courier New"/>
                <w:color w:val="808080"/>
                <w:sz w:val="16"/>
                <w:lang w:eastAsia="en-GB"/>
              </w:rPr>
              <w:t>Cond</w:t>
            </w:r>
            <w:r w:rsidRPr="002E2865">
              <w:rPr>
                <w:rFonts w:ascii="Courier New" w:hAnsi="Courier New"/>
                <w:color w:val="808080"/>
                <w:sz w:val="16"/>
                <w:lang w:eastAsia="en-GB"/>
              </w:rPr>
              <w:t xml:space="preserve"> </w:t>
            </w:r>
            <w:r>
              <w:rPr>
                <w:rFonts w:ascii="Courier New" w:hAnsi="Courier New"/>
                <w:color w:val="808080"/>
                <w:sz w:val="16"/>
                <w:lang w:eastAsia="en-GB"/>
              </w:rPr>
              <w:t>UE-IBR</w:t>
            </w:r>
          </w:p>
          <w:p w14:paraId="733B235B"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C84A6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2E2865">
              <w:rPr>
                <w:rFonts w:ascii="Courier New" w:hAnsi="Courier New"/>
                <w:sz w:val="16"/>
                <w:lang w:val="pt-BR" w:eastAsia="en-GB"/>
              </w:rPr>
              <w:t>CSI-ReportUE-IBR-r19</w:t>
            </w:r>
            <w:r w:rsidRPr="002E2865">
              <w:rPr>
                <w:rFonts w:ascii="Courier New" w:hAnsi="Courier New"/>
                <w:color w:val="808080"/>
                <w:sz w:val="16"/>
                <w:lang w:val="pt-BR" w:eastAsia="en-GB"/>
              </w:rPr>
              <w:t xml:space="preserve">             </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SEQUENCE</w:t>
            </w:r>
            <w:r w:rsidRPr="002E2865">
              <w:rPr>
                <w:rFonts w:ascii="Courier New" w:hAnsi="Courier New"/>
                <w:sz w:val="16"/>
                <w:lang w:val="pt-BR" w:eastAsia="en-GB"/>
              </w:rPr>
              <w:t xml:space="preserve"> {</w:t>
            </w:r>
          </w:p>
          <w:p w14:paraId="24DA2981" w14:textId="77777777" w:rsidR="0051780A"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71187"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sidRPr="00330622">
              <w:rPr>
                <w:rFonts w:ascii="Courier New" w:hAnsi="Courier New"/>
                <w:sz w:val="16"/>
                <w:highlight w:val="green"/>
                <w:lang w:val="pt-BR" w:eastAsia="en-GB"/>
              </w:rPr>
              <w:t>nrofReportedRS-UE-IBR-r19</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 xml:space="preserve">ENUMERATED </w:t>
            </w:r>
            <w:r w:rsidRPr="002E2865">
              <w:rPr>
                <w:rFonts w:ascii="Courier New" w:hAnsi="Courier New"/>
                <w:sz w:val="16"/>
                <w:lang w:val="pt-BR" w:eastAsia="en-GB"/>
              </w:rPr>
              <w:t>{n1, n2, n3, n4},</w:t>
            </w:r>
          </w:p>
          <w:p w14:paraId="52E855D0" w14:textId="77777777" w:rsidR="0051780A" w:rsidRPr="002E2865" w:rsidRDefault="0051780A" w:rsidP="005178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6EC109" w14:textId="77777777" w:rsidR="0051780A" w:rsidRDefault="0051780A" w:rsidP="0051780A">
            <w:pPr>
              <w:pStyle w:val="TAL"/>
              <w:rPr>
                <w:szCs w:val="18"/>
              </w:rPr>
            </w:pPr>
          </w:p>
        </w:tc>
        <w:tc>
          <w:tcPr>
            <w:tcW w:w="2142" w:type="dxa"/>
          </w:tcPr>
          <w:p w14:paraId="1DF07354" w14:textId="77777777" w:rsidR="0051780A" w:rsidRPr="00242BB1" w:rsidRDefault="0051780A" w:rsidP="0051780A">
            <w:pPr>
              <w:pStyle w:val="BodyText"/>
              <w:rPr>
                <w:rFonts w:cs="Arial"/>
              </w:rPr>
            </w:pPr>
          </w:p>
        </w:tc>
      </w:tr>
      <w:tr w:rsidR="00A71E69" w14:paraId="4FB6F857" w14:textId="77777777" w:rsidTr="00242E2F">
        <w:tc>
          <w:tcPr>
            <w:tcW w:w="1161" w:type="dxa"/>
          </w:tcPr>
          <w:p w14:paraId="463B27C7" w14:textId="77777777" w:rsidR="00A71E69" w:rsidRDefault="00A71E69" w:rsidP="00A71E69">
            <w:pPr>
              <w:pStyle w:val="BodyText"/>
              <w:rPr>
                <w:rFonts w:cs="Arial"/>
                <w:sz w:val="20"/>
                <w:szCs w:val="20"/>
              </w:rPr>
            </w:pPr>
            <w:r>
              <w:rPr>
                <w:rFonts w:cs="Arial"/>
                <w:sz w:val="20"/>
                <w:szCs w:val="20"/>
              </w:rPr>
              <w:t>Nokia</w:t>
            </w:r>
          </w:p>
          <w:p w14:paraId="11125C7A" w14:textId="6671CB5E" w:rsidR="00A71E69" w:rsidRDefault="00A71E69" w:rsidP="00A71E69">
            <w:pPr>
              <w:pStyle w:val="BodyText"/>
              <w:rPr>
                <w:rFonts w:cs="Arial"/>
              </w:rPr>
            </w:pPr>
            <w:r>
              <w:rPr>
                <w:rFonts w:cs="Arial"/>
                <w:sz w:val="20"/>
                <w:szCs w:val="20"/>
              </w:rPr>
              <w:t>[Issue 6]</w:t>
            </w:r>
          </w:p>
        </w:tc>
        <w:tc>
          <w:tcPr>
            <w:tcW w:w="6326" w:type="dxa"/>
          </w:tcPr>
          <w:p w14:paraId="3693B954" w14:textId="77777777" w:rsidR="00A71E69" w:rsidRDefault="00A71E69" w:rsidP="00A71E69">
            <w:pPr>
              <w:pStyle w:val="TAL"/>
            </w:pPr>
            <w:r>
              <w:rPr>
                <w:rFonts w:cs="Arial"/>
                <w:bCs/>
                <w:szCs w:val="18"/>
                <w:lang w:val="en-US" w:eastAsia="sv-SE"/>
              </w:rPr>
              <w:t>Currently the fields</w:t>
            </w:r>
            <w:r>
              <w:t xml:space="preserve"> </w:t>
            </w:r>
            <w:r w:rsidRPr="00D024C0">
              <w:rPr>
                <w:rFonts w:cs="Arial"/>
                <w:bCs/>
                <w:i/>
                <w:iCs/>
                <w:szCs w:val="18"/>
                <w:lang w:val="en-US" w:eastAsia="sv-SE"/>
              </w:rPr>
              <w:t>cri-</w:t>
            </w:r>
            <w:proofErr w:type="spellStart"/>
            <w:r w:rsidRPr="00D024C0">
              <w:rPr>
                <w:rFonts w:cs="Arial"/>
                <w:bCs/>
                <w:i/>
                <w:iCs/>
                <w:szCs w:val="18"/>
                <w:lang w:val="en-US" w:eastAsia="sv-SE"/>
              </w:rPr>
              <w:t>TypeI</w:t>
            </w:r>
            <w:proofErr w:type="spellEnd"/>
            <w:r w:rsidRPr="00D024C0">
              <w:rPr>
                <w:rFonts w:cs="Arial"/>
                <w:bCs/>
                <w:i/>
                <w:iCs/>
                <w:szCs w:val="18"/>
                <w:lang w:val="en-US" w:eastAsia="sv-SE"/>
              </w:rPr>
              <w:t>-</w:t>
            </w:r>
            <w:proofErr w:type="spellStart"/>
            <w:r w:rsidRPr="00D024C0">
              <w:rPr>
                <w:rFonts w:cs="Arial"/>
                <w:bCs/>
                <w:i/>
                <w:iCs/>
                <w:szCs w:val="18"/>
                <w:lang w:val="en-US" w:eastAsia="sv-SE"/>
              </w:rPr>
              <w:t>SinglePanelRI</w:t>
            </w:r>
            <w:proofErr w:type="spellEnd"/>
            <w:r w:rsidRPr="00D024C0">
              <w:rPr>
                <w:rFonts w:cs="Arial"/>
                <w:bCs/>
                <w:i/>
                <w:iCs/>
                <w:szCs w:val="18"/>
                <w:lang w:val="en-US" w:eastAsia="sv-SE"/>
              </w:rPr>
              <w:t>-Restriction</w:t>
            </w:r>
            <w:r w:rsidRPr="006C1D41">
              <w:rPr>
                <w:rFonts w:cs="Arial"/>
                <w:bCs/>
                <w:szCs w:val="18"/>
                <w:lang w:val="en-US" w:eastAsia="sv-SE"/>
              </w:rPr>
              <w:t xml:space="preserve"> and </w:t>
            </w:r>
            <w:r w:rsidRPr="00D024C0">
              <w:rPr>
                <w:rFonts w:cs="Arial"/>
                <w:bCs/>
                <w:i/>
                <w:iCs/>
                <w:szCs w:val="18"/>
                <w:lang w:val="en-US" w:eastAsia="sv-SE"/>
              </w:rPr>
              <w:t>cri-TypeI-SinglePanelN1-N2-CBSR</w:t>
            </w:r>
            <w:r>
              <w:rPr>
                <w:rFonts w:cs="Arial"/>
                <w:bCs/>
                <w:szCs w:val="18"/>
                <w:lang w:val="en-US" w:eastAsia="sv-SE"/>
              </w:rPr>
              <w:t xml:space="preserve"> are defined using</w:t>
            </w:r>
            <w:r>
              <w:t xml:space="preserve"> sequences of up to four 8-bit bitstrings, where each bitstring corresponds to a RI/CBSR restriction on a CSI-RS resource.</w:t>
            </w:r>
          </w:p>
          <w:p w14:paraId="5C399FBC" w14:textId="77777777" w:rsidR="00A71E69" w:rsidRDefault="00A71E69" w:rsidP="00A71E69">
            <w:pPr>
              <w:pStyle w:val="TAL"/>
            </w:pPr>
          </w:p>
          <w:p w14:paraId="29B1CF6E"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6F8A86" w14:textId="77777777" w:rsidR="00A71E69" w:rsidRPr="00CA50D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CA50DC">
              <w:rPr>
                <w:rFonts w:ascii="Courier New" w:hAnsi="Courier New"/>
                <w:sz w:val="16"/>
                <w:lang w:eastAsia="en-GB"/>
              </w:rPr>
              <w:t>cri-</w:t>
            </w:r>
            <w:r w:rsidRPr="00CA50DC">
              <w:rPr>
                <w:rFonts w:ascii="Courier New" w:hAnsi="Courier New"/>
                <w:sz w:val="16"/>
                <w:lang w:val="en-GB" w:eastAsia="en-GB"/>
              </w:rPr>
              <w:t xml:space="preserve">TypeI-SinglePanelRI-Restriction-r19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CA50DC">
              <w:rPr>
                <w:rFonts w:ascii="Courier New" w:hAnsi="Courier New"/>
                <w:sz w:val="16"/>
                <w:lang w:val="en-GB" w:eastAsia="en-GB"/>
              </w:rPr>
              <w:t>(</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r w:rsidRPr="00CA50DC">
              <w:rPr>
                <w:rFonts w:ascii="Courier New" w:hAnsi="Courier New"/>
                <w:sz w:val="16"/>
                <w:highlight w:val="yellow"/>
                <w:lang w:val="en-GB" w:eastAsia="en-GB"/>
              </w:rPr>
              <w:t>(</w:t>
            </w:r>
            <w:proofErr w:type="gramStart"/>
            <w:r w:rsidRPr="00CA50DC">
              <w:rPr>
                <w:rFonts w:ascii="Courier New" w:hAnsi="Courier New"/>
                <w:sz w:val="16"/>
                <w:highlight w:val="yellow"/>
                <w:lang w:val="en-GB" w:eastAsia="en-GB"/>
              </w:rPr>
              <w:t>1..</w:t>
            </w:r>
            <w:proofErr w:type="gramEnd"/>
            <w:r w:rsidRPr="00CA50DC">
              <w:rPr>
                <w:rFonts w:ascii="Courier New" w:hAnsi="Courier New"/>
                <w:sz w:val="16"/>
                <w:highlight w:val="yellow"/>
                <w:lang w:val="en-GB" w:eastAsia="en-GB"/>
              </w:rPr>
              <w:t>4)</w:t>
            </w:r>
            <w:r w:rsidRPr="00CA50DC">
              <w:rPr>
                <w:rFonts w:ascii="Courier New" w:hAnsi="Courier New"/>
                <w:sz w:val="16"/>
                <w:lang w:val="en-GB" w:eastAsia="en-GB"/>
              </w:rPr>
              <w:t xml:space="preserve">) </w:t>
            </w:r>
            <w:r w:rsidRPr="00B4268C">
              <w:rPr>
                <w:rFonts w:ascii="Courier New" w:hAnsi="Courier New"/>
                <w:color w:val="993366"/>
                <w:sz w:val="16"/>
                <w:lang w:eastAsia="en-GB"/>
              </w:rPr>
              <w:t>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CA50DC">
              <w:rPr>
                <w:rFonts w:ascii="Courier New" w:hAnsi="Courier New"/>
                <w:sz w:val="16"/>
                <w:lang w:val="en-GB"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w:t>
            </w:r>
            <w:r w:rsidRPr="00CA50DC">
              <w:rPr>
                <w:rFonts w:ascii="Courier New" w:hAnsi="Courier New"/>
                <w:sz w:val="16"/>
                <w:lang w:val="en-GB" w:eastAsia="en-GB"/>
              </w:rPr>
              <w:t>(8</w:t>
            </w:r>
            <w:proofErr w:type="gramStart"/>
            <w:r w:rsidRPr="00CA50DC">
              <w:rPr>
                <w:rFonts w:ascii="Courier New" w:hAnsi="Courier New"/>
                <w:sz w:val="16"/>
                <w:lang w:val="en-GB" w:eastAsia="en-GB"/>
              </w:rPr>
              <w:t>))</w:t>
            </w:r>
            <w:r>
              <w:rPr>
                <w:rFonts w:ascii="Courier New" w:hAnsi="Courier New"/>
                <w:sz w:val="16"/>
                <w:lang w:val="en-GB" w:eastAsia="en-GB"/>
              </w:rPr>
              <w:t xml:space="preserve">   </w:t>
            </w:r>
            <w:proofErr w:type="gramEnd"/>
            <w:r>
              <w:rPr>
                <w:rFonts w:ascii="Courier New" w:hAnsi="Courier New"/>
                <w:color w:val="993366"/>
                <w:sz w:val="16"/>
                <w:lang w:eastAsia="en-GB"/>
              </w:rPr>
              <w:t xml:space="preserve">OPTIONAL </w:t>
            </w:r>
            <w:r w:rsidRPr="00B4268C">
              <w:rPr>
                <w:rFonts w:ascii="Courier New" w:hAnsi="Courier New"/>
                <w:color w:val="808080"/>
                <w:sz w:val="16"/>
                <w:lang w:val="pt-BR" w:eastAsia="en-GB"/>
              </w:rPr>
              <w:t>-- Need R</w:t>
            </w:r>
          </w:p>
          <w:p w14:paraId="43220F2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CD252"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0D4444"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CRI-TypeI-SinglePanelN1-N2-CBSR-List-r</w:t>
            </w:r>
            <w:proofErr w:type="gramStart"/>
            <w:r w:rsidRPr="00B4268C">
              <w:rPr>
                <w:rFonts w:ascii="Courier New" w:hAnsi="Courier New"/>
                <w:sz w:val="16"/>
                <w:lang w:eastAsia="en-GB"/>
              </w:rPr>
              <w:t>19 ::=</w:t>
            </w:r>
            <w:proofErr w:type="gramEnd"/>
            <w:r w:rsidRPr="00B4268C">
              <w:rPr>
                <w:rFonts w:ascii="Courier New" w:hAnsi="Courier New"/>
                <w:sz w:val="16"/>
                <w:lang w:eastAsia="en-GB"/>
              </w:rPr>
              <w:t xml:space="preserve">     </w:t>
            </w:r>
            <w:r w:rsidRPr="00B4268C">
              <w:rPr>
                <w:rFonts w:ascii="Courier New" w:hAnsi="Courier New"/>
                <w:color w:val="993366"/>
                <w:sz w:val="16"/>
                <w:lang w:eastAsia="en-GB"/>
              </w:rPr>
              <w:t>CHOICE</w:t>
            </w:r>
            <w:r w:rsidRPr="00B4268C">
              <w:rPr>
                <w:rFonts w:ascii="Courier New" w:hAnsi="Courier New"/>
                <w:sz w:val="16"/>
                <w:lang w:eastAsia="en-GB"/>
              </w:rPr>
              <w:t xml:space="preserve"> {</w:t>
            </w:r>
          </w:p>
          <w:p w14:paraId="6100D28C" w14:textId="77777777" w:rsidR="00A71E69"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    two-one-r19            </w:t>
            </w:r>
            <w:r w:rsidRPr="00B4268C">
              <w:rPr>
                <w:rFonts w:ascii="Courier New" w:hAnsi="Courier New"/>
                <w:color w:val="993366"/>
                <w:sz w:val="16"/>
                <w:lang w:eastAsia="en-GB"/>
              </w:rPr>
              <w:t>CHOICE</w:t>
            </w:r>
            <w:r w:rsidRPr="00B4268C">
              <w:rPr>
                <w:rFonts w:ascii="Courier New" w:hAnsi="Courier New"/>
                <w:sz w:val="16"/>
                <w:lang w:eastAsia="en-GB"/>
              </w:rPr>
              <w:t xml:space="preserve"> {no-cbsr-r19 </w:t>
            </w:r>
            <w:r w:rsidRPr="00B4268C">
              <w:rPr>
                <w:rFonts w:ascii="Courier New" w:hAnsi="Courier New"/>
                <w:color w:val="993366"/>
                <w:sz w:val="16"/>
                <w:lang w:eastAsia="en-GB"/>
              </w:rPr>
              <w:t>NULL</w:t>
            </w:r>
            <w:r w:rsidRPr="00B4268C">
              <w:rPr>
                <w:rFonts w:ascii="Courier New" w:hAnsi="Courier New"/>
                <w:sz w:val="16"/>
                <w:lang w:eastAsia="en-GB"/>
              </w:rPr>
              <w:t xml:space="preserve">, cbsr-list-r19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proofErr w:type="gramStart"/>
            <w:r w:rsidRPr="00B4268C">
              <w:rPr>
                <w:rFonts w:ascii="Courier New" w:hAnsi="Courier New"/>
                <w:sz w:val="16"/>
                <w:highlight w:val="yellow"/>
                <w:lang w:eastAsia="en-GB"/>
              </w:rPr>
              <w:t>1..</w:t>
            </w:r>
            <w:proofErr w:type="gramEnd"/>
            <w:r w:rsidRPr="00B4268C">
              <w:rPr>
                <w:rFonts w:ascii="Courier New" w:hAnsi="Courier New"/>
                <w:sz w:val="16"/>
                <w:highlight w:val="yellow"/>
                <w:lang w:eastAsia="en-GB"/>
              </w:rPr>
              <w:t>4)</w:t>
            </w:r>
            <w:r w:rsidRPr="00B4268C">
              <w:rPr>
                <w:rFonts w:ascii="Courier New" w:hAnsi="Courier New"/>
                <w:sz w:val="16"/>
                <w:lang w:eastAsia="en-GB"/>
              </w:rPr>
              <w:t>)</w:t>
            </w:r>
            <w:r w:rsidRPr="00B4268C">
              <w:rPr>
                <w:rFonts w:ascii="Courier New" w:hAnsi="Courier New"/>
                <w:color w:val="993366"/>
                <w:sz w:val="16"/>
                <w:lang w:eastAsia="en-GB"/>
              </w:rPr>
              <w:t xml:space="preserve"> 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B4268C">
              <w:rPr>
                <w:rFonts w:ascii="Courier New" w:hAnsi="Courier New"/>
                <w:sz w:val="16"/>
                <w:lang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(8</w:t>
            </w:r>
            <w:proofErr w:type="gramStart"/>
            <w:r w:rsidRPr="00B4268C">
              <w:rPr>
                <w:rFonts w:ascii="Courier New" w:hAnsi="Courier New"/>
                <w:sz w:val="16"/>
                <w:lang w:eastAsia="en-GB"/>
              </w:rPr>
              <w:t>))}</w:t>
            </w:r>
            <w:proofErr w:type="gramEnd"/>
            <w:r w:rsidRPr="00B4268C">
              <w:rPr>
                <w:rFonts w:ascii="Courier New" w:hAnsi="Courier New"/>
                <w:sz w:val="16"/>
                <w:lang w:eastAsia="en-GB"/>
              </w:rPr>
              <w:t>,</w:t>
            </w:r>
          </w:p>
          <w:p w14:paraId="779A29A3" w14:textId="77777777" w:rsidR="00A71E69" w:rsidRPr="00B4268C" w:rsidRDefault="00A71E69" w:rsidP="00A71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3C37D1" w14:textId="77777777" w:rsidR="00A71E69" w:rsidRDefault="00A71E69" w:rsidP="00A71E69">
            <w:pPr>
              <w:pStyle w:val="TAL"/>
            </w:pPr>
          </w:p>
          <w:p w14:paraId="51363274" w14:textId="77777777" w:rsidR="00A71E69" w:rsidRDefault="00A71E69" w:rsidP="00A71E69">
            <w:pPr>
              <w:pStyle w:val="TAL"/>
            </w:pPr>
          </w:p>
          <w:p w14:paraId="273A6AC7" w14:textId="77777777" w:rsidR="00A71E69" w:rsidRDefault="00A71E69" w:rsidP="00A71E69">
            <w:pPr>
              <w:pStyle w:val="TAL"/>
              <w:rPr>
                <w:rFonts w:cs="Arial"/>
                <w:bCs/>
                <w:szCs w:val="18"/>
                <w:lang w:val="en-US" w:eastAsia="sv-SE"/>
              </w:rPr>
            </w:pPr>
            <w:r>
              <w:t>However, i</w:t>
            </w:r>
            <w:r w:rsidRPr="006D2495">
              <w:rPr>
                <w:rFonts w:cs="Arial"/>
                <w:bCs/>
                <w:szCs w:val="18"/>
                <w:lang w:val="en-US" w:eastAsia="sv-SE"/>
              </w:rPr>
              <w:t>n our understanding of clause 5.2.1.4.2 of TS 38.214, for TypeI-SinglePanel codebooks, there can be up to K</w:t>
            </w:r>
            <w:r w:rsidRPr="00C04214">
              <w:rPr>
                <w:rFonts w:cs="Arial"/>
                <w:bCs/>
                <w:szCs w:val="18"/>
                <w:vertAlign w:val="subscript"/>
                <w:lang w:val="en-US" w:eastAsia="sv-SE"/>
              </w:rPr>
              <w:t>s</w:t>
            </w:r>
            <w:r>
              <w:rPr>
                <w:rFonts w:cs="Arial"/>
                <w:bCs/>
                <w:szCs w:val="18"/>
                <w:lang w:val="en-US" w:eastAsia="sv-SE"/>
              </w:rPr>
              <w:t xml:space="preserve"> </w:t>
            </w:r>
            <w:r w:rsidRPr="006D2495">
              <w:rPr>
                <w:rFonts w:cs="Arial"/>
                <w:bCs/>
                <w:szCs w:val="18"/>
                <w:lang w:val="en-US" w:eastAsia="sv-SE"/>
              </w:rPr>
              <w:t>=</w:t>
            </w:r>
            <w:r>
              <w:rPr>
                <w:rFonts w:cs="Arial"/>
                <w:bCs/>
                <w:szCs w:val="18"/>
                <w:lang w:val="en-US" w:eastAsia="sv-SE"/>
              </w:rPr>
              <w:t xml:space="preserve"> </w:t>
            </w:r>
            <w:r w:rsidRPr="006D2495">
              <w:rPr>
                <w:rFonts w:cs="Arial"/>
                <w:bCs/>
                <w:szCs w:val="18"/>
                <w:lang w:val="en-US" w:eastAsia="sv-SE"/>
              </w:rPr>
              <w:t xml:space="preserve">8 CSI-RS resources, and hence </w:t>
            </w:r>
            <w:r w:rsidRPr="00D024C0">
              <w:rPr>
                <w:rFonts w:cs="Arial"/>
                <w:bCs/>
                <w:i/>
                <w:iCs/>
                <w:szCs w:val="18"/>
                <w:lang w:val="en-US" w:eastAsia="sv-SE"/>
              </w:rPr>
              <w:t>cri-</w:t>
            </w:r>
            <w:proofErr w:type="spellStart"/>
            <w:r w:rsidRPr="00D024C0">
              <w:rPr>
                <w:rFonts w:cs="Arial"/>
                <w:bCs/>
                <w:i/>
                <w:iCs/>
                <w:szCs w:val="18"/>
                <w:lang w:val="en-US" w:eastAsia="sv-SE"/>
              </w:rPr>
              <w:t>TypeI</w:t>
            </w:r>
            <w:proofErr w:type="spellEnd"/>
            <w:r w:rsidRPr="00D024C0">
              <w:rPr>
                <w:rFonts w:cs="Arial"/>
                <w:bCs/>
                <w:i/>
                <w:iCs/>
                <w:szCs w:val="18"/>
                <w:lang w:val="en-US" w:eastAsia="sv-SE"/>
              </w:rPr>
              <w:t>-</w:t>
            </w:r>
            <w:proofErr w:type="spellStart"/>
            <w:r w:rsidRPr="00D024C0">
              <w:rPr>
                <w:rFonts w:cs="Arial"/>
                <w:bCs/>
                <w:i/>
                <w:iCs/>
                <w:szCs w:val="18"/>
                <w:lang w:val="en-US" w:eastAsia="sv-SE"/>
              </w:rPr>
              <w:t>SinglePanelRI</w:t>
            </w:r>
            <w:proofErr w:type="spellEnd"/>
            <w:r w:rsidRPr="00D024C0">
              <w:rPr>
                <w:rFonts w:cs="Arial"/>
                <w:bCs/>
                <w:i/>
                <w:iCs/>
                <w:szCs w:val="18"/>
                <w:lang w:val="en-US" w:eastAsia="sv-SE"/>
              </w:rPr>
              <w:t>-Restriction</w:t>
            </w:r>
            <w:r w:rsidRPr="006D2495">
              <w:rPr>
                <w:rFonts w:cs="Arial"/>
                <w:bCs/>
                <w:szCs w:val="18"/>
                <w:lang w:val="en-US" w:eastAsia="sv-SE"/>
              </w:rPr>
              <w:t xml:space="preserve"> and </w:t>
            </w:r>
            <w:r w:rsidRPr="00D024C0">
              <w:rPr>
                <w:rFonts w:cs="Arial"/>
                <w:bCs/>
                <w:i/>
                <w:iCs/>
                <w:szCs w:val="18"/>
                <w:lang w:val="en-US" w:eastAsia="sv-SE"/>
              </w:rPr>
              <w:t>cri-TypeI-SinglePanelN1-N2-CBSR</w:t>
            </w:r>
            <w:r w:rsidRPr="006D2495">
              <w:rPr>
                <w:rFonts w:cs="Arial"/>
                <w:bCs/>
                <w:szCs w:val="18"/>
                <w:lang w:val="en-US" w:eastAsia="sv-SE"/>
              </w:rPr>
              <w:t xml:space="preserve"> should be able to configure up to eight </w:t>
            </w:r>
            <w:r>
              <w:rPr>
                <w:rFonts w:cs="Arial"/>
                <w:bCs/>
                <w:szCs w:val="18"/>
                <w:lang w:val="en-US" w:eastAsia="sv-SE"/>
              </w:rPr>
              <w:t xml:space="preserve">different </w:t>
            </w:r>
            <w:r w:rsidRPr="006D2495">
              <w:rPr>
                <w:rFonts w:cs="Arial"/>
                <w:bCs/>
                <w:szCs w:val="18"/>
                <w:lang w:val="en-US" w:eastAsia="sv-SE"/>
              </w:rPr>
              <w:t>restrictions (one for each CSI-RS resource)</w:t>
            </w:r>
            <w:r>
              <w:rPr>
                <w:rFonts w:cs="Arial"/>
                <w:bCs/>
                <w:szCs w:val="18"/>
                <w:lang w:val="en-US" w:eastAsia="sv-SE"/>
              </w:rPr>
              <w:t>.</w:t>
            </w:r>
          </w:p>
          <w:p w14:paraId="071F1795" w14:textId="77777777" w:rsidR="00A71E69" w:rsidRDefault="00A71E69" w:rsidP="00A71E69">
            <w:pPr>
              <w:pStyle w:val="TAL"/>
              <w:rPr>
                <w:rFonts w:cs="Arial"/>
                <w:bCs/>
                <w:szCs w:val="18"/>
                <w:lang w:val="en-US" w:eastAsia="sv-SE"/>
              </w:rPr>
            </w:pPr>
          </w:p>
          <w:p w14:paraId="4ED866F3" w14:textId="77777777" w:rsidR="00A71E69" w:rsidRDefault="00A71E69" w:rsidP="00A71E69">
            <w:pPr>
              <w:pStyle w:val="TAL"/>
              <w:rPr>
                <w:rFonts w:cs="Arial"/>
                <w:bCs/>
                <w:szCs w:val="18"/>
                <w:lang w:val="en-US" w:eastAsia="sv-SE"/>
              </w:rPr>
            </w:pPr>
            <w:r>
              <w:rPr>
                <w:rFonts w:cs="Arial"/>
                <w:bCs/>
                <w:szCs w:val="18"/>
                <w:lang w:val="en-US" w:eastAsia="sv-SE"/>
              </w:rPr>
              <w:t xml:space="preserve">Hence, for the </w:t>
            </w:r>
            <w:r w:rsidRPr="006D2495">
              <w:rPr>
                <w:rFonts w:cs="Arial"/>
                <w:bCs/>
                <w:szCs w:val="18"/>
                <w:lang w:val="en-US" w:eastAsia="sv-SE"/>
              </w:rPr>
              <w:t xml:space="preserve">TypeI-SinglePanel </w:t>
            </w:r>
            <w:proofErr w:type="gramStart"/>
            <w:r w:rsidRPr="006D2495">
              <w:rPr>
                <w:rFonts w:cs="Arial"/>
                <w:bCs/>
                <w:szCs w:val="18"/>
                <w:lang w:val="en-US" w:eastAsia="sv-SE"/>
              </w:rPr>
              <w:t>codebooks</w:t>
            </w:r>
            <w:r>
              <w:rPr>
                <w:rFonts w:cs="Arial"/>
                <w:bCs/>
                <w:szCs w:val="18"/>
                <w:lang w:val="en-US" w:eastAsia="sv-SE"/>
              </w:rPr>
              <w:t xml:space="preserve">, </w:t>
            </w:r>
            <w:r w:rsidRPr="007C104E">
              <w:rPr>
                <w:rFonts w:cs="Arial"/>
                <w:bCs/>
                <w:szCs w:val="18"/>
                <w:lang w:val="en-US" w:eastAsia="sv-SE"/>
              </w:rPr>
              <w:t>‘</w:t>
            </w:r>
            <w:proofErr w:type="gramEnd"/>
            <w:r w:rsidRPr="007C104E">
              <w:rPr>
                <w:rFonts w:cs="Arial"/>
                <w:bCs/>
                <w:szCs w:val="18"/>
                <w:lang w:val="en-US" w:eastAsia="sv-SE"/>
              </w:rPr>
              <w:t>SIZE (</w:t>
            </w:r>
            <w:proofErr w:type="gramStart"/>
            <w:r w:rsidRPr="007C104E">
              <w:rPr>
                <w:rFonts w:cs="Arial"/>
                <w:bCs/>
                <w:szCs w:val="18"/>
                <w:lang w:val="en-US" w:eastAsia="sv-SE"/>
              </w:rPr>
              <w:t>1..</w:t>
            </w:r>
            <w:proofErr w:type="gramEnd"/>
            <w:r w:rsidRPr="007C104E">
              <w:rPr>
                <w:rFonts w:cs="Arial"/>
                <w:bCs/>
                <w:szCs w:val="18"/>
                <w:lang w:val="en-US" w:eastAsia="sv-SE"/>
              </w:rPr>
              <w:t xml:space="preserve">4)’ </w:t>
            </w:r>
            <w:r>
              <w:rPr>
                <w:rFonts w:cs="Arial"/>
                <w:bCs/>
                <w:szCs w:val="18"/>
                <w:lang w:val="en-US" w:eastAsia="sv-SE"/>
              </w:rPr>
              <w:t xml:space="preserve">should be </w:t>
            </w:r>
            <w:r w:rsidRPr="007B02F8">
              <w:rPr>
                <w:rFonts w:cs="Arial"/>
                <w:b/>
                <w:szCs w:val="18"/>
                <w:lang w:val="en-US" w:eastAsia="sv-SE"/>
              </w:rPr>
              <w:t>changed to ‘SIZE (</w:t>
            </w:r>
            <w:proofErr w:type="gramStart"/>
            <w:r w:rsidRPr="007B02F8">
              <w:rPr>
                <w:rFonts w:cs="Arial"/>
                <w:b/>
                <w:szCs w:val="18"/>
                <w:lang w:val="en-US" w:eastAsia="sv-SE"/>
              </w:rPr>
              <w:t>1..</w:t>
            </w:r>
            <w:proofErr w:type="gramEnd"/>
            <w:r w:rsidRPr="007B02F8">
              <w:rPr>
                <w:rFonts w:cs="Arial"/>
                <w:b/>
                <w:szCs w:val="18"/>
                <w:lang w:val="en-US" w:eastAsia="sv-SE"/>
              </w:rPr>
              <w:t>8)’</w:t>
            </w:r>
            <w:r w:rsidRPr="007C104E">
              <w:rPr>
                <w:rFonts w:cs="Arial"/>
                <w:bCs/>
                <w:szCs w:val="18"/>
                <w:lang w:val="en-US" w:eastAsia="sv-SE"/>
              </w:rPr>
              <w:t xml:space="preserve"> within cri-</w:t>
            </w:r>
            <w:proofErr w:type="spellStart"/>
            <w:r w:rsidRPr="007C104E">
              <w:rPr>
                <w:rFonts w:cs="Arial"/>
                <w:bCs/>
                <w:szCs w:val="18"/>
                <w:lang w:val="en-US" w:eastAsia="sv-SE"/>
              </w:rPr>
              <w:t>TypeI</w:t>
            </w:r>
            <w:proofErr w:type="spellEnd"/>
            <w:r w:rsidRPr="007C104E">
              <w:rPr>
                <w:rFonts w:cs="Arial"/>
                <w:bCs/>
                <w:szCs w:val="18"/>
                <w:lang w:val="en-US" w:eastAsia="sv-SE"/>
              </w:rPr>
              <w:t>-</w:t>
            </w:r>
            <w:proofErr w:type="spellStart"/>
            <w:r w:rsidRPr="007C104E">
              <w:rPr>
                <w:rFonts w:cs="Arial"/>
                <w:bCs/>
                <w:szCs w:val="18"/>
                <w:lang w:val="en-US" w:eastAsia="sv-SE"/>
              </w:rPr>
              <w:t>SinglePanelRI</w:t>
            </w:r>
            <w:proofErr w:type="spellEnd"/>
            <w:r w:rsidRPr="007C104E">
              <w:rPr>
                <w:rFonts w:cs="Arial"/>
                <w:bCs/>
                <w:szCs w:val="18"/>
                <w:lang w:val="en-US" w:eastAsia="sv-SE"/>
              </w:rPr>
              <w:t>-Restriction and cri-TypeI-SinglePanelN1-N2-CBSR</w:t>
            </w:r>
            <w:r>
              <w:rPr>
                <w:rFonts w:cs="Arial"/>
                <w:bCs/>
                <w:szCs w:val="18"/>
                <w:lang w:val="en-US" w:eastAsia="sv-SE"/>
              </w:rPr>
              <w:t>.</w:t>
            </w:r>
          </w:p>
          <w:p w14:paraId="5EF25E7A" w14:textId="77777777" w:rsidR="00A71E69" w:rsidRDefault="00A71E69" w:rsidP="00A71E69">
            <w:pPr>
              <w:pStyle w:val="TAL"/>
              <w:rPr>
                <w:rFonts w:cs="Arial"/>
                <w:bCs/>
                <w:szCs w:val="20"/>
                <w:lang w:val="en-US" w:eastAsia="sv-SE"/>
              </w:rPr>
            </w:pPr>
          </w:p>
          <w:p w14:paraId="131F653C"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0"/>
              <w:rPr>
                <w:sz w:val="18"/>
                <w:szCs w:val="18"/>
              </w:rPr>
            </w:pPr>
            <w:r w:rsidRPr="00EA1F33">
              <w:rPr>
                <w:sz w:val="18"/>
                <w:szCs w:val="18"/>
              </w:rPr>
              <w:t>If the UE is configured with a CSI-</w:t>
            </w:r>
            <w:proofErr w:type="spellStart"/>
            <w:r w:rsidRPr="00EA1F33">
              <w:rPr>
                <w:sz w:val="18"/>
                <w:szCs w:val="18"/>
              </w:rPr>
              <w:t>ReportConfig</w:t>
            </w:r>
            <w:proofErr w:type="spellEnd"/>
            <w:r w:rsidRPr="00EA1F33">
              <w:rPr>
                <w:sz w:val="18"/>
                <w:szCs w:val="18"/>
              </w:rPr>
              <w:t xml:space="preserve"> with higher layer parameter </w:t>
            </w:r>
            <w:proofErr w:type="spellStart"/>
            <w:r w:rsidRPr="00EA1F33">
              <w:rPr>
                <w:sz w:val="18"/>
                <w:szCs w:val="18"/>
              </w:rPr>
              <w:t>valueOfM</w:t>
            </w:r>
            <w:proofErr w:type="spellEnd"/>
            <w:r w:rsidRPr="00EA1F33">
              <w:rPr>
                <w:sz w:val="18"/>
                <w:szCs w:val="18"/>
              </w:rPr>
              <w:t xml:space="preserve">, with </w:t>
            </w:r>
            <w:proofErr w:type="spellStart"/>
            <w:r w:rsidRPr="00EA1F33">
              <w:rPr>
                <w:sz w:val="18"/>
                <w:szCs w:val="18"/>
              </w:rPr>
              <w:t>reportQuantity</w:t>
            </w:r>
            <w:proofErr w:type="spellEnd"/>
            <w:r w:rsidRPr="00EA1F33">
              <w:rPr>
                <w:sz w:val="18"/>
                <w:szCs w:val="18"/>
              </w:rPr>
              <w:t xml:space="preserve"> set to 'cri-RI-PMI-CQI' or 'cri-RI-LI-PMI-CQI' and </w:t>
            </w:r>
            <w:proofErr w:type="spellStart"/>
            <w:r w:rsidRPr="00EA1F33">
              <w:rPr>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xml:space="preserve">', or </w:t>
            </w:r>
            <w:proofErr w:type="spellStart"/>
            <w:r w:rsidRPr="00EA1F33">
              <w:rPr>
                <w:sz w:val="18"/>
                <w:szCs w:val="18"/>
              </w:rPr>
              <w:t>reportQuantity</w:t>
            </w:r>
            <w:proofErr w:type="spellEnd"/>
            <w:r w:rsidRPr="00EA1F33">
              <w:rPr>
                <w:sz w:val="18"/>
                <w:szCs w:val="18"/>
              </w:rPr>
              <w:t xml:space="preserve"> set to 'cri-RI-PMI-CQI' </w:t>
            </w:r>
            <w:r w:rsidRPr="00EA1F33">
              <w:rPr>
                <w:sz w:val="18"/>
                <w:szCs w:val="18"/>
              </w:rPr>
              <w:lastRenderedPageBreak/>
              <w:t xml:space="preserve">and </w:t>
            </w:r>
            <w:proofErr w:type="spellStart"/>
            <w:r w:rsidRPr="00EA1F33">
              <w:rPr>
                <w:sz w:val="18"/>
                <w:szCs w:val="18"/>
              </w:rPr>
              <w:t>codebookType</w:t>
            </w:r>
            <w:proofErr w:type="spellEnd"/>
            <w:r w:rsidRPr="00EA1F33">
              <w:rPr>
                <w:sz w:val="18"/>
                <w:szCs w:val="18"/>
              </w:rPr>
              <w:t xml:space="preserve"> set to 'typeII-r16', and </w:t>
            </w:r>
            <m:oMath>
              <m:sSub>
                <m:sSubPr>
                  <m:ctrlPr>
                    <w:rPr>
                      <w:rFonts w:ascii="Cambria Math" w:eastAsia="MS Mincho" w:hAnsi="Cambria Math"/>
                      <w:i/>
                      <w:color w:val="000000"/>
                      <w:sz w:val="18"/>
                      <w:szCs w:val="18"/>
                    </w:rPr>
                  </m:ctrlPr>
                </m:sSubPr>
                <m:e>
                  <m:r>
                    <w:rPr>
                      <w:rFonts w:ascii="Cambria Math" w:eastAsia="MS Mincho" w:hAnsi="Cambria Math"/>
                      <w:color w:val="000000"/>
                      <w:sz w:val="18"/>
                      <w:szCs w:val="18"/>
                    </w:rPr>
                    <m:t>K</m:t>
                  </m:r>
                </m:e>
                <m:sub>
                  <m:r>
                    <w:rPr>
                      <w:rFonts w:ascii="Cambria Math" w:eastAsia="MS Mincho" w:hAnsi="Cambria Math"/>
                      <w:color w:val="000000"/>
                      <w:sz w:val="18"/>
                      <w:szCs w:val="18"/>
                    </w:rPr>
                    <m:t>s</m:t>
                  </m:r>
                </m:sub>
              </m:sSub>
              <m:r>
                <w:rPr>
                  <w:rFonts w:ascii="Cambria Math" w:eastAsia="MS Mincho" w:hAnsi="Cambria Math"/>
                  <w:color w:val="000000"/>
                  <w:sz w:val="18"/>
                  <w:szCs w:val="18"/>
                </w:rPr>
                <m:t>&gt;1</m:t>
              </m:r>
            </m:oMath>
            <w:r w:rsidRPr="00EA1F33">
              <w:rPr>
                <w:color w:val="000000"/>
                <w:sz w:val="18"/>
                <w:szCs w:val="18"/>
              </w:rPr>
              <w:t xml:space="preserve"> </w:t>
            </w:r>
            <w:r w:rsidRPr="00EA1F33">
              <w:rPr>
                <w:sz w:val="18"/>
                <w:szCs w:val="18"/>
              </w:rPr>
              <w:t>CSI-RS resources are configured in the corresponding NZP-CSI-RS-</w:t>
            </w:r>
            <w:proofErr w:type="spellStart"/>
            <w:r w:rsidRPr="00EA1F33">
              <w:rPr>
                <w:sz w:val="18"/>
                <w:szCs w:val="18"/>
              </w:rPr>
              <w:t>ResourceSet</w:t>
            </w:r>
            <w:proofErr w:type="spellEnd"/>
            <w:r w:rsidRPr="00EA1F33">
              <w:rPr>
                <w:sz w:val="18"/>
                <w:szCs w:val="18"/>
              </w:rPr>
              <w:t xml:space="preserve"> for channel measurement,</w:t>
            </w:r>
          </w:p>
          <w:p w14:paraId="367B6C6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sz w:val="18"/>
                <w:szCs w:val="18"/>
              </w:rPr>
              <w:t>-</w:t>
            </w:r>
            <w:r w:rsidRPr="00EA1F33">
              <w:rPr>
                <w:sz w:val="18"/>
                <w:szCs w:val="18"/>
              </w:rPr>
              <w:tab/>
              <w:t xml:space="preserve">if </w:t>
            </w:r>
            <m:oMath>
              <m:r>
                <w:rPr>
                  <w:rFonts w:ascii="Cambria Math" w:hAnsi="Cambria Math"/>
                  <w:sz w:val="18"/>
                  <w:szCs w:val="18"/>
                </w:rPr>
                <m:t>2≤</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each CSI-RS resource shall contain at most 32 CSI-RS ports. If </w:t>
            </w:r>
            <m:oMath>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≤8</m:t>
              </m:r>
            </m:oMath>
            <w:r w:rsidRPr="00EA1F33">
              <w:rPr>
                <w:sz w:val="18"/>
                <w:szCs w:val="18"/>
              </w:rPr>
              <w:t>, each CSI-RS resource shall contain at most 16 CSI-RS ports.</w:t>
            </w:r>
          </w:p>
          <w:p w14:paraId="37F9F7A5"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rFonts w:eastAsia="MS Mincho"/>
                <w:color w:val="000000"/>
                <w:sz w:val="18"/>
                <w:szCs w:val="18"/>
              </w:rPr>
            </w:pPr>
            <w:r w:rsidRPr="00EA1F33">
              <w:rPr>
                <w:sz w:val="18"/>
                <w:szCs w:val="18"/>
              </w:rPr>
              <w:t>-</w:t>
            </w:r>
            <w:r w:rsidRPr="00EA1F33">
              <w:rPr>
                <w:sz w:val="18"/>
                <w:szCs w:val="18"/>
              </w:rPr>
              <w:tab/>
              <w:t xml:space="preserve">The CSI report contains </w:t>
            </w:r>
            <m:oMath>
              <m:r>
                <w:rPr>
                  <w:rFonts w:ascii="Cambria Math" w:hAnsi="Cambria Math"/>
                  <w:sz w:val="18"/>
                  <w:szCs w:val="18"/>
                </w:rPr>
                <m:t>M≤</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oMath>
            <w:r w:rsidRPr="00EA1F33">
              <w:rPr>
                <w:sz w:val="18"/>
                <w:szCs w:val="18"/>
              </w:rPr>
              <w:t xml:space="preserve"> CSIs, where the </w:t>
            </w:r>
            <m:oMath>
              <m:r>
                <w:rPr>
                  <w:rFonts w:ascii="Cambria Math" w:hAnsi="Cambria Math"/>
                  <w:sz w:val="18"/>
                  <w:szCs w:val="18"/>
                </w:rPr>
                <m:t>M</m:t>
              </m:r>
            </m:oMath>
            <w:r w:rsidRPr="00EA1F33">
              <w:rPr>
                <w:sz w:val="18"/>
                <w:szCs w:val="18"/>
              </w:rPr>
              <w:t xml:space="preserve"> sets of CSI parameters other than CRI, RI/LI (if applicable)/PMI/CQI, are independently calculated and indicated for each of the selected </w:t>
            </w:r>
            <m:oMath>
              <m:r>
                <w:rPr>
                  <w:rFonts w:ascii="Cambria Math" w:hAnsi="Cambria Math"/>
                  <w:sz w:val="18"/>
                  <w:szCs w:val="18"/>
                </w:rPr>
                <m:t>M</m:t>
              </m:r>
            </m:oMath>
            <w:r w:rsidRPr="00EA1F33">
              <w:rPr>
                <w:sz w:val="18"/>
                <w:szCs w:val="18"/>
              </w:rPr>
              <w:t xml:space="preserve"> CSI-RS resources. Subject to UE capability, a </w:t>
            </w:r>
            <w:r w:rsidRPr="00EA1F33">
              <w:rPr>
                <w:sz w:val="18"/>
                <w:szCs w:val="18"/>
                <w:highlight w:val="yellow"/>
              </w:rPr>
              <w:t xml:space="preserve">UE can be configured with </w:t>
            </w:r>
            <m:oMath>
              <m:r>
                <w:rPr>
                  <w:rFonts w:ascii="Cambria Math" w:hAnsi="Cambria Math"/>
                  <w:sz w:val="18"/>
                  <w:szCs w:val="18"/>
                  <w:highlight w:val="yellow"/>
                </w:rPr>
                <m:t xml:space="preserve">M∈{1,…,  </m:t>
              </m:r>
              <m:func>
                <m:funcPr>
                  <m:ctrlPr>
                    <w:rPr>
                      <w:rFonts w:ascii="Cambria Math" w:hAnsi="Cambria Math"/>
                      <w:i/>
                      <w:sz w:val="18"/>
                      <w:szCs w:val="18"/>
                      <w:highlight w:val="yellow"/>
                      <w:lang w:eastAsia="en-GB"/>
                    </w:rPr>
                  </m:ctrlPr>
                </m:funcPr>
                <m:fName>
                  <m:r>
                    <m:rPr>
                      <m:sty m:val="p"/>
                    </m:rPr>
                    <w:rPr>
                      <w:rFonts w:ascii="Cambria Math" w:hAnsi="Cambria Math"/>
                      <w:sz w:val="18"/>
                      <w:szCs w:val="18"/>
                      <w:highlight w:val="yellow"/>
                      <w:lang w:eastAsia="en-GB"/>
                    </w:rPr>
                    <m:t>min</m:t>
                  </m:r>
                </m:fName>
                <m:e>
                  <m:d>
                    <m:dPr>
                      <m:ctrlPr>
                        <w:rPr>
                          <w:rFonts w:ascii="Cambria Math" w:hAnsi="Cambria Math"/>
                          <w:i/>
                          <w:sz w:val="18"/>
                          <w:szCs w:val="18"/>
                          <w:highlight w:val="yellow"/>
                          <w:lang w:eastAsia="en-GB"/>
                        </w:rPr>
                      </m:ctrlPr>
                    </m:dPr>
                    <m:e>
                      <m:r>
                        <w:rPr>
                          <w:rFonts w:ascii="Cambria Math" w:hAnsi="Cambria Math"/>
                          <w:sz w:val="18"/>
                          <w:szCs w:val="18"/>
                          <w:highlight w:val="yellow"/>
                          <w:lang w:eastAsia="en-GB"/>
                        </w:rPr>
                        <m:t>4,</m:t>
                      </m:r>
                      <m:sSub>
                        <m:sSubPr>
                          <m:ctrlPr>
                            <w:rPr>
                              <w:rFonts w:ascii="Cambria Math" w:hAnsi="Cambria Math"/>
                              <w:i/>
                              <w:sz w:val="18"/>
                              <w:szCs w:val="18"/>
                              <w:highlight w:val="yellow"/>
                              <w:lang w:eastAsia="en-GB"/>
                            </w:rPr>
                          </m:ctrlPr>
                        </m:sSubPr>
                        <m:e>
                          <m:r>
                            <w:rPr>
                              <w:rFonts w:ascii="Cambria Math" w:hAnsi="Cambria Math"/>
                              <w:sz w:val="18"/>
                              <w:szCs w:val="18"/>
                              <w:highlight w:val="yellow"/>
                              <w:lang w:eastAsia="en-GB"/>
                            </w:rPr>
                            <m:t>K</m:t>
                          </m:r>
                        </m:e>
                        <m:sub>
                          <m:r>
                            <w:rPr>
                              <w:rFonts w:ascii="Cambria Math" w:hAnsi="Cambria Math"/>
                              <w:sz w:val="18"/>
                              <w:szCs w:val="18"/>
                              <w:highlight w:val="yellow"/>
                              <w:lang w:eastAsia="en-GB"/>
                            </w:rPr>
                            <m:t>s</m:t>
                          </m:r>
                        </m:sub>
                      </m:sSub>
                    </m:e>
                  </m:d>
                </m:e>
              </m:func>
              <m:r>
                <w:rPr>
                  <w:rFonts w:ascii="Cambria Math" w:hAnsi="Cambria Math"/>
                  <w:sz w:val="18"/>
                  <w:szCs w:val="18"/>
                  <w:highlight w:val="yellow"/>
                </w:rPr>
                <m:t>}</m:t>
              </m:r>
            </m:oMath>
            <w:r w:rsidRPr="00EA1F33">
              <w:rPr>
                <w:sz w:val="18"/>
                <w:szCs w:val="18"/>
                <w:highlight w:val="yellow"/>
              </w:rPr>
              <w:t xml:space="preserve"> and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r>
                <w:rPr>
                  <w:rFonts w:ascii="Cambria Math" w:hAnsi="Cambria Math"/>
                  <w:sz w:val="18"/>
                  <w:szCs w:val="18"/>
                  <w:highlight w:val="yellow"/>
                </w:rPr>
                <m:t>≤8</m:t>
              </m:r>
            </m:oMath>
            <w:r w:rsidRPr="00EA1F33">
              <w:rPr>
                <w:sz w:val="18"/>
                <w:szCs w:val="18"/>
                <w:highlight w:val="yellow"/>
              </w:rPr>
              <w:t xml:space="preserve">, if </w:t>
            </w:r>
            <w:proofErr w:type="spellStart"/>
            <w:r w:rsidRPr="00EA1F33">
              <w:rPr>
                <w:i/>
                <w:iCs/>
                <w:color w:val="000000"/>
                <w:sz w:val="18"/>
                <w:szCs w:val="18"/>
                <w:highlight w:val="yellow"/>
              </w:rPr>
              <w:t>codebookType</w:t>
            </w:r>
            <w:proofErr w:type="spellEnd"/>
            <w:r w:rsidRPr="00EA1F33">
              <w:rPr>
                <w:color w:val="000000"/>
                <w:sz w:val="18"/>
                <w:szCs w:val="18"/>
                <w:highlight w:val="yellow"/>
              </w:rPr>
              <w:t xml:space="preserve"> is set to </w:t>
            </w:r>
            <w:r w:rsidRPr="00EA1F33">
              <w:rPr>
                <w:sz w:val="18"/>
                <w:szCs w:val="18"/>
                <w:highlight w:val="yellow"/>
              </w:rPr>
              <w:t>'</w:t>
            </w:r>
            <w:proofErr w:type="spellStart"/>
            <w:r w:rsidRPr="00EA1F33">
              <w:rPr>
                <w:sz w:val="18"/>
                <w:szCs w:val="18"/>
                <w:highlight w:val="yellow"/>
              </w:rPr>
              <w:t>typeI-SinglePanel</w:t>
            </w:r>
            <w:proofErr w:type="spellEnd"/>
            <w:r w:rsidRPr="00EA1F33">
              <w:rPr>
                <w:sz w:val="18"/>
                <w:szCs w:val="18"/>
                <w:highlight w:val="yellow"/>
              </w:rPr>
              <w:t>'</w:t>
            </w:r>
            <w:r w:rsidRPr="00EA1F33">
              <w:rPr>
                <w:sz w:val="18"/>
                <w:szCs w:val="18"/>
              </w:rPr>
              <w:t xml:space="preserve">, and with </w:t>
            </w:r>
            <m:oMath>
              <m:r>
                <w:rPr>
                  <w:rFonts w:ascii="Cambria Math" w:hAnsi="Cambria Math"/>
                  <w:sz w:val="18"/>
                  <w:szCs w:val="18"/>
                </w:rPr>
                <m:t>M∈{1,2}</m:t>
              </m:r>
            </m:oMath>
            <w:r w:rsidRPr="00EA1F33">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if </w:t>
            </w:r>
            <w:proofErr w:type="spellStart"/>
            <w:r w:rsidRPr="00EA1F33">
              <w:rPr>
                <w:i/>
                <w:iCs/>
                <w:color w:val="000000"/>
                <w:sz w:val="18"/>
                <w:szCs w:val="18"/>
              </w:rPr>
              <w:t>codebookType</w:t>
            </w:r>
            <w:proofErr w:type="spellEnd"/>
            <w:r w:rsidRPr="00EA1F33">
              <w:rPr>
                <w:color w:val="000000"/>
                <w:sz w:val="18"/>
                <w:szCs w:val="18"/>
              </w:rPr>
              <w:t xml:space="preserve"> is set to</w:t>
            </w:r>
            <w:r w:rsidRPr="00EA1F33">
              <w:rPr>
                <w:sz w:val="18"/>
                <w:szCs w:val="18"/>
              </w:rPr>
              <w:t xml:space="preserve"> </w:t>
            </w:r>
            <w:r w:rsidRPr="00EA1F33">
              <w:rPr>
                <w:rFonts w:eastAsia="MS Mincho"/>
                <w:color w:val="000000"/>
                <w:sz w:val="18"/>
                <w:szCs w:val="18"/>
              </w:rPr>
              <w:t>'typeII-r16'.</w:t>
            </w:r>
          </w:p>
          <w:p w14:paraId="0B9E3B14"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0" w:firstLine="284"/>
              <w:rPr>
                <w:sz w:val="18"/>
                <w:szCs w:val="18"/>
              </w:rPr>
            </w:pPr>
            <w:r w:rsidRPr="00EA1F33">
              <w:rPr>
                <w:rFonts w:eastAsia="MS Mincho"/>
                <w:color w:val="000000"/>
                <w:sz w:val="18"/>
                <w:szCs w:val="18"/>
              </w:rPr>
              <w:t>&lt;other text omitted&gt;</w:t>
            </w:r>
          </w:p>
          <w:p w14:paraId="504D2257"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rPr>
            </w:pPr>
            <w:r w:rsidRPr="00EA1F33">
              <w:rPr>
                <w:iCs/>
                <w:sz w:val="18"/>
                <w:szCs w:val="18"/>
              </w:rPr>
              <w:t>-</w:t>
            </w:r>
            <w:r w:rsidRPr="00EA1F33">
              <w:rPr>
                <w:iCs/>
                <w:sz w:val="18"/>
                <w:szCs w:val="18"/>
              </w:rPr>
              <w:tab/>
              <w:t xml:space="preserve">A </w:t>
            </w:r>
            <w:r w:rsidRPr="00EA1F33">
              <w:rPr>
                <w:i/>
                <w:sz w:val="18"/>
                <w:szCs w:val="18"/>
              </w:rPr>
              <w:t>CSI-</w:t>
            </w:r>
            <w:proofErr w:type="spellStart"/>
            <w:r w:rsidRPr="00EA1F33">
              <w:rPr>
                <w:i/>
                <w:sz w:val="18"/>
                <w:szCs w:val="18"/>
              </w:rPr>
              <w:t>ReportConfig</w:t>
            </w:r>
            <w:proofErr w:type="spellEnd"/>
            <w:r w:rsidRPr="00EA1F33">
              <w:rPr>
                <w:sz w:val="18"/>
                <w:szCs w:val="18"/>
              </w:rPr>
              <w:t xml:space="preserve"> </w:t>
            </w:r>
            <w:r w:rsidRPr="00EA1F33">
              <w:rPr>
                <w:sz w:val="18"/>
                <w:szCs w:val="18"/>
                <w:highlight w:val="yellow"/>
              </w:rPr>
              <w:t xml:space="preserve">can be configured with separate RI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cri-typeI-SinglePanel-ri-restriction-r19</w:t>
            </w:r>
            <w:r w:rsidRPr="00EA1F33">
              <w:rPr>
                <w:iCs/>
                <w:sz w:val="18"/>
                <w:szCs w:val="18"/>
              </w:rPr>
              <w:t xml:space="preserve"> or </w:t>
            </w:r>
            <w:r w:rsidRPr="00EA1F33">
              <w:rPr>
                <w:i/>
                <w:sz w:val="18"/>
                <w:szCs w:val="18"/>
              </w:rPr>
              <w:t>cri-typeII-ri-restriction-r19</w:t>
            </w:r>
            <w:r w:rsidRPr="00EA1F33">
              <w:rPr>
                <w:iCs/>
                <w:sz w:val="18"/>
                <w:szCs w:val="18"/>
              </w:rPr>
              <w:t xml:space="preserve">, for </w:t>
            </w:r>
            <w:proofErr w:type="spellStart"/>
            <w:r w:rsidRPr="00EA1F33">
              <w:rPr>
                <w:i/>
                <w:iCs/>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or 'typeII-r16', respectively.</w:t>
            </w:r>
          </w:p>
          <w:p w14:paraId="3A2B46A9" w14:textId="77777777" w:rsidR="00A71E69" w:rsidRPr="00EA1F33" w:rsidRDefault="00A71E69" w:rsidP="00A71E69">
            <w:pPr>
              <w:pStyle w:val="B1"/>
              <w:pBdr>
                <w:top w:val="single" w:sz="4" w:space="1" w:color="auto"/>
                <w:left w:val="single" w:sz="4" w:space="1" w:color="auto"/>
                <w:bottom w:val="single" w:sz="4" w:space="1" w:color="auto"/>
                <w:right w:val="single" w:sz="4" w:space="1" w:color="auto"/>
              </w:pBdr>
              <w:ind w:left="284"/>
              <w:rPr>
                <w:sz w:val="18"/>
                <w:szCs w:val="18"/>
                <w:lang w:eastAsia="en-GB"/>
              </w:rPr>
            </w:pPr>
            <w:r w:rsidRPr="00EA1F33">
              <w:rPr>
                <w:iCs/>
                <w:sz w:val="18"/>
                <w:szCs w:val="18"/>
              </w:rPr>
              <w:t>-</w:t>
            </w:r>
            <w:r w:rsidRPr="00EA1F33">
              <w:rPr>
                <w:iCs/>
                <w:sz w:val="18"/>
                <w:szCs w:val="18"/>
              </w:rPr>
              <w:tab/>
              <w:t xml:space="preserve">A </w:t>
            </w:r>
            <w:r w:rsidRPr="00EA1F33">
              <w:rPr>
                <w:i/>
                <w:sz w:val="18"/>
                <w:szCs w:val="18"/>
              </w:rPr>
              <w:t>CSI-</w:t>
            </w:r>
            <w:proofErr w:type="spellStart"/>
            <w:r w:rsidRPr="00EA1F33">
              <w:rPr>
                <w:i/>
                <w:sz w:val="18"/>
                <w:szCs w:val="18"/>
              </w:rPr>
              <w:t>ReportConfig</w:t>
            </w:r>
            <w:proofErr w:type="spellEnd"/>
            <w:r w:rsidRPr="00EA1F33">
              <w:rPr>
                <w:sz w:val="18"/>
                <w:szCs w:val="18"/>
              </w:rPr>
              <w:t xml:space="preserve"> can be configured with </w:t>
            </w:r>
            <w:r w:rsidRPr="00EA1F33">
              <w:rPr>
                <w:sz w:val="18"/>
                <w:szCs w:val="18"/>
                <w:highlight w:val="yellow"/>
              </w:rPr>
              <w:t xml:space="preserve">separate Codebook Subset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cri-typeI-SinglePanel-CBSR-r19</w:t>
            </w:r>
            <w:r w:rsidRPr="00EA1F33">
              <w:rPr>
                <w:iCs/>
                <w:sz w:val="18"/>
                <w:szCs w:val="18"/>
              </w:rPr>
              <w:t xml:space="preserve"> or </w:t>
            </w:r>
            <w:r w:rsidRPr="00EA1F33">
              <w:rPr>
                <w:i/>
                <w:sz w:val="18"/>
                <w:szCs w:val="18"/>
              </w:rPr>
              <w:t>cri-typeII-CBSR-r19</w:t>
            </w:r>
            <w:r w:rsidRPr="00EA1F33">
              <w:rPr>
                <w:iCs/>
                <w:sz w:val="18"/>
                <w:szCs w:val="18"/>
              </w:rPr>
              <w:t xml:space="preserve">, for </w:t>
            </w:r>
            <w:proofErr w:type="spellStart"/>
            <w:r w:rsidRPr="00EA1F33">
              <w:rPr>
                <w:i/>
                <w:iCs/>
                <w:sz w:val="18"/>
                <w:szCs w:val="18"/>
              </w:rPr>
              <w:t>codebookType</w:t>
            </w:r>
            <w:proofErr w:type="spellEnd"/>
            <w:r w:rsidRPr="00EA1F33">
              <w:rPr>
                <w:sz w:val="18"/>
                <w:szCs w:val="18"/>
              </w:rPr>
              <w:t xml:space="preserve"> set to '</w:t>
            </w:r>
            <w:proofErr w:type="spellStart"/>
            <w:r w:rsidRPr="00EA1F33">
              <w:rPr>
                <w:sz w:val="18"/>
                <w:szCs w:val="18"/>
              </w:rPr>
              <w:t>typeI-SinglePanel</w:t>
            </w:r>
            <w:proofErr w:type="spellEnd"/>
            <w:r w:rsidRPr="00EA1F33">
              <w:rPr>
                <w:sz w:val="18"/>
                <w:szCs w:val="18"/>
              </w:rPr>
              <w:t xml:space="preserve">' or 'typeII-r16', respectively. For </w:t>
            </w:r>
            <w:proofErr w:type="spellStart"/>
            <w:r w:rsidRPr="00EA1F33">
              <w:rPr>
                <w:i/>
                <w:iCs/>
                <w:sz w:val="18"/>
                <w:szCs w:val="18"/>
              </w:rPr>
              <w:t>codebookType</w:t>
            </w:r>
            <w:proofErr w:type="spellEnd"/>
            <w:r w:rsidRPr="00EA1F33">
              <w:rPr>
                <w:sz w:val="18"/>
                <w:szCs w:val="18"/>
              </w:rPr>
              <w:t xml:space="preserve"> set to 'typeII-r16', </w:t>
            </w:r>
            <w:r w:rsidRPr="00EA1F33">
              <w:rPr>
                <w:i/>
                <w:sz w:val="18"/>
                <w:szCs w:val="18"/>
              </w:rPr>
              <w:t>cri-typeII-CBSR-r19</w:t>
            </w:r>
            <w:r w:rsidRPr="00EA1F33">
              <w:rPr>
                <w:sz w:val="18"/>
                <w:szCs w:val="18"/>
                <w:lang w:eastAsia="en-GB"/>
              </w:rPr>
              <w:t xml:space="preserve"> is configured as described in Clause 5.2.2.2.5, where only the bit values '00' or '11' of Table 5.2.</w:t>
            </w:r>
            <w:proofErr w:type="gramStart"/>
            <w:r w:rsidRPr="00EA1F33">
              <w:rPr>
                <w:sz w:val="18"/>
                <w:szCs w:val="18"/>
                <w:lang w:eastAsia="en-GB"/>
              </w:rPr>
              <w:t>2.2.5</w:t>
            </w:r>
            <w:proofErr w:type="gramEnd"/>
            <w:r w:rsidRPr="00EA1F33">
              <w:rPr>
                <w:sz w:val="18"/>
                <w:szCs w:val="18"/>
                <w:lang w:eastAsia="en-GB"/>
              </w:rPr>
              <w:t>-6 are configurable.</w:t>
            </w:r>
          </w:p>
          <w:p w14:paraId="0872663A" w14:textId="77777777" w:rsidR="00A71E69" w:rsidRDefault="00A71E69" w:rsidP="00A71E69">
            <w:pPr>
              <w:pStyle w:val="TAL"/>
              <w:rPr>
                <w:szCs w:val="18"/>
              </w:rPr>
            </w:pPr>
          </w:p>
        </w:tc>
        <w:tc>
          <w:tcPr>
            <w:tcW w:w="2142" w:type="dxa"/>
          </w:tcPr>
          <w:p w14:paraId="27C87180" w14:textId="77777777" w:rsidR="00A71E69" w:rsidRPr="00242BB1" w:rsidRDefault="00A71E69" w:rsidP="00A71E69">
            <w:pPr>
              <w:pStyle w:val="BodyText"/>
              <w:rPr>
                <w:rFonts w:cs="Arial"/>
              </w:rPr>
            </w:pPr>
          </w:p>
        </w:tc>
      </w:tr>
      <w:tr w:rsidR="00343855" w14:paraId="43C959BC" w14:textId="77777777" w:rsidTr="00242E2F">
        <w:tc>
          <w:tcPr>
            <w:tcW w:w="1161" w:type="dxa"/>
          </w:tcPr>
          <w:p w14:paraId="44D16762" w14:textId="77777777" w:rsidR="00343855" w:rsidRDefault="00343855" w:rsidP="00343855">
            <w:pPr>
              <w:pStyle w:val="BodyText"/>
              <w:rPr>
                <w:rFonts w:cs="Arial"/>
                <w:sz w:val="20"/>
                <w:szCs w:val="20"/>
              </w:rPr>
            </w:pPr>
            <w:r>
              <w:rPr>
                <w:rFonts w:cs="Arial"/>
                <w:sz w:val="20"/>
                <w:szCs w:val="20"/>
              </w:rPr>
              <w:lastRenderedPageBreak/>
              <w:t>Nokia</w:t>
            </w:r>
          </w:p>
          <w:p w14:paraId="579D27ED" w14:textId="3077F617" w:rsidR="00343855" w:rsidRDefault="00343855" w:rsidP="00343855">
            <w:pPr>
              <w:pStyle w:val="BodyText"/>
              <w:rPr>
                <w:rFonts w:cs="Arial"/>
              </w:rPr>
            </w:pPr>
            <w:r>
              <w:rPr>
                <w:rFonts w:cs="Arial"/>
                <w:sz w:val="20"/>
                <w:szCs w:val="20"/>
              </w:rPr>
              <w:t>[Issue 7]</w:t>
            </w:r>
          </w:p>
        </w:tc>
        <w:tc>
          <w:tcPr>
            <w:tcW w:w="6326" w:type="dxa"/>
          </w:tcPr>
          <w:p w14:paraId="4623F53B" w14:textId="343629BA" w:rsidR="00343855" w:rsidRPr="00343855" w:rsidRDefault="00343855" w:rsidP="00343855">
            <w:pPr>
              <w:pStyle w:val="TAL"/>
              <w:rPr>
                <w:rFonts w:cs="Arial"/>
                <w:bCs/>
                <w:szCs w:val="18"/>
                <w:lang w:val="en-US" w:eastAsia="sv-SE"/>
              </w:rPr>
            </w:pPr>
            <w:r w:rsidRPr="00343855">
              <w:rPr>
                <w:rFonts w:cs="Arial"/>
                <w:bCs/>
                <w:szCs w:val="18"/>
                <w:lang w:val="en-US" w:eastAsia="sv-SE"/>
              </w:rPr>
              <w:t xml:space="preserve">The RAN1 parameter list includes the parameter </w:t>
            </w:r>
            <w:proofErr w:type="spellStart"/>
            <w:proofErr w:type="gramStart"/>
            <w:r w:rsidRPr="00343855">
              <w:rPr>
                <w:rFonts w:cs="Arial"/>
                <w:bCs/>
                <w:i/>
                <w:iCs/>
                <w:szCs w:val="18"/>
                <w:lang w:val="en-US" w:eastAsia="sv-SE"/>
              </w:rPr>
              <w:t>triggeringScheme</w:t>
            </w:r>
            <w:proofErr w:type="spellEnd"/>
            <w:proofErr w:type="gramEnd"/>
            <w:r w:rsidRPr="00343855">
              <w:rPr>
                <w:rFonts w:cs="Arial"/>
                <w:bCs/>
                <w:szCs w:val="18"/>
                <w:lang w:val="en-US" w:eastAsia="sv-SE"/>
              </w:rPr>
              <w:t>, which has not yet been added to the RRC CR. Our understanding is that this parameter is being used in 38.214 clause 5.2.1.4.2 (although implicitly).</w:t>
            </w:r>
          </w:p>
          <w:p w14:paraId="712C1789" w14:textId="77777777" w:rsidR="00343855" w:rsidRDefault="00343855" w:rsidP="00343855">
            <w:pPr>
              <w:pStyle w:val="TAL"/>
              <w:rPr>
                <w:rFonts w:cs="Arial"/>
                <w:bCs/>
                <w:sz w:val="20"/>
                <w:szCs w:val="20"/>
                <w:lang w:val="en-US" w:eastAsia="sv-SE"/>
              </w:rPr>
            </w:pPr>
          </w:p>
          <w:p w14:paraId="6C83C1EE" w14:textId="6312F9DF" w:rsidR="00343855" w:rsidRDefault="00343855" w:rsidP="00343855">
            <w:pPr>
              <w:pStyle w:val="TAL"/>
            </w:pPr>
            <w:r>
              <w:t xml:space="preserve">Based on this, we think that </w:t>
            </w:r>
            <w:proofErr w:type="spellStart"/>
            <w:r>
              <w:rPr>
                <w:i/>
                <w:iCs/>
              </w:rPr>
              <w:t>triggeringScheme</w:t>
            </w:r>
            <w:proofErr w:type="spellEnd"/>
            <w:r>
              <w:t xml:space="preserve"> can be added to the RRC CR and the field description could capture that it is only configured when </w:t>
            </w:r>
            <w:proofErr w:type="spellStart"/>
            <w:r>
              <w:rPr>
                <w:i/>
                <w:iCs/>
              </w:rPr>
              <w:t>reportQuantity</w:t>
            </w:r>
            <w:proofErr w:type="spellEnd"/>
            <w:r>
              <w:rPr>
                <w:i/>
                <w:iCs/>
              </w:rPr>
              <w:t xml:space="preserve"> </w:t>
            </w:r>
            <w:r>
              <w:t xml:space="preserve">is set to </w:t>
            </w:r>
            <w:proofErr w:type="spellStart"/>
            <w:r>
              <w:rPr>
                <w:i/>
                <w:iCs/>
              </w:rPr>
              <w:t>cjtc</w:t>
            </w:r>
            <w:proofErr w:type="spellEnd"/>
            <w:r>
              <w:rPr>
                <w:i/>
                <w:iCs/>
              </w:rPr>
              <w:t>-Dd</w:t>
            </w:r>
            <w:r>
              <w:t xml:space="preserve">. </w:t>
            </w:r>
          </w:p>
          <w:p w14:paraId="15B3BE13" w14:textId="1CEBA30F" w:rsidR="00343855" w:rsidRDefault="00343855" w:rsidP="00343855">
            <w:pPr>
              <w:pStyle w:val="TAL"/>
              <w:rPr>
                <w:rFonts w:cs="Arial"/>
                <w:bCs/>
                <w:sz w:val="20"/>
                <w:szCs w:val="20"/>
                <w:lang w:val="en-US" w:eastAsia="sv-SE"/>
              </w:rPr>
            </w:pPr>
            <w:r>
              <w:rPr>
                <w:noProof/>
              </w:rPr>
              <mc:AlternateContent>
                <mc:Choice Requires="wps">
                  <w:drawing>
                    <wp:anchor distT="45720" distB="45720" distL="114300" distR="114300" simplePos="0" relativeHeight="251659264" behindDoc="0" locked="0" layoutInCell="1" allowOverlap="1" wp14:anchorId="2B8FA70F" wp14:editId="0E852E77">
                      <wp:simplePos x="0" y="0"/>
                      <wp:positionH relativeFrom="margin">
                        <wp:posOffset>1641</wp:posOffset>
                      </wp:positionH>
                      <wp:positionV relativeFrom="paragraph">
                        <wp:posOffset>315883</wp:posOffset>
                      </wp:positionV>
                      <wp:extent cx="3836670" cy="4797425"/>
                      <wp:effectExtent l="0" t="0" r="11430"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797425"/>
                              </a:xfrm>
                              <a:prstGeom prst="rect">
                                <a:avLst/>
                              </a:prstGeom>
                              <a:solidFill>
                                <a:srgbClr val="FFFFFF"/>
                              </a:solidFill>
                              <a:ln w="9525">
                                <a:solidFill>
                                  <a:srgbClr val="000000"/>
                                </a:solidFill>
                                <a:miter lim="800000"/>
                                <a:headEnd/>
                                <a:tailEnd/>
                              </a:ln>
                            </wps:spPr>
                            <wps:txb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w:t>
                                  </w:r>
                                  <w:proofErr w:type="spellStart"/>
                                  <w:r w:rsidRPr="003914A6">
                                    <w:rPr>
                                      <w:rFonts w:eastAsia="MS Mincho"/>
                                      <w:i/>
                                      <w:color w:val="000000"/>
                                      <w:sz w:val="18"/>
                                      <w:szCs w:val="18"/>
                                    </w:rPr>
                                    <w:t>ReportConfig</w:t>
                                  </w:r>
                                  <w:proofErr w:type="spellEnd"/>
                                  <w:r w:rsidRPr="003914A6">
                                    <w:rPr>
                                      <w:rFonts w:eastAsia="MS Mincho"/>
                                      <w:color w:val="000000"/>
                                      <w:sz w:val="18"/>
                                      <w:szCs w:val="18"/>
                                    </w:rPr>
                                    <w:t xml:space="preserve"> </w:t>
                                  </w:r>
                                  <w:r w:rsidRPr="003914A6">
                                    <w:rPr>
                                      <w:color w:val="000000"/>
                                      <w:sz w:val="18"/>
                                      <w:szCs w:val="18"/>
                                    </w:rPr>
                                    <w:t xml:space="preserve">with the higher layer parameter </w:t>
                                  </w:r>
                                  <w:proofErr w:type="spellStart"/>
                                  <w:r w:rsidRPr="003914A6">
                                    <w:rPr>
                                      <w:i/>
                                      <w:iCs/>
                                      <w:color w:val="000000"/>
                                      <w:sz w:val="18"/>
                                      <w:szCs w:val="18"/>
                                    </w:rPr>
                                    <w:t>reportQuantity</w:t>
                                  </w:r>
                                  <w:proofErr w:type="spellEnd"/>
                                  <w:r w:rsidRPr="003914A6">
                                    <w:rPr>
                                      <w:i/>
                                      <w:iCs/>
                                      <w:color w:val="000000"/>
                                      <w:sz w:val="18"/>
                                      <w:szCs w:val="18"/>
                                    </w:rPr>
                                    <w:t xml:space="preserve"> </w:t>
                                  </w:r>
                                  <w:r w:rsidRPr="003914A6">
                                    <w:rPr>
                                      <w:iCs/>
                                      <w:color w:val="000000"/>
                                      <w:sz w:val="18"/>
                                      <w:szCs w:val="18"/>
                                    </w:rPr>
                                    <w:t>set to '</w:t>
                                  </w:r>
                                  <w:proofErr w:type="spellStart"/>
                                  <w:r w:rsidRPr="003914A6">
                                    <w:rPr>
                                      <w:iCs/>
                                      <w:color w:val="000000"/>
                                      <w:sz w:val="18"/>
                                      <w:szCs w:val="18"/>
                                    </w:rPr>
                                    <w:t>cjtc</w:t>
                                  </w:r>
                                  <w:proofErr w:type="spellEnd"/>
                                  <w:r w:rsidRPr="003914A6">
                                    <w:rPr>
                                      <w:iCs/>
                                      <w:color w:val="000000"/>
                                      <w:sz w:val="18"/>
                                      <w:szCs w:val="18"/>
                                    </w:rPr>
                                    <w:t>-Dd',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w:t>
                                  </w:r>
                                  <w:proofErr w:type="spellStart"/>
                                  <w:r w:rsidRPr="003914A6">
                                    <w:rPr>
                                      <w:rFonts w:eastAsia="MS Mincho"/>
                                      <w:i/>
                                      <w:sz w:val="18"/>
                                      <w:szCs w:val="18"/>
                                    </w:rPr>
                                    <w:t>ReportConfig</w:t>
                                  </w:r>
                                  <w:proofErr w:type="spellEnd"/>
                                  <w:r w:rsidRPr="003914A6">
                                    <w:rPr>
                                      <w:rFonts w:eastAsia="MS Mincho"/>
                                      <w:sz w:val="18"/>
                                      <w:szCs w:val="18"/>
                                    </w:rPr>
                                    <w:t xml:space="preserve"> </w:t>
                                  </w:r>
                                  <w:r w:rsidRPr="003914A6">
                                    <w:rPr>
                                      <w:sz w:val="18"/>
                                      <w:szCs w:val="18"/>
                                    </w:rPr>
                                    <w:t xml:space="preserve">with </w:t>
                                  </w:r>
                                  <w:proofErr w:type="spellStart"/>
                                  <w:r w:rsidRPr="003914A6">
                                    <w:rPr>
                                      <w:i/>
                                      <w:sz w:val="18"/>
                                      <w:szCs w:val="18"/>
                                    </w:rPr>
                                    <w:t>reportQuantity</w:t>
                                  </w:r>
                                  <w:proofErr w:type="spellEnd"/>
                                  <w:r w:rsidRPr="003914A6">
                                    <w:rPr>
                                      <w:i/>
                                      <w:sz w:val="18"/>
                                      <w:szCs w:val="18"/>
                                    </w:rPr>
                                    <w:t xml:space="preserve"> </w:t>
                                  </w:r>
                                  <w:r w:rsidRPr="003914A6">
                                    <w:rPr>
                                      <w:sz w:val="18"/>
                                      <w:szCs w:val="18"/>
                                    </w:rPr>
                                    <w:t>set to '</w:t>
                                  </w:r>
                                  <w:proofErr w:type="spellStart"/>
                                  <w:r w:rsidRPr="003914A6">
                                    <w:rPr>
                                      <w:sz w:val="18"/>
                                      <w:szCs w:val="18"/>
                                    </w:rPr>
                                    <w:t>cjtc</w:t>
                                  </w:r>
                                  <w:proofErr w:type="spellEnd"/>
                                  <w:r w:rsidRPr="003914A6">
                                    <w:rPr>
                                      <w:sz w:val="18"/>
                                      <w:szCs w:val="18"/>
                                    </w:rPr>
                                    <w:t>-Dd' can be linked</w:t>
                                  </w:r>
                                  <w:r w:rsidRPr="003914A6">
                                    <w:rPr>
                                      <w:rFonts w:eastAsia="MS Mincho"/>
                                      <w:sz w:val="18"/>
                                      <w:szCs w:val="18"/>
                                    </w:rPr>
                                    <w:t xml:space="preserve">, by the higher layer parameter </w:t>
                                  </w:r>
                                  <w:proofErr w:type="spellStart"/>
                                  <w:r w:rsidRPr="003914A6">
                                    <w:rPr>
                                      <w:rFonts w:eastAsia="MS Mincho"/>
                                      <w:i/>
                                      <w:sz w:val="18"/>
                                      <w:szCs w:val="18"/>
                                    </w:rPr>
                                    <w:t>linkedCJTCReport</w:t>
                                  </w:r>
                                  <w:proofErr w:type="spellEnd"/>
                                  <w:r w:rsidRPr="003914A6">
                                    <w:rPr>
                                      <w:sz w:val="18"/>
                                      <w:szCs w:val="18"/>
                                    </w:rPr>
                                    <w:t xml:space="preserve">, to an aperiodic </w:t>
                                  </w:r>
                                  <w:r w:rsidRPr="003914A6">
                                    <w:rPr>
                                      <w:rFonts w:eastAsia="MS Mincho"/>
                                      <w:i/>
                                      <w:sz w:val="18"/>
                                      <w:szCs w:val="18"/>
                                    </w:rPr>
                                    <w:t>CSI-</w:t>
                                  </w:r>
                                  <w:proofErr w:type="spellStart"/>
                                  <w:r w:rsidRPr="003914A6">
                                    <w:rPr>
                                      <w:rFonts w:eastAsia="MS Mincho"/>
                                      <w:i/>
                                      <w:sz w:val="18"/>
                                      <w:szCs w:val="18"/>
                                    </w:rPr>
                                    <w:t>ReportConfig</w:t>
                                  </w:r>
                                  <w:proofErr w:type="spellEnd"/>
                                  <w:r w:rsidRPr="003914A6">
                                    <w:rPr>
                                      <w:rFonts w:eastAsia="MS Mincho"/>
                                      <w:sz w:val="18"/>
                                      <w:szCs w:val="18"/>
                                    </w:rPr>
                                    <w:t xml:space="preserve"> with </w:t>
                                  </w:r>
                                  <w:proofErr w:type="spellStart"/>
                                  <w:r w:rsidRPr="003914A6">
                                    <w:rPr>
                                      <w:i/>
                                      <w:sz w:val="18"/>
                                      <w:szCs w:val="18"/>
                                    </w:rPr>
                                    <w:t>reportQuantity</w:t>
                                  </w:r>
                                  <w:proofErr w:type="spellEnd"/>
                                  <w:r w:rsidRPr="003914A6">
                                    <w:rPr>
                                      <w:sz w:val="18"/>
                                      <w:szCs w:val="18"/>
                                    </w:rPr>
                                    <w:t xml:space="preserve"> set to 'cri-RI-PMI-CQI'</w:t>
                                  </w:r>
                                  <w:r w:rsidRPr="003914A6">
                                    <w:rPr>
                                      <w:rFonts w:eastAsia="MS Mincho"/>
                                      <w:sz w:val="18"/>
                                      <w:szCs w:val="18"/>
                                    </w:rPr>
                                    <w:t xml:space="preserve"> and </w:t>
                                  </w:r>
                                  <w:proofErr w:type="spellStart"/>
                                  <w:r w:rsidRPr="003914A6">
                                    <w:rPr>
                                      <w:i/>
                                      <w:sz w:val="18"/>
                                      <w:szCs w:val="18"/>
                                    </w:rPr>
                                    <w:t>codebookType</w:t>
                                  </w:r>
                                  <w:proofErr w:type="spellEnd"/>
                                  <w:r w:rsidRPr="003914A6">
                                    <w:rPr>
                                      <w:sz w:val="18"/>
                                      <w:szCs w:val="18"/>
                                    </w:rPr>
                                    <w:t xml:space="preserve"> set to </w:t>
                                  </w:r>
                                  <w:r w:rsidRPr="003914A6">
                                    <w:rPr>
                                      <w:rFonts w:eastAsia="MS Mincho"/>
                                      <w:sz w:val="18"/>
                                      <w:szCs w:val="18"/>
                                    </w:rPr>
                                    <w:t xml:space="preserve">'typeII-CJT-r18' and with the corresponding CSI-RS resources for channel measurement that are aperiodic and not </w:t>
                                  </w:r>
                                  <w:proofErr w:type="spellStart"/>
                                  <w:r w:rsidRPr="003914A6">
                                    <w:rPr>
                                      <w:rFonts w:eastAsia="MS Mincho"/>
                                      <w:sz w:val="18"/>
                                      <w:szCs w:val="18"/>
                                    </w:rPr>
                                    <w:t>QCLed</w:t>
                                  </w:r>
                                  <w:proofErr w:type="spellEnd"/>
                                  <w:r w:rsidRPr="003914A6">
                                    <w:rPr>
                                      <w:rFonts w:eastAsia="MS Mincho"/>
                                      <w:sz w:val="18"/>
                                      <w:szCs w:val="18"/>
                                    </w:rPr>
                                    <w:t xml:space="preserve">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proofErr w:type="spellStart"/>
                                  <w:r w:rsidRPr="003914A6">
                                    <w:rPr>
                                      <w:i/>
                                      <w:iCs/>
                                      <w:sz w:val="18"/>
                                      <w:szCs w:val="18"/>
                                    </w:rPr>
                                    <w:t>delayOffsetCompensation</w:t>
                                  </w:r>
                                  <w:proofErr w:type="spellEnd"/>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proofErr w:type="spellStart"/>
                                  <w:r w:rsidRPr="003914A6">
                                    <w:rPr>
                                      <w:i/>
                                      <w:iCs/>
                                      <w:sz w:val="18"/>
                                      <w:szCs w:val="18"/>
                                    </w:rPr>
                                    <w:t>delayOffsetCompensation</w:t>
                                  </w:r>
                                  <w:proofErr w:type="spellEnd"/>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FA70F" id="_x0000_t202" coordsize="21600,21600" o:spt="202" path="m,l,21600r21600,l21600,xe">
                      <v:stroke joinstyle="miter"/>
                      <v:path gradientshapeok="t" o:connecttype="rect"/>
                    </v:shapetype>
                    <v:shape id="Text Box 2" o:spid="_x0000_s1026" type="#_x0000_t202" style="position:absolute;margin-left:.15pt;margin-top:24.85pt;width:302.1pt;height:37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">
                      <v:textbox>
                        <w:txbxContent>
                          <w:p w14:paraId="02D70032" w14:textId="77777777" w:rsidR="00343855" w:rsidRPr="003914A6" w:rsidRDefault="0034385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w:t>
                            </w:r>
                            <w:proofErr w:type="spellStart"/>
                            <w:r w:rsidRPr="003914A6">
                              <w:rPr>
                                <w:rFonts w:eastAsia="MS Mincho"/>
                                <w:i/>
                                <w:color w:val="000000"/>
                                <w:sz w:val="18"/>
                                <w:szCs w:val="18"/>
                              </w:rPr>
                              <w:t>ReportConfig</w:t>
                            </w:r>
                            <w:proofErr w:type="spellEnd"/>
                            <w:r w:rsidRPr="003914A6">
                              <w:rPr>
                                <w:rFonts w:eastAsia="MS Mincho"/>
                                <w:color w:val="000000"/>
                                <w:sz w:val="18"/>
                                <w:szCs w:val="18"/>
                              </w:rPr>
                              <w:t xml:space="preserve"> </w:t>
                            </w:r>
                            <w:r w:rsidRPr="003914A6">
                              <w:rPr>
                                <w:color w:val="000000"/>
                                <w:sz w:val="18"/>
                                <w:szCs w:val="18"/>
                              </w:rPr>
                              <w:t xml:space="preserve">with the higher layer parameter </w:t>
                            </w:r>
                            <w:proofErr w:type="spellStart"/>
                            <w:r w:rsidRPr="003914A6">
                              <w:rPr>
                                <w:i/>
                                <w:iCs/>
                                <w:color w:val="000000"/>
                                <w:sz w:val="18"/>
                                <w:szCs w:val="18"/>
                              </w:rPr>
                              <w:t>reportQuantity</w:t>
                            </w:r>
                            <w:proofErr w:type="spellEnd"/>
                            <w:r w:rsidRPr="003914A6">
                              <w:rPr>
                                <w:i/>
                                <w:iCs/>
                                <w:color w:val="000000"/>
                                <w:sz w:val="18"/>
                                <w:szCs w:val="18"/>
                              </w:rPr>
                              <w:t xml:space="preserve"> </w:t>
                            </w:r>
                            <w:r w:rsidRPr="003914A6">
                              <w:rPr>
                                <w:iCs/>
                                <w:color w:val="000000"/>
                                <w:sz w:val="18"/>
                                <w:szCs w:val="18"/>
                              </w:rPr>
                              <w:t>set to '</w:t>
                            </w:r>
                            <w:proofErr w:type="spellStart"/>
                            <w:r w:rsidRPr="003914A6">
                              <w:rPr>
                                <w:iCs/>
                                <w:color w:val="000000"/>
                                <w:sz w:val="18"/>
                                <w:szCs w:val="18"/>
                              </w:rPr>
                              <w:t>cjtc</w:t>
                            </w:r>
                            <w:proofErr w:type="spellEnd"/>
                            <w:r w:rsidRPr="003914A6">
                              <w:rPr>
                                <w:iCs/>
                                <w:color w:val="000000"/>
                                <w:sz w:val="18"/>
                                <w:szCs w:val="18"/>
                              </w:rPr>
                              <w:t>-Dd',</w:t>
                            </w:r>
                          </w:p>
                          <w:p w14:paraId="0D2F2E45" w14:textId="77777777" w:rsidR="00343855" w:rsidRPr="003914A6" w:rsidRDefault="00343855" w:rsidP="001A0914">
                            <w:pPr>
                              <w:pStyle w:val="B1"/>
                              <w:jc w:val="left"/>
                              <w:rPr>
                                <w:sz w:val="18"/>
                                <w:szCs w:val="18"/>
                              </w:rPr>
                            </w:pPr>
                            <w:r w:rsidRPr="003914A6">
                              <w:rPr>
                                <w:sz w:val="18"/>
                                <w:szCs w:val="18"/>
                              </w:rPr>
                              <w:tab/>
                              <w:t>&lt;other text omitted&gt;</w:t>
                            </w:r>
                          </w:p>
                          <w:p w14:paraId="660ED812" w14:textId="77777777" w:rsidR="00343855" w:rsidRPr="003914A6" w:rsidRDefault="0034385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w:t>
                            </w:r>
                            <w:proofErr w:type="spellStart"/>
                            <w:r w:rsidRPr="003914A6">
                              <w:rPr>
                                <w:rFonts w:eastAsia="MS Mincho"/>
                                <w:i/>
                                <w:sz w:val="18"/>
                                <w:szCs w:val="18"/>
                              </w:rPr>
                              <w:t>ReportConfig</w:t>
                            </w:r>
                            <w:proofErr w:type="spellEnd"/>
                            <w:r w:rsidRPr="003914A6">
                              <w:rPr>
                                <w:rFonts w:eastAsia="MS Mincho"/>
                                <w:sz w:val="18"/>
                                <w:szCs w:val="18"/>
                              </w:rPr>
                              <w:t xml:space="preserve"> </w:t>
                            </w:r>
                            <w:r w:rsidRPr="003914A6">
                              <w:rPr>
                                <w:sz w:val="18"/>
                                <w:szCs w:val="18"/>
                              </w:rPr>
                              <w:t xml:space="preserve">with </w:t>
                            </w:r>
                            <w:proofErr w:type="spellStart"/>
                            <w:r w:rsidRPr="003914A6">
                              <w:rPr>
                                <w:i/>
                                <w:sz w:val="18"/>
                                <w:szCs w:val="18"/>
                              </w:rPr>
                              <w:t>reportQuantity</w:t>
                            </w:r>
                            <w:proofErr w:type="spellEnd"/>
                            <w:r w:rsidRPr="003914A6">
                              <w:rPr>
                                <w:i/>
                                <w:sz w:val="18"/>
                                <w:szCs w:val="18"/>
                              </w:rPr>
                              <w:t xml:space="preserve"> </w:t>
                            </w:r>
                            <w:r w:rsidRPr="003914A6">
                              <w:rPr>
                                <w:sz w:val="18"/>
                                <w:szCs w:val="18"/>
                              </w:rPr>
                              <w:t>set to '</w:t>
                            </w:r>
                            <w:proofErr w:type="spellStart"/>
                            <w:r w:rsidRPr="003914A6">
                              <w:rPr>
                                <w:sz w:val="18"/>
                                <w:szCs w:val="18"/>
                              </w:rPr>
                              <w:t>cjtc</w:t>
                            </w:r>
                            <w:proofErr w:type="spellEnd"/>
                            <w:r w:rsidRPr="003914A6">
                              <w:rPr>
                                <w:sz w:val="18"/>
                                <w:szCs w:val="18"/>
                              </w:rPr>
                              <w:t>-Dd' can be linked</w:t>
                            </w:r>
                            <w:r w:rsidRPr="003914A6">
                              <w:rPr>
                                <w:rFonts w:eastAsia="MS Mincho"/>
                                <w:sz w:val="18"/>
                                <w:szCs w:val="18"/>
                              </w:rPr>
                              <w:t xml:space="preserve">, by the higher layer parameter </w:t>
                            </w:r>
                            <w:proofErr w:type="spellStart"/>
                            <w:r w:rsidRPr="003914A6">
                              <w:rPr>
                                <w:rFonts w:eastAsia="MS Mincho"/>
                                <w:i/>
                                <w:sz w:val="18"/>
                                <w:szCs w:val="18"/>
                              </w:rPr>
                              <w:t>linkedCJTCReport</w:t>
                            </w:r>
                            <w:proofErr w:type="spellEnd"/>
                            <w:r w:rsidRPr="003914A6">
                              <w:rPr>
                                <w:sz w:val="18"/>
                                <w:szCs w:val="18"/>
                              </w:rPr>
                              <w:t xml:space="preserve">, to an aperiodic </w:t>
                            </w:r>
                            <w:r w:rsidRPr="003914A6">
                              <w:rPr>
                                <w:rFonts w:eastAsia="MS Mincho"/>
                                <w:i/>
                                <w:sz w:val="18"/>
                                <w:szCs w:val="18"/>
                              </w:rPr>
                              <w:t>CSI-</w:t>
                            </w:r>
                            <w:proofErr w:type="spellStart"/>
                            <w:r w:rsidRPr="003914A6">
                              <w:rPr>
                                <w:rFonts w:eastAsia="MS Mincho"/>
                                <w:i/>
                                <w:sz w:val="18"/>
                                <w:szCs w:val="18"/>
                              </w:rPr>
                              <w:t>ReportConfig</w:t>
                            </w:r>
                            <w:proofErr w:type="spellEnd"/>
                            <w:r w:rsidRPr="003914A6">
                              <w:rPr>
                                <w:rFonts w:eastAsia="MS Mincho"/>
                                <w:sz w:val="18"/>
                                <w:szCs w:val="18"/>
                              </w:rPr>
                              <w:t xml:space="preserve"> with </w:t>
                            </w:r>
                            <w:proofErr w:type="spellStart"/>
                            <w:r w:rsidRPr="003914A6">
                              <w:rPr>
                                <w:i/>
                                <w:sz w:val="18"/>
                                <w:szCs w:val="18"/>
                              </w:rPr>
                              <w:t>reportQuantity</w:t>
                            </w:r>
                            <w:proofErr w:type="spellEnd"/>
                            <w:r w:rsidRPr="003914A6">
                              <w:rPr>
                                <w:sz w:val="18"/>
                                <w:szCs w:val="18"/>
                              </w:rPr>
                              <w:t xml:space="preserve"> set to 'cri-RI-PMI-CQI'</w:t>
                            </w:r>
                            <w:r w:rsidRPr="003914A6">
                              <w:rPr>
                                <w:rFonts w:eastAsia="MS Mincho"/>
                                <w:sz w:val="18"/>
                                <w:szCs w:val="18"/>
                              </w:rPr>
                              <w:t xml:space="preserve"> and </w:t>
                            </w:r>
                            <w:proofErr w:type="spellStart"/>
                            <w:r w:rsidRPr="003914A6">
                              <w:rPr>
                                <w:i/>
                                <w:sz w:val="18"/>
                                <w:szCs w:val="18"/>
                              </w:rPr>
                              <w:t>codebookType</w:t>
                            </w:r>
                            <w:proofErr w:type="spellEnd"/>
                            <w:r w:rsidRPr="003914A6">
                              <w:rPr>
                                <w:sz w:val="18"/>
                                <w:szCs w:val="18"/>
                              </w:rPr>
                              <w:t xml:space="preserve"> set to </w:t>
                            </w:r>
                            <w:r w:rsidRPr="003914A6">
                              <w:rPr>
                                <w:rFonts w:eastAsia="MS Mincho"/>
                                <w:sz w:val="18"/>
                                <w:szCs w:val="18"/>
                              </w:rPr>
                              <w:t xml:space="preserve">'typeII-CJT-r18' and with the corresponding CSI-RS resources for channel measurement that are aperiodic and not </w:t>
                            </w:r>
                            <w:proofErr w:type="spellStart"/>
                            <w:r w:rsidRPr="003914A6">
                              <w:rPr>
                                <w:rFonts w:eastAsia="MS Mincho"/>
                                <w:sz w:val="18"/>
                                <w:szCs w:val="18"/>
                              </w:rPr>
                              <w:t>QCLed</w:t>
                            </w:r>
                            <w:proofErr w:type="spellEnd"/>
                            <w:r w:rsidRPr="003914A6">
                              <w:rPr>
                                <w:rFonts w:eastAsia="MS Mincho"/>
                                <w:sz w:val="18"/>
                                <w:szCs w:val="18"/>
                              </w:rPr>
                              <w:t xml:space="preserve">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343855" w:rsidRPr="003914A6" w:rsidRDefault="0034385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343855" w:rsidRPr="003914A6" w:rsidRDefault="0034385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proofErr w:type="spellStart"/>
                            <w:r w:rsidRPr="003914A6">
                              <w:rPr>
                                <w:i/>
                                <w:iCs/>
                                <w:sz w:val="18"/>
                                <w:szCs w:val="18"/>
                              </w:rPr>
                              <w:t>delayOffsetCompensation</w:t>
                            </w:r>
                            <w:proofErr w:type="spellEnd"/>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proofErr w:type="spellStart"/>
                            <w:r w:rsidRPr="003914A6">
                              <w:rPr>
                                <w:i/>
                                <w:iCs/>
                                <w:sz w:val="18"/>
                                <w:szCs w:val="18"/>
                              </w:rPr>
                              <w:t>delayOffsetCompensation</w:t>
                            </w:r>
                            <w:proofErr w:type="spellEnd"/>
                            <w:r w:rsidRPr="003914A6">
                              <w:rPr>
                                <w:sz w:val="18"/>
                                <w:szCs w:val="18"/>
                              </w:rPr>
                              <w:t xml:space="preserve"> is configured, the UE is expected to apply delay offset compensation for all the linked 'typeII-CJT-r18' reports.</w:t>
                            </w:r>
                          </w:p>
                          <w:p w14:paraId="4DB6113B" w14:textId="77777777" w:rsidR="00343855" w:rsidRPr="003914A6" w:rsidRDefault="00343855" w:rsidP="001A0914">
                            <w:pPr>
                              <w:rPr>
                                <w:sz w:val="18"/>
                                <w:szCs w:val="18"/>
                              </w:rPr>
                            </w:pPr>
                          </w:p>
                        </w:txbxContent>
                      </v:textbox>
                      <w10:wrap type="topAndBottom" anchorx="margin"/>
                    </v:shape>
                  </w:pict>
                </mc:Fallback>
              </mc:AlternateContent>
            </w:r>
            <w:r>
              <w:t>RAN2 can also ask RAN1 to ensure that the parameter is referred to in TS 38.214.</w:t>
            </w:r>
          </w:p>
          <w:p w14:paraId="43118CC2" w14:textId="5D4B4801" w:rsidR="00343855" w:rsidRDefault="00343855" w:rsidP="00343855">
            <w:pPr>
              <w:pStyle w:val="TAL"/>
              <w:rPr>
                <w:szCs w:val="18"/>
              </w:rPr>
            </w:pPr>
          </w:p>
        </w:tc>
        <w:tc>
          <w:tcPr>
            <w:tcW w:w="2142" w:type="dxa"/>
          </w:tcPr>
          <w:p w14:paraId="1351CA44" w14:textId="77777777" w:rsidR="00343855" w:rsidRPr="00242BB1" w:rsidRDefault="00343855" w:rsidP="00343855">
            <w:pPr>
              <w:pStyle w:val="BodyText"/>
              <w:rPr>
                <w:rFonts w:cs="Arial"/>
              </w:rPr>
            </w:pPr>
          </w:p>
        </w:tc>
      </w:tr>
      <w:tr w:rsidR="00311AEC" w14:paraId="02166E1D" w14:textId="77777777" w:rsidTr="00242E2F">
        <w:tc>
          <w:tcPr>
            <w:tcW w:w="1161" w:type="dxa"/>
          </w:tcPr>
          <w:p w14:paraId="619EAF8F" w14:textId="77777777" w:rsidR="00311AEC" w:rsidRDefault="00311AEC" w:rsidP="00311AEC">
            <w:pPr>
              <w:pStyle w:val="BodyText"/>
              <w:rPr>
                <w:rFonts w:cs="Arial"/>
              </w:rPr>
            </w:pPr>
          </w:p>
        </w:tc>
        <w:tc>
          <w:tcPr>
            <w:tcW w:w="6326" w:type="dxa"/>
          </w:tcPr>
          <w:p w14:paraId="1FC1EC2D" w14:textId="77777777" w:rsidR="00311AEC" w:rsidRDefault="00311AEC" w:rsidP="00311AEC">
            <w:pPr>
              <w:pStyle w:val="TAL"/>
              <w:rPr>
                <w:szCs w:val="18"/>
              </w:rPr>
            </w:pPr>
          </w:p>
        </w:tc>
        <w:tc>
          <w:tcPr>
            <w:tcW w:w="2142" w:type="dxa"/>
          </w:tcPr>
          <w:p w14:paraId="6D8E2B0C" w14:textId="77777777" w:rsidR="00311AEC" w:rsidRPr="00242BB1" w:rsidRDefault="00311AEC" w:rsidP="00311AEC">
            <w:pPr>
              <w:pStyle w:val="BodyText"/>
              <w:rPr>
                <w:rFonts w:cs="Arial"/>
              </w:rPr>
            </w:pPr>
          </w:p>
        </w:tc>
      </w:tr>
      <w:tr w:rsidR="00311AEC" w14:paraId="2F046E0B" w14:textId="77777777" w:rsidTr="00242E2F">
        <w:tc>
          <w:tcPr>
            <w:tcW w:w="1161" w:type="dxa"/>
          </w:tcPr>
          <w:p w14:paraId="7C04724D" w14:textId="77777777" w:rsidR="00311AEC" w:rsidRDefault="00311AEC" w:rsidP="00311AEC">
            <w:pPr>
              <w:pStyle w:val="BodyText"/>
              <w:rPr>
                <w:rFonts w:cs="Arial"/>
              </w:rPr>
            </w:pPr>
          </w:p>
        </w:tc>
        <w:tc>
          <w:tcPr>
            <w:tcW w:w="6326" w:type="dxa"/>
          </w:tcPr>
          <w:p w14:paraId="51A1FFF0" w14:textId="77777777" w:rsidR="00311AEC" w:rsidRDefault="00311AEC" w:rsidP="00311AEC">
            <w:pPr>
              <w:pStyle w:val="TAL"/>
              <w:rPr>
                <w:szCs w:val="18"/>
              </w:rPr>
            </w:pPr>
          </w:p>
        </w:tc>
        <w:tc>
          <w:tcPr>
            <w:tcW w:w="2142" w:type="dxa"/>
          </w:tcPr>
          <w:p w14:paraId="4EE47FB7" w14:textId="77777777" w:rsidR="00311AEC" w:rsidRPr="00242BB1" w:rsidRDefault="00311AEC" w:rsidP="00311AEC">
            <w:pPr>
              <w:pStyle w:val="BodyText"/>
              <w:rPr>
                <w:rFonts w:cs="Arial"/>
              </w:rPr>
            </w:pPr>
          </w:p>
        </w:tc>
      </w:tr>
      <w:tr w:rsidR="00311AEC" w14:paraId="55AB8D28" w14:textId="77777777" w:rsidTr="00242E2F">
        <w:tc>
          <w:tcPr>
            <w:tcW w:w="1161" w:type="dxa"/>
          </w:tcPr>
          <w:p w14:paraId="6E2348E3" w14:textId="77777777" w:rsidR="00311AEC" w:rsidRDefault="00311AEC" w:rsidP="00311AEC">
            <w:pPr>
              <w:pStyle w:val="BodyText"/>
              <w:rPr>
                <w:rFonts w:cs="Arial"/>
              </w:rPr>
            </w:pPr>
          </w:p>
        </w:tc>
        <w:tc>
          <w:tcPr>
            <w:tcW w:w="6326" w:type="dxa"/>
          </w:tcPr>
          <w:p w14:paraId="5AB02506" w14:textId="77777777" w:rsidR="00311AEC" w:rsidRDefault="00311AEC" w:rsidP="00311AEC">
            <w:pPr>
              <w:pStyle w:val="TAL"/>
              <w:rPr>
                <w:szCs w:val="18"/>
              </w:rPr>
            </w:pPr>
          </w:p>
        </w:tc>
        <w:tc>
          <w:tcPr>
            <w:tcW w:w="2142" w:type="dxa"/>
          </w:tcPr>
          <w:p w14:paraId="32893B0F" w14:textId="77777777" w:rsidR="00311AEC" w:rsidRPr="00242BB1" w:rsidRDefault="00311AEC" w:rsidP="00311AEC">
            <w:pPr>
              <w:pStyle w:val="BodyText"/>
              <w:rPr>
                <w:rFonts w:cs="Arial"/>
              </w:rPr>
            </w:pPr>
          </w:p>
        </w:tc>
      </w:tr>
      <w:tr w:rsidR="00311AEC" w14:paraId="5E0C19A0" w14:textId="77777777" w:rsidTr="00242E2F">
        <w:tc>
          <w:tcPr>
            <w:tcW w:w="1161" w:type="dxa"/>
          </w:tcPr>
          <w:p w14:paraId="624B0818" w14:textId="77777777" w:rsidR="00311AEC" w:rsidRDefault="00311AEC" w:rsidP="00311AEC">
            <w:pPr>
              <w:pStyle w:val="BodyText"/>
              <w:rPr>
                <w:rFonts w:cs="Arial"/>
              </w:rPr>
            </w:pPr>
          </w:p>
        </w:tc>
        <w:tc>
          <w:tcPr>
            <w:tcW w:w="6326" w:type="dxa"/>
          </w:tcPr>
          <w:p w14:paraId="7382766E" w14:textId="77777777" w:rsidR="00311AEC" w:rsidRDefault="00311AEC" w:rsidP="00311AEC">
            <w:pPr>
              <w:pStyle w:val="TAL"/>
              <w:rPr>
                <w:szCs w:val="18"/>
              </w:rPr>
            </w:pPr>
          </w:p>
        </w:tc>
        <w:tc>
          <w:tcPr>
            <w:tcW w:w="2142" w:type="dxa"/>
          </w:tcPr>
          <w:p w14:paraId="6F064182" w14:textId="77777777" w:rsidR="00311AEC" w:rsidRPr="00242BB1" w:rsidRDefault="00311AEC" w:rsidP="00311AEC">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478B" w14:textId="77777777" w:rsidR="00EF2093" w:rsidRDefault="00EF2093">
      <w:r>
        <w:separator/>
      </w:r>
    </w:p>
  </w:endnote>
  <w:endnote w:type="continuationSeparator" w:id="0">
    <w:p w14:paraId="6D60C4D0" w14:textId="77777777" w:rsidR="00EF2093" w:rsidRDefault="00EF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B6E7E" w:rsidRDefault="00CB6E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6667">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6667">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5332" w14:textId="77777777" w:rsidR="00EF2093" w:rsidRDefault="00EF2093">
      <w:r>
        <w:separator/>
      </w:r>
    </w:p>
  </w:footnote>
  <w:footnote w:type="continuationSeparator" w:id="0">
    <w:p w14:paraId="264C9559" w14:textId="77777777" w:rsidR="00EF2093" w:rsidRDefault="00EF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B6E7E" w:rsidRDefault="00CB6E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3464AC"/>
    <w:multiLevelType w:val="hybridMultilevel"/>
    <w:tmpl w:val="2A009D4E"/>
    <w:lvl w:ilvl="0" w:tplc="80A0D70A">
      <w:numFmt w:val="bullet"/>
      <w:lvlText w:val="-"/>
      <w:lvlJc w:val="left"/>
      <w:pPr>
        <w:ind w:left="644" w:hanging="360"/>
      </w:pPr>
      <w:rPr>
        <w:rFonts w:ascii="Times New Roman" w:eastAsia="Calibri" w:hAnsi="Times New Roman"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500317513">
    <w:abstractNumId w:val="3"/>
  </w:num>
  <w:num w:numId="2" w16cid:durableId="1403409968">
    <w:abstractNumId w:val="18"/>
  </w:num>
  <w:num w:numId="3" w16cid:durableId="651955185">
    <w:abstractNumId w:val="13"/>
  </w:num>
  <w:num w:numId="4" w16cid:durableId="1120995440">
    <w:abstractNumId w:val="14"/>
  </w:num>
  <w:num w:numId="5" w16cid:durableId="1045761805">
    <w:abstractNumId w:val="10"/>
  </w:num>
  <w:num w:numId="6" w16cid:durableId="13776449">
    <w:abstractNumId w:val="16"/>
  </w:num>
  <w:num w:numId="7" w16cid:durableId="184178596">
    <w:abstractNumId w:val="21"/>
  </w:num>
  <w:num w:numId="8" w16cid:durableId="1593589701">
    <w:abstractNumId w:val="11"/>
  </w:num>
  <w:num w:numId="9" w16cid:durableId="1133674330">
    <w:abstractNumId w:val="9"/>
  </w:num>
  <w:num w:numId="10" w16cid:durableId="554589452">
    <w:abstractNumId w:val="2"/>
  </w:num>
  <w:num w:numId="11" w16cid:durableId="2053072810">
    <w:abstractNumId w:val="1"/>
  </w:num>
  <w:num w:numId="12" w16cid:durableId="1585450460">
    <w:abstractNumId w:val="0"/>
  </w:num>
  <w:num w:numId="13" w16cid:durableId="1813860451">
    <w:abstractNumId w:val="19"/>
  </w:num>
  <w:num w:numId="14" w16cid:durableId="751126823">
    <w:abstractNumId w:val="20"/>
  </w:num>
  <w:num w:numId="15" w16cid:durableId="1987735433">
    <w:abstractNumId w:val="15"/>
  </w:num>
  <w:num w:numId="16" w16cid:durableId="1026174536">
    <w:abstractNumId w:val="22"/>
  </w:num>
  <w:num w:numId="17" w16cid:durableId="1248272115">
    <w:abstractNumId w:val="7"/>
  </w:num>
  <w:num w:numId="18" w16cid:durableId="1992366265">
    <w:abstractNumId w:val="8"/>
  </w:num>
  <w:num w:numId="19" w16cid:durableId="1052660104">
    <w:abstractNumId w:val="5"/>
  </w:num>
  <w:num w:numId="20" w16cid:durableId="183133624">
    <w:abstractNumId w:val="28"/>
  </w:num>
  <w:num w:numId="21" w16cid:durableId="1468666182">
    <w:abstractNumId w:val="12"/>
  </w:num>
  <w:num w:numId="22" w16cid:durableId="157305765">
    <w:abstractNumId w:val="25"/>
  </w:num>
  <w:num w:numId="23" w16cid:durableId="508956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516175">
    <w:abstractNumId w:val="30"/>
  </w:num>
  <w:num w:numId="25" w16cid:durableId="1554196037">
    <w:abstractNumId w:val="26"/>
  </w:num>
  <w:num w:numId="26" w16cid:durableId="854806873">
    <w:abstractNumId w:val="6"/>
  </w:num>
  <w:num w:numId="27" w16cid:durableId="876549653">
    <w:abstractNumId w:val="23"/>
  </w:num>
  <w:num w:numId="28" w16cid:durableId="223415257">
    <w:abstractNumId w:val="24"/>
  </w:num>
  <w:num w:numId="29" w16cid:durableId="471338430">
    <w:abstractNumId w:val="27"/>
  </w:num>
  <w:num w:numId="30" w16cid:durableId="1970933901">
    <w:abstractNumId w:val="4"/>
  </w:num>
  <w:num w:numId="31" w16cid:durableId="1820727151">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_v2">
    <w15:presenceInfo w15:providerId="None" w15:userId="RAN2#131_v2"/>
  </w15:person>
  <w15:person w15:author="RAN2#130">
    <w15:presenceInfo w15:providerId="None" w15:userId="RAN2#130"/>
  </w15:person>
  <w15:person w15:author="RAN2#131_v1">
    <w15:presenceInfo w15:providerId="None" w15:userId="RAN2#131_v1"/>
  </w15:person>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6F8"/>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001"/>
    <w:rsid w:val="00081AE6"/>
    <w:rsid w:val="00084417"/>
    <w:rsid w:val="000853D1"/>
    <w:rsid w:val="000855EB"/>
    <w:rsid w:val="00085B52"/>
    <w:rsid w:val="00085CCF"/>
    <w:rsid w:val="00085FF2"/>
    <w:rsid w:val="000866F2"/>
    <w:rsid w:val="00086B63"/>
    <w:rsid w:val="0009009F"/>
    <w:rsid w:val="00091557"/>
    <w:rsid w:val="000924C1"/>
    <w:rsid w:val="000924F0"/>
    <w:rsid w:val="00092D8A"/>
    <w:rsid w:val="000933A5"/>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C72BA"/>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0F73DA"/>
    <w:rsid w:val="001005FF"/>
    <w:rsid w:val="001062FB"/>
    <w:rsid w:val="001063E6"/>
    <w:rsid w:val="00110877"/>
    <w:rsid w:val="00113CF4"/>
    <w:rsid w:val="001153EA"/>
    <w:rsid w:val="00115643"/>
    <w:rsid w:val="00116765"/>
    <w:rsid w:val="001174F2"/>
    <w:rsid w:val="00117734"/>
    <w:rsid w:val="0012025E"/>
    <w:rsid w:val="001219F5"/>
    <w:rsid w:val="00121A20"/>
    <w:rsid w:val="0012377F"/>
    <w:rsid w:val="00124314"/>
    <w:rsid w:val="00124527"/>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1C1B"/>
    <w:rsid w:val="00173A8E"/>
    <w:rsid w:val="0017502C"/>
    <w:rsid w:val="0017568A"/>
    <w:rsid w:val="00180064"/>
    <w:rsid w:val="0018143F"/>
    <w:rsid w:val="00181F8E"/>
    <w:rsid w:val="00181FF8"/>
    <w:rsid w:val="00182DAA"/>
    <w:rsid w:val="00183079"/>
    <w:rsid w:val="001845FE"/>
    <w:rsid w:val="001850F2"/>
    <w:rsid w:val="00190AC1"/>
    <w:rsid w:val="00192930"/>
    <w:rsid w:val="0019341A"/>
    <w:rsid w:val="00194A25"/>
    <w:rsid w:val="00197DF9"/>
    <w:rsid w:val="001A1987"/>
    <w:rsid w:val="001A2564"/>
    <w:rsid w:val="001A2A45"/>
    <w:rsid w:val="001A6173"/>
    <w:rsid w:val="001A6CBA"/>
    <w:rsid w:val="001B069D"/>
    <w:rsid w:val="001B0D97"/>
    <w:rsid w:val="001B3F0B"/>
    <w:rsid w:val="001B5A5D"/>
    <w:rsid w:val="001C12D3"/>
    <w:rsid w:val="001C1CE5"/>
    <w:rsid w:val="001C3D2A"/>
    <w:rsid w:val="001D0B03"/>
    <w:rsid w:val="001D144C"/>
    <w:rsid w:val="001D38E3"/>
    <w:rsid w:val="001D51BA"/>
    <w:rsid w:val="001D53E7"/>
    <w:rsid w:val="001D5924"/>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2E2F"/>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457"/>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669F"/>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AEC"/>
    <w:rsid w:val="00311E82"/>
    <w:rsid w:val="00313FD6"/>
    <w:rsid w:val="003143BD"/>
    <w:rsid w:val="00315363"/>
    <w:rsid w:val="0031618F"/>
    <w:rsid w:val="00317932"/>
    <w:rsid w:val="003203ED"/>
    <w:rsid w:val="00322C9F"/>
    <w:rsid w:val="00323309"/>
    <w:rsid w:val="00323809"/>
    <w:rsid w:val="00324D23"/>
    <w:rsid w:val="00326A1D"/>
    <w:rsid w:val="00331751"/>
    <w:rsid w:val="00334579"/>
    <w:rsid w:val="00334A08"/>
    <w:rsid w:val="00335858"/>
    <w:rsid w:val="00336BDA"/>
    <w:rsid w:val="00342BD7"/>
    <w:rsid w:val="00343855"/>
    <w:rsid w:val="003442E0"/>
    <w:rsid w:val="00346DB5"/>
    <w:rsid w:val="00347457"/>
    <w:rsid w:val="003477B1"/>
    <w:rsid w:val="00357380"/>
    <w:rsid w:val="003602D9"/>
    <w:rsid w:val="003604CE"/>
    <w:rsid w:val="00361B5D"/>
    <w:rsid w:val="00363BD8"/>
    <w:rsid w:val="003651A1"/>
    <w:rsid w:val="00370E47"/>
    <w:rsid w:val="003742AC"/>
    <w:rsid w:val="00376667"/>
    <w:rsid w:val="00377CE1"/>
    <w:rsid w:val="00380247"/>
    <w:rsid w:val="00383E02"/>
    <w:rsid w:val="00385BF0"/>
    <w:rsid w:val="00392A8F"/>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51AD"/>
    <w:rsid w:val="003B64BB"/>
    <w:rsid w:val="003B7732"/>
    <w:rsid w:val="003B7FE5"/>
    <w:rsid w:val="003C11C8"/>
    <w:rsid w:val="003C2702"/>
    <w:rsid w:val="003C5456"/>
    <w:rsid w:val="003C7806"/>
    <w:rsid w:val="003D06C0"/>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14665"/>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842B8"/>
    <w:rsid w:val="0049252B"/>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26"/>
    <w:rsid w:val="004E76F4"/>
    <w:rsid w:val="004F0B4E"/>
    <w:rsid w:val="004F0B6C"/>
    <w:rsid w:val="004F130A"/>
    <w:rsid w:val="004F2078"/>
    <w:rsid w:val="004F23A7"/>
    <w:rsid w:val="004F2ADE"/>
    <w:rsid w:val="004F4DA3"/>
    <w:rsid w:val="0050169F"/>
    <w:rsid w:val="0050454A"/>
    <w:rsid w:val="00506557"/>
    <w:rsid w:val="0050677A"/>
    <w:rsid w:val="005108D8"/>
    <w:rsid w:val="005116F9"/>
    <w:rsid w:val="005153A7"/>
    <w:rsid w:val="0051780A"/>
    <w:rsid w:val="0051791B"/>
    <w:rsid w:val="005219CF"/>
    <w:rsid w:val="00532DDA"/>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77457"/>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6FFB"/>
    <w:rsid w:val="005C74FB"/>
    <w:rsid w:val="005D1602"/>
    <w:rsid w:val="005E0C57"/>
    <w:rsid w:val="005E3354"/>
    <w:rsid w:val="005E385F"/>
    <w:rsid w:val="005E5B81"/>
    <w:rsid w:val="005E60D4"/>
    <w:rsid w:val="005F0C7F"/>
    <w:rsid w:val="005F2B8B"/>
    <w:rsid w:val="005F2C07"/>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64B"/>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6DD4"/>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554"/>
    <w:rsid w:val="006D6F08"/>
    <w:rsid w:val="006D7996"/>
    <w:rsid w:val="006E00AD"/>
    <w:rsid w:val="006E062C"/>
    <w:rsid w:val="006E134F"/>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07D2"/>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2F8"/>
    <w:rsid w:val="007B0F03"/>
    <w:rsid w:val="007B2000"/>
    <w:rsid w:val="007B3D2D"/>
    <w:rsid w:val="007B50AE"/>
    <w:rsid w:val="007B51DF"/>
    <w:rsid w:val="007C05DD"/>
    <w:rsid w:val="007C321B"/>
    <w:rsid w:val="007C3D18"/>
    <w:rsid w:val="007C60BF"/>
    <w:rsid w:val="007C6A07"/>
    <w:rsid w:val="007C75A1"/>
    <w:rsid w:val="007C77A5"/>
    <w:rsid w:val="007C7F5F"/>
    <w:rsid w:val="007C7F9C"/>
    <w:rsid w:val="007D04E5"/>
    <w:rsid w:val="007D5901"/>
    <w:rsid w:val="007D628A"/>
    <w:rsid w:val="007D7526"/>
    <w:rsid w:val="007E13F0"/>
    <w:rsid w:val="007E4610"/>
    <w:rsid w:val="007E4715"/>
    <w:rsid w:val="007E4E89"/>
    <w:rsid w:val="007E505B"/>
    <w:rsid w:val="007E7091"/>
    <w:rsid w:val="007F2847"/>
    <w:rsid w:val="00802D95"/>
    <w:rsid w:val="00803201"/>
    <w:rsid w:val="00803FAE"/>
    <w:rsid w:val="00805AB6"/>
    <w:rsid w:val="00805FA6"/>
    <w:rsid w:val="0080605F"/>
    <w:rsid w:val="00807786"/>
    <w:rsid w:val="00807D06"/>
    <w:rsid w:val="00810829"/>
    <w:rsid w:val="00811FCB"/>
    <w:rsid w:val="008145AC"/>
    <w:rsid w:val="0081563B"/>
    <w:rsid w:val="008158D6"/>
    <w:rsid w:val="00817196"/>
    <w:rsid w:val="00821CFB"/>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33DD"/>
    <w:rsid w:val="008444E8"/>
    <w:rsid w:val="00844E80"/>
    <w:rsid w:val="00846FE7"/>
    <w:rsid w:val="008561EF"/>
    <w:rsid w:val="00856911"/>
    <w:rsid w:val="00857690"/>
    <w:rsid w:val="00863AA2"/>
    <w:rsid w:val="008677FD"/>
    <w:rsid w:val="008706D4"/>
    <w:rsid w:val="00870F8A"/>
    <w:rsid w:val="008719A4"/>
    <w:rsid w:val="00871D23"/>
    <w:rsid w:val="0087287D"/>
    <w:rsid w:val="00873055"/>
    <w:rsid w:val="00874312"/>
    <w:rsid w:val="0087437C"/>
    <w:rsid w:val="008752E7"/>
    <w:rsid w:val="00875CD7"/>
    <w:rsid w:val="0087690B"/>
    <w:rsid w:val="00876B4D"/>
    <w:rsid w:val="00877F18"/>
    <w:rsid w:val="00883EF0"/>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48BB"/>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1CAB"/>
    <w:rsid w:val="009E35DB"/>
    <w:rsid w:val="009E47A3"/>
    <w:rsid w:val="009E5099"/>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2FE"/>
    <w:rsid w:val="00A27785"/>
    <w:rsid w:val="00A27B88"/>
    <w:rsid w:val="00A30187"/>
    <w:rsid w:val="00A3448A"/>
    <w:rsid w:val="00A36297"/>
    <w:rsid w:val="00A36BF3"/>
    <w:rsid w:val="00A41E2B"/>
    <w:rsid w:val="00A427BB"/>
    <w:rsid w:val="00A458AB"/>
    <w:rsid w:val="00A45B74"/>
    <w:rsid w:val="00A5281B"/>
    <w:rsid w:val="00A52E1D"/>
    <w:rsid w:val="00A61499"/>
    <w:rsid w:val="00A62A77"/>
    <w:rsid w:val="00A62C41"/>
    <w:rsid w:val="00A63483"/>
    <w:rsid w:val="00A6430E"/>
    <w:rsid w:val="00A657D7"/>
    <w:rsid w:val="00A660AC"/>
    <w:rsid w:val="00A67E6C"/>
    <w:rsid w:val="00A71B99"/>
    <w:rsid w:val="00A71E6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5FB"/>
    <w:rsid w:val="00B02AA9"/>
    <w:rsid w:val="00B02FA3"/>
    <w:rsid w:val="00B05084"/>
    <w:rsid w:val="00B05528"/>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183"/>
    <w:rsid w:val="00B548B7"/>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C87"/>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0824"/>
    <w:rsid w:val="00C61652"/>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8D3"/>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0FAA"/>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1DDB"/>
    <w:rsid w:val="00D652B5"/>
    <w:rsid w:val="00D66155"/>
    <w:rsid w:val="00D671DC"/>
    <w:rsid w:val="00D708B0"/>
    <w:rsid w:val="00D720DE"/>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B58B3"/>
    <w:rsid w:val="00DC2D36"/>
    <w:rsid w:val="00DC38D2"/>
    <w:rsid w:val="00DC53B4"/>
    <w:rsid w:val="00DC53EF"/>
    <w:rsid w:val="00DD7829"/>
    <w:rsid w:val="00DE5608"/>
    <w:rsid w:val="00DE58D0"/>
    <w:rsid w:val="00DE654F"/>
    <w:rsid w:val="00DF0B6E"/>
    <w:rsid w:val="00DF15E0"/>
    <w:rsid w:val="00DF363B"/>
    <w:rsid w:val="00DF37A0"/>
    <w:rsid w:val="00DF4D1D"/>
    <w:rsid w:val="00E002BC"/>
    <w:rsid w:val="00E003E0"/>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57970"/>
    <w:rsid w:val="00E63838"/>
    <w:rsid w:val="00E63912"/>
    <w:rsid w:val="00E64434"/>
    <w:rsid w:val="00E66B95"/>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D7DD4"/>
    <w:rsid w:val="00EE2239"/>
    <w:rsid w:val="00EE35B0"/>
    <w:rsid w:val="00EF18FE"/>
    <w:rsid w:val="00EF2093"/>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3624B"/>
    <w:rsid w:val="00F37DD4"/>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A3C91"/>
    <w:rsid w:val="00FB1621"/>
    <w:rsid w:val="00FB17DD"/>
    <w:rsid w:val="00FB410B"/>
    <w:rsid w:val="00FB4C80"/>
    <w:rsid w:val="00FB6A6A"/>
    <w:rsid w:val="00FC082C"/>
    <w:rsid w:val="00FC7429"/>
    <w:rsid w:val="00FD07F6"/>
    <w:rsid w:val="00FD1EC8"/>
    <w:rsid w:val="00FD3AA2"/>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customStyle="1" w:styleId="1">
    <w:name w:val="未解析的提及1"/>
    <w:basedOn w:val="DefaultParagraphFont"/>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7CCBC-0307-4FB1-B4CF-14FF60A48249}">
  <ds:schemaRefs>
    <ds:schemaRef ds:uri="http://schemas.openxmlformats.org/officeDocument/2006/bibliography"/>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249</TotalTime>
  <Pages>7</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 (Andrew)</cp:lastModifiedBy>
  <cp:revision>59</cp:revision>
  <cp:lastPrinted>2008-01-31T07:09:00Z</cp:lastPrinted>
  <dcterms:created xsi:type="dcterms:W3CDTF">2025-08-07T08:19:00Z</dcterms:created>
  <dcterms:modified xsi:type="dcterms:W3CDTF">2025-09-03T21:14:00Z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