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ABD4365" w:rsidR="00101D3A" w:rsidRDefault="00E018D2">
      <w:pPr>
        <w:pStyle w:val="CRCoverPage"/>
        <w:tabs>
          <w:tab w:val="right" w:pos="9639"/>
        </w:tabs>
        <w:spacing w:after="0"/>
        <w:rPr>
          <w:b/>
          <w:i/>
          <w:sz w:val="28"/>
        </w:rPr>
      </w:pPr>
      <w:r>
        <w:rPr>
          <w:b/>
          <w:sz w:val="24"/>
        </w:rPr>
        <w:t>3GPP TSG-</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131</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w:t>
      </w:r>
      <w:r w:rsidR="00C65811">
        <w:rPr>
          <w:b/>
          <w:i/>
          <w:sz w:val="28"/>
        </w:rPr>
        <w:t>6539</w:t>
      </w:r>
      <w:r w:rsidR="009A3E99">
        <w:rPr>
          <w:b/>
          <w:i/>
          <w:sz w:val="28"/>
        </w:rPr>
        <w:fldChar w:fldCharType="end"/>
      </w:r>
    </w:p>
    <w:p w14:paraId="7CB45193" w14:textId="2A86104D" w:rsidR="00101D3A" w:rsidRDefault="009A3E99">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sidR="00EF1653" w:rsidRPr="00EF1653">
        <w:rPr>
          <w:b/>
          <w:sz w:val="24"/>
        </w:rPr>
        <w:t>Bengaluru</w:t>
      </w:r>
      <w:r>
        <w:rPr>
          <w:b/>
          <w:sz w:val="24"/>
        </w:rPr>
        <w:fldChar w:fldCharType="end"/>
      </w:r>
      <w:r w:rsidR="00E018D2">
        <w:rPr>
          <w:b/>
          <w:sz w:val="24"/>
        </w:rPr>
        <w:t>,</w:t>
      </w:r>
      <w:r w:rsidR="00DB74B9">
        <w:rPr>
          <w:b/>
          <w:sz w:val="24"/>
        </w:rPr>
        <w:t xml:space="preserve"> </w:t>
      </w:r>
      <w:r w:rsidR="008D4083">
        <w:rPr>
          <w:b/>
          <w:sz w:val="24"/>
        </w:rPr>
        <w:t>India</w:t>
      </w:r>
      <w:r w:rsidR="00E018D2">
        <w:rPr>
          <w:b/>
          <w:sz w:val="24"/>
        </w:rPr>
        <w:t xml:space="preserve">, </w:t>
      </w:r>
      <w:r w:rsidR="00B42377">
        <w:rPr>
          <w:b/>
          <w:noProof/>
          <w:sz w:val="24"/>
        </w:rPr>
        <w:fldChar w:fldCharType="begin"/>
      </w:r>
      <w:r w:rsidR="00B42377">
        <w:rPr>
          <w:b/>
          <w:noProof/>
          <w:sz w:val="24"/>
        </w:rPr>
        <w:instrText xml:space="preserve"> DOCPROPERTY  StartDate  \* MERGEFORMAT </w:instrText>
      </w:r>
      <w:r w:rsidR="00B42377">
        <w:rPr>
          <w:b/>
          <w:noProof/>
          <w:sz w:val="24"/>
        </w:rPr>
        <w:fldChar w:fldCharType="separate"/>
      </w:r>
      <w:r w:rsidR="00D84A81" w:rsidRPr="00BA51D9">
        <w:rPr>
          <w:b/>
          <w:noProof/>
          <w:sz w:val="24"/>
        </w:rPr>
        <w:t>25th Aug 2025</w:t>
      </w:r>
      <w:r w:rsidR="00B42377">
        <w:rPr>
          <w:b/>
          <w:noProof/>
          <w:sz w:val="24"/>
        </w:rPr>
        <w:fldChar w:fldCharType="end"/>
      </w:r>
      <w:r w:rsidR="00D84A81">
        <w:rPr>
          <w:b/>
          <w:noProof/>
          <w:sz w:val="24"/>
        </w:rPr>
        <w:t xml:space="preserve"> - </w:t>
      </w:r>
      <w:r w:rsidR="00B42377">
        <w:rPr>
          <w:b/>
          <w:noProof/>
          <w:sz w:val="24"/>
        </w:rPr>
        <w:fldChar w:fldCharType="begin"/>
      </w:r>
      <w:r w:rsidR="00B42377">
        <w:rPr>
          <w:b/>
          <w:noProof/>
          <w:sz w:val="24"/>
        </w:rPr>
        <w:instrText xml:space="preserve"> DOCPROPERTY  EndDate  \* MERGEFORMAT </w:instrText>
      </w:r>
      <w:r w:rsidR="00B42377">
        <w:rPr>
          <w:b/>
          <w:noProof/>
          <w:sz w:val="24"/>
        </w:rPr>
        <w:fldChar w:fldCharType="separate"/>
      </w:r>
      <w:r w:rsidR="00D84A81" w:rsidRPr="00BA51D9">
        <w:rPr>
          <w:b/>
          <w:noProof/>
          <w:sz w:val="24"/>
        </w:rPr>
        <w:t>29th Aug 2025</w:t>
      </w:r>
      <w:r w:rsidR="00B42377">
        <w:rPr>
          <w:b/>
          <w:noProof/>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1CEE0154" w:rsidR="00101D3A" w:rsidRDefault="008F0F86">
            <w:pPr>
              <w:pStyle w:val="CRCoverPage"/>
              <w:spacing w:after="0"/>
            </w:pPr>
            <w:r>
              <w:rPr>
                <w:b/>
                <w:sz w:val="28"/>
              </w:rPr>
              <w:t>2100</w:t>
            </w:r>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183EA578" w:rsidR="00101D3A" w:rsidRDefault="005E1F03">
            <w:pPr>
              <w:pStyle w:val="CRCoverPage"/>
              <w:spacing w:after="0"/>
              <w:jc w:val="center"/>
              <w:rPr>
                <w:b/>
              </w:rPr>
            </w:pPr>
            <w:r>
              <w:rPr>
                <w:b/>
                <w:sz w:val="28"/>
              </w:rPr>
              <w:t>1</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680D22A9"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18.6.0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3FB35D4C" w:rsidR="00101D3A" w:rsidRDefault="00510C33">
            <w:pPr>
              <w:pStyle w:val="CRCoverPage"/>
              <w:spacing w:after="0"/>
              <w:ind w:left="100"/>
            </w:pPr>
            <w:fldSimple w:instr=" DOCPROPERTY  CrTitle  \* MERGEFORMAT ">
              <w:r w:rsidR="00EF1653">
                <w:t>Introduction of MIMO</w:t>
              </w:r>
            </w:fldSimple>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E496E44" w:rsidR="00101D3A" w:rsidRDefault="00510C33">
            <w:pPr>
              <w:pStyle w:val="CRCoverPage"/>
              <w:spacing w:after="0"/>
              <w:ind w:left="100"/>
            </w:pPr>
            <w:fldSimple w:instr=" DOCPROPERTY  SourceIfWg  \* MERGEFORMAT ">
              <w:r w:rsidR="00EF1653">
                <w:t>Samsung</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510C33">
            <w:pPr>
              <w:pStyle w:val="CRCoverPage"/>
              <w:spacing w:after="0"/>
              <w:ind w:left="100"/>
            </w:pPr>
            <w:fldSimple w:instr=" DOCPROPERTY  SourceIfTsg  \* MERGEFORMAT ">
              <w:r w:rsidR="00EF1653">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2B8F992A" w:rsidR="00101D3A" w:rsidRDefault="00510C33">
            <w:pPr>
              <w:pStyle w:val="CRCoverPage"/>
              <w:spacing w:after="0"/>
              <w:ind w:left="100"/>
            </w:pPr>
            <w:fldSimple w:instr=" DOCPROPERTY  ResDate  \* MERGEFORMAT ">
              <w:r w:rsidR="00EF1653">
                <w:t>2025-0</w:t>
              </w:r>
              <w:r w:rsidR="00EF1A72">
                <w:t>9</w:t>
              </w:r>
              <w:r w:rsidR="00EF1653">
                <w:t>-</w:t>
              </w:r>
              <w:r w:rsidR="00EF1A72">
                <w:t>0</w:t>
              </w:r>
              <w:r w:rsidR="00EF1653">
                <w:t>5</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19914B3A" w:rsidR="00101D3A" w:rsidRDefault="009A3E99">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EF1653" w:rsidRPr="00EF1653">
              <w:rPr>
                <w:b/>
              </w:rPr>
              <w:t>B</w:t>
            </w:r>
            <w:r>
              <w:rPr>
                <w:b/>
              </w:rPr>
              <w:fldChar w:fldCharType="end"/>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510C33">
            <w:pPr>
              <w:pStyle w:val="CRCoverPage"/>
              <w:spacing w:after="0"/>
              <w:ind w:left="100"/>
            </w:pPr>
            <w:fldSimple w:instr=" DOCPROPERTY  Release  \* MERGEFORMAT ">
              <w:r w:rsidR="00EF1653">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1D67F5D" w14:textId="61917E04" w:rsidR="00582304" w:rsidRDefault="00E018D2" w:rsidP="00BB3EBC">
            <w:pPr>
              <w:pStyle w:val="CRCoverPage"/>
              <w:spacing w:after="0"/>
              <w:ind w:left="100"/>
            </w:pPr>
            <w:r>
              <w:t xml:space="preserve">Introduce Rel-19 MIMO features based on the </w:t>
            </w:r>
            <w:proofErr w:type="spellStart"/>
            <w:r>
              <w:t>the</w:t>
            </w:r>
            <w:proofErr w:type="spellEnd"/>
            <w:r>
              <w:t xml:space="preserve"> </w:t>
            </w:r>
            <w:r w:rsidR="00BB3EBC">
              <w:t xml:space="preserve">RAN2 </w:t>
            </w:r>
            <w:r>
              <w:t xml:space="preserve">agreements. </w:t>
            </w:r>
          </w:p>
          <w:p w14:paraId="708AA7DE" w14:textId="707B8C94" w:rsidR="00BB3EBC" w:rsidRPr="00BB3EBC" w:rsidRDefault="00BB3EBC" w:rsidP="00BB3EBC">
            <w:pPr>
              <w:pStyle w:val="CRCoverPage"/>
              <w:spacing w:after="0"/>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38E1C4E1" w:rsidR="00101D3A" w:rsidRDefault="00E018D2">
            <w:pPr>
              <w:pStyle w:val="CRCoverPage"/>
              <w:spacing w:after="0"/>
              <w:ind w:left="100"/>
            </w:pPr>
            <w:r>
              <w:t xml:space="preserve">1. </w:t>
            </w:r>
            <w:r w:rsidR="00623DD4">
              <w:rPr>
                <w:noProof/>
              </w:rPr>
              <w:t>In 5.18</w:t>
            </w:r>
            <w:r w:rsidR="00EF1A72">
              <w:rPr>
                <w:noProof/>
              </w:rPr>
              <w:t>.1</w:t>
            </w:r>
            <w:r w:rsidR="00623DD4">
              <w:rPr>
                <w:noProof/>
              </w:rPr>
              <w:t>,</w:t>
            </w:r>
            <w:r w:rsidR="00EF1A72">
              <w:rPr>
                <w:noProof/>
              </w:rPr>
              <w:t xml:space="preserve"> 5.18.XX,</w:t>
            </w:r>
            <w:r w:rsidR="00623DD4">
              <w:rPr>
                <w:noProof/>
              </w:rPr>
              <w:t xml:space="preserve"> 6.1.3</w:t>
            </w:r>
            <w:r w:rsidR="00EF1A72">
              <w:rPr>
                <w:noProof/>
              </w:rPr>
              <w:t>.YY</w:t>
            </w:r>
            <w:r w:rsidR="00623DD4">
              <w:rPr>
                <w:noProof/>
              </w:rPr>
              <w:t>, 6.2.1, i</w:t>
            </w:r>
            <w:proofErr w:type="spellStart"/>
            <w:r>
              <w:t>ntroduce</w:t>
            </w:r>
            <w:r w:rsidR="005C3A95">
              <w:t>d</w:t>
            </w:r>
            <w:proofErr w:type="spellEnd"/>
            <w:r>
              <w:t xml:space="preserve"> a new MAC CE for pathloss offset update</w:t>
            </w:r>
          </w:p>
          <w:p w14:paraId="0F8B51D7" w14:textId="78CE4AFE" w:rsidR="00101D3A" w:rsidRDefault="00623DD4">
            <w:pPr>
              <w:pStyle w:val="CRCoverPage"/>
              <w:spacing w:after="0"/>
              <w:ind w:left="100"/>
              <w:rPr>
                <w:noProof/>
              </w:rPr>
            </w:pPr>
            <w:r>
              <w:rPr>
                <w:noProof/>
              </w:rPr>
              <w:t xml:space="preserve">2. In 5.4.6, </w:t>
            </w:r>
            <w:r w:rsidR="005C3A95">
              <w:rPr>
                <w:noProof/>
              </w:rPr>
              <w:t xml:space="preserve">added </w:t>
            </w:r>
            <w:r w:rsidR="00E769BE">
              <w:rPr>
                <w:noProof/>
              </w:rPr>
              <w:t>a note</w:t>
            </w:r>
            <w:r>
              <w:rPr>
                <w:noProof/>
              </w:rPr>
              <w:t xml:space="preserve"> for PHR trigger based on pathloss offset.</w:t>
            </w:r>
          </w:p>
          <w:p w14:paraId="774181DB" w14:textId="3F9386CD" w:rsidR="005C3A95" w:rsidRDefault="005C3A95">
            <w:pPr>
              <w:pStyle w:val="CRCoverPage"/>
              <w:spacing w:after="0"/>
              <w:ind w:left="100"/>
              <w:rPr>
                <w:noProof/>
              </w:rPr>
            </w:pPr>
            <w:r>
              <w:rPr>
                <w:noProof/>
              </w:rPr>
              <w:t xml:space="preserve">3. In 5.7, added DRX active time for mode-A UE-initiated </w:t>
            </w:r>
            <w:r w:rsidR="00893CA9">
              <w:rPr>
                <w:noProof/>
              </w:rPr>
              <w:t xml:space="preserve">CSI </w:t>
            </w:r>
            <w:r>
              <w:rPr>
                <w:noProof/>
              </w:rPr>
              <w:t>report</w:t>
            </w:r>
            <w:r w:rsidR="00443FF4">
              <w:rPr>
                <w:noProof/>
              </w:rPr>
              <w:t xml:space="preserve">, and </w:t>
            </w:r>
            <w:r w:rsidR="00893CA9">
              <w:rPr>
                <w:noProof/>
              </w:rPr>
              <w:t>UE behavior</w:t>
            </w:r>
            <w:r w:rsidR="00EF1A72">
              <w:rPr>
                <w:noProof/>
              </w:rPr>
              <w:t xml:space="preserve"> for UE-initiated CSI reporting in DRX</w:t>
            </w:r>
            <w:r>
              <w:rPr>
                <w:noProof/>
              </w:rPr>
              <w:t>.</w:t>
            </w:r>
          </w:p>
          <w:p w14:paraId="10E66845" w14:textId="11C2BC06" w:rsidR="00E769BE" w:rsidRDefault="005C3A95">
            <w:pPr>
              <w:pStyle w:val="CRCoverPage"/>
              <w:spacing w:after="0"/>
              <w:ind w:left="100"/>
              <w:rPr>
                <w:noProof/>
              </w:rPr>
            </w:pPr>
            <w:r>
              <w:rPr>
                <w:noProof/>
              </w:rPr>
              <w:t>4</w:t>
            </w:r>
            <w:r w:rsidR="00E769BE">
              <w:rPr>
                <w:noProof/>
              </w:rPr>
              <w:t xml:space="preserve">. </w:t>
            </w:r>
            <w:r>
              <w:rPr>
                <w:noProof/>
              </w:rPr>
              <w:t xml:space="preserve">In 5.8.2, added a </w:t>
            </w:r>
            <w:r w:rsidR="00EF1A72">
              <w:rPr>
                <w:noProof/>
              </w:rPr>
              <w:t>restriction</w:t>
            </w:r>
            <w:r>
              <w:rPr>
                <w:noProof/>
              </w:rPr>
              <w:t xml:space="preserve"> for mode-B UE-initiated report type-1 CG.</w:t>
            </w:r>
          </w:p>
          <w:p w14:paraId="2BC17A89" w14:textId="135FA375" w:rsidR="005C3A95" w:rsidRDefault="005C3A95">
            <w:pPr>
              <w:pStyle w:val="CRCoverPage"/>
              <w:spacing w:after="0"/>
              <w:ind w:left="100"/>
              <w:rPr>
                <w:noProof/>
              </w:rPr>
            </w:pPr>
            <w:r>
              <w:rPr>
                <w:noProof/>
              </w:rPr>
              <w:t xml:space="preserve">5. In 5.15.1, added procedure </w:t>
            </w:r>
            <w:r w:rsidR="008A6E12">
              <w:rPr>
                <w:noProof/>
              </w:rPr>
              <w:t>for</w:t>
            </w:r>
            <w:r>
              <w:rPr>
                <w:noProof/>
              </w:rPr>
              <w:t xml:space="preserve"> UE-initiated </w:t>
            </w:r>
            <w:r w:rsidR="008A6E12">
              <w:rPr>
                <w:noProof/>
              </w:rPr>
              <w:t xml:space="preserve">CSI </w:t>
            </w:r>
            <w:r>
              <w:rPr>
                <w:noProof/>
              </w:rPr>
              <w:t>report</w:t>
            </w:r>
            <w:r w:rsidR="008A6E12">
              <w:rPr>
                <w:noProof/>
              </w:rPr>
              <w:t>ing</w:t>
            </w:r>
            <w:r>
              <w:rPr>
                <w:noProof/>
              </w:rPr>
              <w:t xml:space="preserve"> for dormant BWP.</w:t>
            </w:r>
          </w:p>
          <w:p w14:paraId="535E58AB" w14:textId="718A445C" w:rsidR="009C6480" w:rsidRDefault="009C1707">
            <w:pPr>
              <w:pStyle w:val="CRCoverPage"/>
              <w:spacing w:after="0"/>
              <w:ind w:left="100"/>
              <w:rPr>
                <w:noProof/>
              </w:rPr>
            </w:pPr>
            <w:r>
              <w:rPr>
                <w:noProof/>
              </w:rPr>
              <w:t>6</w:t>
            </w:r>
            <w:r w:rsidR="009C6480">
              <w:rPr>
                <w:noProof/>
              </w:rPr>
              <w:t xml:space="preserve">. In 5.34.3, </w:t>
            </w:r>
            <w:r w:rsidR="00386ACF">
              <w:rPr>
                <w:noProof/>
              </w:rPr>
              <w:t xml:space="preserve">added </w:t>
            </w:r>
            <w:r w:rsidR="00EF1A72">
              <w:rPr>
                <w:noProof/>
              </w:rPr>
              <w:t>procedure</w:t>
            </w:r>
            <w:r w:rsidR="00386ACF">
              <w:rPr>
                <w:noProof/>
              </w:rPr>
              <w:t xml:space="preserve"> </w:t>
            </w:r>
            <w:r w:rsidR="00EF1A72">
              <w:rPr>
                <w:noProof/>
              </w:rPr>
              <w:t xml:space="preserve">for </w:t>
            </w:r>
            <w:r w:rsidR="00386ACF">
              <w:rPr>
                <w:noProof/>
              </w:rPr>
              <w:t>UE-initiated CSI reporting</w:t>
            </w:r>
            <w:r w:rsidR="00EF1A72">
              <w:rPr>
                <w:noProof/>
              </w:rPr>
              <w:t xml:space="preserve"> in cell DRX</w:t>
            </w:r>
            <w:r w:rsidR="00386ACF">
              <w:rPr>
                <w:noProof/>
              </w:rPr>
              <w:t>.</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01D3A" w:rsidRDefault="00E018D2">
            <w:pPr>
              <w:pStyle w:val="CRCoverPage"/>
              <w:spacing w:after="0"/>
              <w:ind w:left="100"/>
            </w:pPr>
            <w:r>
              <w:t>Rel-19 MIMO features cannot be 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65E695AE" w:rsidR="00101D3A" w:rsidRDefault="00662A0B">
            <w:pPr>
              <w:pStyle w:val="CRCoverPage"/>
              <w:spacing w:after="0"/>
              <w:ind w:left="100"/>
            </w:pPr>
            <w:r>
              <w:t xml:space="preserve">5.4.6, </w:t>
            </w:r>
            <w:r w:rsidR="005C3A95">
              <w:t xml:space="preserve">5.7, 5.8.2, 5.15.1, </w:t>
            </w:r>
            <w:r w:rsidR="00E018D2">
              <w:t>5.18</w:t>
            </w:r>
            <w:r w:rsidR="00C72980">
              <w:t>.1</w:t>
            </w:r>
            <w:r w:rsidR="00E018D2">
              <w:t xml:space="preserve">, </w:t>
            </w:r>
            <w:r w:rsidR="00C72980">
              <w:t>5.</w:t>
            </w:r>
            <w:proofErr w:type="gramStart"/>
            <w:r w:rsidR="00C72980">
              <w:t>18.XX</w:t>
            </w:r>
            <w:proofErr w:type="gramEnd"/>
            <w:r w:rsidR="00C72980">
              <w:t xml:space="preserve">, 5.34.3, 6.1.3.YY, </w:t>
            </w:r>
            <w:r w:rsidR="00E018D2">
              <w:t>6.2.1</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A7907B6" w:rsidR="00101D3A" w:rsidRDefault="00442A4E">
            <w:pPr>
              <w:pStyle w:val="CRCoverPage"/>
              <w:spacing w:after="0"/>
              <w:jc w:val="center"/>
              <w:rPr>
                <w:b/>
                <w:caps/>
              </w:rPr>
            </w:pPr>
            <w:r>
              <w:rPr>
                <w:b/>
                <w:caps/>
              </w:rPr>
              <w:t xml:space="preserve">x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814A46" w:rsidR="00101D3A" w:rsidRDefault="00101D3A">
            <w:pPr>
              <w:pStyle w:val="CRCoverPage"/>
              <w:spacing w:after="0"/>
              <w:jc w:val="center"/>
              <w:rPr>
                <w:b/>
                <w:caps/>
              </w:rPr>
            </w:pP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25195D" w14:textId="46D00B05" w:rsidR="00101D3A" w:rsidRDefault="00E018D2">
            <w:pPr>
              <w:pStyle w:val="CRCoverPage"/>
              <w:spacing w:after="0"/>
              <w:ind w:left="99"/>
            </w:pPr>
            <w:r>
              <w:t xml:space="preserve">TS/TR </w:t>
            </w:r>
            <w:r w:rsidR="00442A4E">
              <w:t>38.331</w:t>
            </w:r>
            <w:r>
              <w:t xml:space="preserve"> CR </w:t>
            </w:r>
            <w:r w:rsidR="004E3714" w:rsidRPr="004E3714">
              <w:t>5441</w:t>
            </w:r>
            <w:r w:rsidR="004B3CAD">
              <w:t xml:space="preserve">, </w:t>
            </w:r>
            <w:r w:rsidR="004B3CAD" w:rsidRPr="004B3CAD">
              <w:t>5403</w:t>
            </w:r>
            <w:r>
              <w:t xml:space="preserve"> </w:t>
            </w:r>
          </w:p>
          <w:p w14:paraId="19ACA309" w14:textId="77777777" w:rsidR="004E3714" w:rsidRDefault="004E3714">
            <w:pPr>
              <w:pStyle w:val="CRCoverPage"/>
              <w:spacing w:after="0"/>
              <w:ind w:left="99"/>
            </w:pPr>
            <w:r>
              <w:t>TS/TR 38.300 CR 1021</w:t>
            </w:r>
          </w:p>
          <w:p w14:paraId="42398B96" w14:textId="060D5C61" w:rsidR="005573F2" w:rsidRDefault="005573F2">
            <w:pPr>
              <w:pStyle w:val="CRCoverPage"/>
              <w:spacing w:after="0"/>
              <w:ind w:left="99"/>
            </w:pPr>
            <w:r>
              <w:t>TS/TR 38.30</w:t>
            </w:r>
            <w:r>
              <w:t>6</w:t>
            </w:r>
            <w:r>
              <w:t xml:space="preserve"> CR </w:t>
            </w:r>
            <w:r w:rsidR="004B3CAD" w:rsidRPr="004B3CAD">
              <w:t>1321</w:t>
            </w:r>
            <w:bookmarkStart w:id="1" w:name="_GoBack"/>
            <w:bookmarkEnd w:id="1"/>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395AB5F1" w:rsidR="00101D3A" w:rsidRDefault="004E3714">
            <w:pPr>
              <w:pStyle w:val="CRCoverPage"/>
              <w:spacing w:after="0"/>
              <w:ind w:left="99"/>
            </w:pPr>
            <w:r>
              <w:t>TS/TR ... CR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B6CB70E" w:rsidR="00101D3A" w:rsidRDefault="005E1F03">
            <w:pPr>
              <w:pStyle w:val="CRCoverPage"/>
              <w:spacing w:after="0"/>
              <w:ind w:left="100"/>
            </w:pPr>
            <w:r>
              <w:t>R2-2505423</w:t>
            </w: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6"/>
          <w:footnotePr>
            <w:numRestart w:val="eachSect"/>
          </w:footnotePr>
          <w:pgSz w:w="11907" w:h="16840"/>
          <w:pgMar w:top="1418" w:right="1134" w:bottom="1134" w:left="1134" w:header="680" w:footer="567" w:gutter="0"/>
          <w:cols w:space="720"/>
        </w:sectPr>
      </w:pPr>
    </w:p>
    <w:p w14:paraId="11E7E542" w14:textId="77777777" w:rsidR="00AF7E42" w:rsidRPr="00B27271" w:rsidRDefault="00AF7E42" w:rsidP="00AF7E42">
      <w:pPr>
        <w:pStyle w:val="Heading3"/>
        <w:rPr>
          <w:lang w:eastAsia="ko-KR"/>
        </w:rPr>
      </w:pPr>
      <w:bookmarkStart w:id="2" w:name="_Toc37296205"/>
      <w:bookmarkStart w:id="3" w:name="_Toc46490331"/>
      <w:bookmarkStart w:id="4" w:name="_Toc52752026"/>
      <w:bookmarkStart w:id="5" w:name="_Toc52796488"/>
      <w:bookmarkStart w:id="6" w:name="_Toc201677597"/>
      <w:bookmarkStart w:id="7" w:name="_Toc29239873"/>
      <w:bookmarkStart w:id="8" w:name="_Toc37296242"/>
      <w:bookmarkStart w:id="9" w:name="_Toc46490371"/>
      <w:bookmarkStart w:id="10" w:name="_Toc52752066"/>
      <w:bookmarkStart w:id="11" w:name="_Toc52796528"/>
      <w:r w:rsidRPr="00B27271">
        <w:rPr>
          <w:lang w:eastAsia="ko-KR"/>
        </w:rPr>
        <w:lastRenderedPageBreak/>
        <w:t>5.4.6</w:t>
      </w:r>
      <w:r w:rsidRPr="00B27271">
        <w:rPr>
          <w:lang w:eastAsia="ko-KR"/>
        </w:rPr>
        <w:tab/>
        <w:t>Power Headroom Reporting</w:t>
      </w:r>
      <w:bookmarkEnd w:id="2"/>
      <w:bookmarkEnd w:id="3"/>
      <w:bookmarkEnd w:id="4"/>
      <w:bookmarkEnd w:id="5"/>
      <w:bookmarkEnd w:id="6"/>
    </w:p>
    <w:p w14:paraId="0852D784" w14:textId="77777777" w:rsidR="00AF7E42" w:rsidRPr="00B27271" w:rsidRDefault="00AF7E42" w:rsidP="00AF7E42">
      <w:pPr>
        <w:rPr>
          <w:noProof/>
          <w:lang w:eastAsia="ko-KR"/>
        </w:rPr>
      </w:pPr>
      <w:r w:rsidRPr="00B27271">
        <w:rPr>
          <w:noProof/>
        </w:rPr>
        <w:t xml:space="preserve">The Power Headroom reporting procedure is used to provide the serving </w:t>
      </w:r>
      <w:r w:rsidRPr="00B27271">
        <w:rPr>
          <w:noProof/>
          <w:lang w:eastAsia="ko-KR"/>
        </w:rPr>
        <w:t>g</w:t>
      </w:r>
      <w:r w:rsidRPr="00B27271">
        <w:rPr>
          <w:noProof/>
        </w:rPr>
        <w:t>NB with</w:t>
      </w:r>
      <w:r w:rsidRPr="00B27271">
        <w:t xml:space="preserve"> </w:t>
      </w:r>
      <w:r w:rsidRPr="00B27271">
        <w:rPr>
          <w:noProof/>
        </w:rPr>
        <w:t>the following information:</w:t>
      </w:r>
    </w:p>
    <w:p w14:paraId="6D22A1D1"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1 power headroom: the difference between the nominal UE maximum transmit power and the estimated power for UL-SCH transmission per activated Serving Cell;</w:t>
      </w:r>
    </w:p>
    <w:p w14:paraId="64A6B7F9"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AECBEC5"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3 power headroom: the difference between the nominal UE maximum transmit power and the estimated power for SRS transmission per activated Serving Cell;</w:t>
      </w:r>
    </w:p>
    <w:p w14:paraId="175F7A50" w14:textId="77777777" w:rsidR="00AF7E42" w:rsidRPr="00B27271" w:rsidRDefault="00AF7E42" w:rsidP="00AF7E42">
      <w:pPr>
        <w:pStyle w:val="B1"/>
        <w:rPr>
          <w:lang w:eastAsia="ko-KR"/>
        </w:rPr>
      </w:pPr>
      <w:r w:rsidRPr="00B27271">
        <w:rPr>
          <w:lang w:eastAsia="ko-KR"/>
        </w:rPr>
        <w:t>-</w:t>
      </w:r>
      <w:r w:rsidRPr="00B27271">
        <w:rPr>
          <w:lang w:eastAsia="ko-KR"/>
        </w:rPr>
        <w:tab/>
        <w:t>MPE P-MPR: the power backoff to meet the MPE FR2 requirements for a Serving Cell operating on FR2;</w:t>
      </w:r>
    </w:p>
    <w:p w14:paraId="44E41485" w14:textId="77777777" w:rsidR="00AF7E42" w:rsidRPr="00B27271" w:rsidRDefault="00AF7E42" w:rsidP="00AF7E42">
      <w:pPr>
        <w:pStyle w:val="B1"/>
        <w:rPr>
          <w:lang w:eastAsia="ko-KR"/>
        </w:rPr>
      </w:pPr>
      <w:r w:rsidRPr="00B27271">
        <w:rPr>
          <w:lang w:eastAsia="ko-KR"/>
        </w:rPr>
        <w:t>-</w:t>
      </w:r>
      <w:r w:rsidRPr="00B27271">
        <w:rPr>
          <w:lang w:eastAsia="ko-KR"/>
        </w:rPr>
        <w:tab/>
        <w:t>DPC: the adjustment to maximum output power for a given power class for a Serving Cell operating on FR1;</w:t>
      </w:r>
    </w:p>
    <w:p w14:paraId="7CF41AC3" w14:textId="77777777" w:rsidR="00AF7E42" w:rsidRPr="00B27271" w:rsidRDefault="00AF7E42" w:rsidP="00AF7E42">
      <w:pPr>
        <w:pStyle w:val="B1"/>
        <w:rPr>
          <w:lang w:eastAsia="ko-KR"/>
        </w:rPr>
      </w:pPr>
      <w:r w:rsidRPr="00B27271">
        <w:rPr>
          <w:lang w:eastAsia="ko-KR"/>
        </w:rPr>
        <w:t>-</w:t>
      </w:r>
      <w:r w:rsidRPr="00B27271">
        <w:rPr>
          <w:lang w:eastAsia="ko-KR"/>
        </w:rPr>
        <w:tab/>
        <w:t>DPC</w:t>
      </w:r>
      <w:r w:rsidRPr="00B27271">
        <w:rPr>
          <w:vertAlign w:val="subscript"/>
          <w:lang w:eastAsia="ko-KR"/>
        </w:rPr>
        <w:t>BC</w:t>
      </w:r>
      <w:r w:rsidRPr="00B27271">
        <w:rPr>
          <w:lang w:eastAsia="ko-KR"/>
        </w:rPr>
        <w:t>: the adjustment to maximum output power for a given power class for a Band Combination operating on FR1.</w:t>
      </w:r>
    </w:p>
    <w:p w14:paraId="3BB3B2FC" w14:textId="77777777" w:rsidR="00AF7E42" w:rsidRPr="00B27271" w:rsidRDefault="00AF7E42" w:rsidP="00AF7E42">
      <w:pPr>
        <w:rPr>
          <w:lang w:eastAsia="ko-KR"/>
        </w:rPr>
      </w:pPr>
      <w:r w:rsidRPr="00B27271">
        <w:rPr>
          <w:lang w:eastAsia="ko-KR"/>
        </w:rPr>
        <w:t>RRC controls Power Headroom reporting by configuring the following parameters:</w:t>
      </w:r>
    </w:p>
    <w:p w14:paraId="77E64908"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dpc-Reporting-FR1</w:t>
      </w:r>
      <w:r w:rsidRPr="00B27271">
        <w:rPr>
          <w:lang w:eastAsia="ko-KR"/>
        </w:rPr>
        <w:t>;</w:t>
      </w:r>
    </w:p>
    <w:p w14:paraId="588CAFC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2840CA33"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phr-PeriodicTimer</w:t>
      </w:r>
      <w:proofErr w:type="spellEnd"/>
      <w:r w:rsidRPr="00B27271">
        <w:rPr>
          <w:lang w:eastAsia="ko-KR"/>
        </w:rPr>
        <w:t>;</w:t>
      </w:r>
    </w:p>
    <w:p w14:paraId="5899DCFE"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phr-ProhibitTimer</w:t>
      </w:r>
      <w:proofErr w:type="spellEnd"/>
      <w:r w:rsidRPr="00B27271">
        <w:rPr>
          <w:lang w:eastAsia="ko-KR"/>
        </w:rPr>
        <w:t>;</w:t>
      </w:r>
    </w:p>
    <w:p w14:paraId="21BFEDA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-Tx-</w:t>
      </w:r>
      <w:proofErr w:type="spellStart"/>
      <w:r w:rsidRPr="00B27271">
        <w:rPr>
          <w:i/>
          <w:lang w:eastAsia="ko-KR"/>
        </w:rPr>
        <w:t>PowerFactorChange</w:t>
      </w:r>
      <w:proofErr w:type="spellEnd"/>
      <w:r w:rsidRPr="00B27271">
        <w:rPr>
          <w:lang w:eastAsia="ko-KR"/>
        </w:rPr>
        <w:t>;</w:t>
      </w:r>
    </w:p>
    <w:p w14:paraId="5B0C7F99"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phr-Type2OtherCell</w:t>
      </w:r>
      <w:r w:rsidRPr="00B27271">
        <w:rPr>
          <w:lang w:eastAsia="ko-KR"/>
        </w:rPr>
        <w:t>;</w:t>
      </w:r>
    </w:p>
    <w:p w14:paraId="0987F451"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phr-ModeOtherCG</w:t>
      </w:r>
      <w:proofErr w:type="spellEnd"/>
      <w:r w:rsidRPr="00B27271">
        <w:rPr>
          <w:lang w:eastAsia="ko-KR"/>
        </w:rPr>
        <w:t>;</w:t>
      </w:r>
    </w:p>
    <w:p w14:paraId="3FB471D6"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multiplePHR</w:t>
      </w:r>
      <w:proofErr w:type="spellEnd"/>
      <w:r w:rsidRPr="00B27271">
        <w:rPr>
          <w:lang w:eastAsia="ko-KR"/>
        </w:rPr>
        <w:t>;</w:t>
      </w:r>
    </w:p>
    <w:p w14:paraId="087FF13E"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iCs/>
          <w:lang w:eastAsia="ko-KR"/>
        </w:rPr>
        <w:t>mpe-Reporting-FR2</w:t>
      </w:r>
      <w:r w:rsidRPr="00B27271">
        <w:rPr>
          <w:lang w:eastAsia="ko-KR"/>
        </w:rPr>
        <w:t>;</w:t>
      </w:r>
    </w:p>
    <w:p w14:paraId="2F568A7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mpe-ProhibitTimer</w:t>
      </w:r>
      <w:proofErr w:type="spellEnd"/>
      <w:r w:rsidRPr="00B27271">
        <w:rPr>
          <w:lang w:eastAsia="ko-KR"/>
        </w:rPr>
        <w:t>;</w:t>
      </w:r>
    </w:p>
    <w:p w14:paraId="260B319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w:t>
      </w:r>
      <w:proofErr w:type="spellEnd"/>
      <w:r w:rsidRPr="00B27271">
        <w:rPr>
          <w:i/>
          <w:iCs/>
          <w:lang w:eastAsia="ko-KR"/>
        </w:rPr>
        <w:t>-Threshold</w:t>
      </w:r>
      <w:r w:rsidRPr="00B27271">
        <w:rPr>
          <w:lang w:eastAsia="ko-KR"/>
        </w:rPr>
        <w:t>;</w:t>
      </w:r>
    </w:p>
    <w:p w14:paraId="1679CAA4" w14:textId="77777777" w:rsidR="00AF7E42" w:rsidRPr="00B27271" w:rsidRDefault="00AF7E42" w:rsidP="00AF7E42">
      <w:pPr>
        <w:pStyle w:val="B1"/>
        <w:rPr>
          <w:noProof/>
        </w:rPr>
      </w:pPr>
      <w:r w:rsidRPr="00B27271">
        <w:rPr>
          <w:noProof/>
        </w:rPr>
        <w:t>-</w:t>
      </w:r>
      <w:r w:rsidRPr="00B27271">
        <w:rPr>
          <w:noProof/>
        </w:rPr>
        <w:tab/>
      </w:r>
      <w:r w:rsidRPr="00B27271">
        <w:rPr>
          <w:i/>
          <w:iCs/>
          <w:noProof/>
        </w:rPr>
        <w:t>numberOfN</w:t>
      </w:r>
      <w:r w:rsidRPr="00B27271">
        <w:rPr>
          <w:noProof/>
        </w:rPr>
        <w:t>;</w:t>
      </w:r>
    </w:p>
    <w:p w14:paraId="595FC12E" w14:textId="77777777" w:rsidR="00AF7E42" w:rsidRPr="00B27271" w:rsidRDefault="00AF7E42" w:rsidP="00AF7E42">
      <w:pPr>
        <w:pStyle w:val="B1"/>
      </w:pPr>
      <w:r w:rsidRPr="00B27271">
        <w:rPr>
          <w:noProof/>
        </w:rPr>
        <w:t>-</w:t>
      </w:r>
      <w:r w:rsidRPr="00B27271">
        <w:rPr>
          <w:noProof/>
        </w:rPr>
        <w:tab/>
      </w:r>
      <w:r w:rsidRPr="00B27271">
        <w:rPr>
          <w:i/>
          <w:iCs/>
          <w:noProof/>
        </w:rPr>
        <w:t>mpe-ResourcePoo</w:t>
      </w:r>
      <w:r w:rsidRPr="00B27271">
        <w:rPr>
          <w:i/>
          <w:noProof/>
        </w:rPr>
        <w:t>lToAddModList</w:t>
      </w:r>
      <w:r w:rsidRPr="00B27271">
        <w:t>;</w:t>
      </w:r>
    </w:p>
    <w:p w14:paraId="4982E61D" w14:textId="77777777" w:rsidR="00AF7E42" w:rsidRPr="00B27271" w:rsidRDefault="00AF7E42" w:rsidP="00AF7E42">
      <w:pPr>
        <w:pStyle w:val="B1"/>
        <w:rPr>
          <w:noProof/>
        </w:rPr>
      </w:pPr>
      <w:r w:rsidRPr="00B27271">
        <w:t>-</w:t>
      </w:r>
      <w:r w:rsidRPr="00B27271">
        <w:tab/>
      </w:r>
      <w:proofErr w:type="spellStart"/>
      <w:r w:rsidRPr="00B27271">
        <w:rPr>
          <w:i/>
          <w:iCs/>
        </w:rPr>
        <w:t>twoPHRMode</w:t>
      </w:r>
      <w:proofErr w:type="spellEnd"/>
      <w:r w:rsidRPr="00B27271">
        <w:rPr>
          <w:noProof/>
        </w:rPr>
        <w:t>.</w:t>
      </w:r>
    </w:p>
    <w:p w14:paraId="3DC2CFA9" w14:textId="77777777" w:rsidR="00AF7E42" w:rsidRPr="00B27271" w:rsidRDefault="00AF7E42" w:rsidP="00AF7E42">
      <w:pPr>
        <w:rPr>
          <w:noProof/>
        </w:rPr>
      </w:pPr>
      <w:r w:rsidRPr="00B27271">
        <w:rPr>
          <w:noProof/>
        </w:rPr>
        <w:t>A Power Headroom Report (PHR) shall be triggered if any of the following events occur:</w:t>
      </w:r>
    </w:p>
    <w:p w14:paraId="75A55A29" w14:textId="77777777" w:rsidR="00AF7E42" w:rsidRPr="00B27271" w:rsidRDefault="00AF7E42" w:rsidP="00AF7E42">
      <w:pPr>
        <w:pStyle w:val="B1"/>
        <w:rPr>
          <w:noProof/>
          <w:lang w:eastAsia="ko-KR"/>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and the path loss has changed more than </w:t>
      </w:r>
      <w:proofErr w:type="spellStart"/>
      <w:r w:rsidRPr="00B27271">
        <w:rPr>
          <w:i/>
        </w:rPr>
        <w:t>phr</w:t>
      </w:r>
      <w:proofErr w:type="spellEnd"/>
      <w:r w:rsidRPr="00B27271">
        <w:rPr>
          <w:i/>
        </w:rPr>
        <w:t>-Tx-</w:t>
      </w:r>
      <w:proofErr w:type="spellStart"/>
      <w:r w:rsidRPr="00B27271">
        <w:rPr>
          <w:i/>
        </w:rPr>
        <w:t>PowerFactorChange</w:t>
      </w:r>
      <w:proofErr w:type="spellEnd"/>
      <w:r w:rsidRPr="00B27271">
        <w:rPr>
          <w:noProof/>
        </w:rPr>
        <w:t xml:space="preserve"> dB for at least one RS used as pathloss reference for one activated Serving Cell of any MAC entity</w:t>
      </w:r>
      <w:r w:rsidRPr="00B27271">
        <w:rPr>
          <w:noProof/>
          <w:lang w:eastAsia="zh-CN"/>
        </w:rPr>
        <w:t xml:space="preserve"> </w:t>
      </w:r>
      <w:r w:rsidRPr="00B27271">
        <w:rPr>
          <w:noProof/>
        </w:rPr>
        <w:t>of which the active DL BWP is not dormant BWP since the last transmission of a PHR in this MAC entity when the MAC entity has UL resources for new transmission;</w:t>
      </w:r>
    </w:p>
    <w:p w14:paraId="6380D9F1" w14:textId="235AEE12" w:rsidR="00AF7E42" w:rsidRDefault="00AF7E42" w:rsidP="00AF7E42">
      <w:pPr>
        <w:pStyle w:val="NO"/>
        <w:rPr>
          <w:noProof/>
          <w:lang w:eastAsia="ko-KR"/>
        </w:rPr>
      </w:pPr>
      <w:r w:rsidRPr="00B27271">
        <w:rPr>
          <w:noProof/>
          <w:lang w:eastAsia="ko-KR"/>
        </w:rPr>
        <w:t>NOTE 1:</w:t>
      </w:r>
      <w:r w:rsidRPr="00B2727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B27271">
        <w:rPr>
          <w:i/>
          <w:noProof/>
          <w:lang w:eastAsia="ko-KR"/>
        </w:rPr>
        <w:t>pathlossReferenceRS-Pos</w:t>
      </w:r>
      <w:r w:rsidRPr="00B27271">
        <w:rPr>
          <w:noProof/>
          <w:lang w:eastAsia="ko-KR"/>
        </w:rPr>
        <w:t xml:space="preserve"> in TS 38.331 [5].</w:t>
      </w:r>
    </w:p>
    <w:p w14:paraId="60028800" w14:textId="0BB71568" w:rsidR="00ED4510" w:rsidRPr="00F938DE" w:rsidRDefault="0024075B" w:rsidP="00C75EAC">
      <w:pPr>
        <w:pStyle w:val="NO"/>
        <w:rPr>
          <w:ins w:id="12" w:author="Rapporteur_post131" w:date="2025-09-05T08:09:00Z"/>
        </w:rPr>
      </w:pPr>
      <w:ins w:id="13" w:author="Rapporteur_post131" w:date="2025-09-05T08:09:00Z">
        <w:r w:rsidRPr="00F938DE">
          <w:t>NOTE 1a:</w:t>
        </w:r>
        <w:r w:rsidRPr="00F938DE">
          <w:tab/>
        </w:r>
        <w:r>
          <w:t>I</w:t>
        </w:r>
        <w:r w:rsidRPr="00F938DE">
          <w:t xml:space="preserve">f </w:t>
        </w:r>
        <w:proofErr w:type="spellStart"/>
        <w:r w:rsidRPr="00B0024F">
          <w:rPr>
            <w:i/>
          </w:rPr>
          <w:t>pathlossOffset</w:t>
        </w:r>
        <w:proofErr w:type="spellEnd"/>
        <w:r w:rsidRPr="00F938DE">
          <w:t xml:space="preserve"> is not configured for TCI state(s), the </w:t>
        </w:r>
        <w:r>
          <w:t xml:space="preserve">measured </w:t>
        </w:r>
        <w:r w:rsidRPr="00F938DE">
          <w:t>pathloss</w:t>
        </w:r>
        <w:r>
          <w:t>,</w:t>
        </w:r>
        <w:r w:rsidRPr="00F938DE">
          <w:t xml:space="preserve"> as specified in clause 7 of TS 38.213 [6]</w:t>
        </w:r>
        <w:r>
          <w:t>,</w:t>
        </w:r>
        <w:r w:rsidRPr="00F938DE">
          <w:t xml:space="preserve"> is used</w:t>
        </w:r>
        <w:r>
          <w:t xml:space="preserve"> t</w:t>
        </w:r>
        <w:r w:rsidRPr="00F938DE">
          <w:t xml:space="preserve">o determine the path loss variation in NOTE 1; otherwise, the pathloss is set to the </w:t>
        </w:r>
        <w:r>
          <w:t xml:space="preserve">measured </w:t>
        </w:r>
        <w:r w:rsidRPr="00F938DE">
          <w:t>pathloss minus</w:t>
        </w:r>
        <w:r>
          <w:t xml:space="preserve"> the latest</w:t>
        </w:r>
        <w:r w:rsidRPr="00F938DE">
          <w:t xml:space="preserve"> </w:t>
        </w:r>
        <w:r>
          <w:t>pathloss offset</w:t>
        </w:r>
        <w:r w:rsidRPr="00F938DE">
          <w:t xml:space="preserve"> of the TCI state associated </w:t>
        </w:r>
        <w:r>
          <w:t>with</w:t>
        </w:r>
        <w:r w:rsidRPr="00F938DE">
          <w:t xml:space="preserve"> the pathloss reference.</w:t>
        </w:r>
      </w:ins>
    </w:p>
    <w:p w14:paraId="7A8B0AE4" w14:textId="77777777" w:rsidR="00610813" w:rsidRPr="00B27271" w:rsidRDefault="00610813" w:rsidP="00610813">
      <w:pPr>
        <w:pStyle w:val="B1"/>
        <w:rPr>
          <w:noProof/>
        </w:rPr>
      </w:pPr>
      <w:bookmarkStart w:id="14" w:name="_Toc29239849"/>
      <w:bookmarkStart w:id="15" w:name="_Toc37296208"/>
      <w:bookmarkStart w:id="16" w:name="_Toc46490335"/>
      <w:bookmarkStart w:id="17" w:name="_Toc52752030"/>
      <w:bookmarkStart w:id="18" w:name="_Toc52796492"/>
      <w:bookmarkStart w:id="19" w:name="_Toc193408500"/>
      <w:r w:rsidRPr="00B27271">
        <w:rPr>
          <w:noProof/>
        </w:rPr>
        <w:lastRenderedPageBreak/>
        <w:t>-</w:t>
      </w:r>
      <w:r w:rsidRPr="00B27271">
        <w:rPr>
          <w:noProof/>
        </w:rPr>
        <w:tab/>
      </w:r>
      <w:r w:rsidRPr="00B27271">
        <w:rPr>
          <w:i/>
          <w:noProof/>
        </w:rPr>
        <w:t>p</w:t>
      </w:r>
      <w:r w:rsidRPr="00B27271">
        <w:rPr>
          <w:i/>
          <w:noProof/>
          <w:lang w:eastAsia="ko-KR"/>
        </w:rPr>
        <w:t>hr-P</w:t>
      </w:r>
      <w:r w:rsidRPr="00B27271">
        <w:rPr>
          <w:i/>
          <w:noProof/>
        </w:rPr>
        <w:t>eriodicTimer</w:t>
      </w:r>
      <w:r w:rsidRPr="00B27271">
        <w:rPr>
          <w:noProof/>
        </w:rPr>
        <w:t xml:space="preserve"> expires;</w:t>
      </w:r>
    </w:p>
    <w:p w14:paraId="432DC52A" w14:textId="77777777" w:rsidR="00610813" w:rsidRPr="00B27271" w:rsidRDefault="00610813" w:rsidP="00610813">
      <w:pPr>
        <w:pStyle w:val="B1"/>
        <w:rPr>
          <w:noProof/>
        </w:rPr>
      </w:pPr>
      <w:r w:rsidRPr="00B27271">
        <w:rPr>
          <w:noProof/>
        </w:rPr>
        <w:t>-</w:t>
      </w:r>
      <w:r w:rsidRPr="00B27271">
        <w:rPr>
          <w:noProof/>
        </w:rPr>
        <w:tab/>
        <w:t>upon configuration or reconfiguration of the power headroom reporting functionality by upper layers, which is not used to disable the function;</w:t>
      </w:r>
    </w:p>
    <w:p w14:paraId="4DF1AB4E" w14:textId="77777777" w:rsidR="00610813" w:rsidRPr="00B27271" w:rsidRDefault="00610813" w:rsidP="00610813">
      <w:pPr>
        <w:pStyle w:val="B1"/>
        <w:rPr>
          <w:noProof/>
        </w:rPr>
      </w:pPr>
      <w:r w:rsidRPr="00B27271">
        <w:rPr>
          <w:noProof/>
        </w:rPr>
        <w:t>-</w:t>
      </w:r>
      <w:r w:rsidRPr="00B27271">
        <w:rPr>
          <w:noProof/>
        </w:rPr>
        <w:tab/>
        <w:t>activation of an SCell of any MAC entity with configured uplink</w:t>
      </w:r>
      <w:r w:rsidRPr="00B27271">
        <w:rPr>
          <w:noProof/>
          <w:lang w:eastAsia="ko-KR"/>
        </w:rPr>
        <w:t xml:space="preserve"> of which </w:t>
      </w:r>
      <w:r w:rsidRPr="00B27271">
        <w:rPr>
          <w:i/>
          <w:iCs/>
          <w:noProof/>
          <w:lang w:eastAsia="ko-KR"/>
        </w:rPr>
        <w:t>firstActiveDownlinkBWP-Id</w:t>
      </w:r>
      <w:r w:rsidRPr="00B27271">
        <w:rPr>
          <w:noProof/>
          <w:lang w:eastAsia="ko-KR"/>
        </w:rPr>
        <w:t xml:space="preserve"> is not set to dormant BWP</w:t>
      </w:r>
      <w:r w:rsidRPr="00B27271">
        <w:rPr>
          <w:noProof/>
          <w:lang w:eastAsia="zh-TW"/>
        </w:rPr>
        <w:t>;</w:t>
      </w:r>
    </w:p>
    <w:p w14:paraId="4B45C160" w14:textId="77777777" w:rsidR="00610813" w:rsidRPr="00B27271" w:rsidRDefault="00610813" w:rsidP="00610813">
      <w:pPr>
        <w:pStyle w:val="B1"/>
        <w:rPr>
          <w:noProof/>
        </w:rPr>
      </w:pPr>
      <w:r w:rsidRPr="00B27271">
        <w:rPr>
          <w:noProof/>
        </w:rPr>
        <w:t>-</w:t>
      </w:r>
      <w:r w:rsidRPr="00B27271">
        <w:rPr>
          <w:noProof/>
        </w:rPr>
        <w:tab/>
        <w:t>activation of an SCG;</w:t>
      </w:r>
    </w:p>
    <w:p w14:paraId="4E186B3F" w14:textId="77777777" w:rsidR="00610813" w:rsidRPr="00B27271" w:rsidRDefault="00610813" w:rsidP="00610813">
      <w:pPr>
        <w:pStyle w:val="B1"/>
        <w:rPr>
          <w:noProof/>
        </w:rPr>
      </w:pPr>
      <w:r w:rsidRPr="00B27271">
        <w:rPr>
          <w:noProof/>
        </w:rPr>
        <w:t>-</w:t>
      </w:r>
      <w:r w:rsidRPr="00B27271">
        <w:rPr>
          <w:noProof/>
        </w:rPr>
        <w:tab/>
        <w:t xml:space="preserve">addition of the PSCell </w:t>
      </w:r>
      <w:r w:rsidRPr="00B27271">
        <w:t>except if the SCG is deactivated</w:t>
      </w:r>
      <w:r w:rsidRPr="00B27271">
        <w:rPr>
          <w:noProof/>
        </w:rPr>
        <w:t xml:space="preserve"> (i.e. PSCell is newly added or changed)</w:t>
      </w:r>
      <w:r w:rsidRPr="00B27271">
        <w:rPr>
          <w:noProof/>
          <w:lang w:eastAsia="zh-TW"/>
        </w:rPr>
        <w:t>;</w:t>
      </w:r>
    </w:p>
    <w:p w14:paraId="19D734E5" w14:textId="77777777" w:rsidR="00610813" w:rsidRPr="00B27271" w:rsidRDefault="00610813" w:rsidP="00610813">
      <w:pPr>
        <w:pStyle w:val="B1"/>
        <w:rPr>
          <w:noProof/>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when the MAC entity has UL resources for new transmission, and the following is true for any of the activated Serving Cells of any MAC entity with configured uplink:</w:t>
      </w:r>
    </w:p>
    <w:p w14:paraId="7014E2F8" w14:textId="77777777" w:rsidR="00610813" w:rsidRPr="00B27271" w:rsidRDefault="00610813" w:rsidP="00610813">
      <w:pPr>
        <w:pStyle w:val="B2"/>
        <w:rPr>
          <w:noProof/>
        </w:rPr>
      </w:pPr>
      <w:r w:rsidRPr="00B27271">
        <w:rPr>
          <w:noProof/>
        </w:rPr>
        <w:t>-</w:t>
      </w:r>
      <w:r w:rsidRPr="00B27271">
        <w:rPr>
          <w:noProof/>
        </w:rPr>
        <w:tab/>
        <w:t>there are UL resources allocated for transmission or there is a PUCCH transmission on this cell, and the required power backoff due to power management (as allowed by P-MPR</w:t>
      </w:r>
      <w:r w:rsidRPr="00B27271">
        <w:rPr>
          <w:noProof/>
          <w:vertAlign w:val="subscript"/>
        </w:rPr>
        <w:t>c</w:t>
      </w:r>
      <w:r w:rsidRPr="00B27271">
        <w:rPr>
          <w:noProof/>
        </w:rPr>
        <w:t xml:space="preserve"> </w:t>
      </w:r>
      <w:r w:rsidRPr="00B27271">
        <w:rPr>
          <w:noProof/>
          <w:lang w:eastAsia="ko-KR"/>
        </w:rPr>
        <w:t xml:space="preserve">as specified in TS 38.101-1 </w:t>
      </w:r>
      <w:r w:rsidRPr="00B27271">
        <w:rPr>
          <w:noProof/>
        </w:rPr>
        <w:t>[</w:t>
      </w:r>
      <w:r w:rsidRPr="00B27271">
        <w:rPr>
          <w:noProof/>
          <w:lang w:eastAsia="ko-KR"/>
        </w:rPr>
        <w:t>14</w:t>
      </w:r>
      <w:r w:rsidRPr="00B27271">
        <w:rPr>
          <w:noProof/>
        </w:rPr>
        <w:t xml:space="preserve">], TS 38.101-2 [15], and TS 38.101-3 [16]) for this cell has changed more than </w:t>
      </w:r>
      <w:r w:rsidRPr="00B27271">
        <w:rPr>
          <w:i/>
          <w:noProof/>
        </w:rPr>
        <w:t>phr-Tx-PowerFactorChange</w:t>
      </w:r>
      <w:r w:rsidRPr="00B27271">
        <w:rPr>
          <w:noProof/>
        </w:rPr>
        <w:t xml:space="preserve"> dB since the last transmission of a PHR when the MAC entity had UL resources allocated for transmission or PUCCH transmission on this cell.</w:t>
      </w:r>
    </w:p>
    <w:p w14:paraId="6C54439F" w14:textId="77777777" w:rsidR="00610813" w:rsidRPr="00B27271" w:rsidRDefault="00610813" w:rsidP="00610813">
      <w:pPr>
        <w:pStyle w:val="B1"/>
        <w:rPr>
          <w:noProof/>
        </w:rPr>
      </w:pPr>
      <w:r w:rsidRPr="00B27271">
        <w:rPr>
          <w:noProof/>
        </w:rPr>
        <w:t>-</w:t>
      </w:r>
      <w:r w:rsidRPr="00B27271">
        <w:rPr>
          <w:noProof/>
        </w:rPr>
        <w:tab/>
        <w:t xml:space="preserve">Upon </w:t>
      </w:r>
      <w:r w:rsidRPr="00B27271">
        <w:rPr>
          <w:noProof/>
          <w:lang w:eastAsia="ko-KR"/>
        </w:rPr>
        <w:t xml:space="preserve">switching </w:t>
      </w:r>
      <w:r w:rsidRPr="00B27271">
        <w:rPr>
          <w:noProof/>
        </w:rPr>
        <w:t>of activated BWP from dormant BWP to non-dormant DL BWP of an SCell of any MAC entity with configured uplink;</w:t>
      </w:r>
    </w:p>
    <w:p w14:paraId="77B30A98" w14:textId="77777777" w:rsidR="00610813" w:rsidRPr="00B27271" w:rsidRDefault="00610813" w:rsidP="00610813">
      <w:pPr>
        <w:pStyle w:val="B1"/>
      </w:pPr>
      <w:r w:rsidRPr="00B27271">
        <w:t>-</w:t>
      </w:r>
      <w:r w:rsidRPr="00B27271">
        <w:tab/>
        <w:t xml:space="preserve">if </w:t>
      </w:r>
      <w:r w:rsidRPr="00B27271">
        <w:rPr>
          <w:i/>
          <w:iCs/>
        </w:rPr>
        <w:t>dpc-Reporting-FR1</w:t>
      </w:r>
      <w:r w:rsidRPr="00B27271">
        <w:t xml:space="preserve"> is configured,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reporting is triggered upon uplink duty cycle exceedance or upon return to the power class after the duty cycle exceedance, as specified in </w:t>
      </w:r>
      <w:r w:rsidRPr="00B27271">
        <w:rPr>
          <w:lang w:eastAsia="ko-KR"/>
        </w:rPr>
        <w:t xml:space="preserve">TS 38.101-1 </w:t>
      </w:r>
      <w:r w:rsidRPr="00B27271">
        <w:t>[</w:t>
      </w:r>
      <w:r w:rsidRPr="00B27271">
        <w:rPr>
          <w:lang w:eastAsia="ko-KR"/>
        </w:rPr>
        <w:t>14</w:t>
      </w:r>
      <w:r w:rsidRPr="00B27271">
        <w:t>] and TS 38.101-3 [16]).</w:t>
      </w:r>
    </w:p>
    <w:p w14:paraId="2AAA4F59" w14:textId="77777777" w:rsidR="00610813" w:rsidRPr="00B27271" w:rsidRDefault="00610813" w:rsidP="00610813">
      <w:pPr>
        <w:pStyle w:val="B1"/>
        <w:rPr>
          <w:noProof/>
        </w:rPr>
      </w:pPr>
      <w:r w:rsidRPr="00B27271">
        <w:rPr>
          <w:noProof/>
        </w:rPr>
        <w:t>-</w:t>
      </w:r>
      <w:r w:rsidRPr="00B27271">
        <w:rPr>
          <w:noProof/>
        </w:rPr>
        <w:tab/>
        <w:t xml:space="preserve">if </w:t>
      </w:r>
      <w:r w:rsidRPr="00B27271">
        <w:rPr>
          <w:i/>
          <w:iCs/>
          <w:noProof/>
        </w:rPr>
        <w:t>mpe-Reporting-FR2</w:t>
      </w:r>
      <w:r w:rsidRPr="00B27271">
        <w:rPr>
          <w:noProof/>
        </w:rPr>
        <w:t xml:space="preserve"> is configured, and </w:t>
      </w:r>
      <w:r w:rsidRPr="00B27271">
        <w:rPr>
          <w:i/>
          <w:iCs/>
          <w:noProof/>
        </w:rPr>
        <w:t>mpe-ProhibitTimer</w:t>
      </w:r>
      <w:r w:rsidRPr="00B27271">
        <w:rPr>
          <w:noProof/>
        </w:rPr>
        <w:t xml:space="preserve"> is not running:</w:t>
      </w:r>
    </w:p>
    <w:p w14:paraId="62B2D2FC"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is equal to or larger than </w:t>
      </w:r>
      <w:r w:rsidRPr="00B27271">
        <w:rPr>
          <w:i/>
          <w:iCs/>
          <w:noProof/>
        </w:rPr>
        <w:t>mpe-Threshold</w:t>
      </w:r>
      <w:r w:rsidRPr="00B27271">
        <w:rPr>
          <w:noProof/>
        </w:rPr>
        <w:t xml:space="preserve"> for at least one activated FR2 Serving Cell since the last transmission of a PHR in this MAC entity; or</w:t>
      </w:r>
    </w:p>
    <w:p w14:paraId="0154FC98"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has changed more than </w:t>
      </w:r>
      <w:r w:rsidRPr="00B27271">
        <w:rPr>
          <w:i/>
          <w:noProof/>
        </w:rPr>
        <w:t>phr-Tx-PowerFactorChange</w:t>
      </w:r>
      <w:r w:rsidRPr="00B27271">
        <w:rPr>
          <w:noProof/>
        </w:rPr>
        <w:t xml:space="preserve"> dB for at least one activated FR2 Serving Cell since the last transmission of a PHR </w:t>
      </w:r>
      <w:r w:rsidRPr="00B27271">
        <w:t xml:space="preserve">due to the measured P-MPR applied to meet MPE requirements being equal to or larger than </w:t>
      </w:r>
      <w:proofErr w:type="spellStart"/>
      <w:r w:rsidRPr="00B27271">
        <w:rPr>
          <w:i/>
          <w:iCs/>
        </w:rPr>
        <w:t>mpe</w:t>
      </w:r>
      <w:proofErr w:type="spellEnd"/>
      <w:r w:rsidRPr="00B27271">
        <w:rPr>
          <w:i/>
          <w:iCs/>
        </w:rPr>
        <w:t>-Threshold</w:t>
      </w:r>
      <w:r w:rsidRPr="00B27271">
        <w:t xml:space="preserve"> </w:t>
      </w:r>
      <w:r w:rsidRPr="00B27271">
        <w:rPr>
          <w:noProof/>
        </w:rPr>
        <w:t>in this MAC entity.</w:t>
      </w:r>
    </w:p>
    <w:p w14:paraId="346B0E0A" w14:textId="77777777" w:rsidR="00610813" w:rsidRPr="00B27271" w:rsidRDefault="00610813" w:rsidP="00610813">
      <w:pPr>
        <w:pStyle w:val="B1"/>
        <w:rPr>
          <w:noProof/>
        </w:rPr>
      </w:pPr>
      <w:r w:rsidRPr="00B27271">
        <w:tab/>
        <w:t>i</w:t>
      </w:r>
      <w:r w:rsidRPr="00B27271">
        <w:rPr>
          <w:noProof/>
        </w:rPr>
        <w:t>n which case the PHR is referred below to as 'MPE P-MPR report'.</w:t>
      </w:r>
    </w:p>
    <w:p w14:paraId="0A065FAB" w14:textId="77777777" w:rsidR="00610813" w:rsidRPr="00B27271" w:rsidRDefault="00610813" w:rsidP="00610813">
      <w:pPr>
        <w:pStyle w:val="NO"/>
        <w:rPr>
          <w:noProof/>
        </w:rPr>
      </w:pPr>
      <w:r w:rsidRPr="00B27271">
        <w:rPr>
          <w:noProof/>
        </w:rPr>
        <w:t>NOTE</w:t>
      </w:r>
      <w:r w:rsidRPr="00B27271">
        <w:rPr>
          <w:noProof/>
          <w:lang w:eastAsia="ko-KR"/>
        </w:rPr>
        <w:t xml:space="preserve"> 2</w:t>
      </w:r>
      <w:r w:rsidRPr="00B27271">
        <w:rPr>
          <w:noProof/>
        </w:rPr>
        <w:t>:</w:t>
      </w:r>
      <w:r w:rsidRPr="00B2727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/PH when a PHR is triggered by other triggering conditions.</w:t>
      </w:r>
    </w:p>
    <w:p w14:paraId="3190CD6B" w14:textId="77777777" w:rsidR="00610813" w:rsidRPr="00B27271" w:rsidRDefault="00610813" w:rsidP="00610813">
      <w:pPr>
        <w:pStyle w:val="NO"/>
        <w:rPr>
          <w:noProof/>
        </w:rPr>
      </w:pPr>
      <w:r w:rsidRPr="00B27271">
        <w:rPr>
          <w:noProof/>
        </w:rPr>
        <w:t>NOTE</w:t>
      </w:r>
      <w:r w:rsidRPr="00B27271">
        <w:rPr>
          <w:noProof/>
          <w:lang w:eastAsia="ko-KR"/>
        </w:rPr>
        <w:t xml:space="preserve"> 3</w:t>
      </w:r>
      <w:r w:rsidRPr="00B27271">
        <w:rPr>
          <w:noProof/>
        </w:rPr>
        <w:t>:</w:t>
      </w:r>
      <w:r w:rsidRPr="00B27271">
        <w:rPr>
          <w:noProof/>
        </w:rPr>
        <w:tab/>
        <w:t xml:space="preserve">If a HARQ process is configured with </w:t>
      </w:r>
      <w:r w:rsidRPr="00B27271">
        <w:rPr>
          <w:i/>
          <w:noProof/>
          <w:lang w:eastAsia="ko-KR"/>
        </w:rPr>
        <w:t>cg-RetransmissionTimer</w:t>
      </w:r>
      <w:r w:rsidRPr="00B27271">
        <w:rPr>
          <w:noProof/>
        </w:rPr>
        <w:t xml:space="preserve"> and if the PHR is already included in a MAC PDU for transmission</w:t>
      </w:r>
      <w:r w:rsidRPr="00B27271">
        <w:t xml:space="preserve"> </w:t>
      </w:r>
      <w:r w:rsidRPr="00B27271">
        <w:rPr>
          <w:noProof/>
        </w:rPr>
        <w:t>on configured grant by this HARQ process, but not yet transmitted by lower layers, it is up to UE implementation how to handle the PHR content.</w:t>
      </w:r>
    </w:p>
    <w:p w14:paraId="1B255D19" w14:textId="77777777" w:rsidR="00610813" w:rsidRPr="00B27271" w:rsidRDefault="00610813" w:rsidP="00610813">
      <w:pPr>
        <w:rPr>
          <w:noProof/>
        </w:rPr>
      </w:pPr>
      <w:r w:rsidRPr="00B27271">
        <w:rPr>
          <w:noProof/>
        </w:rPr>
        <w:t xml:space="preserve">If the MAC entity has UL resources allocated for </w:t>
      </w:r>
      <w:r w:rsidRPr="00B27271">
        <w:rPr>
          <w:noProof/>
          <w:lang w:eastAsia="ko-KR"/>
        </w:rPr>
        <w:t xml:space="preserve">a </w:t>
      </w:r>
      <w:r w:rsidRPr="00B27271">
        <w:rPr>
          <w:noProof/>
        </w:rPr>
        <w:t>new transmission the MAC entity shall:</w:t>
      </w:r>
    </w:p>
    <w:p w14:paraId="03715467" w14:textId="77777777" w:rsidR="00610813" w:rsidRPr="00B27271" w:rsidRDefault="00610813" w:rsidP="00610813">
      <w:pPr>
        <w:pStyle w:val="B1"/>
        <w:rPr>
          <w:noProof/>
          <w:lang w:eastAsia="ko-KR"/>
        </w:rPr>
      </w:pPr>
      <w:r w:rsidRPr="00B27271">
        <w:rPr>
          <w:noProof/>
          <w:lang w:eastAsia="ko-KR"/>
        </w:rPr>
        <w:t>1&gt;</w:t>
      </w:r>
      <w:r w:rsidRPr="00B27271">
        <w:rPr>
          <w:noProof/>
        </w:rPr>
        <w:tab/>
        <w:t>if it is the first UL resource allocated for a new transmission since the last MAC reset</w:t>
      </w:r>
      <w:r w:rsidRPr="00B27271">
        <w:rPr>
          <w:noProof/>
          <w:lang w:eastAsia="ko-KR"/>
        </w:rPr>
        <w:t>:</w:t>
      </w:r>
    </w:p>
    <w:p w14:paraId="2DBF93C0" w14:textId="77777777" w:rsidR="00610813" w:rsidRPr="00B27271" w:rsidRDefault="00610813" w:rsidP="00610813">
      <w:pPr>
        <w:pStyle w:val="B2"/>
        <w:rPr>
          <w:noProof/>
        </w:rPr>
      </w:pPr>
      <w:r w:rsidRPr="00B27271">
        <w:rPr>
          <w:noProof/>
          <w:lang w:eastAsia="ko-KR"/>
        </w:rPr>
        <w:t>2&gt;</w:t>
      </w:r>
      <w:r w:rsidRPr="00B27271">
        <w:rPr>
          <w:noProof/>
          <w:lang w:eastAsia="ko-KR"/>
        </w:rPr>
        <w:tab/>
      </w:r>
      <w:r w:rsidRPr="00B27271">
        <w:rPr>
          <w:noProof/>
        </w:rPr>
        <w:t xml:space="preserve">start </w:t>
      </w:r>
      <w:r w:rsidRPr="00B27271">
        <w:rPr>
          <w:i/>
          <w:noProof/>
        </w:rPr>
        <w:t>phr-PeriodicTimer</w:t>
      </w:r>
      <w:r w:rsidRPr="00B27271">
        <w:rPr>
          <w:noProof/>
        </w:rPr>
        <w:t>.</w:t>
      </w:r>
    </w:p>
    <w:p w14:paraId="299401E8" w14:textId="77777777" w:rsidR="00610813" w:rsidRPr="00B27271" w:rsidRDefault="00610813" w:rsidP="00610813">
      <w:pPr>
        <w:pStyle w:val="B1"/>
        <w:rPr>
          <w:noProof/>
        </w:rPr>
      </w:pPr>
      <w:r w:rsidRPr="00B27271">
        <w:rPr>
          <w:noProof/>
          <w:lang w:eastAsia="ko-KR"/>
        </w:rPr>
        <w:t>1&gt;</w:t>
      </w:r>
      <w:r w:rsidRPr="00B27271">
        <w:rPr>
          <w:noProof/>
        </w:rPr>
        <w:tab/>
        <w:t>if the Power Headroom reporting procedure determines that at least one PHR has been triggered and not cancelled; and</w:t>
      </w:r>
    </w:p>
    <w:p w14:paraId="2E19F89D" w14:textId="77777777" w:rsidR="00610813" w:rsidRPr="00B27271" w:rsidRDefault="00610813" w:rsidP="00610813">
      <w:pPr>
        <w:pStyle w:val="B1"/>
        <w:rPr>
          <w:noProof/>
        </w:rPr>
      </w:pPr>
      <w:r w:rsidRPr="00B27271">
        <w:rPr>
          <w:noProof/>
          <w:lang w:eastAsia="ko-KR"/>
        </w:rPr>
        <w:t>1&gt;</w:t>
      </w:r>
      <w:r w:rsidRPr="00B27271">
        <w:rPr>
          <w:noProof/>
        </w:rPr>
        <w:tab/>
        <w:t xml:space="preserve">if the allocated UL resources can accommodate </w:t>
      </w:r>
      <w:r w:rsidRPr="00B27271">
        <w:rPr>
          <w:noProof/>
          <w:lang w:eastAsia="zh-CN"/>
        </w:rPr>
        <w:t xml:space="preserve">the </w:t>
      </w:r>
      <w:r w:rsidRPr="00B27271">
        <w:rPr>
          <w:noProof/>
        </w:rPr>
        <w:t xml:space="preserve">MAC </w:t>
      </w:r>
      <w:r w:rsidRPr="00B27271">
        <w:rPr>
          <w:noProof/>
          <w:lang w:eastAsia="ko-KR"/>
        </w:rPr>
        <w:t>CE</w:t>
      </w:r>
      <w:r w:rsidRPr="00B27271">
        <w:rPr>
          <w:noProof/>
        </w:rPr>
        <w:t xml:space="preserve"> for PHR which the MAC entity is configured to transmit</w:t>
      </w:r>
      <w:r w:rsidRPr="00B27271">
        <w:rPr>
          <w:noProof/>
          <w:lang w:eastAsia="zh-CN"/>
        </w:rPr>
        <w:t>,</w:t>
      </w:r>
      <w:r w:rsidRPr="00B27271">
        <w:t xml:space="preserve"> plus its </w:t>
      </w:r>
      <w:proofErr w:type="spellStart"/>
      <w:r w:rsidRPr="00B27271">
        <w:t>subheader</w:t>
      </w:r>
      <w:proofErr w:type="spellEnd"/>
      <w:r w:rsidRPr="00B27271">
        <w:rPr>
          <w:lang w:eastAsia="zh-CN"/>
        </w:rPr>
        <w:t>,</w:t>
      </w:r>
      <w:r w:rsidRPr="00B27271">
        <w:rPr>
          <w:noProof/>
        </w:rPr>
        <w:t xml:space="preserve"> as a result of</w:t>
      </w:r>
      <w:r w:rsidRPr="00B27271">
        <w:t xml:space="preserve"> </w:t>
      </w:r>
      <w:r w:rsidRPr="00B27271">
        <w:rPr>
          <w:noProof/>
        </w:rPr>
        <w:t>LCP as defined in clause 5.4.3.1:</w:t>
      </w:r>
    </w:p>
    <w:p w14:paraId="35635A44"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 xml:space="preserve">if </w:t>
      </w:r>
      <w:r w:rsidRPr="00B27271">
        <w:rPr>
          <w:i/>
          <w:noProof/>
          <w:lang w:eastAsia="ko-KR"/>
        </w:rPr>
        <w:t>multiplePHR</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3F8ABFE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any MAC entity</w:t>
      </w:r>
      <w:r w:rsidRPr="00B27271">
        <w:rPr>
          <w:noProof/>
          <w:lang w:eastAsia="zh-CN"/>
        </w:rPr>
        <w:t xml:space="preserve"> of which the active DL BWP</w:t>
      </w:r>
      <w:r w:rsidRPr="00B27271">
        <w:rPr>
          <w:noProof/>
          <w:lang w:eastAsia="ko-KR"/>
        </w:rPr>
        <w:t xml:space="preserve"> is not dormant BWP; and</w:t>
      </w:r>
    </w:p>
    <w:p w14:paraId="48EFDC60" w14:textId="77777777" w:rsidR="00610813" w:rsidRPr="00B27271" w:rsidRDefault="00610813" w:rsidP="00610813">
      <w:pPr>
        <w:pStyle w:val="B3"/>
        <w:rPr>
          <w:noProof/>
          <w:lang w:eastAsia="ko-KR"/>
        </w:rPr>
      </w:pPr>
      <w:r w:rsidRPr="00B27271">
        <w:rPr>
          <w:noProof/>
          <w:lang w:eastAsia="ko-KR"/>
        </w:rPr>
        <w:lastRenderedPageBreak/>
        <w:t>3&gt;</w:t>
      </w:r>
      <w:r w:rsidRPr="00B27271">
        <w:rPr>
          <w:noProof/>
          <w:lang w:eastAsia="ko-KR"/>
        </w:rPr>
        <w:tab/>
        <w:t>for each activated Serving Cell with configured uplink associated with E-UTRA MAC entity:</w:t>
      </w:r>
    </w:p>
    <w:p w14:paraId="34E62D36"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lang w:eastAsia="ko-KR"/>
        </w:rPr>
        <w:t>:</w:t>
      </w:r>
    </w:p>
    <w:p w14:paraId="7D613E64"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6A37100" w14:textId="77777777" w:rsidR="00610813" w:rsidRPr="00B27271" w:rsidRDefault="00610813" w:rsidP="00610813">
      <w:pPr>
        <w:pStyle w:val="B6"/>
        <w:rPr>
          <w:lang w:eastAsia="ko-KR"/>
        </w:rPr>
      </w:pPr>
      <w:r w:rsidRPr="00B27271">
        <w:rPr>
          <w:lang w:eastAsia="ko-KR"/>
        </w:rPr>
        <w:t>6&gt;</w:t>
      </w:r>
      <w:r w:rsidRPr="00B27271">
        <w:rPr>
          <w:lang w:eastAsia="ko-KR"/>
        </w:rPr>
        <w:tab/>
        <w:t xml:space="preserve">if the UE supports </w:t>
      </w:r>
      <w:r w:rsidRPr="00B27271">
        <w:rPr>
          <w:i/>
          <w:iCs/>
          <w:lang w:eastAsia="ko-KR"/>
        </w:rPr>
        <w:t>mTRP-PUSCH-PHR-Type1-Reporting-r17</w:t>
      </w:r>
      <w:r w:rsidRPr="00B27271">
        <w:rPr>
          <w:lang w:eastAsia="ko-KR"/>
        </w:rPr>
        <w:t>:</w:t>
      </w:r>
    </w:p>
    <w:p w14:paraId="1732CB6B" w14:textId="77777777" w:rsidR="00610813" w:rsidRPr="00B27271" w:rsidRDefault="00610813" w:rsidP="00610813">
      <w:pPr>
        <w:pStyle w:val="B7"/>
        <w:rPr>
          <w:lang w:eastAsia="ko-KR"/>
        </w:rPr>
      </w:pPr>
      <w:r w:rsidRPr="00B27271">
        <w:t>7&gt;</w:t>
      </w:r>
      <w:r w:rsidRPr="00B27271">
        <w:tab/>
      </w:r>
      <w:r w:rsidRPr="00B27271">
        <w:rPr>
          <w:lang w:eastAsia="ko-KR"/>
        </w:rPr>
        <w:t>obtain two values of the Type 1 power headroom for the corresponding uplink carrier as specified in clause 7.7 of TS 38.213 [6] for NR Serving Cell.</w:t>
      </w:r>
    </w:p>
    <w:p w14:paraId="12B2871D" w14:textId="77777777" w:rsidR="00610813" w:rsidRPr="00B27271" w:rsidRDefault="00610813" w:rsidP="00610813">
      <w:pPr>
        <w:pStyle w:val="B6"/>
        <w:rPr>
          <w:lang w:eastAsia="ko-KR"/>
        </w:rPr>
      </w:pPr>
      <w:r w:rsidRPr="00B27271">
        <w:rPr>
          <w:lang w:eastAsia="ko-KR"/>
        </w:rPr>
        <w:t>6&gt;</w:t>
      </w:r>
      <w:r w:rsidRPr="00B27271">
        <w:rPr>
          <w:lang w:eastAsia="ko-KR"/>
        </w:rPr>
        <w:tab/>
        <w:t>else:</w:t>
      </w:r>
    </w:p>
    <w:p w14:paraId="65F622B3" w14:textId="77777777" w:rsidR="00610813" w:rsidRPr="00B27271" w:rsidRDefault="00610813" w:rsidP="00610813">
      <w:pPr>
        <w:pStyle w:val="B7"/>
        <w:rPr>
          <w:lang w:eastAsia="ko-KR"/>
        </w:rPr>
      </w:pPr>
      <w:r w:rsidRPr="00B27271">
        <w:rPr>
          <w:lang w:eastAsia="ko-KR"/>
        </w:rPr>
        <w:t>7&gt;</w:t>
      </w:r>
      <w:r w:rsidRPr="00B27271">
        <w:rPr>
          <w:lang w:eastAsia="ko-KR"/>
        </w:rPr>
        <w:tab/>
        <w:t>obtain two values of the Type 1 power headroom for the corresponding uplink carrier as specified in clause 7.7 of TS 38.213 [6] for NR Serving Cell.</w:t>
      </w:r>
    </w:p>
    <w:p w14:paraId="2E9E0B97" w14:textId="77777777" w:rsidR="00610813" w:rsidRPr="00B27271" w:rsidRDefault="00610813" w:rsidP="00610813">
      <w:pPr>
        <w:pStyle w:val="B5"/>
        <w:rPr>
          <w:lang w:eastAsia="ko-KR"/>
        </w:rPr>
      </w:pPr>
      <w:r w:rsidRPr="00B27271">
        <w:rPr>
          <w:lang w:eastAsia="ko-KR"/>
        </w:rPr>
        <w:t>5&gt;</w:t>
      </w:r>
      <w:r w:rsidRPr="00B27271">
        <w:rPr>
          <w:lang w:eastAsia="ko-KR"/>
        </w:rPr>
        <w:tab/>
        <w:t xml:space="preserve">else if this Serving Cell is configured with multiple TRP PUSCH repetition (i.e., not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 xml:space="preserve">) </w:t>
      </w:r>
      <w:r w:rsidRPr="00B27271">
        <w:rPr>
          <w:lang w:eastAsia="ko-KR"/>
        </w:rPr>
        <w:t>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002F5C2D"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two values of the Type 1 or the value of Type 3 power headroom for the corresponding uplink carrier as specified in clause 7.7 of TS 38.213 [6] for NR Serving Cell.</w:t>
      </w:r>
    </w:p>
    <w:p w14:paraId="33EFE64B"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15628AB7"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the value of the Type 1 or Type 3 power headroom for the corresponding uplink carrier as specified in clause 7.7 of TS 38.213 [6] for NR Serving Cell and clause 5.1.1.2 of TS 36.213 [17] for E-UTRA Serving Cell.</w:t>
      </w:r>
    </w:p>
    <w:p w14:paraId="00704A94" w14:textId="77777777" w:rsidR="00610813" w:rsidRPr="00B27271" w:rsidRDefault="00610813" w:rsidP="00610813">
      <w:pPr>
        <w:pStyle w:val="B4"/>
        <w:rPr>
          <w:lang w:eastAsia="ko-KR"/>
        </w:rPr>
      </w:pPr>
      <w:r w:rsidRPr="00B27271">
        <w:rPr>
          <w:lang w:eastAsia="ko-KR"/>
        </w:rPr>
        <w:t>4&gt;</w:t>
      </w:r>
      <w:r w:rsidRPr="00B27271">
        <w:rPr>
          <w:lang w:eastAsia="ko-KR"/>
        </w:rPr>
        <w:tab/>
        <w:t xml:space="preserve">else (i.e. </w:t>
      </w:r>
      <w:r w:rsidRPr="00B27271">
        <w:t>this MAC entity is not configured with</w:t>
      </w:r>
      <w:r w:rsidRPr="00B27271">
        <w:rPr>
          <w:iCs/>
        </w:rPr>
        <w:t xml:space="preserve"> </w:t>
      </w:r>
      <w:proofErr w:type="spellStart"/>
      <w:r w:rsidRPr="00B27271">
        <w:rPr>
          <w:i/>
          <w:iCs/>
        </w:rPr>
        <w:t>twoPHRMode</w:t>
      </w:r>
      <w:proofErr w:type="spellEnd"/>
      <w:r w:rsidRPr="00B27271">
        <w:rPr>
          <w:iCs/>
        </w:rPr>
        <w:t>)</w:t>
      </w:r>
      <w:r w:rsidRPr="00B27271">
        <w:rPr>
          <w:lang w:eastAsia="ko-KR"/>
        </w:rPr>
        <w:t>:</w:t>
      </w:r>
    </w:p>
    <w:p w14:paraId="6EE9B6CD"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multiple TRP PUSCH repetition or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if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716C8AB" w14:textId="77777777" w:rsidR="00610813" w:rsidRPr="00B27271" w:rsidRDefault="00610813" w:rsidP="00610813">
      <w:pPr>
        <w:pStyle w:val="B6"/>
      </w:pPr>
      <w:r w:rsidRPr="00B27271">
        <w:t>6&gt;</w:t>
      </w:r>
      <w:r w:rsidRPr="00B27271">
        <w:tab/>
        <w:t>if there is at least one real PUSCH transmission at the slot where the PHR MAC CE is transmitted:</w:t>
      </w:r>
    </w:p>
    <w:p w14:paraId="601D003E" w14:textId="77777777" w:rsidR="00610813" w:rsidRPr="00B27271" w:rsidRDefault="00610813" w:rsidP="00610813">
      <w:pPr>
        <w:pStyle w:val="B7"/>
      </w:pPr>
      <w:r w:rsidRPr="00B27271">
        <w:t>7&gt;</w:t>
      </w:r>
      <w:r w:rsidRPr="00B27271">
        <w:tab/>
      </w:r>
      <w:r w:rsidRPr="00B27271">
        <w:rPr>
          <w:lang w:eastAsia="ko-KR"/>
        </w:rPr>
        <w:t xml:space="preserve">if this Serving Cell is configured with </w:t>
      </w:r>
      <w:r w:rsidRPr="00B27271">
        <w:rPr>
          <w:rFonts w:ascii="Times" w:eastAsia="Malgun Gothic" w:hAnsi="Times" w:cs="Times"/>
          <w:i/>
          <w:iCs/>
          <w:lang w:eastAsia="en-US"/>
        </w:rPr>
        <w:t xml:space="preserve">multipanelSchemeSDM </w:t>
      </w:r>
      <w:r w:rsidRPr="00B27271">
        <w:rPr>
          <w:rFonts w:ascii="Times" w:eastAsia="Malgun Gothic" w:hAnsi="Times" w:cs="Times"/>
          <w:iCs/>
          <w:lang w:eastAsia="en-US"/>
        </w:rPr>
        <w:t>or</w:t>
      </w:r>
      <w:r w:rsidRPr="00B27271">
        <w:rPr>
          <w:rFonts w:ascii="Times" w:eastAsia="Malgun Gothic" w:hAnsi="Times" w:cs="Times"/>
          <w:i/>
          <w:iCs/>
          <w:lang w:eastAsia="en-US"/>
        </w:rPr>
        <w:t xml:space="preserve"> multipanelSchemeSFN</w:t>
      </w:r>
      <w:r w:rsidRPr="00B27271">
        <w:rPr>
          <w:lang w:eastAsia="ko-KR"/>
        </w:rPr>
        <w:t>:</w:t>
      </w:r>
    </w:p>
    <w:p w14:paraId="539F263C" w14:textId="77777777" w:rsidR="00610813" w:rsidRPr="00B27271" w:rsidRDefault="00610813" w:rsidP="00610813">
      <w:pPr>
        <w:pStyle w:val="B8"/>
      </w:pPr>
      <w:r w:rsidRPr="00B27271">
        <w:t>8&gt;</w:t>
      </w:r>
      <w:r w:rsidRPr="00B27271">
        <w:tab/>
        <w:t xml:space="preserve">if the </w:t>
      </w:r>
      <w:r w:rsidRPr="00B27271">
        <w:rPr>
          <w:lang w:eastAsia="en-US"/>
        </w:rPr>
        <w:t xml:space="preserve">first </w:t>
      </w:r>
      <w:r w:rsidRPr="00B27271">
        <w:rPr>
          <w:i/>
          <w:iCs/>
          <w:lang w:eastAsia="en-US"/>
        </w:rPr>
        <w:t>TCI-State</w:t>
      </w:r>
      <w:r w:rsidRPr="00B27271">
        <w:rPr>
          <w:iCs/>
          <w:lang w:eastAsia="en-US"/>
        </w:rPr>
        <w:t xml:space="preserve"> or </w:t>
      </w:r>
      <w:r w:rsidRPr="00B27271">
        <w:rPr>
          <w:i/>
          <w:iCs/>
          <w:lang w:eastAsia="en-US"/>
        </w:rPr>
        <w:t>TCI-UL-State</w:t>
      </w:r>
      <w:r w:rsidRPr="00B27271">
        <w:rPr>
          <w:iCs/>
          <w:lang w:eastAsia="en-US"/>
        </w:rPr>
        <w:t xml:space="preserve"> is applied for a real PUSCH transmission:</w:t>
      </w:r>
    </w:p>
    <w:p w14:paraId="1B8AB23A" w14:textId="77777777" w:rsidR="00610813" w:rsidRPr="00B27271" w:rsidRDefault="00610813" w:rsidP="00610813">
      <w:pPr>
        <w:pStyle w:val="B9"/>
      </w:pPr>
      <w:r w:rsidRPr="00B27271">
        <w:t>9&gt;</w:t>
      </w:r>
      <w:r w:rsidRPr="00B27271">
        <w:tab/>
        <w:t>obtain the value of the Type 1 power headroom of the real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32E41A29" w14:textId="77777777" w:rsidR="00610813" w:rsidRPr="00B27271" w:rsidRDefault="00610813" w:rsidP="00610813">
      <w:pPr>
        <w:pStyle w:val="B8"/>
      </w:pPr>
      <w:r w:rsidRPr="00B27271">
        <w:t>8&gt;</w:t>
      </w:r>
      <w:r w:rsidRPr="00B27271">
        <w:tab/>
        <w:t>else</w:t>
      </w:r>
      <w:r w:rsidRPr="00B27271">
        <w:rPr>
          <w:iCs/>
          <w:lang w:eastAsia="en-US"/>
        </w:rPr>
        <w:t>:</w:t>
      </w:r>
    </w:p>
    <w:p w14:paraId="73CC6E7C" w14:textId="77777777" w:rsidR="00610813" w:rsidRPr="00B27271" w:rsidRDefault="00610813" w:rsidP="00610813">
      <w:pPr>
        <w:pStyle w:val="B9"/>
      </w:pPr>
      <w:r w:rsidRPr="00B27271">
        <w:t>9&gt;</w:t>
      </w:r>
      <w:r w:rsidRPr="00B27271">
        <w:tab/>
        <w:t xml:space="preserve">obtain the value of the Type 1 power headroom of the real PUSCH transmission associated with the </w:t>
      </w:r>
      <w:r w:rsidRPr="00B27271">
        <w:rPr>
          <w:lang w:eastAsia="en-US"/>
        </w:rPr>
        <w:t xml:space="preserve">second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4B771DA" w14:textId="77777777" w:rsidR="00610813" w:rsidRPr="00B27271" w:rsidRDefault="00610813" w:rsidP="00610813">
      <w:pPr>
        <w:pStyle w:val="B7"/>
      </w:pPr>
      <w:r w:rsidRPr="00B27271">
        <w:t>7&gt;</w:t>
      </w:r>
      <w:r w:rsidRPr="00B27271">
        <w:tab/>
        <w:t xml:space="preserve">else </w:t>
      </w:r>
      <w:r w:rsidRPr="00B27271">
        <w:rPr>
          <w:lang w:eastAsia="ko-KR"/>
        </w:rPr>
        <w:t>if this Serving Cell is configured with multiple TRP PUSCH repetition:</w:t>
      </w:r>
    </w:p>
    <w:p w14:paraId="0C9773C4" w14:textId="77777777" w:rsidR="00610813" w:rsidRPr="00B27271" w:rsidRDefault="00610813" w:rsidP="00610813">
      <w:pPr>
        <w:pStyle w:val="B8"/>
      </w:pPr>
      <w:r w:rsidRPr="00B27271">
        <w:t>8&gt;</w:t>
      </w:r>
      <w:r w:rsidRPr="00B27271">
        <w:tab/>
        <w:t>obtain the value of the Type 1 power headroom of the first real transmission of the corresponding uplink carrier as specified in clause 7.7 of TS 38.213[6] for NR Serving Cell.</w:t>
      </w:r>
    </w:p>
    <w:p w14:paraId="2940E931" w14:textId="77777777" w:rsidR="00610813" w:rsidRPr="00B27271" w:rsidRDefault="00610813" w:rsidP="00610813">
      <w:pPr>
        <w:pStyle w:val="B6"/>
      </w:pPr>
      <w:r w:rsidRPr="00B27271">
        <w:t>6&gt;</w:t>
      </w:r>
      <w:r w:rsidRPr="00B27271">
        <w:tab/>
        <w:t>else if there is no real PUSCH transmission at the slot where the PHR MAC CE is transmitted:</w:t>
      </w:r>
    </w:p>
    <w:p w14:paraId="3A3EBF1D" w14:textId="77777777" w:rsidR="00610813" w:rsidRPr="00B27271" w:rsidRDefault="00610813" w:rsidP="00610813">
      <w:pPr>
        <w:pStyle w:val="B7"/>
        <w:rPr>
          <w:lang w:eastAsia="ko-KR"/>
        </w:rPr>
      </w:pPr>
      <w:r w:rsidRPr="00B27271">
        <w:t>7&gt;</w:t>
      </w:r>
      <w:r w:rsidRPr="00B27271">
        <w:tab/>
      </w:r>
      <w:r w:rsidRPr="00B27271">
        <w:rPr>
          <w:lang w:eastAsia="ko-KR"/>
        </w:rPr>
        <w:t xml:space="preserve">if this Serving Cell is configured with </w:t>
      </w:r>
      <w:r w:rsidRPr="00B27271">
        <w:rPr>
          <w:rFonts w:ascii="Times" w:eastAsia="Malgun Gothic" w:hAnsi="Times" w:cs="Times"/>
          <w:i/>
          <w:iCs/>
          <w:lang w:eastAsia="en-US"/>
        </w:rPr>
        <w:t xml:space="preserve">multipanelSchemeSDM </w:t>
      </w:r>
      <w:r w:rsidRPr="00B27271">
        <w:rPr>
          <w:rFonts w:ascii="Times" w:eastAsia="Malgun Gothic" w:hAnsi="Times" w:cs="Times"/>
          <w:iCs/>
          <w:lang w:eastAsia="en-US"/>
        </w:rPr>
        <w:t>or</w:t>
      </w:r>
      <w:r w:rsidRPr="00B27271">
        <w:rPr>
          <w:rFonts w:ascii="Times" w:eastAsia="Malgun Gothic" w:hAnsi="Times" w:cs="Times"/>
          <w:i/>
          <w:iCs/>
          <w:lang w:eastAsia="en-US"/>
        </w:rPr>
        <w:t xml:space="preserve"> multipanelSchemeSFN</w:t>
      </w:r>
      <w:r w:rsidRPr="00B27271">
        <w:rPr>
          <w:lang w:eastAsia="ko-KR"/>
        </w:rPr>
        <w:t>:</w:t>
      </w:r>
    </w:p>
    <w:p w14:paraId="14368BDC" w14:textId="77777777" w:rsidR="00610813" w:rsidRPr="00B27271" w:rsidRDefault="00610813" w:rsidP="00610813">
      <w:pPr>
        <w:pStyle w:val="B8"/>
      </w:pPr>
      <w:r w:rsidRPr="00B27271">
        <w:t>8&gt;</w:t>
      </w:r>
      <w:r w:rsidRPr="00B27271">
        <w:tab/>
        <w:t>obtain the value of the Type 1 power headroom of the reference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BA045FA" w14:textId="77777777" w:rsidR="00610813" w:rsidRPr="00B27271" w:rsidRDefault="00610813" w:rsidP="00610813">
      <w:pPr>
        <w:pStyle w:val="B7"/>
      </w:pPr>
      <w:r w:rsidRPr="00B27271">
        <w:lastRenderedPageBreak/>
        <w:t>7&gt;</w:t>
      </w:r>
      <w:r w:rsidRPr="00B27271">
        <w:tab/>
        <w:t xml:space="preserve">else </w:t>
      </w:r>
      <w:r w:rsidRPr="00B27271">
        <w:rPr>
          <w:lang w:eastAsia="ko-KR"/>
        </w:rPr>
        <w:t>if this Serving Cell is configured with multiple TRP PUSCH repetition:</w:t>
      </w:r>
    </w:p>
    <w:p w14:paraId="1EA92D23" w14:textId="77777777" w:rsidR="00610813" w:rsidRPr="00B27271" w:rsidRDefault="00610813" w:rsidP="00610813">
      <w:pPr>
        <w:pStyle w:val="B8"/>
        <w:rPr>
          <w:lang w:eastAsia="ko-KR"/>
        </w:rPr>
      </w:pPr>
      <w:r w:rsidRPr="00B27271">
        <w:t>8&gt;</w:t>
      </w:r>
      <w:r w:rsidRPr="00B27271">
        <w:tab/>
        <w:t xml:space="preserve">if </w:t>
      </w:r>
      <w:r w:rsidRPr="00B27271">
        <w:rPr>
          <w:lang w:eastAsia="ko-KR"/>
        </w:rPr>
        <w:t xml:space="preserve">the UE supports </w:t>
      </w:r>
      <w:r w:rsidRPr="00B27271">
        <w:rPr>
          <w:i/>
          <w:iCs/>
          <w:lang w:eastAsia="ko-KR"/>
        </w:rPr>
        <w:t>mTRP-PUSCH-PHR-Type1-Reporting-r17</w:t>
      </w:r>
      <w:r w:rsidRPr="00B27271">
        <w:rPr>
          <w:lang w:eastAsia="ko-KR"/>
        </w:rPr>
        <w:t>:</w:t>
      </w:r>
    </w:p>
    <w:p w14:paraId="5B355CB9"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for the corresponding uplink carrier as specified in clause 7.7 of TS 38.213[6] for NR Serving Cell.</w:t>
      </w:r>
    </w:p>
    <w:p w14:paraId="29330A36" w14:textId="77777777" w:rsidR="00610813" w:rsidRPr="00B27271" w:rsidRDefault="00610813" w:rsidP="00610813">
      <w:pPr>
        <w:pStyle w:val="B8"/>
        <w:rPr>
          <w:lang w:eastAsia="ko-KR"/>
        </w:rPr>
      </w:pPr>
      <w:r w:rsidRPr="00B27271">
        <w:t>8&gt;</w:t>
      </w:r>
      <w:r w:rsidRPr="00B27271">
        <w:tab/>
        <w:t>else</w:t>
      </w:r>
      <w:r w:rsidRPr="00B27271">
        <w:rPr>
          <w:lang w:eastAsia="ko-KR"/>
        </w:rPr>
        <w:t>:</w:t>
      </w:r>
    </w:p>
    <w:p w14:paraId="261B8DC3"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or the value of the Type 3 power headroom for the corresponding uplink carrier as specified in clause 7.7 of TS 38.213[6] for NR Serving Cell.</w:t>
      </w:r>
    </w:p>
    <w:p w14:paraId="0A1A4B02"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2DBC450C"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of the Type 1 or Type 3 power headroom for the corresponding uplink carrier as specified in clause 7.7 of TS 38.213 [6] for NR Serving Cell and clause 5.1.1.2 of TS 36.213 [17] for E-UTRA Serving Cell.</w:t>
      </w:r>
    </w:p>
    <w:p w14:paraId="2AB1B57A" w14:textId="77777777" w:rsidR="00610813" w:rsidRPr="00B27271" w:rsidRDefault="00610813" w:rsidP="00610813">
      <w:pPr>
        <w:pStyle w:val="B4"/>
        <w:rPr>
          <w:rFonts w:eastAsia="Malgun Gothic"/>
          <w:lang w:eastAsia="ko-KR"/>
        </w:rPr>
      </w:pPr>
      <w:bookmarkStart w:id="20" w:name="_Hlk151571563"/>
      <w:r w:rsidRPr="00B27271">
        <w:rPr>
          <w:rFonts w:eastAsia="Malgun Gothic"/>
          <w:lang w:eastAsia="ko-KR"/>
        </w:rPr>
        <w:t>4&gt;</w:t>
      </w:r>
      <w:r w:rsidRPr="00B27271">
        <w:rPr>
          <w:rFonts w:eastAsia="Malgun Gothic"/>
          <w:lang w:eastAsia="ko-KR"/>
        </w:rPr>
        <w:tab/>
        <w:t>if this MAC entity is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E8BD42C"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if this MAC entity has UL resources allocated for transmission on this Serving Cell; or</w:t>
      </w:r>
    </w:p>
    <w:p w14:paraId="5557876E"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if the other MAC entity, if configured, has UL resources allocated for transmission on this Serving Cell and </w:t>
      </w:r>
      <w:proofErr w:type="spellStart"/>
      <w:r w:rsidRPr="00B27271">
        <w:rPr>
          <w:rFonts w:eastAsia="Malgun Gothic"/>
          <w:i/>
          <w:lang w:eastAsia="ko-KR"/>
        </w:rPr>
        <w:t>phr-ModeOtherCG</w:t>
      </w:r>
      <w:proofErr w:type="spellEnd"/>
      <w:r w:rsidRPr="00B27271">
        <w:rPr>
          <w:rFonts w:eastAsia="Malgun Gothic"/>
          <w:lang w:eastAsia="ko-KR"/>
        </w:rPr>
        <w:t xml:space="preserve"> is set to </w:t>
      </w:r>
      <w:r w:rsidRPr="00B27271">
        <w:rPr>
          <w:rFonts w:eastAsia="Malgun Gothic"/>
          <w:i/>
          <w:lang w:eastAsia="ko-KR"/>
        </w:rPr>
        <w:t>real</w:t>
      </w:r>
      <w:r w:rsidRPr="00B27271">
        <w:rPr>
          <w:rFonts w:eastAsia="Malgun Gothic"/>
          <w:lang w:eastAsia="ko-KR"/>
        </w:rPr>
        <w:t xml:space="preserve"> by upper layers:</w:t>
      </w:r>
    </w:p>
    <w:p w14:paraId="19F37316" w14:textId="77777777" w:rsidR="00610813" w:rsidRPr="00B27271" w:rsidRDefault="00610813" w:rsidP="00610813">
      <w:pPr>
        <w:pStyle w:val="B6"/>
        <w:rPr>
          <w:rFonts w:eastAsia="Malgun Gothic"/>
          <w:lang w:eastAsia="ko-KR"/>
        </w:rPr>
      </w:pPr>
      <w:r w:rsidRPr="00B27271">
        <w:rPr>
          <w:lang w:eastAsia="ko-KR"/>
        </w:rPr>
        <w:t>6&gt;</w:t>
      </w:r>
      <w:r w:rsidRPr="00B27271">
        <w:rPr>
          <w:lang w:eastAsia="ko-KR"/>
        </w:rPr>
        <w:tab/>
      </w:r>
      <w:r w:rsidRPr="00B27271">
        <w:rPr>
          <w:rFonts w:eastAsia="Malgun Gothic"/>
          <w:lang w:eastAsia="ko-KR"/>
        </w:rPr>
        <w:t xml:space="preserve">if </w:t>
      </w:r>
      <w:r w:rsidRPr="00B27271">
        <w:rPr>
          <w:rFonts w:eastAsia="Malgun Gothic"/>
          <w:i/>
          <w:iCs/>
          <w:lang w:eastAsia="ko-KR"/>
        </w:rPr>
        <w:t>dynamicTransformPrecoderFieldPresenceDCI-0-1-r18</w:t>
      </w:r>
      <w:r w:rsidRPr="00B27271">
        <w:rPr>
          <w:rFonts w:eastAsia="Malgun Gothic"/>
          <w:lang w:eastAsia="ko-KR"/>
        </w:rPr>
        <w:t xml:space="preserve"> or </w:t>
      </w:r>
      <w:r w:rsidRPr="00B27271">
        <w:rPr>
          <w:rFonts w:eastAsia="Malgun Gothic"/>
          <w:i/>
          <w:iCs/>
          <w:lang w:eastAsia="ko-KR"/>
        </w:rPr>
        <w:t>dynamicTransformPrecoderFieldPresenceDCI-0-2-r18</w:t>
      </w:r>
      <w:r w:rsidRPr="00B27271">
        <w:rPr>
          <w:rFonts w:eastAsia="Malgun Gothic"/>
          <w:lang w:eastAsia="ko-KR"/>
        </w:rPr>
        <w:t xml:space="preserve"> is set to </w:t>
      </w:r>
      <w:r w:rsidRPr="00B27271">
        <w:rPr>
          <w:rFonts w:eastAsia="Malgun Gothic"/>
          <w:i/>
          <w:iCs/>
          <w:lang w:eastAsia="ko-KR"/>
        </w:rPr>
        <w:t>enabled</w:t>
      </w:r>
      <w:r w:rsidRPr="00B27271">
        <w:rPr>
          <w:rFonts w:eastAsia="Malgun Gothic"/>
          <w:lang w:eastAsia="ko-KR"/>
        </w:rPr>
        <w:t xml:space="preserve"> in the active BWP of this Serving Cell:</w:t>
      </w:r>
    </w:p>
    <w:p w14:paraId="2B92CA97" w14:textId="77777777" w:rsidR="00610813" w:rsidRPr="00B27271" w:rsidRDefault="00610813" w:rsidP="00610813">
      <w:pPr>
        <w:pStyle w:val="B7"/>
        <w:ind w:left="2268" w:hanging="283"/>
        <w:rPr>
          <w:lang w:eastAsia="ko-KR"/>
        </w:rPr>
      </w:pPr>
      <w:r w:rsidRPr="00B27271">
        <w:rPr>
          <w:lang w:eastAsia="ko-KR"/>
        </w:rPr>
        <w:t>7&gt;</w:t>
      </w:r>
      <w:r w:rsidRPr="00B27271">
        <w:rPr>
          <w:lang w:eastAsia="ko-KR"/>
        </w:rPr>
        <w:tab/>
        <w:t>obtain the value for the corresponding P</w:t>
      </w:r>
      <w:r w:rsidRPr="00B27271">
        <w:rPr>
          <w:vertAlign w:val="subscript"/>
          <w:lang w:eastAsia="ko-KR"/>
        </w:rPr>
        <w:t>CMAX,f,c</w:t>
      </w:r>
      <w:r w:rsidRPr="00B27271">
        <w:rPr>
          <w:lang w:eastAsia="ko-KR"/>
        </w:rPr>
        <w:t xml:space="preserve"> field for assumed PUSCH from the physical layer if available, as specified in clause 7.7 of TS 38.213 [6].</w:t>
      </w:r>
    </w:p>
    <w:p w14:paraId="3972D427" w14:textId="77777777" w:rsidR="00610813" w:rsidRPr="00B27271" w:rsidRDefault="00610813" w:rsidP="00610813">
      <w:pPr>
        <w:pStyle w:val="B6"/>
        <w:rPr>
          <w:lang w:eastAsia="ko-KR"/>
        </w:rPr>
      </w:pPr>
      <w:r w:rsidRPr="00B27271">
        <w:rPr>
          <w:lang w:eastAsia="ko-KR"/>
        </w:rPr>
        <w:t>6&gt;</w:t>
      </w:r>
      <w:r w:rsidRPr="00B27271">
        <w:rPr>
          <w:lang w:eastAsia="ko-KR"/>
        </w:rPr>
        <w:tab/>
        <w:t>obtain the value for the corresponding P</w:t>
      </w:r>
      <w:r w:rsidRPr="00B27271">
        <w:rPr>
          <w:vertAlign w:val="subscript"/>
          <w:lang w:eastAsia="ko-KR"/>
        </w:rPr>
        <w:t>CMAX,f,c</w:t>
      </w:r>
      <w:r w:rsidRPr="00B27271">
        <w:rPr>
          <w:lang w:eastAsia="ko-KR"/>
        </w:rPr>
        <w:t xml:space="preserve"> field from the physical layer.</w:t>
      </w:r>
    </w:p>
    <w:p w14:paraId="0541B915"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45661719" w14:textId="77777777" w:rsidR="00610813" w:rsidRPr="00B27271" w:rsidRDefault="00610813" w:rsidP="00610813">
      <w:pPr>
        <w:pStyle w:val="B7"/>
        <w:rPr>
          <w:lang w:eastAsia="ko-KR"/>
        </w:rPr>
      </w:pPr>
      <w:r w:rsidRPr="00B27271">
        <w:rPr>
          <w:noProof/>
          <w:lang w:eastAsia="ko-KR"/>
        </w:rPr>
        <w:t>7&gt;</w:t>
      </w:r>
      <w:r w:rsidRPr="00B27271">
        <w:rPr>
          <w:noProof/>
          <w:lang w:eastAsia="ko-KR"/>
        </w:rPr>
        <w:tab/>
        <w:t>obtain the value for the corresponding MPE field from the physical layer.</w:t>
      </w:r>
    </w:p>
    <w:p w14:paraId="7890E3F5" w14:textId="77777777" w:rsidR="00610813" w:rsidRPr="00B27271" w:rsidRDefault="00610813" w:rsidP="00610813">
      <w:pPr>
        <w:pStyle w:val="B4"/>
        <w:rPr>
          <w:rFonts w:eastAsia="Malgun Gothic"/>
          <w:lang w:eastAsia="ko-KR"/>
        </w:rPr>
      </w:pPr>
      <w:r w:rsidRPr="00B27271">
        <w:rPr>
          <w:rFonts w:eastAsia="Malgun Gothic"/>
          <w:lang w:eastAsia="ko-KR"/>
        </w:rPr>
        <w:t>4&gt;</w:t>
      </w:r>
      <w:r w:rsidRPr="00B27271">
        <w:rPr>
          <w:rFonts w:eastAsia="Malgun Gothic"/>
          <w:lang w:eastAsia="ko-KR"/>
        </w:rPr>
        <w:tab/>
        <w:t>else (i.e. if this MAC entity is not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ascii="Segoe UI Emoji" w:eastAsia="Segoe UI Emoji" w:hAnsi="Segoe UI Emoji" w:cs="Segoe UI Emoji"/>
          <w:lang w:eastAsia="ko-KR"/>
        </w:rPr>
        <w:t>):</w:t>
      </w:r>
    </w:p>
    <w:bookmarkEnd w:id="20"/>
    <w:p w14:paraId="698631F3"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 and</w:t>
      </w:r>
    </w:p>
    <w:p w14:paraId="5C373288"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4C9A83E4" w14:textId="77777777" w:rsidR="00610813" w:rsidRPr="00B27271" w:rsidRDefault="00610813" w:rsidP="00610813">
      <w:pPr>
        <w:pStyle w:val="B6"/>
        <w:rPr>
          <w:lang w:eastAsia="ko-KR"/>
        </w:rPr>
      </w:pPr>
      <w:r w:rsidRPr="00B27271">
        <w:rPr>
          <w:lang w:eastAsia="ko-KR"/>
        </w:rPr>
        <w:t>6&gt;</w:t>
      </w:r>
      <w:r w:rsidRPr="00B27271">
        <w:rPr>
          <w:lang w:eastAsia="ko-KR"/>
        </w:rPr>
        <w:tab/>
        <w:t>obtain two values for the corresponding P</w:t>
      </w:r>
      <w:r w:rsidRPr="00B27271">
        <w:rPr>
          <w:vertAlign w:val="subscript"/>
          <w:lang w:eastAsia="ko-KR"/>
        </w:rPr>
        <w:t>CMAX,f,c,k</w:t>
      </w:r>
      <w:r w:rsidRPr="00B27271">
        <w:rPr>
          <w:lang w:eastAsia="ko-KR"/>
        </w:rPr>
        <w:t xml:space="preserve"> fields from the physical layer.</w:t>
      </w:r>
    </w:p>
    <w:p w14:paraId="5EC29EAA" w14:textId="77777777" w:rsidR="00610813" w:rsidRPr="00B27271" w:rsidRDefault="00610813" w:rsidP="00610813">
      <w:pPr>
        <w:pStyle w:val="B6"/>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6B4DBB9E" w14:textId="77777777" w:rsidR="00610813" w:rsidRPr="00B27271" w:rsidRDefault="00610813" w:rsidP="00610813">
      <w:pPr>
        <w:pStyle w:val="B7"/>
        <w:ind w:left="2275" w:hanging="288"/>
      </w:pPr>
      <w:r w:rsidRPr="00B27271">
        <w:t>7&gt;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202390C4" w14:textId="77777777" w:rsidR="00610813" w:rsidRPr="00B27271" w:rsidRDefault="00610813" w:rsidP="00610813">
      <w:pPr>
        <w:pStyle w:val="B5"/>
      </w:pPr>
      <w:r w:rsidRPr="00B27271">
        <w:t>5&gt;</w:t>
      </w:r>
      <w:r w:rsidRPr="00B27271">
        <w:tab/>
        <w:t xml:space="preserve">else if this MAC entity is not configured with </w:t>
      </w:r>
      <w:proofErr w:type="spellStart"/>
      <w:r w:rsidRPr="00B27271">
        <w:rPr>
          <w:i/>
          <w:lang w:eastAsia="x-none"/>
        </w:rPr>
        <w:t>twoPHRmode</w:t>
      </w:r>
      <w:proofErr w:type="spellEnd"/>
      <w:r w:rsidRPr="00B27271">
        <w:t>, or if this MAC entity is configured with</w:t>
      </w:r>
      <w:r w:rsidRPr="00B27271">
        <w:rPr>
          <w:iCs/>
        </w:rPr>
        <w:t xml:space="preserve"> </w:t>
      </w:r>
      <w:proofErr w:type="spellStart"/>
      <w:r w:rsidRPr="00B27271">
        <w:rPr>
          <w:i/>
          <w:iCs/>
        </w:rPr>
        <w:t>twoPHRMode</w:t>
      </w:r>
      <w:proofErr w:type="spellEnd"/>
      <w:r w:rsidRPr="00B27271">
        <w:rPr>
          <w:rFonts w:eastAsia="Malgun Gothic"/>
        </w:rPr>
        <w:t xml:space="preserve"> </w:t>
      </w:r>
      <w:r w:rsidRPr="00B27271">
        <w:t xml:space="preserve">and any </w:t>
      </w:r>
      <w:r w:rsidRPr="00B27271">
        <w:rPr>
          <w:rFonts w:eastAsia="Malgun Gothic"/>
          <w:lang w:eastAsia="ko-KR"/>
        </w:rPr>
        <w:t xml:space="preserve">Serving Cell belonging to this MAC entity is configured with multiple TRP </w:t>
      </w:r>
      <w:r w:rsidRPr="00B27271">
        <w:rPr>
          <w:rFonts w:eastAsia="Malgun Gothic"/>
          <w:iCs/>
        </w:rPr>
        <w:t>PUSCH repetition</w:t>
      </w:r>
      <w:r w:rsidRPr="00B27271">
        <w:t>; and</w:t>
      </w:r>
    </w:p>
    <w:p w14:paraId="0F756621"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25DBB8F0" w14:textId="77777777" w:rsidR="00610813" w:rsidRPr="00B27271" w:rsidRDefault="00610813" w:rsidP="00610813">
      <w:pPr>
        <w:pStyle w:val="B6"/>
        <w:rPr>
          <w:lang w:eastAsia="ko-KR"/>
        </w:rPr>
      </w:pPr>
      <w:r w:rsidRPr="00B27271">
        <w:rPr>
          <w:lang w:eastAsia="ko-KR"/>
        </w:rPr>
        <w:lastRenderedPageBreak/>
        <w:t>6&gt;</w:t>
      </w:r>
      <w:r w:rsidRPr="00B27271">
        <w:rPr>
          <w:lang w:eastAsia="ko-KR"/>
        </w:rPr>
        <w:tab/>
      </w:r>
      <w:r w:rsidRPr="00B27271">
        <w:t xml:space="preserve">if the </w:t>
      </w:r>
      <w:r w:rsidRPr="00B27271">
        <w:rPr>
          <w:lang w:eastAsia="en-US"/>
        </w:rPr>
        <w:t xml:space="preserve">first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w:t>
      </w:r>
      <w:r w:rsidRPr="00B27271">
        <w:rPr>
          <w:lang w:eastAsia="ko-KR"/>
        </w:rPr>
        <w:t xml:space="preserve"> </w:t>
      </w:r>
      <w:r w:rsidRPr="00B27271">
        <w:t>at the slot where the PHR MAC CE is transmitted</w:t>
      </w:r>
      <w:r w:rsidRPr="00B27271">
        <w:rPr>
          <w:lang w:eastAsia="ko-KR"/>
        </w:rPr>
        <w:t>:</w:t>
      </w:r>
    </w:p>
    <w:p w14:paraId="79528475"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6DB08253"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r w:rsidRPr="00B27271">
        <w:rPr>
          <w:i/>
          <w:iCs/>
          <w:lang w:eastAsia="ko-KR"/>
        </w:rPr>
        <w:t>mpe-Reporting-FR2</w:t>
      </w:r>
      <w:r w:rsidRPr="00B27271">
        <w:rPr>
          <w:lang w:eastAsia="ko-KR"/>
        </w:rPr>
        <w:t xml:space="preserve"> is configured for the MAC entity this Serving Cell belongs to and this Serving Cell operates on FR2:</w:t>
      </w:r>
    </w:p>
    <w:p w14:paraId="278493E1"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value for the corresponding MPE field for the </w:t>
      </w:r>
      <w:r w:rsidRPr="00B27271">
        <w:rPr>
          <w:iCs/>
          <w:lang w:eastAsia="ko-KR"/>
        </w:rPr>
        <w:t>PUSCH transmission</w:t>
      </w:r>
      <w:r w:rsidRPr="00B27271">
        <w:rPr>
          <w:lang w:eastAsia="ko-KR"/>
        </w:rPr>
        <w:t xml:space="preserve"> associated to the first </w:t>
      </w:r>
      <w:r w:rsidRPr="00B27271">
        <w:rPr>
          <w:i/>
          <w:iCs/>
          <w:lang w:eastAsia="ko-KR"/>
        </w:rPr>
        <w:t>TCI-State</w:t>
      </w:r>
      <w:r w:rsidRPr="00B27271">
        <w:rPr>
          <w:iCs/>
          <w:lang w:eastAsia="ko-KR"/>
        </w:rPr>
        <w:t xml:space="preserve"> or </w:t>
      </w:r>
      <w:r w:rsidRPr="00B27271">
        <w:rPr>
          <w:i/>
          <w:iCs/>
          <w:lang w:eastAsia="ko-KR"/>
        </w:rPr>
        <w:t>TCI-UL-State</w:t>
      </w:r>
      <w:r w:rsidRPr="00B27271">
        <w:rPr>
          <w:lang w:eastAsia="ko-KR"/>
        </w:rPr>
        <w:t xml:space="preserve"> from the physical layer.</w:t>
      </w:r>
    </w:p>
    <w:p w14:paraId="2429DD9B" w14:textId="77777777" w:rsidR="00610813" w:rsidRPr="00B27271" w:rsidRDefault="00610813" w:rsidP="00610813">
      <w:pPr>
        <w:pStyle w:val="B6"/>
        <w:rPr>
          <w:lang w:eastAsia="ko-KR"/>
        </w:rPr>
      </w:pPr>
      <w:r w:rsidRPr="00B27271">
        <w:rPr>
          <w:lang w:eastAsia="ko-KR"/>
        </w:rPr>
        <w:t>6&gt;</w:t>
      </w:r>
      <w:r w:rsidRPr="00B27271">
        <w:rPr>
          <w:lang w:eastAsia="ko-KR"/>
        </w:rPr>
        <w:tab/>
        <w:t xml:space="preserve">else </w:t>
      </w:r>
      <w:r w:rsidRPr="00B27271">
        <w:t xml:space="preserve">if the </w:t>
      </w:r>
      <w:r w:rsidRPr="00B27271">
        <w:rPr>
          <w:lang w:eastAsia="en-US"/>
        </w:rPr>
        <w:t xml:space="preserve">second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 </w:t>
      </w:r>
      <w:r w:rsidRPr="00B27271">
        <w:t>at the slot where the PHR MAC CE is transmitted</w:t>
      </w:r>
      <w:r w:rsidRPr="00B27271">
        <w:rPr>
          <w:lang w:eastAsia="ko-KR"/>
        </w:rPr>
        <w:t>:</w:t>
      </w:r>
    </w:p>
    <w:p w14:paraId="752745FE"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second</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7EB5146F" w14:textId="77777777" w:rsidR="00610813" w:rsidRPr="00B27271" w:rsidRDefault="00610813" w:rsidP="00610813">
      <w:pPr>
        <w:pStyle w:val="B7"/>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03DDED93" w14:textId="77777777" w:rsidR="00610813" w:rsidRPr="00B27271" w:rsidRDefault="00610813" w:rsidP="00610813">
      <w:pPr>
        <w:pStyle w:val="B8"/>
        <w:rPr>
          <w:lang w:eastAsia="ko-KR"/>
        </w:rPr>
      </w:pPr>
      <w:r w:rsidRPr="00B27271">
        <w:t>8&gt;</w:t>
      </w:r>
      <w:r w:rsidRPr="00B27271">
        <w:tab/>
      </w:r>
      <w:r w:rsidRPr="00B27271">
        <w:rPr>
          <w:noProof/>
          <w:lang w:eastAsia="ko-KR"/>
        </w:rPr>
        <w:t xml:space="preserve">obtain the value for the corresponding </w:t>
      </w:r>
      <w:r w:rsidRPr="00B27271">
        <w:rPr>
          <w:noProof/>
        </w:rPr>
        <w:t>MPE</w:t>
      </w:r>
      <w:r w:rsidRPr="00B27271">
        <w:rPr>
          <w:noProof/>
          <w:lang w:eastAsia="ko-KR"/>
        </w:rPr>
        <w:t xml:space="preserve"> field for the </w:t>
      </w:r>
      <w:r w:rsidRPr="00B27271">
        <w:rPr>
          <w:iCs/>
          <w:noProof/>
          <w:lang w:eastAsia="ko-KR"/>
        </w:rPr>
        <w:t>PUSCH transmission</w:t>
      </w:r>
      <w:r w:rsidRPr="00B27271">
        <w:rPr>
          <w:noProof/>
          <w:lang w:eastAsia="ko-KR"/>
        </w:rPr>
        <w:t xml:space="preserve"> associated to the second </w:t>
      </w:r>
      <w:r w:rsidRPr="00B27271">
        <w:rPr>
          <w:i/>
          <w:iCs/>
          <w:noProof/>
          <w:lang w:eastAsia="ko-KR"/>
        </w:rPr>
        <w:t>TCI-State</w:t>
      </w:r>
      <w:r w:rsidRPr="00B27271">
        <w:rPr>
          <w:iCs/>
          <w:noProof/>
          <w:lang w:eastAsia="ko-KR"/>
        </w:rPr>
        <w:t xml:space="preserve"> or </w:t>
      </w:r>
      <w:r w:rsidRPr="00B27271">
        <w:rPr>
          <w:i/>
          <w:iCs/>
          <w:noProof/>
          <w:lang w:eastAsia="ko-KR"/>
        </w:rPr>
        <w:t>TCI-UL-State</w:t>
      </w:r>
      <w:r w:rsidRPr="00B27271">
        <w:rPr>
          <w:noProof/>
          <w:lang w:eastAsia="ko-KR"/>
        </w:rPr>
        <w:t xml:space="preserve"> from the physical layer.</w:t>
      </w:r>
    </w:p>
    <w:p w14:paraId="73EFCEA1"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else:</w:t>
      </w:r>
    </w:p>
    <w:p w14:paraId="51D6F976"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if this MAC entity has UL resources allocated for transmission on this Serving Cell; or</w:t>
      </w:r>
    </w:p>
    <w:p w14:paraId="3F2D1130"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the other MAC entity, if configured, has UL resources allocated for transmission on this Serving Cell and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3EF938CD"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from the physical layer.</w:t>
      </w:r>
    </w:p>
    <w:p w14:paraId="7A04EC8E"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F40CDB" w14:textId="77777777" w:rsidR="00610813" w:rsidRPr="00B27271" w:rsidRDefault="00610813" w:rsidP="00610813">
      <w:pPr>
        <w:pStyle w:val="B8"/>
        <w:rPr>
          <w:lang w:eastAsia="ko-KR"/>
        </w:rPr>
      </w:pPr>
      <w:r w:rsidRPr="00B27271">
        <w:rPr>
          <w:noProof/>
          <w:lang w:eastAsia="ko-KR"/>
        </w:rPr>
        <w:t>8&gt;</w:t>
      </w:r>
      <w:r w:rsidRPr="00B27271">
        <w:rPr>
          <w:noProof/>
          <w:lang w:eastAsia="ko-KR"/>
        </w:rPr>
        <w:tab/>
        <w:t>obtain the value for the corresponding MPE field from the physical layer.</w:t>
      </w:r>
    </w:p>
    <w:p w14:paraId="129DFE69"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mpe-Reporting-FR2-r17</w:t>
      </w:r>
      <w:r w:rsidRPr="00B27271">
        <w:rPr>
          <w:iCs/>
          <w:lang w:eastAsia="ko-KR"/>
        </w:rPr>
        <w:t xml:space="preserve"> is configured </w:t>
      </w:r>
      <w:r w:rsidRPr="00B27271">
        <w:rPr>
          <w:lang w:eastAsia="ko-KR"/>
        </w:rPr>
        <w:t>and this Serving Cell operates on FR2 and this Serving Cell is associated to this MAC entity:</w:t>
      </w:r>
    </w:p>
    <w:p w14:paraId="5235B53F" w14:textId="77777777" w:rsidR="00610813" w:rsidRPr="00B27271" w:rsidRDefault="00610813" w:rsidP="00610813">
      <w:pPr>
        <w:pStyle w:val="B8"/>
      </w:pPr>
      <w:r w:rsidRPr="00B27271">
        <w:t>8&gt;</w:t>
      </w:r>
      <w:r w:rsidRPr="00B27271">
        <w:tab/>
        <w:t>obtain the value for the corresponding MPE</w:t>
      </w:r>
      <w:r w:rsidRPr="00B27271">
        <w:rPr>
          <w:vertAlign w:val="subscript"/>
        </w:rPr>
        <w:t>i</w:t>
      </w:r>
      <w:r w:rsidRPr="00B27271">
        <w:t xml:space="preserve"> field from the physical layer;</w:t>
      </w:r>
    </w:p>
    <w:p w14:paraId="71770714" w14:textId="77777777" w:rsidR="00610813" w:rsidRPr="00B27271" w:rsidRDefault="00610813" w:rsidP="00610813">
      <w:pPr>
        <w:pStyle w:val="B8"/>
        <w:rPr>
          <w:noProof/>
          <w:lang w:eastAsia="ko-KR"/>
        </w:rPr>
      </w:pPr>
      <w:r w:rsidRPr="00B27271">
        <w:t>8&gt;</w:t>
      </w:r>
      <w:r w:rsidRPr="00B27271">
        <w:tab/>
        <w:t>obtain the value for the corresponding Resource</w:t>
      </w:r>
      <w:r w:rsidRPr="00B27271">
        <w:rPr>
          <w:vertAlign w:val="subscript"/>
          <w:lang w:eastAsia="ko-KR"/>
        </w:rPr>
        <w:t>i</w:t>
      </w:r>
      <w:r w:rsidRPr="00B27271">
        <w:t xml:space="preserve"> field from the physical layer.</w:t>
      </w:r>
    </w:p>
    <w:p w14:paraId="7E577842"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dpc-Reporting-FR1</w:t>
      </w:r>
      <w:r w:rsidRPr="00B27271">
        <w:rPr>
          <w:lang w:eastAsia="ko-KR"/>
        </w:rPr>
        <w:t xml:space="preserve"> is configured and </w:t>
      </w:r>
      <w:r w:rsidRPr="00B27271">
        <w:t>ΔP</w:t>
      </w:r>
      <w:r w:rsidRPr="00B27271">
        <w:rPr>
          <w:vertAlign w:val="subscript"/>
        </w:rPr>
        <w:t xml:space="preserve">PowerClass </w:t>
      </w:r>
      <w:r w:rsidRPr="00B27271">
        <w:t>/ΔP</w:t>
      </w:r>
      <w:r w:rsidRPr="00B27271">
        <w:rPr>
          <w:vertAlign w:val="subscript"/>
        </w:rPr>
        <w:t>PowerClass, CA</w:t>
      </w:r>
      <w:r w:rsidRPr="00B27271">
        <w:t>/ΔP</w:t>
      </w:r>
      <w:r w:rsidRPr="00B27271">
        <w:rPr>
          <w:vertAlign w:val="subscript"/>
        </w:rPr>
        <w:t>PowerClass, EN-DC</w:t>
      </w:r>
      <w:r w:rsidRPr="00B27271">
        <w:t>/ΔP</w:t>
      </w:r>
      <w:r w:rsidRPr="00B27271">
        <w:rPr>
          <w:vertAlign w:val="subscript"/>
        </w:rPr>
        <w:t>PowerClass, NR-DC</w:t>
      </w:r>
      <w:r w:rsidRPr="00B27271">
        <w:t xml:space="preserve"> reporting is triggered</w:t>
      </w:r>
      <w:r w:rsidRPr="00B27271">
        <w:rPr>
          <w:lang w:eastAsia="ko-KR"/>
        </w:rPr>
        <w:t xml:space="preserve"> and this Serving Cell operates on FR1 and this Serving Cell is associated to this MAC entity:</w:t>
      </w:r>
    </w:p>
    <w:p w14:paraId="7CAD6EB0"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w:t>
      </w:r>
      <w:r w:rsidRPr="00B27271">
        <w:t>value</w:t>
      </w:r>
      <w:r w:rsidRPr="00B27271">
        <w:rPr>
          <w:lang w:eastAsia="ko-KR"/>
        </w:rPr>
        <w:t xml:space="preserve"> for the corresponding DPC field(s) from the physical layer.</w:t>
      </w:r>
    </w:p>
    <w:p w14:paraId="247C59BD"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if </w:t>
      </w:r>
      <w:r w:rsidRPr="00B27271">
        <w:rPr>
          <w:i/>
          <w:noProof/>
          <w:lang w:eastAsia="ko-KR"/>
        </w:rPr>
        <w:t>phr-Type2OtherCell</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518B6E9E"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if the other MAC entity is E-UTRA MAC entity:</w:t>
      </w:r>
    </w:p>
    <w:p w14:paraId="6D1F7DC2"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obtain the value of the Type 2 power headroom for the SpCell of the other MAC entity (i.e. E-UTRA MAC entity);</w:t>
      </w:r>
    </w:p>
    <w:p w14:paraId="6C287DED"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 xml:space="preserve">if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6873D013"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for the SpCell of the other MAC entity (i.e. E-UTRA MAC entity) from the physical layer.</w:t>
      </w:r>
    </w:p>
    <w:p w14:paraId="3E026728"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7D3C45D7"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Multiple entry PHR as defined in clause 6.1.3.49 based on the values reported by the physical layer.</w:t>
      </w:r>
    </w:p>
    <w:p w14:paraId="0C5040EB" w14:textId="77777777" w:rsidR="00610813" w:rsidRPr="00B27271" w:rsidRDefault="00610813" w:rsidP="00610813">
      <w:pPr>
        <w:pStyle w:val="B3"/>
      </w:pPr>
      <w:r w:rsidRPr="00B27271">
        <w:rPr>
          <w:noProof/>
          <w:lang w:eastAsia="ko-KR"/>
        </w:rPr>
        <w:lastRenderedPageBreak/>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DD73BED"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STx2P MAC CE as defined in clause 6.1.3.82 based on the values reported by the physical layer.</w:t>
      </w:r>
    </w:p>
    <w:p w14:paraId="4522FB05"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any Serving Cell belonging to this MAC entity is configured with multiple TRP PUSCH repetition:</w:t>
      </w:r>
    </w:p>
    <w:p w14:paraId="6A04B579"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MAC CE as defined in clause 6.1.3.51 based on the values reported by the physical layer.</w:t>
      </w:r>
    </w:p>
    <w:p w14:paraId="51B2C7CF"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A83CC5"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Multiple Entry PHR with assumed PUSCH MAC CE as defined in clause 6.1.3.79 based on the values reported by the physical layer.</w:t>
      </w:r>
    </w:p>
    <w:p w14:paraId="1B3032FA" w14:textId="77777777" w:rsidR="00610813" w:rsidRPr="00B27271" w:rsidRDefault="00610813" w:rsidP="00610813">
      <w:pPr>
        <w:pStyle w:val="B3"/>
        <w:rPr>
          <w:noProof/>
        </w:rPr>
      </w:pPr>
      <w:r w:rsidRPr="00B27271">
        <w:rPr>
          <w:noProof/>
          <w:lang w:eastAsia="ko-KR"/>
        </w:rPr>
        <w:t>3&gt;</w:t>
      </w:r>
      <w:r w:rsidRPr="00B27271">
        <w:rPr>
          <w:noProof/>
        </w:rPr>
        <w:tab/>
        <w:t>else:</w:t>
      </w:r>
    </w:p>
    <w:p w14:paraId="23205965"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Multiple Entry PHR MAC </w:t>
      </w:r>
      <w:r w:rsidRPr="00B27271">
        <w:rPr>
          <w:noProof/>
          <w:lang w:eastAsia="ko-KR"/>
        </w:rPr>
        <w:t>CE</w:t>
      </w:r>
      <w:r w:rsidRPr="00B27271">
        <w:rPr>
          <w:noProof/>
        </w:rPr>
        <w:t xml:space="preserve"> as defined in clause 6.1.3.</w:t>
      </w:r>
      <w:r w:rsidRPr="00B27271">
        <w:rPr>
          <w:noProof/>
          <w:lang w:eastAsia="ko-KR"/>
        </w:rPr>
        <w:t>9</w:t>
      </w:r>
      <w:r w:rsidRPr="00B27271">
        <w:rPr>
          <w:noProof/>
        </w:rPr>
        <w:t xml:space="preserve"> based on the values reported by the physical layer.</w:t>
      </w:r>
    </w:p>
    <w:p w14:paraId="2B12307D" w14:textId="77777777" w:rsidR="00610813" w:rsidRPr="00B27271" w:rsidRDefault="00610813" w:rsidP="00610813">
      <w:pPr>
        <w:pStyle w:val="B2"/>
        <w:rPr>
          <w:noProof/>
        </w:rPr>
      </w:pPr>
      <w:r w:rsidRPr="00B27271">
        <w:rPr>
          <w:noProof/>
          <w:lang w:eastAsia="ko-KR"/>
        </w:rPr>
        <w:t>2&gt;</w:t>
      </w:r>
      <w:r w:rsidRPr="00B27271">
        <w:rPr>
          <w:noProof/>
        </w:rPr>
        <w:tab/>
        <w:t>else</w:t>
      </w:r>
      <w:r w:rsidRPr="00B27271">
        <w:rPr>
          <w:noProof/>
          <w:lang w:eastAsia="ko-KR"/>
        </w:rPr>
        <w:t xml:space="preserve"> (i.e. Single Entry PHR format is used)</w:t>
      </w:r>
      <w:r w:rsidRPr="00B27271">
        <w:rPr>
          <w:noProof/>
        </w:rPr>
        <w:t>:</w:t>
      </w:r>
    </w:p>
    <w:p w14:paraId="73DAF91C" w14:textId="77777777" w:rsidR="00610813" w:rsidRPr="00B27271" w:rsidRDefault="00610813" w:rsidP="00610813">
      <w:pPr>
        <w:pStyle w:val="B3"/>
        <w:rPr>
          <w:lang w:eastAsia="ko-KR"/>
        </w:rPr>
      </w:pPr>
      <w:r w:rsidRPr="00B27271">
        <w:rPr>
          <w:lang w:eastAsia="ko-KR"/>
        </w:rPr>
        <w:t>3&gt;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t xml:space="preserve"> for multiple TRP PUSCH repetition or </w:t>
      </w:r>
      <w:proofErr w:type="spellStart"/>
      <w:r w:rsidRPr="00B27271">
        <w:rPr>
          <w:rFonts w:ascii="Times" w:eastAsia="Malgun Gothic" w:hAnsi="Times" w:cs="Times"/>
          <w:i/>
        </w:rPr>
        <w:t>multipanelSchemeSDM</w:t>
      </w:r>
      <w:proofErr w:type="spellEnd"/>
      <w:r w:rsidRPr="00B27271">
        <w:rPr>
          <w:rFonts w:ascii="Times" w:eastAsia="Malgun Gothic" w:hAnsi="Times" w:cs="Times"/>
          <w:i/>
        </w:rPr>
        <w:t xml:space="preserve"> </w:t>
      </w:r>
      <w:r w:rsidRPr="00B27271">
        <w:rPr>
          <w:rFonts w:ascii="Times" w:eastAsia="Malgun Gothic" w:hAnsi="Times" w:cs="Times"/>
        </w:rPr>
        <w:t>or</w:t>
      </w:r>
      <w:r w:rsidRPr="00B27271">
        <w:rPr>
          <w:rFonts w:ascii="Times" w:eastAsia="Malgun Gothic" w:hAnsi="Times" w:cs="Times"/>
          <w:i/>
        </w:rPr>
        <w:t xml:space="preserve"> </w:t>
      </w:r>
      <w:proofErr w:type="spellStart"/>
      <w:r w:rsidRPr="00B27271">
        <w:rPr>
          <w:rFonts w:ascii="Times" w:eastAsia="Malgun Gothic" w:hAnsi="Times" w:cs="Times"/>
          <w:i/>
        </w:rPr>
        <w:t>multipanelSchemeSFN</w:t>
      </w:r>
      <w:proofErr w:type="spellEnd"/>
      <w:r w:rsidRPr="00B27271">
        <w:rPr>
          <w:lang w:eastAsia="ko-KR"/>
        </w:rPr>
        <w:t>:</w:t>
      </w:r>
    </w:p>
    <w:p w14:paraId="32938EE0" w14:textId="77777777" w:rsidR="00610813" w:rsidRPr="00B27271" w:rsidRDefault="00610813" w:rsidP="00610813">
      <w:pPr>
        <w:pStyle w:val="B4"/>
      </w:pPr>
      <w:r w:rsidRPr="00B27271">
        <w:rPr>
          <w:lang w:eastAsia="ko-KR"/>
        </w:rPr>
        <w:t>4&gt;</w:t>
      </w:r>
      <w:r w:rsidRPr="00B27271">
        <w:tab/>
        <w:t>obtain two values of the Type 1 power headroom from the physical layer</w:t>
      </w:r>
      <w:r w:rsidRPr="00B27271">
        <w:rPr>
          <w:lang w:eastAsia="ko-KR"/>
        </w:rPr>
        <w:t xml:space="preserve"> for the corresponding uplink carrier of the PCell</w:t>
      </w:r>
      <w:r w:rsidRPr="00B27271">
        <w:t>.</w:t>
      </w:r>
    </w:p>
    <w:p w14:paraId="61DCE9D6" w14:textId="77777777" w:rsidR="00610813" w:rsidRPr="00B27271" w:rsidRDefault="00610813" w:rsidP="00610813">
      <w:pPr>
        <w:pStyle w:val="B3"/>
        <w:rPr>
          <w:lang w:eastAsia="ko-KR"/>
        </w:rPr>
      </w:pPr>
      <w:r w:rsidRPr="00B27271">
        <w:rPr>
          <w:lang w:eastAsia="ko-KR"/>
        </w:rPr>
        <w:t>3&gt;</w:t>
      </w:r>
      <w:r w:rsidRPr="00B27271">
        <w:rPr>
          <w:lang w:eastAsia="ko-KR"/>
        </w:rPr>
        <w:tab/>
        <w:t>else:</w:t>
      </w:r>
    </w:p>
    <w:p w14:paraId="73039500" w14:textId="77777777" w:rsidR="00610813" w:rsidRPr="00B27271" w:rsidRDefault="00610813" w:rsidP="00610813">
      <w:pPr>
        <w:pStyle w:val="B4"/>
        <w:rPr>
          <w:noProof/>
        </w:rPr>
      </w:pPr>
      <w:r w:rsidRPr="00B27271">
        <w:rPr>
          <w:noProof/>
          <w:lang w:eastAsia="ko-KR"/>
        </w:rPr>
        <w:t>4&gt;</w:t>
      </w:r>
      <w:r w:rsidRPr="00B27271">
        <w:rPr>
          <w:noProof/>
        </w:rPr>
        <w:tab/>
        <w:t>obtain the value of the Type 1 power headroom from the physical layer</w:t>
      </w:r>
      <w:r w:rsidRPr="00B27271">
        <w:rPr>
          <w:noProof/>
          <w:lang w:eastAsia="ko-KR"/>
        </w:rPr>
        <w:t xml:space="preserve"> for the corresponding uplink carrier of the PCell</w:t>
      </w:r>
      <w:r w:rsidRPr="00B27271">
        <w:rPr>
          <w:noProof/>
        </w:rPr>
        <w:t>.</w:t>
      </w:r>
    </w:p>
    <w:p w14:paraId="6B780E2B" w14:textId="77777777" w:rsidR="00610813" w:rsidRPr="00B27271" w:rsidRDefault="00610813" w:rsidP="00610813">
      <w:pPr>
        <w:pStyle w:val="B3"/>
        <w:rPr>
          <w:rFonts w:eastAsia="Malgun Gothic"/>
          <w:lang w:eastAsia="ko-KR"/>
        </w:rPr>
      </w:pPr>
      <w:r w:rsidRPr="00B27271">
        <w:rPr>
          <w:rFonts w:eastAsia="Malgun Gothic"/>
          <w:lang w:eastAsia="ko-KR"/>
        </w:rPr>
        <w:t>3&gt;</w:t>
      </w:r>
      <w:r w:rsidRPr="00B27271">
        <w:rPr>
          <w:rFonts w:eastAsia="Malgun Gothic"/>
          <w:lang w:eastAsia="ko-KR"/>
        </w:rPr>
        <w:tab/>
        <w:t xml:space="preserve">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7C47A7C" w14:textId="77777777" w:rsidR="00610813" w:rsidRPr="00B27271" w:rsidRDefault="00610813" w:rsidP="00610813">
      <w:pPr>
        <w:pStyle w:val="B4"/>
        <w:rPr>
          <w:rFonts w:eastAsia="Malgun Gothic"/>
          <w:lang w:eastAsia="ko-KR"/>
        </w:rPr>
      </w:pPr>
      <w:r w:rsidRPr="00B27271">
        <w:rPr>
          <w:lang w:eastAsia="ko-KR"/>
        </w:rPr>
        <w:t>4&gt;</w:t>
      </w:r>
      <w:r w:rsidRPr="00B27271">
        <w:rPr>
          <w:lang w:eastAsia="ko-KR"/>
        </w:rPr>
        <w:tab/>
      </w:r>
      <w:r w:rsidRPr="00B27271">
        <w:rPr>
          <w:rFonts w:eastAsia="Malgun Gothic"/>
          <w:lang w:eastAsia="ko-KR"/>
        </w:rPr>
        <w:t xml:space="preserve">if </w:t>
      </w:r>
      <w:r w:rsidRPr="00B27271">
        <w:rPr>
          <w:rFonts w:eastAsia="Malgun Gothic"/>
          <w:i/>
          <w:lang w:eastAsia="ko-KR"/>
        </w:rPr>
        <w:t>dynamicTransformPrecoderFieldPresenceDCI-0-1-r18</w:t>
      </w:r>
      <w:r w:rsidRPr="00B27271">
        <w:rPr>
          <w:rFonts w:eastAsia="Malgun Gothic"/>
          <w:lang w:eastAsia="ko-KR"/>
        </w:rPr>
        <w:t xml:space="preserve"> or </w:t>
      </w:r>
      <w:r w:rsidRPr="00B27271">
        <w:rPr>
          <w:i/>
        </w:rPr>
        <w:t>dynamicTransformPrecoderFieldPresenceDCI</w:t>
      </w:r>
      <w:r w:rsidRPr="00B27271">
        <w:rPr>
          <w:rFonts w:eastAsia="Malgun Gothic"/>
          <w:i/>
          <w:lang w:eastAsia="ko-KR"/>
        </w:rPr>
        <w:t xml:space="preserve">-0-2-r18 </w:t>
      </w:r>
      <w:r w:rsidRPr="00B27271">
        <w:rPr>
          <w:rFonts w:eastAsia="Malgun Gothic"/>
          <w:lang w:eastAsia="ko-KR"/>
        </w:rPr>
        <w:t xml:space="preserve">is set to </w:t>
      </w:r>
      <w:r w:rsidRPr="00B27271">
        <w:rPr>
          <w:rFonts w:eastAsia="Malgun Gothic"/>
          <w:i/>
          <w:lang w:eastAsia="ko-KR"/>
        </w:rPr>
        <w:t>enabled</w:t>
      </w:r>
      <w:r w:rsidRPr="00B27271">
        <w:rPr>
          <w:rFonts w:eastAsia="Malgun Gothic"/>
          <w:lang w:eastAsia="ko-KR"/>
        </w:rPr>
        <w:t xml:space="preserve"> in the active BWP of this Serving Cell:</w:t>
      </w:r>
    </w:p>
    <w:p w14:paraId="479BD26B"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obtain the value for the corresponding </w:t>
      </w:r>
      <w:proofErr w:type="spellStart"/>
      <w:r w:rsidRPr="00B27271">
        <w:rPr>
          <w:rFonts w:eastAsia="Malgun Gothic"/>
          <w:lang w:eastAsia="ko-KR"/>
        </w:rPr>
        <w:t>P</w:t>
      </w:r>
      <w:r w:rsidRPr="00B27271">
        <w:rPr>
          <w:rFonts w:eastAsia="Malgun Gothic"/>
          <w:vertAlign w:val="subscript"/>
          <w:lang w:eastAsia="ko-KR"/>
        </w:rPr>
        <w:t>CMAX,f,c</w:t>
      </w:r>
      <w:proofErr w:type="spellEnd"/>
      <w:r w:rsidRPr="00B27271">
        <w:rPr>
          <w:rFonts w:eastAsia="Malgun Gothic"/>
          <w:lang w:eastAsia="ko-KR"/>
        </w:rPr>
        <w:t xml:space="preserve"> field for assumed PUSCH from the physical layer,</w:t>
      </w:r>
      <w:r w:rsidRPr="00B27271">
        <w:rPr>
          <w:lang w:eastAsia="ko-KR"/>
        </w:rPr>
        <w:t xml:space="preserve"> if available, as specified in clause 7.7 of TS 38.213 [6]</w:t>
      </w:r>
      <w:r w:rsidRPr="00B27271">
        <w:rPr>
          <w:rFonts w:eastAsia="Malgun Gothic"/>
          <w:lang w:eastAsia="ko-KR"/>
        </w:rPr>
        <w:t>.</w:t>
      </w:r>
    </w:p>
    <w:p w14:paraId="3FE437F3" w14:textId="77777777" w:rsidR="00610813" w:rsidRPr="00B27271" w:rsidRDefault="00610813" w:rsidP="00610813">
      <w:pPr>
        <w:ind w:left="1135" w:hanging="284"/>
        <w:rPr>
          <w:lang w:eastAsia="ko-KR"/>
        </w:rPr>
      </w:pPr>
      <w:r w:rsidRPr="00B27271">
        <w:rPr>
          <w:rFonts w:eastAsia="Malgun Gothic"/>
          <w:lang w:eastAsia="ko-KR"/>
        </w:rPr>
        <w:t>3&gt;</w:t>
      </w:r>
      <w:r w:rsidRPr="00B27271">
        <w:rPr>
          <w:rFonts w:eastAsia="Malgun Gothic"/>
          <w:lang w:eastAsia="ko-KR"/>
        </w:rPr>
        <w:tab/>
        <w:t>if this MAC entity is configured with</w:t>
      </w:r>
      <w:r w:rsidRPr="00B27271">
        <w:rPr>
          <w:i/>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w:t>
      </w:r>
    </w:p>
    <w:p w14:paraId="31434064" w14:textId="77777777" w:rsidR="00610813" w:rsidRPr="00B27271" w:rsidRDefault="00610813" w:rsidP="00610813">
      <w:pPr>
        <w:pStyle w:val="B4"/>
        <w:rPr>
          <w:lang w:eastAsia="ko-KR"/>
        </w:rPr>
      </w:pPr>
      <w:r w:rsidRPr="00B27271">
        <w:rPr>
          <w:noProof/>
          <w:lang w:eastAsia="ko-KR"/>
        </w:rPr>
        <w:t>4&gt;</w:t>
      </w:r>
      <w:r w:rsidRPr="00B27271">
        <w:rPr>
          <w:noProof/>
        </w:rPr>
        <w:tab/>
      </w:r>
      <w:r w:rsidRPr="00B27271">
        <w:rPr>
          <w:lang w:eastAsia="ko-KR"/>
        </w:rPr>
        <w:t xml:space="preserve">obtain two values for the corresponding </w:t>
      </w:r>
      <w:proofErr w:type="spellStart"/>
      <w:r w:rsidRPr="00B27271">
        <w:rPr>
          <w:lang w:eastAsia="ko-KR"/>
        </w:rPr>
        <w:t>P</w:t>
      </w:r>
      <w:r w:rsidRPr="00B27271">
        <w:rPr>
          <w:vertAlign w:val="subscript"/>
          <w:lang w:eastAsia="ko-KR"/>
        </w:rPr>
        <w:t>CMAX,f,c,k</w:t>
      </w:r>
      <w:proofErr w:type="spellEnd"/>
      <w:r w:rsidRPr="00B27271">
        <w:rPr>
          <w:lang w:eastAsia="ko-KR"/>
        </w:rPr>
        <w:t xml:space="preserve"> fields from the physical layer.</w:t>
      </w:r>
    </w:p>
    <w:p w14:paraId="7C0A115E" w14:textId="77777777" w:rsidR="00610813" w:rsidRPr="00B27271" w:rsidRDefault="00610813" w:rsidP="00610813">
      <w:pPr>
        <w:pStyle w:val="B4"/>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494992" w14:textId="77777777" w:rsidR="00610813" w:rsidRPr="00B27271" w:rsidRDefault="00610813" w:rsidP="00610813">
      <w:pPr>
        <w:pStyle w:val="B5"/>
        <w:rPr>
          <w:noProof/>
          <w:lang w:eastAsia="ko-KR"/>
        </w:rPr>
      </w:pPr>
      <w:r w:rsidRPr="00B27271">
        <w:t>5&gt;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7B983AC8" w14:textId="77777777" w:rsidR="00610813" w:rsidRPr="00B27271" w:rsidRDefault="00610813" w:rsidP="00610813">
      <w:pPr>
        <w:pStyle w:val="B3"/>
        <w:rPr>
          <w:noProof/>
        </w:rPr>
      </w:pPr>
      <w:r w:rsidRPr="00B27271">
        <w:rPr>
          <w:rFonts w:eastAsia="Malgun Gothic"/>
          <w:lang w:eastAsia="ko-KR"/>
        </w:rPr>
        <w:t>3&gt;</w:t>
      </w:r>
      <w:r w:rsidRPr="00B27271">
        <w:rPr>
          <w:rFonts w:eastAsia="Malgun Gothic"/>
          <w:lang w:eastAsia="ko-KR"/>
        </w:rPr>
        <w:tab/>
        <w:t>else:</w:t>
      </w:r>
    </w:p>
    <w:p w14:paraId="1A13F535" w14:textId="77777777" w:rsidR="00610813" w:rsidRPr="00B27271" w:rsidRDefault="00610813" w:rsidP="00610813">
      <w:pPr>
        <w:pStyle w:val="B4"/>
        <w:rPr>
          <w:noProof/>
        </w:rPr>
      </w:pPr>
      <w:r w:rsidRPr="00B27271">
        <w:rPr>
          <w:noProof/>
        </w:rPr>
        <w:t>4&gt;</w:t>
      </w:r>
      <w:r w:rsidRPr="00B27271">
        <w:rPr>
          <w:noProof/>
        </w:rPr>
        <w:tab/>
        <w:t>obtain the value for the corresponding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 xml:space="preserve"> field from the physical layer;</w:t>
      </w:r>
    </w:p>
    <w:p w14:paraId="0AB2B11F"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w:t>
      </w:r>
    </w:p>
    <w:p w14:paraId="0441B4F4" w14:textId="77777777" w:rsidR="00610813" w:rsidRPr="00B27271" w:rsidRDefault="00610813" w:rsidP="00610813">
      <w:pPr>
        <w:pStyle w:val="B5"/>
        <w:rPr>
          <w:lang w:eastAsia="ko-KR"/>
        </w:rPr>
      </w:pPr>
      <w:r w:rsidRPr="00B27271">
        <w:rPr>
          <w:noProof/>
          <w:lang w:eastAsia="ko-KR"/>
        </w:rPr>
        <w:t>5&gt;</w:t>
      </w:r>
      <w:r w:rsidRPr="00B27271">
        <w:rPr>
          <w:noProof/>
          <w:lang w:eastAsia="ko-KR"/>
        </w:rPr>
        <w:tab/>
        <w:t>obtain the value for the corresponding MPE field from the physical layer.</w:t>
      </w:r>
    </w:p>
    <w:p w14:paraId="67C79B14" w14:textId="77777777" w:rsidR="00610813" w:rsidRPr="00B27271" w:rsidRDefault="00610813" w:rsidP="00610813">
      <w:pPr>
        <w:pStyle w:val="B4"/>
      </w:pPr>
      <w:r w:rsidRPr="00B27271">
        <w:t>4&gt;</w:t>
      </w:r>
      <w:r w:rsidRPr="00B27271">
        <w:tab/>
        <w:t xml:space="preserve">if </w:t>
      </w:r>
      <w:r w:rsidRPr="00B27271">
        <w:rPr>
          <w:i/>
          <w:iCs/>
        </w:rPr>
        <w:t>mpe-Reporting-FR2-r17</w:t>
      </w:r>
      <w:r w:rsidRPr="00B27271">
        <w:rPr>
          <w:iCs/>
        </w:rPr>
        <w:t xml:space="preserve"> is configured </w:t>
      </w:r>
      <w:r w:rsidRPr="00B27271">
        <w:t>and this Serving Cell operates on FR2 and this Serving Cell is associated to this MAC entity:</w:t>
      </w:r>
    </w:p>
    <w:p w14:paraId="6F952F12" w14:textId="77777777" w:rsidR="00610813" w:rsidRPr="00B27271" w:rsidRDefault="00610813" w:rsidP="00610813">
      <w:pPr>
        <w:pStyle w:val="B5"/>
      </w:pPr>
      <w:r w:rsidRPr="00B27271">
        <w:lastRenderedPageBreak/>
        <w:t>5&gt;</w:t>
      </w:r>
      <w:r w:rsidRPr="00B27271">
        <w:tab/>
        <w:t xml:space="preserve">obtain the value for the corresponding </w:t>
      </w:r>
      <w:proofErr w:type="spellStart"/>
      <w:r w:rsidRPr="00B27271">
        <w:t>MPE</w:t>
      </w:r>
      <w:r w:rsidRPr="00B27271">
        <w:rPr>
          <w:vertAlign w:val="subscript"/>
        </w:rPr>
        <w:t>i</w:t>
      </w:r>
      <w:proofErr w:type="spellEnd"/>
      <w:r w:rsidRPr="00B27271">
        <w:t xml:space="preserve"> field from the physical layer;</w:t>
      </w:r>
    </w:p>
    <w:p w14:paraId="493BB974" w14:textId="77777777" w:rsidR="00610813" w:rsidRPr="00B27271" w:rsidRDefault="00610813" w:rsidP="00610813">
      <w:pPr>
        <w:pStyle w:val="B5"/>
        <w:rPr>
          <w:noProof/>
          <w:lang w:eastAsia="ko-KR"/>
        </w:rPr>
      </w:pPr>
      <w:r w:rsidRPr="00B27271">
        <w:rPr>
          <w:rFonts w:eastAsia="MS Mincho"/>
          <w:lang w:eastAsia="zh-CN"/>
        </w:rPr>
        <w:t>5&gt;</w:t>
      </w:r>
      <w:r w:rsidRPr="00B27271">
        <w:tab/>
      </w:r>
      <w:r w:rsidRPr="00B27271">
        <w:rPr>
          <w:rFonts w:eastAsia="MS Mincho"/>
          <w:lang w:eastAsia="zh-CN"/>
        </w:rPr>
        <w:t xml:space="preserve">obtain the value for the corresponding </w:t>
      </w:r>
      <w:proofErr w:type="spellStart"/>
      <w:r w:rsidRPr="00B27271">
        <w:t>Resource</w:t>
      </w:r>
      <w:r w:rsidRPr="00B27271">
        <w:rPr>
          <w:vertAlign w:val="subscript"/>
          <w:lang w:eastAsia="ko-KR"/>
        </w:rPr>
        <w:t>i</w:t>
      </w:r>
      <w:proofErr w:type="spellEnd"/>
      <w:r w:rsidRPr="00B27271">
        <w:rPr>
          <w:rFonts w:eastAsia="MS Mincho"/>
          <w:lang w:eastAsia="zh-CN"/>
        </w:rPr>
        <w:t xml:space="preserve"> field </w:t>
      </w:r>
      <w:r w:rsidRPr="00B27271">
        <w:t xml:space="preserve">from </w:t>
      </w:r>
      <w:r w:rsidRPr="00B27271">
        <w:rPr>
          <w:rFonts w:eastAsia="MS Mincho"/>
          <w:lang w:eastAsia="zh-CN"/>
        </w:rPr>
        <w:t>the physical layer.</w:t>
      </w:r>
    </w:p>
    <w:p w14:paraId="134670FC"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rPr>
          <w:i/>
          <w:iCs/>
          <w:lang w:eastAsia="ko-KR"/>
        </w:rPr>
        <w:t>dpc-Reporting-FR1</w:t>
      </w:r>
      <w:r w:rsidRPr="00B27271">
        <w:rPr>
          <w:lang w:eastAsia="ko-KR"/>
        </w:rPr>
        <w:t xml:space="preserve"> is configured and this Serving Cell operates on FR1:</w:t>
      </w:r>
    </w:p>
    <w:p w14:paraId="10691EDC" w14:textId="77777777" w:rsidR="00610813" w:rsidRPr="00B27271" w:rsidRDefault="00610813" w:rsidP="00610813">
      <w:pPr>
        <w:pStyle w:val="B5"/>
        <w:rPr>
          <w:lang w:eastAsia="ko-KR"/>
        </w:rPr>
      </w:pPr>
      <w:r w:rsidRPr="00B27271">
        <w:rPr>
          <w:lang w:eastAsia="ko-KR"/>
        </w:rPr>
        <w:t>5&gt;</w:t>
      </w:r>
      <w:r w:rsidRPr="00B27271">
        <w:rPr>
          <w:lang w:eastAsia="ko-KR"/>
        </w:rPr>
        <w:tab/>
        <w:t>obtain the value for the corresponding DPC field from the physical layer.</w:t>
      </w:r>
    </w:p>
    <w:p w14:paraId="2BD190F3"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21B28881"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Single entry PHR as defined in clause 6.1.3.48 based on the values reported by the physical layer.</w:t>
      </w:r>
    </w:p>
    <w:p w14:paraId="592B889D"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624E15F"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STx2P MAC CE as defined in clause 6.1.3.81 based on the values reported by the physical layer.</w:t>
      </w:r>
    </w:p>
    <w:p w14:paraId="7FE700C1"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this Serving Cell is configured with multiple TRP PUSCH repetition:</w:t>
      </w:r>
    </w:p>
    <w:p w14:paraId="5C14E712"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MAC CE as defined in clause 6.1.3.50 based on the values reported by the physical layer.</w:t>
      </w:r>
    </w:p>
    <w:p w14:paraId="28F17A3A"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EAD0FF"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Single Entry PHR with assumed PUSCH MAC CE as defined in clause 6.1.3.78 based on the values reported by the physical layer.</w:t>
      </w:r>
    </w:p>
    <w:p w14:paraId="15609CE2" w14:textId="77777777" w:rsidR="00610813" w:rsidRPr="00B27271" w:rsidRDefault="00610813" w:rsidP="00610813">
      <w:pPr>
        <w:pStyle w:val="B3"/>
        <w:rPr>
          <w:noProof/>
        </w:rPr>
      </w:pPr>
      <w:r w:rsidRPr="00B27271">
        <w:rPr>
          <w:noProof/>
          <w:lang w:eastAsia="ko-KR"/>
        </w:rPr>
        <w:t>3&gt;</w:t>
      </w:r>
      <w:r w:rsidRPr="00B27271">
        <w:rPr>
          <w:noProof/>
        </w:rPr>
        <w:tab/>
        <w:t>else:</w:t>
      </w:r>
    </w:p>
    <w:p w14:paraId="366F4033" w14:textId="77777777" w:rsidR="00610813" w:rsidRPr="00B27271" w:rsidRDefault="00610813" w:rsidP="00610813">
      <w:pPr>
        <w:pStyle w:val="B4"/>
        <w:rPr>
          <w:noProof/>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Single Entry PHR MAC </w:t>
      </w:r>
      <w:r w:rsidRPr="00B27271">
        <w:rPr>
          <w:noProof/>
          <w:lang w:eastAsia="ko-KR"/>
        </w:rPr>
        <w:t>CE</w:t>
      </w:r>
      <w:r w:rsidRPr="00B27271">
        <w:rPr>
          <w:noProof/>
        </w:rPr>
        <w:t xml:space="preserve"> as defined in clause 6.1.3.</w:t>
      </w:r>
      <w:r w:rsidRPr="00B27271">
        <w:rPr>
          <w:noProof/>
          <w:lang w:eastAsia="ko-KR"/>
        </w:rPr>
        <w:t>8</w:t>
      </w:r>
      <w:r w:rsidRPr="00B27271">
        <w:rPr>
          <w:noProof/>
        </w:rPr>
        <w:t xml:space="preserve"> based on the values reported by the physical layer.</w:t>
      </w:r>
    </w:p>
    <w:p w14:paraId="64FEC3E9"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if this PHR report is an MPE P-MPR report:</w:t>
      </w:r>
    </w:p>
    <w:p w14:paraId="1CAEA441"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start or restart the </w:t>
      </w:r>
      <w:r w:rsidRPr="00B27271">
        <w:rPr>
          <w:i/>
          <w:iCs/>
          <w:noProof/>
          <w:lang w:eastAsia="ko-KR"/>
        </w:rPr>
        <w:t>mpe-ProhibitTimer</w:t>
      </w:r>
      <w:r w:rsidRPr="00B27271">
        <w:rPr>
          <w:noProof/>
          <w:lang w:eastAsia="ko-KR"/>
        </w:rPr>
        <w:t>;</w:t>
      </w:r>
    </w:p>
    <w:p w14:paraId="72E00696"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cancel triggered MPE P-MPR reporting for Serving Cells included in the PHR MAC CE.</w:t>
      </w:r>
    </w:p>
    <w:p w14:paraId="17699272"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phr-PeriodicTimer</w:t>
      </w:r>
      <w:r w:rsidRPr="00B27271">
        <w:rPr>
          <w:noProof/>
        </w:rPr>
        <w:t>;</w:t>
      </w:r>
    </w:p>
    <w:p w14:paraId="4823CCE5"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w:t>
      </w:r>
      <w:r w:rsidRPr="00B27271">
        <w:rPr>
          <w:i/>
          <w:noProof/>
          <w:lang w:eastAsia="ko-KR"/>
        </w:rPr>
        <w:t>Prohibit</w:t>
      </w:r>
      <w:r w:rsidRPr="00B27271">
        <w:rPr>
          <w:i/>
          <w:noProof/>
        </w:rPr>
        <w:t>Timer</w:t>
      </w:r>
      <w:r w:rsidRPr="00B27271">
        <w:rPr>
          <w:noProof/>
        </w:rPr>
        <w:t>;</w:t>
      </w:r>
    </w:p>
    <w:p w14:paraId="207850D9" w14:textId="77777777" w:rsidR="00610813" w:rsidRPr="00B27271" w:rsidRDefault="00610813" w:rsidP="00610813">
      <w:pPr>
        <w:pStyle w:val="B2"/>
      </w:pPr>
      <w:r w:rsidRPr="00B27271">
        <w:rPr>
          <w:noProof/>
          <w:lang w:eastAsia="ko-KR"/>
        </w:rPr>
        <w:t>2&gt;</w:t>
      </w:r>
      <w:r w:rsidRPr="00B27271">
        <w:rPr>
          <w:noProof/>
        </w:rPr>
        <w:tab/>
        <w:t>cancel all triggered PHR(s).</w:t>
      </w:r>
    </w:p>
    <w:p w14:paraId="42C25EA3" w14:textId="77777777" w:rsidR="00610813" w:rsidRPr="00B27271" w:rsidRDefault="00610813" w:rsidP="00610813">
      <w:pPr>
        <w:rPr>
          <w:lang w:eastAsia="ko-KR"/>
        </w:rPr>
      </w:pPr>
      <w:r w:rsidRPr="00B27271">
        <w:rPr>
          <w:lang w:eastAsia="ko-KR"/>
        </w:rPr>
        <w:t>All triggered PHRs</w:t>
      </w:r>
      <w:r w:rsidRPr="00B27271">
        <w:rPr>
          <w:rFonts w:eastAsia="Malgun Gothic"/>
          <w:lang w:eastAsia="ko-KR"/>
        </w:rPr>
        <w:t xml:space="preserve"> </w:t>
      </w:r>
      <w:r w:rsidRPr="00B27271">
        <w:rPr>
          <w:lang w:eastAsia="ko-KR"/>
        </w:rPr>
        <w:t>shall be cancelled when</w:t>
      </w:r>
      <w:r w:rsidRPr="00B27271">
        <w:rPr>
          <w:lang w:eastAsia="zh-CN"/>
        </w:rPr>
        <w:t xml:space="preserve"> there is an ongoing SDT procedure as in clause 5.27 and</w:t>
      </w:r>
      <w:r w:rsidRPr="00B27271">
        <w:rPr>
          <w:lang w:eastAsia="ko-KR"/>
        </w:rPr>
        <w:t xml:space="preserve"> the UL grant(s) can accommodate all pending data available for transmission but is not sufficient to additionally accommodate the PHR MAC CE plus its </w:t>
      </w:r>
      <w:proofErr w:type="spellStart"/>
      <w:r w:rsidRPr="00B27271">
        <w:rPr>
          <w:lang w:eastAsia="ko-KR"/>
        </w:rPr>
        <w:t>subheader</w:t>
      </w:r>
      <w:proofErr w:type="spellEnd"/>
      <w:r w:rsidRPr="00B27271">
        <w:rPr>
          <w:lang w:eastAsia="ko-KR"/>
        </w:rPr>
        <w:t>.</w:t>
      </w:r>
    </w:p>
    <w:p w14:paraId="20D9C5AE" w14:textId="77777777" w:rsidR="002124C4" w:rsidRPr="00B27271" w:rsidRDefault="002124C4" w:rsidP="002124C4">
      <w:pPr>
        <w:pStyle w:val="Heading2"/>
        <w:rPr>
          <w:lang w:eastAsia="ko-KR"/>
        </w:rPr>
      </w:pPr>
      <w:bookmarkStart w:id="21" w:name="_Toc201677603"/>
      <w:bookmarkEnd w:id="14"/>
      <w:bookmarkEnd w:id="15"/>
      <w:bookmarkEnd w:id="16"/>
      <w:bookmarkEnd w:id="17"/>
      <w:bookmarkEnd w:id="18"/>
      <w:bookmarkEnd w:id="19"/>
      <w:r w:rsidRPr="00B27271">
        <w:rPr>
          <w:lang w:eastAsia="ko-KR"/>
        </w:rPr>
        <w:t>5.7</w:t>
      </w:r>
      <w:r w:rsidRPr="00B27271">
        <w:rPr>
          <w:lang w:eastAsia="ko-KR"/>
        </w:rPr>
        <w:tab/>
        <w:t>Discontinuous Reception (DRX)</w:t>
      </w:r>
      <w:bookmarkEnd w:id="21"/>
    </w:p>
    <w:p w14:paraId="5D8165C6" w14:textId="77777777" w:rsidR="002124C4" w:rsidRPr="00B27271" w:rsidRDefault="002124C4" w:rsidP="002124C4">
      <w:pPr>
        <w:rPr>
          <w:lang w:eastAsia="ko-KR"/>
        </w:rPr>
      </w:pPr>
      <w:r w:rsidRPr="00B27271">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B27271">
        <w:rPr>
          <w:lang w:eastAsia="ko-KR"/>
        </w:rPr>
        <w:t>cellDTRX</w:t>
      </w:r>
      <w:proofErr w:type="spellEnd"/>
      <w:r w:rsidRPr="00B27271">
        <w:rPr>
          <w:lang w:eastAsia="ko-KR"/>
        </w:rPr>
        <w:t>-RNTI.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82A344C" w14:textId="77777777" w:rsidR="002124C4" w:rsidRPr="00B27271" w:rsidRDefault="002124C4" w:rsidP="002124C4">
      <w:pPr>
        <w:pStyle w:val="NO"/>
        <w:rPr>
          <w:lang w:eastAsia="ko-KR"/>
        </w:rPr>
      </w:pPr>
      <w:r w:rsidRPr="00B27271">
        <w:rPr>
          <w:lang w:eastAsia="ko-KR"/>
        </w:rPr>
        <w:t>NOTE 1:</w:t>
      </w:r>
      <w:r w:rsidRPr="00B27271">
        <w:rPr>
          <w:lang w:eastAsia="ko-KR"/>
        </w:rPr>
        <w:tab/>
        <w:t>Void</w:t>
      </w:r>
    </w:p>
    <w:p w14:paraId="16251982" w14:textId="77777777" w:rsidR="002124C4" w:rsidRPr="00B27271" w:rsidRDefault="002124C4" w:rsidP="002124C4">
      <w:pPr>
        <w:rPr>
          <w:lang w:eastAsia="ko-KR"/>
        </w:rPr>
      </w:pPr>
      <w:r w:rsidRPr="00B27271">
        <w:rPr>
          <w:lang w:eastAsia="ko-KR"/>
        </w:rPr>
        <w:lastRenderedPageBreak/>
        <w:t>RRC controls DRX operation by configuring the following parameters:</w:t>
      </w:r>
    </w:p>
    <w:p w14:paraId="2850582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drx-onDurationTimer</w:t>
      </w:r>
      <w:proofErr w:type="spellEnd"/>
      <w:r w:rsidRPr="00B27271">
        <w:rPr>
          <w:lang w:eastAsia="ko-KR"/>
        </w:rPr>
        <w:t>: the duration at the beginning of a DRX cycle;</w:t>
      </w:r>
    </w:p>
    <w:p w14:paraId="2D52DEC2"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drx-SlotOffset</w:t>
      </w:r>
      <w:proofErr w:type="spellEnd"/>
      <w:r w:rsidRPr="00B27271">
        <w:rPr>
          <w:lang w:eastAsia="ko-KR"/>
        </w:rPr>
        <w:t xml:space="preserve">: the delay before starting the </w:t>
      </w:r>
      <w:proofErr w:type="spellStart"/>
      <w:r w:rsidRPr="00B27271">
        <w:rPr>
          <w:i/>
          <w:lang w:eastAsia="ko-KR"/>
        </w:rPr>
        <w:t>drx-onDurationTimer</w:t>
      </w:r>
      <w:proofErr w:type="spellEnd"/>
      <w:r w:rsidRPr="00B27271">
        <w:rPr>
          <w:lang w:eastAsia="ko-KR"/>
        </w:rPr>
        <w:t>;</w:t>
      </w:r>
    </w:p>
    <w:p w14:paraId="5F3885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drx-InactivityTimer</w:t>
      </w:r>
      <w:proofErr w:type="spellEnd"/>
      <w:r w:rsidRPr="00B27271">
        <w:rPr>
          <w:lang w:eastAsia="ko-KR"/>
        </w:rPr>
        <w:t>: the duration after the PDCCH occasion in which a PDCCH indicates a new UL, DL or SL transmission for the MAC entity;</w:t>
      </w:r>
    </w:p>
    <w:p w14:paraId="1660B57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drx-RetransmissionTimerDL</w:t>
      </w:r>
      <w:proofErr w:type="spellEnd"/>
      <w:r w:rsidRPr="00B27271">
        <w:rPr>
          <w:lang w:eastAsia="ko-KR"/>
        </w:rPr>
        <w:t xml:space="preserve"> (per DL HARQ process except for the broadcast process): the maximum duration until a DL retransmission is received;</w:t>
      </w:r>
    </w:p>
    <w:p w14:paraId="171EAC64"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drx-RetransmissionTimerUL</w:t>
      </w:r>
      <w:proofErr w:type="spellEnd"/>
      <w:r w:rsidRPr="00B27271">
        <w:rPr>
          <w:lang w:eastAsia="ko-KR"/>
        </w:rPr>
        <w:t xml:space="preserve"> (per UL HARQ process): the maximum duration until a grant for UL retransmission is received;</w:t>
      </w:r>
    </w:p>
    <w:p w14:paraId="0EC82C1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drx-LongCycleStartOffset</w:t>
      </w:r>
      <w:proofErr w:type="spellEnd"/>
      <w:r w:rsidRPr="00B27271">
        <w:rPr>
          <w:lang w:eastAsia="ko-KR"/>
        </w:rPr>
        <w:t xml:space="preserve">: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starts;</w:t>
      </w:r>
    </w:p>
    <w:p w14:paraId="3050CE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drx-NonIntegerLongCycleStartOffset</w:t>
      </w:r>
      <w:proofErr w:type="spellEnd"/>
      <w:r w:rsidRPr="00B27271">
        <w:rPr>
          <w:lang w:eastAsia="ko-KR"/>
        </w:rPr>
        <w:t xml:space="preserve"> (optional):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 when the length of the Long DRX cycle and/or the short DRX cycle is not an integer;</w:t>
      </w:r>
    </w:p>
    <w:p w14:paraId="2721AF2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w:t>
      </w:r>
      <w:proofErr w:type="spellEnd"/>
      <w:r w:rsidRPr="00B27271">
        <w:rPr>
          <w:lang w:eastAsia="ko-KR"/>
        </w:rPr>
        <w:t xml:space="preserve"> (optional): the Short DRX cycle;</w:t>
      </w:r>
    </w:p>
    <w:p w14:paraId="524A476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drx-NonIntegerShortCycle</w:t>
      </w:r>
      <w:proofErr w:type="spellEnd"/>
      <w:r w:rsidRPr="00B27271">
        <w:rPr>
          <w:lang w:eastAsia="ko-KR"/>
        </w:rPr>
        <w:t xml:space="preserve"> (optional): the Short DRX cycle whose length is not an integer;</w:t>
      </w:r>
    </w:p>
    <w:p w14:paraId="06A3515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drx-ShortCycleTimer</w:t>
      </w:r>
      <w:proofErr w:type="spellEnd"/>
      <w:r w:rsidRPr="00B27271">
        <w:rPr>
          <w:lang w:eastAsia="ko-KR"/>
        </w:rPr>
        <w:t xml:space="preserve"> (optional): the duration the UE shall follow the Short DRX cycle;</w:t>
      </w:r>
    </w:p>
    <w:p w14:paraId="4274D657"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(per DL HARQ process except for the broadcast process): the minimum duration before a DL assignment for HARQ retransmission is expected by the MAC entity;</w:t>
      </w:r>
    </w:p>
    <w:p w14:paraId="174FAFF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(per UL HARQ process): the minimum duration before a UL HARQ retransmission grant is expected by the MAC entity;</w:t>
      </w:r>
    </w:p>
    <w:p w14:paraId="671F0AF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maximum duration until a grant for SL retransmission is received;</w:t>
      </w:r>
    </w:p>
    <w:p w14:paraId="2CF5B82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minimum duration before an SL retransmission grant is expected by the MAC entity;</w:t>
      </w:r>
    </w:p>
    <w:p w14:paraId="69A73A29"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noProof/>
          <w:lang w:eastAsia="ko-KR"/>
        </w:rPr>
        <w:t>drx-LastTransmissionUL</w:t>
      </w:r>
      <w:r w:rsidRPr="00B27271">
        <w:rPr>
          <w:noProof/>
          <w:lang w:eastAsia="ko-KR"/>
        </w:rPr>
        <w:t xml:space="preserve"> </w:t>
      </w:r>
      <w:r w:rsidRPr="00B27271">
        <w:rPr>
          <w:lang w:eastAsia="ko-KR"/>
        </w:rPr>
        <w:t xml:space="preserve">(optional): the configuration to start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after the last transmission within a bundle;</w:t>
      </w:r>
    </w:p>
    <w:p w14:paraId="4F6F30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ps</w:t>
      </w:r>
      <w:proofErr w:type="spellEnd"/>
      <w:r w:rsidRPr="00B27271">
        <w:rPr>
          <w:i/>
          <w:lang w:eastAsia="ko-KR"/>
        </w:rPr>
        <w:t>-Wakeup</w:t>
      </w:r>
      <w:r w:rsidRPr="00B27271">
        <w:rPr>
          <w:lang w:eastAsia="ko-KR"/>
        </w:rPr>
        <w:t xml:space="preserve"> (optional): the configuration to start associated </w:t>
      </w:r>
      <w:proofErr w:type="spellStart"/>
      <w:r w:rsidRPr="00B27271">
        <w:rPr>
          <w:i/>
          <w:lang w:eastAsia="ko-KR"/>
        </w:rPr>
        <w:t>drx-onDurationTimer</w:t>
      </w:r>
      <w:proofErr w:type="spellEnd"/>
      <w:r w:rsidRPr="00B27271">
        <w:rPr>
          <w:lang w:eastAsia="ko-KR"/>
        </w:rPr>
        <w:t xml:space="preserve"> in case DCP is</w:t>
      </w:r>
      <w:r w:rsidRPr="00B27271">
        <w:rPr>
          <w:lang w:eastAsia="zh-CN"/>
        </w:rPr>
        <w:t xml:space="preserve"> monitored but</w:t>
      </w:r>
      <w:r w:rsidRPr="00B27271">
        <w:rPr>
          <w:lang w:eastAsia="ko-KR"/>
        </w:rPr>
        <w:t xml:space="preserve"> not detected;</w:t>
      </w:r>
    </w:p>
    <w:p w14:paraId="779ED764"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lang w:eastAsia="ko-KR"/>
        </w:rPr>
        <w:t>ps-TransmitOtherPeriodicCSI</w:t>
      </w:r>
      <w:proofErr w:type="spellEnd"/>
      <w:r w:rsidRPr="00B27271" w:rsidDel="008D0471">
        <w:rPr>
          <w:lang w:eastAsia="ko-KR"/>
        </w:rPr>
        <w:t xml:space="preserve"> </w:t>
      </w:r>
      <w:r w:rsidRPr="00B27271">
        <w:rPr>
          <w:lang w:eastAsia="ko-KR"/>
        </w:rPr>
        <w:t xml:space="preserve">(optional): the configuration to report periodic CSI that is not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23BA0A58"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ps-TransmitPeriodicL1-RSRP</w:t>
      </w:r>
      <w:r w:rsidRPr="00B27271">
        <w:rPr>
          <w:lang w:eastAsia="ko-KR"/>
        </w:rPr>
        <w:t xml:space="preserve"> (optional): the configuration to transmit periodic CSI that is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332BA4EA"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iCs/>
        </w:rPr>
        <w:t>downlinkHARQ-FeedbackDisabled</w:t>
      </w:r>
      <w:proofErr w:type="spellEnd"/>
      <w:r w:rsidRPr="00B27271">
        <w:rPr>
          <w:lang w:eastAsia="ko-KR"/>
        </w:rPr>
        <w:t xml:space="preserve"> (optional): the configuration to disable HARQ feedback per DL HARQ process;</w:t>
      </w:r>
    </w:p>
    <w:p w14:paraId="2C6281C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uplinkHARQ</w:t>
      </w:r>
      <w:proofErr w:type="spellEnd"/>
      <w:r w:rsidRPr="00B27271">
        <w:rPr>
          <w:i/>
          <w:iCs/>
          <w:lang w:eastAsia="ko-KR"/>
        </w:rPr>
        <w:t>-Mode</w:t>
      </w:r>
      <w:r w:rsidRPr="00B27271">
        <w:rPr>
          <w:lang w:eastAsia="ko-KR"/>
        </w:rPr>
        <w:t xml:space="preserve"> (optional): the configuration to set </w:t>
      </w:r>
      <w:proofErr w:type="spellStart"/>
      <w:r w:rsidRPr="00B27271">
        <w:rPr>
          <w:i/>
          <w:iCs/>
          <w:lang w:eastAsia="ko-KR"/>
        </w:rPr>
        <w:t>HARQmodeA</w:t>
      </w:r>
      <w:proofErr w:type="spellEnd"/>
      <w:r w:rsidRPr="00B27271">
        <w:rPr>
          <w:lang w:eastAsia="ko-KR"/>
        </w:rPr>
        <w:t xml:space="preserve"> or </w:t>
      </w:r>
      <w:proofErr w:type="spellStart"/>
      <w:r w:rsidRPr="00B27271">
        <w:rPr>
          <w:i/>
          <w:iCs/>
          <w:lang w:eastAsia="ko-KR"/>
        </w:rPr>
        <w:t>HARQmodeB</w:t>
      </w:r>
      <w:proofErr w:type="spellEnd"/>
      <w:r w:rsidRPr="00B27271">
        <w:rPr>
          <w:lang w:eastAsia="ko-KR"/>
        </w:rPr>
        <w:t xml:space="preserve"> per UL HARQ process;</w:t>
      </w:r>
    </w:p>
    <w:p w14:paraId="5A19377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 xml:space="preserve">(optional): the configuration to disable starting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for UL transmission over a configured uplink grant;</w:t>
      </w:r>
    </w:p>
    <w:p w14:paraId="14717B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drx-TimeReferenceSFN</w:t>
      </w:r>
      <w:proofErr w:type="spellEnd"/>
      <w:r w:rsidRPr="00B27271">
        <w:rPr>
          <w:lang w:eastAsia="ko-KR"/>
        </w:rPr>
        <w:t xml:space="preserve"> (optional): the configuration to indicate how UE initializes of </w:t>
      </w:r>
      <w:r w:rsidRPr="00B27271">
        <w:rPr>
          <w:i/>
          <w:iCs/>
          <w:lang w:eastAsia="ko-KR"/>
        </w:rPr>
        <w:t>DRX_SFN_COUNTER</w:t>
      </w:r>
      <w:r w:rsidRPr="00B27271">
        <w:rPr>
          <w:lang w:eastAsia="ko-KR"/>
        </w:rPr>
        <w:t>.</w:t>
      </w:r>
    </w:p>
    <w:p w14:paraId="60AE75BF" w14:textId="77777777" w:rsidR="002124C4" w:rsidRPr="00B27271" w:rsidRDefault="002124C4" w:rsidP="002124C4">
      <w:r w:rsidRPr="00B27271">
        <w:t xml:space="preserve">The following UE variable is used for the DRX operation if </w:t>
      </w:r>
      <w:proofErr w:type="spellStart"/>
      <w:r w:rsidRPr="00B27271">
        <w:rPr>
          <w:i/>
          <w:iCs/>
        </w:rPr>
        <w:t>drx-NonIntegerLongCycleStartOffset</w:t>
      </w:r>
      <w:proofErr w:type="spellEnd"/>
      <w:r w:rsidRPr="00B27271">
        <w:t xml:space="preserve"> is configured:</w:t>
      </w:r>
    </w:p>
    <w:p w14:paraId="1FE7FC40" w14:textId="77777777" w:rsidR="002124C4" w:rsidRPr="00B27271" w:rsidRDefault="002124C4" w:rsidP="002124C4">
      <w:pPr>
        <w:pStyle w:val="B1"/>
        <w:rPr>
          <w:lang w:eastAsia="ko-KR"/>
        </w:rPr>
      </w:pPr>
      <w:r w:rsidRPr="00B27271">
        <w:rPr>
          <w:lang w:eastAsia="ko-KR"/>
        </w:rPr>
        <w:lastRenderedPageBreak/>
        <w:t>-</w:t>
      </w:r>
      <w:r w:rsidRPr="00B27271">
        <w:rPr>
          <w:lang w:eastAsia="ko-KR"/>
        </w:rPr>
        <w:tab/>
      </w:r>
      <w:r w:rsidRPr="00B27271">
        <w:rPr>
          <w:i/>
          <w:iCs/>
          <w:lang w:eastAsia="ko-KR"/>
        </w:rPr>
        <w:t>DRX_SFN_COUNTER</w:t>
      </w:r>
      <w:r w:rsidRPr="00B27271">
        <w:rPr>
          <w:lang w:eastAsia="ko-KR"/>
        </w:rPr>
        <w:t>: the counter that increments when SFN changes to 0. The maximum value of this counter is at least 65535.</w:t>
      </w:r>
    </w:p>
    <w:p w14:paraId="21C4F141" w14:textId="77777777" w:rsidR="002124C4" w:rsidRPr="00B27271" w:rsidRDefault="002124C4" w:rsidP="002124C4">
      <w:pPr>
        <w:rPr>
          <w:lang w:eastAsia="ko-KR"/>
        </w:rPr>
      </w:pPr>
      <w:r w:rsidRPr="00B27271">
        <w:rPr>
          <w:lang w:eastAsia="ko-KR"/>
        </w:rPr>
        <w:t>Serving Cells of a MAC entity may be configured by RRC in two DRX groups with separate DRX parameters. W</w:t>
      </w:r>
      <w:r w:rsidRPr="00B27271">
        <w:rPr>
          <w:iCs/>
          <w:lang w:eastAsia="ko-KR"/>
        </w:rPr>
        <w:t>hen RRC does not configure a secondary DRX group, there is only one DRX group</w:t>
      </w:r>
      <w:r w:rsidRPr="00B27271">
        <w:t xml:space="preserve"> </w:t>
      </w:r>
      <w:r w:rsidRPr="00B27271">
        <w:rPr>
          <w:iCs/>
          <w:lang w:eastAsia="ko-KR"/>
        </w:rPr>
        <w:t>and all Serving Cells belong to that one DRX group. When two DRX groups are configured, e</w:t>
      </w:r>
      <w:r w:rsidRPr="00B27271">
        <w:rPr>
          <w:lang w:eastAsia="ko-KR"/>
        </w:rPr>
        <w:t xml:space="preserve">ach Serving Cell is uniquely assigned to either of the two groups. The DRX parameters that are separately configured for each DRX group are: </w:t>
      </w:r>
      <w:proofErr w:type="spellStart"/>
      <w:r w:rsidRPr="00B27271">
        <w:rPr>
          <w:i/>
          <w:lang w:eastAsia="ko-KR"/>
        </w:rPr>
        <w:t>drx-onDurationTimer</w:t>
      </w:r>
      <w:proofErr w:type="spellEnd"/>
      <w:r w:rsidRPr="00B27271">
        <w:rPr>
          <w:lang w:eastAsia="ko-KR"/>
        </w:rPr>
        <w:t xml:space="preserve">, </w:t>
      </w:r>
      <w:proofErr w:type="spellStart"/>
      <w:r w:rsidRPr="00B27271">
        <w:rPr>
          <w:i/>
          <w:lang w:eastAsia="ko-KR"/>
        </w:rPr>
        <w:t>drx-InactivityTimer</w:t>
      </w:r>
      <w:proofErr w:type="spellEnd"/>
      <w:r w:rsidRPr="00B27271">
        <w:rPr>
          <w:iCs/>
          <w:lang w:eastAsia="ko-KR"/>
        </w:rPr>
        <w:t xml:space="preserve">. The DRX parameters that are common to the DRX groups are: </w:t>
      </w:r>
      <w:proofErr w:type="spellStart"/>
      <w:r w:rsidRPr="00B27271">
        <w:rPr>
          <w:i/>
          <w:lang w:eastAsia="ko-KR"/>
        </w:rPr>
        <w:t>drx-SlotOffset</w:t>
      </w:r>
      <w:proofErr w:type="spellEnd"/>
      <w:r w:rsidRPr="00B27271">
        <w:rPr>
          <w:lang w:eastAsia="ko-KR"/>
        </w:rPr>
        <w:t xml:space="preserve">, </w:t>
      </w:r>
      <w:proofErr w:type="spellStart"/>
      <w:r w:rsidRPr="00B27271">
        <w:rPr>
          <w:i/>
          <w:lang w:eastAsia="ko-KR"/>
        </w:rPr>
        <w:t>drx-RetransmissionTimerDL</w:t>
      </w:r>
      <w:proofErr w:type="spellEnd"/>
      <w:r w:rsidRPr="00B27271">
        <w:rPr>
          <w:lang w:eastAsia="ko-KR"/>
        </w:rPr>
        <w:t xml:space="preserve">, </w:t>
      </w:r>
      <w:proofErr w:type="spellStart"/>
      <w:r w:rsidRPr="00B27271">
        <w:rPr>
          <w:i/>
          <w:lang w:eastAsia="ko-KR"/>
        </w:rPr>
        <w:t>drx-RetransmissionTimerUL</w:t>
      </w:r>
      <w:proofErr w:type="spellEnd"/>
      <w:r w:rsidRPr="00B27271">
        <w:rPr>
          <w:lang w:eastAsia="ko-KR"/>
        </w:rPr>
        <w:t xml:space="preserve">, </w:t>
      </w:r>
      <w:proofErr w:type="spellStart"/>
      <w:r w:rsidRPr="00B27271">
        <w:rPr>
          <w:i/>
          <w:lang w:eastAsia="ko-KR"/>
        </w:rPr>
        <w:t>drx-LongCycleStartOffset</w:t>
      </w:r>
      <w:proofErr w:type="spellEnd"/>
      <w:r w:rsidRPr="00B27271">
        <w:rPr>
          <w:lang w:eastAsia="ko-KR"/>
        </w:rPr>
        <w:t xml:space="preserve">, </w:t>
      </w:r>
      <w:proofErr w:type="spellStart"/>
      <w:r w:rsidRPr="00B27271">
        <w:rPr>
          <w:i/>
          <w:lang w:eastAsia="ko-KR"/>
        </w:rPr>
        <w:t>drx-</w:t>
      </w:r>
      <w:r w:rsidRPr="00B27271">
        <w:rPr>
          <w:i/>
          <w:iCs/>
          <w:lang w:eastAsia="ko-KR"/>
        </w:rPr>
        <w:t>NonIntegerLongCycleStartOffset</w:t>
      </w:r>
      <w:proofErr w:type="spellEnd"/>
      <w:r w:rsidRPr="00B27271">
        <w:rPr>
          <w:lang w:eastAsia="ko-KR"/>
        </w:rPr>
        <w:t xml:space="preserve">, </w:t>
      </w:r>
      <w:proofErr w:type="spellStart"/>
      <w:r w:rsidRPr="00B27271">
        <w:rPr>
          <w:i/>
          <w:lang w:eastAsia="ko-KR"/>
        </w:rPr>
        <w:t>drx-ShortCycle</w:t>
      </w:r>
      <w:proofErr w:type="spellEnd"/>
      <w:r w:rsidRPr="00B27271">
        <w:rPr>
          <w:lang w:eastAsia="ko-KR"/>
        </w:rPr>
        <w:t xml:space="preserve"> (optional), </w:t>
      </w:r>
      <w:proofErr w:type="spellStart"/>
      <w:r w:rsidRPr="00B27271">
        <w:rPr>
          <w:i/>
          <w:iCs/>
          <w:lang w:eastAsia="ko-KR"/>
        </w:rPr>
        <w:t>drx-NonIntegerShortCycle</w:t>
      </w:r>
      <w:proofErr w:type="spellEnd"/>
      <w:r w:rsidRPr="00B27271">
        <w:rPr>
          <w:lang w:eastAsia="ko-KR"/>
        </w:rPr>
        <w:t xml:space="preserve"> (optional), </w:t>
      </w:r>
      <w:proofErr w:type="spellStart"/>
      <w:r w:rsidRPr="00B27271">
        <w:rPr>
          <w:i/>
          <w:lang w:eastAsia="ko-KR"/>
        </w:rPr>
        <w:t>drx-ShortCycleTimer</w:t>
      </w:r>
      <w:proofErr w:type="spellEnd"/>
      <w:r w:rsidRPr="00B27271">
        <w:rPr>
          <w:lang w:eastAsia="ko-KR"/>
        </w:rPr>
        <w:t xml:space="preserve"> (optional),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and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w:t>
      </w:r>
    </w:p>
    <w:p w14:paraId="1B680177" w14:textId="77777777" w:rsidR="002124C4" w:rsidRPr="00B27271" w:rsidRDefault="002124C4" w:rsidP="002124C4">
      <w:pPr>
        <w:rPr>
          <w:noProof/>
        </w:rPr>
      </w:pPr>
      <w:r w:rsidRPr="00B27271">
        <w:rPr>
          <w:noProof/>
        </w:rPr>
        <w:t>When DRX is configured, the Active Time for Serving Cells in a DRX group includes the time while:</w:t>
      </w:r>
    </w:p>
    <w:p w14:paraId="000CE436" w14:textId="77777777" w:rsidR="002124C4" w:rsidRPr="00B27271" w:rsidRDefault="002124C4" w:rsidP="002124C4">
      <w:pPr>
        <w:pStyle w:val="B1"/>
        <w:rPr>
          <w:noProof/>
        </w:rPr>
      </w:pPr>
      <w:r w:rsidRPr="00B27271">
        <w:rPr>
          <w:noProof/>
        </w:rPr>
        <w:t>-</w:t>
      </w:r>
      <w:r w:rsidRPr="00B27271">
        <w:rPr>
          <w:noProof/>
        </w:rPr>
        <w:tab/>
      </w:r>
      <w:r w:rsidRPr="00B27271">
        <w:rPr>
          <w:i/>
          <w:noProof/>
        </w:rPr>
        <w:t>drx-onDurationTimer</w:t>
      </w:r>
      <w:r w:rsidRPr="00B27271">
        <w:rPr>
          <w:noProof/>
        </w:rPr>
        <w:t xml:space="preserve"> or </w:t>
      </w:r>
      <w:r w:rsidRPr="00B27271">
        <w:rPr>
          <w:i/>
          <w:noProof/>
        </w:rPr>
        <w:t>drx-InactivityTimer</w:t>
      </w:r>
      <w:r w:rsidRPr="00B27271">
        <w:rPr>
          <w:noProof/>
        </w:rPr>
        <w:t xml:space="preserve"> configured for the DRX group is running; or</w:t>
      </w:r>
    </w:p>
    <w:p w14:paraId="099BA504" w14:textId="77777777" w:rsidR="002124C4" w:rsidRPr="00B27271" w:rsidRDefault="002124C4" w:rsidP="002124C4">
      <w:pPr>
        <w:pStyle w:val="B1"/>
        <w:rPr>
          <w:noProof/>
        </w:rPr>
      </w:pPr>
      <w:r w:rsidRPr="00B27271">
        <w:rPr>
          <w:iCs/>
        </w:rPr>
        <w:t>-</w:t>
      </w:r>
      <w:r w:rsidRPr="00B27271">
        <w:rPr>
          <w:iCs/>
        </w:rPr>
        <w:tab/>
      </w:r>
      <w:proofErr w:type="spellStart"/>
      <w:r w:rsidRPr="00B27271">
        <w:rPr>
          <w:i/>
        </w:rPr>
        <w:t>drx-RetransmissionTimerDL</w:t>
      </w:r>
      <w:proofErr w:type="spellEnd"/>
      <w:r w:rsidRPr="00B27271">
        <w:rPr>
          <w:iCs/>
        </w:rPr>
        <w:t>,</w:t>
      </w:r>
      <w:r w:rsidRPr="00B27271">
        <w:rPr>
          <w:noProof/>
        </w:rPr>
        <w:t xml:space="preserve"> </w:t>
      </w:r>
      <w:proofErr w:type="spellStart"/>
      <w:r w:rsidRPr="00B27271">
        <w:rPr>
          <w:i/>
        </w:rPr>
        <w:t>drx-RetransmissionTimerUL</w:t>
      </w:r>
      <w:proofErr w:type="spellEnd"/>
      <w:r w:rsidRPr="00B27271">
        <w:rPr>
          <w:iCs/>
          <w:noProof/>
        </w:rPr>
        <w:t xml:space="preserve"> </w:t>
      </w:r>
      <w:r w:rsidRPr="00B27271">
        <w:rPr>
          <w:iCs/>
        </w:rPr>
        <w:t>or</w:t>
      </w:r>
      <w:r w:rsidRPr="00B27271">
        <w:rPr>
          <w:iCs/>
          <w:lang w:eastAsia="ko-KR"/>
        </w:rPr>
        <w:t xml:space="preserve"> </w:t>
      </w:r>
      <w:proofErr w:type="spellStart"/>
      <w:r w:rsidRPr="00B27271">
        <w:rPr>
          <w:i/>
          <w:lang w:eastAsia="ko-KR"/>
        </w:rPr>
        <w:t>drx-RetransmissionTimerSL</w:t>
      </w:r>
      <w:proofErr w:type="spellEnd"/>
      <w:r w:rsidRPr="00B27271">
        <w:rPr>
          <w:noProof/>
        </w:rPr>
        <w:t xml:space="preserve"> is running on any Serving Cell in the DRX group; or</w:t>
      </w:r>
    </w:p>
    <w:p w14:paraId="3316432D" w14:textId="77777777" w:rsidR="002124C4" w:rsidRPr="00B27271" w:rsidRDefault="002124C4" w:rsidP="002124C4">
      <w:pPr>
        <w:pStyle w:val="B1"/>
        <w:rPr>
          <w:noProof/>
        </w:rPr>
      </w:pPr>
      <w:r w:rsidRPr="00B27271">
        <w:rPr>
          <w:noProof/>
        </w:rPr>
        <w:t>-</w:t>
      </w:r>
      <w:r w:rsidRPr="00B27271">
        <w:rPr>
          <w:noProof/>
        </w:rPr>
        <w:tab/>
      </w:r>
      <w:r w:rsidRPr="00B27271">
        <w:rPr>
          <w:i/>
          <w:noProof/>
        </w:rPr>
        <w:t>ra-ContentionResolutionTimer</w:t>
      </w:r>
      <w:r w:rsidRPr="00B27271">
        <w:rPr>
          <w:noProof/>
        </w:rPr>
        <w:t xml:space="preserve"> (as described in clause 5.1.5) or </w:t>
      </w:r>
      <w:r w:rsidRPr="00B27271">
        <w:rPr>
          <w:i/>
          <w:iCs/>
          <w:noProof/>
        </w:rPr>
        <w:t>msgB-ResponseWindow</w:t>
      </w:r>
      <w:r w:rsidRPr="00B27271">
        <w:rPr>
          <w:noProof/>
        </w:rPr>
        <w:t xml:space="preserve"> (as described in clause 5.1.4a) is running; or</w:t>
      </w:r>
    </w:p>
    <w:p w14:paraId="781BE9BC" w14:textId="77777777" w:rsidR="002124C4" w:rsidRPr="00B27271" w:rsidRDefault="002124C4" w:rsidP="002124C4">
      <w:pPr>
        <w:pStyle w:val="B1"/>
        <w:rPr>
          <w:noProof/>
        </w:rPr>
      </w:pPr>
      <w:r w:rsidRPr="00B27271">
        <w:rPr>
          <w:noProof/>
        </w:rPr>
        <w:t>-</w:t>
      </w:r>
      <w:r w:rsidRPr="00B27271">
        <w:rPr>
          <w:noProof/>
        </w:rPr>
        <w:tab/>
        <w:t>a Scheduling Request is sent on PUCCH and is pending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plus the UE-gNB RTT; or</w:t>
      </w:r>
    </w:p>
    <w:p w14:paraId="61E2B77F" w14:textId="77777777" w:rsidR="002124C4" w:rsidRPr="00B27271" w:rsidRDefault="002124C4" w:rsidP="002124C4">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51A67A0C" w14:textId="77777777" w:rsidR="002124C4" w:rsidRPr="00B27271" w:rsidRDefault="002124C4" w:rsidP="002124C4">
      <w:pPr>
        <w:pStyle w:val="B1"/>
        <w:rPr>
          <w:noProof/>
        </w:rPr>
      </w:pPr>
      <w:r w:rsidRPr="00B27271">
        <w:rPr>
          <w:noProof/>
        </w:rPr>
        <w:t>-</w:t>
      </w:r>
      <w:r w:rsidRPr="00B27271">
        <w:rPr>
          <w:noProof/>
        </w:rPr>
        <w:tab/>
      </w:r>
      <w:r w:rsidRPr="00B27271">
        <w:rPr>
          <w:noProof/>
          <w:lang w:eastAsia="ko-KR"/>
        </w:rPr>
        <w:t>there is an ongoing</w:t>
      </w:r>
      <w:r w:rsidRPr="00B27271">
        <w:rPr>
          <w:rFonts w:eastAsia="Malgun Gothic"/>
        </w:rPr>
        <w:t xml:space="preserve"> RACH-less</w:t>
      </w:r>
      <w:r w:rsidRPr="00B27271">
        <w:rPr>
          <w:noProof/>
          <w:lang w:eastAsia="ko-KR"/>
        </w:rPr>
        <w:t xml:space="preserve"> LTM cell switch</w:t>
      </w:r>
      <w:r w:rsidRPr="00B27271">
        <w:rPr>
          <w:noProof/>
        </w:rPr>
        <w:t>; or</w:t>
      </w:r>
    </w:p>
    <w:p w14:paraId="3D73B154" w14:textId="13CD29F0" w:rsidR="004471BC" w:rsidRDefault="00D77FC2" w:rsidP="004471BC">
      <w:pPr>
        <w:pStyle w:val="B1"/>
        <w:rPr>
          <w:noProof/>
        </w:rPr>
      </w:pPr>
      <w:r w:rsidRPr="006304FB">
        <w:rPr>
          <w:noProof/>
        </w:rPr>
        <w:t>-</w:t>
      </w:r>
      <w:r w:rsidRPr="006304FB">
        <w:rPr>
          <w:noProof/>
        </w:rPr>
        <w:tab/>
        <w:t>there is an ongoing RACH-less handover in a terrestrial network</w:t>
      </w:r>
      <w:del w:id="22" w:author="Rapporteur_post131" w:date="2025-09-05T08:09:00Z">
        <w:r w:rsidRPr="006304FB">
          <w:rPr>
            <w:noProof/>
          </w:rPr>
          <w:delText>.</w:delText>
        </w:r>
      </w:del>
      <w:ins w:id="23" w:author="Rapporteur_post131" w:date="2025-09-05T08:09:00Z">
        <w:r w:rsidR="004471BC">
          <w:rPr>
            <w:noProof/>
          </w:rPr>
          <w:t>; or</w:t>
        </w:r>
      </w:ins>
    </w:p>
    <w:p w14:paraId="3F253097" w14:textId="73CEB785" w:rsidR="00D77FC2" w:rsidRPr="006304FB" w:rsidRDefault="004471BC" w:rsidP="004471BC">
      <w:pPr>
        <w:pStyle w:val="B1"/>
        <w:rPr>
          <w:ins w:id="24" w:author="Rapporteur_post131" w:date="2025-09-05T08:09:00Z"/>
          <w:noProof/>
        </w:rPr>
      </w:pPr>
      <w:ins w:id="25" w:author="Rapporteur_post131" w:date="2025-09-05T08:09:00Z">
        <w:r w:rsidRPr="006304FB">
          <w:rPr>
            <w:noProof/>
          </w:rPr>
          <w:t>-</w:t>
        </w:r>
        <w:r w:rsidRPr="006304FB">
          <w:rPr>
            <w:noProof/>
          </w:rPr>
          <w:tab/>
        </w:r>
        <w:r w:rsidR="00E0155A" w:rsidRPr="006304FB">
          <w:rPr>
            <w:noProof/>
          </w:rPr>
          <w:t xml:space="preserve">a PDCCH </w:t>
        </w:r>
        <w:r w:rsidR="00E0155A">
          <w:rPr>
            <w:noProof/>
          </w:rPr>
          <w:t>scheduling</w:t>
        </w:r>
        <w:r w:rsidR="00E0155A" w:rsidRPr="006304FB">
          <w:rPr>
            <w:noProof/>
          </w:rPr>
          <w:t xml:space="preserve"> a </w:t>
        </w:r>
        <w:r w:rsidR="00E0155A">
          <w:rPr>
            <w:noProof/>
          </w:rPr>
          <w:t>mode-A UE-initiated CSI report</w:t>
        </w:r>
        <w:r w:rsidR="00E0155A" w:rsidRPr="006304FB">
          <w:rPr>
            <w:noProof/>
          </w:rPr>
          <w:t xml:space="preserve"> </w:t>
        </w:r>
        <w:r w:rsidR="00E0155A">
          <w:rPr>
            <w:noProof/>
          </w:rPr>
          <w:t xml:space="preserve">on PUSCH </w:t>
        </w:r>
        <w:r w:rsidR="00E0155A" w:rsidRPr="006304FB">
          <w:rPr>
            <w:noProof/>
          </w:rPr>
          <w:t>has not been received</w:t>
        </w:r>
        <w:r w:rsidR="00E0155A">
          <w:rPr>
            <w:noProof/>
          </w:rPr>
          <w:t xml:space="preserve"> after transmitting </w:t>
        </w:r>
        <w:r w:rsidR="00E0155A">
          <w:t>UE Initiated Report Indication</w:t>
        </w:r>
        <w:r w:rsidR="00E0155A">
          <w:rPr>
            <w:noProof/>
          </w:rPr>
          <w:t xml:space="preserve"> on PUCCH (as specified in </w:t>
        </w:r>
        <w:r w:rsidR="00E0155A">
          <w:rPr>
            <w:rFonts w:hint="eastAsia"/>
            <w:lang w:eastAsia="zh-CN"/>
          </w:rPr>
          <w:t>TS 38.214 [7]</w:t>
        </w:r>
        <w:r w:rsidR="00E0155A">
          <w:rPr>
            <w:lang w:eastAsia="zh-CN"/>
          </w:rPr>
          <w:t>)</w:t>
        </w:r>
        <w:r w:rsidR="00D77FC2" w:rsidRPr="006304FB">
          <w:rPr>
            <w:noProof/>
          </w:rPr>
          <w:t>.</w:t>
        </w:r>
      </w:ins>
    </w:p>
    <w:p w14:paraId="395BA71C" w14:textId="77777777" w:rsidR="002124C4" w:rsidRPr="00B27271" w:rsidRDefault="002124C4" w:rsidP="002124C4">
      <w:pPr>
        <w:rPr>
          <w:lang w:eastAsia="ko-KR"/>
        </w:rPr>
      </w:pPr>
      <w:bookmarkStart w:id="26" w:name="_Toc193408506"/>
      <w:r w:rsidRPr="00B27271">
        <w:rPr>
          <w:lang w:eastAsia="ko-KR"/>
        </w:rPr>
        <w:t>The following MAC timers are used for DRX operation in a non-terrestrial network:</w:t>
      </w:r>
    </w:p>
    <w:p w14:paraId="0C26A2EF"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w:t>
      </w:r>
      <w:proofErr w:type="spellStart"/>
      <w:r w:rsidRPr="00B27271">
        <w:rPr>
          <w:i/>
          <w:lang w:eastAsia="ko-KR"/>
        </w:rPr>
        <w:t>TimerDL</w:t>
      </w:r>
      <w:proofErr w:type="spellEnd"/>
      <w:r w:rsidRPr="00B27271">
        <w:rPr>
          <w:i/>
          <w:lang w:eastAsia="ko-KR"/>
        </w:rPr>
        <w:t>-NTN</w:t>
      </w:r>
      <w:r w:rsidRPr="00B27271">
        <w:rPr>
          <w:lang w:eastAsia="ko-KR"/>
        </w:rPr>
        <w:t xml:space="preserve"> (per DL HARQ process configured with HARQ feedback enabled): the minimum duration before a DL assignment for HARQ retransmission is expected by the MAC entity;</w:t>
      </w:r>
    </w:p>
    <w:p w14:paraId="4145626C"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HARQ-RTT-TimerUL-NTN</w:t>
      </w:r>
      <w:r w:rsidRPr="00B27271">
        <w:rPr>
          <w:lang w:eastAsia="ko-KR"/>
        </w:rPr>
        <w:t xml:space="preserve"> (per UL HARQ process configured with</w:t>
      </w:r>
      <w:r w:rsidRPr="00B27271">
        <w:t xml:space="preserve"> </w:t>
      </w:r>
      <w:proofErr w:type="spellStart"/>
      <w:r w:rsidRPr="00B27271">
        <w:rPr>
          <w:i/>
          <w:iCs/>
        </w:rPr>
        <w:t>HARQModeA</w:t>
      </w:r>
      <w:proofErr w:type="spellEnd"/>
      <w:r w:rsidRPr="00B27271">
        <w:rPr>
          <w:lang w:eastAsia="ko-KR"/>
        </w:rPr>
        <w:t>): the minimum duration before a UL HARQ retransmission grant is expected by the MAC entity.</w:t>
      </w:r>
    </w:p>
    <w:p w14:paraId="1DDD9A89" w14:textId="77777777" w:rsidR="002124C4" w:rsidRPr="00B27271" w:rsidRDefault="002124C4" w:rsidP="002124C4">
      <w:pPr>
        <w:rPr>
          <w:lang w:eastAsia="ko-KR"/>
        </w:rPr>
      </w:pPr>
      <w:r w:rsidRPr="00B27271">
        <w:rPr>
          <w:lang w:eastAsia="ko-KR"/>
        </w:rPr>
        <w:t>When DRX is not configured and multicast DRX is configured</w:t>
      </w:r>
      <w:r w:rsidRPr="00B27271">
        <w:rPr>
          <w:lang w:eastAsia="zh-CN"/>
        </w:rPr>
        <w:t xml:space="preserve"> for a G-RNTI or G-CS-RNTI</w:t>
      </w:r>
      <w:r w:rsidRPr="00B27271">
        <w:rPr>
          <w:lang w:eastAsia="ko-KR"/>
        </w:rPr>
        <w:t>, the MAC entity shall:</w:t>
      </w:r>
    </w:p>
    <w:p w14:paraId="597E3051" w14:textId="77777777" w:rsidR="002124C4" w:rsidRPr="00B27271" w:rsidRDefault="002124C4" w:rsidP="002124C4">
      <w:pPr>
        <w:pStyle w:val="B1"/>
        <w:rPr>
          <w:lang w:eastAsia="ko-KR"/>
        </w:rPr>
      </w:pPr>
      <w:r w:rsidRPr="00B27271">
        <w:rPr>
          <w:noProof/>
          <w:lang w:eastAsia="ko-KR"/>
        </w:rPr>
        <w:t>1&gt;</w:t>
      </w:r>
      <w:r w:rsidRPr="00B27271">
        <w:rPr>
          <w:noProof/>
          <w:lang w:eastAsia="ko-KR"/>
        </w:rPr>
        <w:tab/>
      </w:r>
      <w:r w:rsidRPr="00B27271">
        <w:rPr>
          <w:lang w:eastAsia="ko-KR"/>
        </w:rPr>
        <w:t>monitor the PDCCH as specified in TS 38.213 [6];</w:t>
      </w:r>
    </w:p>
    <w:p w14:paraId="59107641"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received in a configured downlink assignment for unicast; or</w:t>
      </w:r>
    </w:p>
    <w:p w14:paraId="67958BDB"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the PDCCH indicates a DL unicast transmission:</w:t>
      </w:r>
    </w:p>
    <w:p w14:paraId="6F232E24" w14:textId="77777777" w:rsidR="002124C4" w:rsidRPr="00B27271" w:rsidRDefault="002124C4" w:rsidP="002124C4">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33AE1643" w14:textId="77777777" w:rsidR="002124C4" w:rsidRPr="00B27271" w:rsidRDefault="002124C4" w:rsidP="002124C4">
      <w:pPr>
        <w:rPr>
          <w:lang w:eastAsia="ko-KR"/>
        </w:rPr>
      </w:pPr>
      <w:r w:rsidRPr="00B27271">
        <w:rPr>
          <w:lang w:eastAsia="ko-KR"/>
        </w:rPr>
        <w:t>When DRX is configured, the MAC entity shall:</w:t>
      </w:r>
    </w:p>
    <w:p w14:paraId="3898D37E" w14:textId="77777777" w:rsidR="002124C4" w:rsidRPr="00B27271" w:rsidRDefault="002124C4" w:rsidP="002124C4">
      <w:pPr>
        <w:pStyle w:val="B1"/>
        <w:rPr>
          <w:lang w:eastAsia="ko-KR"/>
        </w:rPr>
      </w:pPr>
      <w:r w:rsidRPr="00B27271">
        <w:rPr>
          <w:noProof/>
          <w:lang w:eastAsia="ko-KR"/>
        </w:rPr>
        <w:t>1&gt;</w:t>
      </w:r>
      <w:r w:rsidRPr="00B27271">
        <w:rPr>
          <w:noProof/>
          <w:lang w:eastAsia="ko-KR"/>
        </w:rPr>
        <w:tab/>
        <w:t>if a MAC PDU is received in a configured downlink assignment for unicast:</w:t>
      </w:r>
    </w:p>
    <w:p w14:paraId="59F669BB" w14:textId="77777777" w:rsidR="002124C4" w:rsidRPr="00B27271" w:rsidRDefault="002124C4" w:rsidP="002124C4">
      <w:pPr>
        <w:pStyle w:val="B2"/>
      </w:pPr>
      <w:r w:rsidRPr="00B27271">
        <w:rPr>
          <w:lang w:eastAsia="ko-KR"/>
        </w:rPr>
        <w:t>2&gt;</w:t>
      </w:r>
      <w:r w:rsidRPr="00B27271">
        <w:rPr>
          <w:lang w:eastAsia="ko-KR"/>
        </w:rPr>
        <w:tab/>
        <w:t xml:space="preserve">if this Serving Cell is configured with </w:t>
      </w:r>
      <w:proofErr w:type="spellStart"/>
      <w:r w:rsidRPr="00B27271">
        <w:rPr>
          <w:i/>
          <w:iCs/>
        </w:rPr>
        <w:t>downlinkHARQ-FeedbackDisabled</w:t>
      </w:r>
      <w:proofErr w:type="spellEnd"/>
      <w:r w:rsidRPr="00B27271">
        <w:t>:</w:t>
      </w:r>
    </w:p>
    <w:p w14:paraId="5D43066B" w14:textId="77777777" w:rsidR="002124C4" w:rsidRPr="00B27271" w:rsidRDefault="002124C4" w:rsidP="002124C4">
      <w:pPr>
        <w:pStyle w:val="B3"/>
        <w:rPr>
          <w:lang w:eastAsia="ko-KR"/>
        </w:rPr>
      </w:pPr>
      <w:r w:rsidRPr="00B27271">
        <w:rPr>
          <w:lang w:eastAsia="ko-KR"/>
        </w:rPr>
        <w:t>3&gt;</w:t>
      </w:r>
      <w:r w:rsidRPr="00B27271">
        <w:rPr>
          <w:lang w:eastAsia="ko-KR"/>
        </w:rPr>
        <w:tab/>
        <w:t>if the corresponding HARQ process is configured with HARQ feedback enabled:</w:t>
      </w:r>
    </w:p>
    <w:p w14:paraId="6F5A2EC1" w14:textId="77777777" w:rsidR="002124C4" w:rsidRPr="00B27271" w:rsidRDefault="002124C4" w:rsidP="002124C4">
      <w:pPr>
        <w:pStyle w:val="B4"/>
      </w:pPr>
      <w:r w:rsidRPr="00B27271">
        <w:t>4&gt;</w:t>
      </w:r>
      <w:r w:rsidRPr="00B27271">
        <w:tab/>
        <w:t xml:space="preserve">set </w:t>
      </w:r>
      <w:r w:rsidRPr="00B27271">
        <w:rPr>
          <w:i/>
          <w:iCs/>
        </w:rPr>
        <w:t>HARQ-RTT-</w:t>
      </w:r>
      <w:proofErr w:type="spellStart"/>
      <w:r w:rsidRPr="00B27271">
        <w:rPr>
          <w:i/>
          <w:iCs/>
        </w:rPr>
        <w:t>TimerDL</w:t>
      </w:r>
      <w:proofErr w:type="spellEnd"/>
      <w:r w:rsidRPr="00B27271">
        <w:rPr>
          <w:i/>
          <w:iCs/>
        </w:rPr>
        <w:t>-NTN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TimerDL</w:t>
      </w:r>
      <w:proofErr w:type="spellEnd"/>
      <w:r w:rsidRPr="00B27271">
        <w:rPr>
          <w:iCs/>
        </w:rPr>
        <w:t xml:space="preserve"> plus the latest available UE-gNB RTT value</w:t>
      </w:r>
      <w:r w:rsidRPr="00B27271">
        <w:t>;</w:t>
      </w:r>
    </w:p>
    <w:p w14:paraId="71C093ED" w14:textId="77777777" w:rsidR="002124C4" w:rsidRPr="00B27271" w:rsidRDefault="002124C4" w:rsidP="002124C4">
      <w:pPr>
        <w:pStyle w:val="B4"/>
        <w:rPr>
          <w:rStyle w:val="B3Char"/>
        </w:rPr>
      </w:pPr>
      <w:r w:rsidRPr="00B27271">
        <w:rPr>
          <w:rStyle w:val="B3Char"/>
        </w:rPr>
        <w:lastRenderedPageBreak/>
        <w:t>4&gt;</w:t>
      </w:r>
      <w:r w:rsidRPr="00B27271">
        <w:rPr>
          <w:rStyle w:val="B3Char"/>
        </w:rPr>
        <w:tab/>
        <w:t xml:space="preserve">start the </w:t>
      </w:r>
      <w:r w:rsidRPr="00B27271">
        <w:rPr>
          <w:rStyle w:val="B3Char"/>
          <w:i/>
          <w:iCs/>
        </w:rPr>
        <w:t>HARQ-RTT-</w:t>
      </w:r>
      <w:proofErr w:type="spellStart"/>
      <w:r w:rsidRPr="00B27271">
        <w:rPr>
          <w:rStyle w:val="B3Char"/>
          <w:i/>
          <w:iCs/>
        </w:rPr>
        <w:t>TimerDL</w:t>
      </w:r>
      <w:proofErr w:type="spellEnd"/>
      <w:r w:rsidRPr="00B27271">
        <w:rPr>
          <w:rStyle w:val="B3Char"/>
          <w:i/>
          <w:iCs/>
        </w:rPr>
        <w:t>-NTN</w:t>
      </w:r>
      <w:r w:rsidRPr="00B27271">
        <w:rPr>
          <w:rStyle w:val="B3Char"/>
        </w:rPr>
        <w:t xml:space="preserve"> for the corresponding HARQ process in the first symbol after the end of the corresponding transmission carrying the DL HARQ feedback.</w:t>
      </w:r>
    </w:p>
    <w:p w14:paraId="03F7E802" w14:textId="77777777" w:rsidR="002124C4" w:rsidRPr="00B27271" w:rsidRDefault="002124C4" w:rsidP="002124C4">
      <w:pPr>
        <w:pStyle w:val="B2"/>
        <w:rPr>
          <w:noProof/>
          <w:lang w:eastAsia="ko-KR"/>
        </w:rPr>
      </w:pPr>
      <w:r w:rsidRPr="00B27271">
        <w:rPr>
          <w:lang w:eastAsia="ko-KR"/>
        </w:rPr>
        <w:t>2&gt;</w:t>
      </w:r>
      <w:r w:rsidRPr="00B27271">
        <w:rPr>
          <w:lang w:eastAsia="ko-KR"/>
        </w:rPr>
        <w:tab/>
        <w:t>else:</w:t>
      </w:r>
    </w:p>
    <w:p w14:paraId="588C406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drx-HARQ-RTT-TimerDL</w:t>
      </w:r>
      <w:r w:rsidRPr="00B27271">
        <w:rPr>
          <w:noProof/>
          <w:lang w:eastAsia="ko-KR"/>
        </w:rPr>
        <w:t xml:space="preserve"> for the corresponding HARQ process in the first symbol after the end of the corresponding transmission carrying the DL HARQ feedback.</w:t>
      </w:r>
    </w:p>
    <w:p w14:paraId="178FD204"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1a</w:t>
      </w:r>
      <w:r w:rsidRPr="00B27271">
        <w:rPr>
          <w:rFonts w:eastAsiaTheme="minorEastAsia"/>
        </w:rPr>
        <w:t>:</w:t>
      </w:r>
      <w:r w:rsidRPr="00B27271">
        <w:rPr>
          <w:rFonts w:eastAsiaTheme="minorEastAsia"/>
        </w:rPr>
        <w:tab/>
        <w:t>Void.</w:t>
      </w:r>
    </w:p>
    <w:p w14:paraId="03789D14" w14:textId="77777777" w:rsidR="002124C4" w:rsidRPr="00B27271" w:rsidRDefault="002124C4" w:rsidP="002124C4">
      <w:pPr>
        <w:pStyle w:val="NO"/>
        <w:rPr>
          <w:noProof/>
          <w:lang w:eastAsia="ko-KR"/>
        </w:rPr>
      </w:pPr>
      <w:r w:rsidRPr="00B27271">
        <w:rPr>
          <w:rFonts w:eastAsiaTheme="minorEastAsia"/>
        </w:rPr>
        <w:t>NOTE</w:t>
      </w:r>
      <w:r w:rsidRPr="00B27271">
        <w:rPr>
          <w:noProof/>
        </w:rPr>
        <w:t xml:space="preserve"> 1b</w:t>
      </w:r>
      <w:r w:rsidRPr="00B27271">
        <w:rPr>
          <w:rFonts w:eastAsiaTheme="minorEastAsia"/>
        </w:rPr>
        <w:t>:</w:t>
      </w:r>
      <w:r w:rsidRPr="00B27271">
        <w:rPr>
          <w:rFonts w:eastAsiaTheme="minorEastAsia"/>
        </w:rPr>
        <w:tab/>
        <w:t>Void</w:t>
      </w:r>
      <w:r w:rsidRPr="00B27271">
        <w:t>.</w:t>
      </w:r>
    </w:p>
    <w:p w14:paraId="452EAF8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w:t>
      </w:r>
    </w:p>
    <w:p w14:paraId="2B10AEC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drx-RetransmissionTimerDL-PTM</w:t>
      </w:r>
      <w:r w:rsidRPr="00B27271">
        <w:rPr>
          <w:noProof/>
          <w:lang w:eastAsia="ko-KR"/>
        </w:rPr>
        <w:t xml:space="preserve"> for the corresponding HARQ process.</w:t>
      </w:r>
    </w:p>
    <w:p w14:paraId="3A0DCEE0"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transmitted in a configured uplink grant and LBT failure indication is not received from lower layers:</w:t>
      </w:r>
    </w:p>
    <w:p w14:paraId="3EC64543"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575BE5AB"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7B86B226" w14:textId="77777777" w:rsidR="002124C4" w:rsidRPr="00B27271" w:rsidRDefault="002124C4" w:rsidP="002124C4">
      <w:pPr>
        <w:pStyle w:val="B4"/>
      </w:pPr>
      <w:r w:rsidRPr="00B27271">
        <w:t>4&gt;</w:t>
      </w:r>
      <w:r w:rsidRPr="00B27271">
        <w:tab/>
        <w:t xml:space="preserve">set </w:t>
      </w:r>
      <w:r w:rsidRPr="00B27271">
        <w:rPr>
          <w:i/>
          <w:iCs/>
        </w:rPr>
        <w:t>HARQ-RTT-TimerUL-NTN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TimerUL</w:t>
      </w:r>
      <w:proofErr w:type="spellEnd"/>
      <w:r w:rsidRPr="00B27271">
        <w:rPr>
          <w:iCs/>
        </w:rPr>
        <w:t xml:space="preserve"> plus the latest available UE-gNB RTT value</w:t>
      </w:r>
      <w:r w:rsidRPr="00B27271">
        <w:t>;</w:t>
      </w:r>
    </w:p>
    <w:p w14:paraId="796D649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74BA1BAC"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22C495B0"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AAF52AF"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6303E3EE" w14:textId="77777777" w:rsidR="002124C4" w:rsidRPr="00B27271" w:rsidRDefault="002124C4" w:rsidP="002124C4">
      <w:pPr>
        <w:pStyle w:val="B2"/>
        <w:rPr>
          <w:lang w:eastAsia="ko-KR"/>
        </w:rPr>
      </w:pPr>
      <w:r w:rsidRPr="00B27271">
        <w:rPr>
          <w:lang w:eastAsia="ko-KR"/>
        </w:rPr>
        <w:t>2&gt;</w:t>
      </w:r>
      <w:r w:rsidRPr="00B27271">
        <w:rPr>
          <w:lang w:eastAsia="ko-KR"/>
        </w:rPr>
        <w:tab/>
        <w:t>else:</w:t>
      </w:r>
    </w:p>
    <w:p w14:paraId="274C11EE" w14:textId="77777777" w:rsidR="002124C4" w:rsidRPr="00B27271" w:rsidRDefault="002124C4" w:rsidP="002124C4">
      <w:pPr>
        <w:pStyle w:val="B3"/>
        <w:rPr>
          <w:lang w:eastAsia="ko-KR"/>
        </w:rPr>
      </w:pPr>
      <w:r w:rsidRPr="00B27271">
        <w:rPr>
          <w:noProof/>
          <w:lang w:eastAsia="ko-KR"/>
        </w:rPr>
        <w:t>3&gt;</w:t>
      </w:r>
      <w:r w:rsidRPr="00B27271">
        <w:rPr>
          <w:noProof/>
          <w:lang w:eastAsia="ko-KR"/>
        </w:rPr>
        <w:tab/>
        <w:t xml:space="preserve">if </w:t>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is not configured for the configured uplink grant:</w:t>
      </w:r>
    </w:p>
    <w:p w14:paraId="2C58A397"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5F88A04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last transmission (within a bundle) of the corresponding PUSCH transmission.</w:t>
      </w:r>
    </w:p>
    <w:p w14:paraId="177AE958"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15684F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first transmission (within a bundle) of the corresponding PUSCH transmission.</w:t>
      </w:r>
    </w:p>
    <w:p w14:paraId="4F391509"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drx-RetransmissionTimerUL</w:t>
      </w:r>
      <w:r w:rsidRPr="00B27271">
        <w:rPr>
          <w:noProof/>
          <w:lang w:eastAsia="ko-KR"/>
        </w:rPr>
        <w:t xml:space="preserve"> for the corresponding HARQ process at the first transmission (within a bundle) of the corresponding PUSCH transmission.</w:t>
      </w:r>
    </w:p>
    <w:p w14:paraId="5BE8D169"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r w:rsidRPr="00B27271">
        <w:rPr>
          <w:noProof/>
          <w:lang w:eastAsia="ko-KR"/>
        </w:rPr>
        <w:t>a MAC PDU is transmitted in</w:t>
      </w:r>
      <w:r w:rsidRPr="00B27271">
        <w:rPr>
          <w:lang w:eastAsia="ko-KR"/>
        </w:rPr>
        <w:t xml:space="preserve"> a configured sidelink grant:</w:t>
      </w:r>
    </w:p>
    <w:p w14:paraId="0DB68C81"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the PUCCH resource is configured:</w:t>
      </w:r>
    </w:p>
    <w:p w14:paraId="2F38DEC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transmission carrying the SL HARQ feedback; or</w:t>
      </w:r>
    </w:p>
    <w:p w14:paraId="33C7F8D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resource for the SL HARQ feedback when the PUCCH is not transmitted;</w:t>
      </w:r>
    </w:p>
    <w:p w14:paraId="19A2744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08537A4C"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else:</w:t>
      </w:r>
    </w:p>
    <w:p w14:paraId="0587796C" w14:textId="77777777" w:rsidR="002124C4" w:rsidRPr="00B27271" w:rsidRDefault="002124C4" w:rsidP="002124C4">
      <w:pPr>
        <w:pStyle w:val="B3"/>
        <w:rPr>
          <w:noProof/>
          <w:lang w:eastAsia="ko-KR"/>
        </w:rPr>
      </w:pPr>
      <w:r w:rsidRPr="00B27271">
        <w:rPr>
          <w:noProof/>
          <w:lang w:eastAsia="ko-KR"/>
        </w:rPr>
        <w:lastRenderedPageBreak/>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at the first symbol after the end of the corresponding PSSCH transmission;</w:t>
      </w:r>
    </w:p>
    <w:p w14:paraId="3949E67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631B794F" w14:textId="77777777" w:rsidR="002124C4" w:rsidRPr="00B27271" w:rsidRDefault="002124C4" w:rsidP="002124C4">
      <w:pPr>
        <w:pStyle w:val="B1"/>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expires</w:t>
      </w:r>
      <w:r w:rsidRPr="00B27271">
        <w:t>:</w:t>
      </w:r>
    </w:p>
    <w:p w14:paraId="3009C53C" w14:textId="77777777" w:rsidR="002124C4" w:rsidRPr="00B27271" w:rsidRDefault="002124C4" w:rsidP="002124C4">
      <w:pPr>
        <w:pStyle w:val="B2"/>
        <w:rPr>
          <w:noProof/>
        </w:rPr>
      </w:pPr>
      <w:r w:rsidRPr="00B27271">
        <w:rPr>
          <w:noProof/>
          <w:lang w:eastAsia="ko-KR"/>
        </w:rPr>
        <w:t>2&gt;</w:t>
      </w:r>
      <w:r w:rsidRPr="00B27271">
        <w:rPr>
          <w:noProof/>
        </w:rPr>
        <w:tab/>
        <w:t>if the data of the corresponding HARQ process was not successfully decoded:</w:t>
      </w:r>
    </w:p>
    <w:p w14:paraId="01E05A1B"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the </w:t>
      </w:r>
      <w:proofErr w:type="spellStart"/>
      <w:r w:rsidRPr="00B27271">
        <w:rPr>
          <w:i/>
        </w:rPr>
        <w:t>drx-RetransmissionTimer</w:t>
      </w:r>
      <w:r w:rsidRPr="00B27271">
        <w:rPr>
          <w:i/>
          <w:lang w:eastAsia="ko-KR"/>
        </w:rPr>
        <w:t>DL</w:t>
      </w:r>
      <w:proofErr w:type="spellEnd"/>
      <w:r w:rsidRPr="00B27271">
        <w:rPr>
          <w:noProof/>
        </w:rPr>
        <w:t xml:space="preserve"> for the corresponding HARQ process in the first symbol after the expiry of </w:t>
      </w:r>
      <w:r w:rsidRPr="00B27271">
        <w:rPr>
          <w:i/>
          <w:noProof/>
        </w:rPr>
        <w:t>drx-HARQ-RTT-TimerDL</w:t>
      </w:r>
      <w:r w:rsidRPr="00B27271">
        <w:rPr>
          <w:noProof/>
          <w:lang w:eastAsia="ko-KR"/>
        </w:rPr>
        <w:t>.</w:t>
      </w:r>
    </w:p>
    <w:p w14:paraId="16ED5FFB"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w:t>
      </w:r>
      <w:proofErr w:type="spellStart"/>
      <w:r w:rsidRPr="00B27271">
        <w:rPr>
          <w:i/>
          <w:lang w:eastAsia="ko-KR"/>
        </w:rPr>
        <w:t>TimerDL</w:t>
      </w:r>
      <w:proofErr w:type="spellEnd"/>
      <w:r w:rsidRPr="00B27271">
        <w:rPr>
          <w:i/>
          <w:lang w:eastAsia="ko-KR"/>
        </w:rPr>
        <w:t>-NTN</w:t>
      </w:r>
      <w:r w:rsidRPr="00B27271">
        <w:t xml:space="preserve"> expires:</w:t>
      </w:r>
    </w:p>
    <w:p w14:paraId="2B87CD12" w14:textId="77777777" w:rsidR="002124C4" w:rsidRPr="00B27271" w:rsidRDefault="002124C4" w:rsidP="002124C4">
      <w:pPr>
        <w:pStyle w:val="B2"/>
      </w:pPr>
      <w:r w:rsidRPr="00B27271">
        <w:rPr>
          <w:lang w:eastAsia="ko-KR"/>
        </w:rPr>
        <w:t>2&gt;</w:t>
      </w:r>
      <w:r w:rsidRPr="00B27271">
        <w:tab/>
        <w:t>if the data of the corresponding HARQ process was not successfully decoded:</w:t>
      </w:r>
    </w:p>
    <w:p w14:paraId="13D2EE74" w14:textId="77777777" w:rsidR="002124C4" w:rsidRPr="00B27271" w:rsidRDefault="002124C4" w:rsidP="002124C4">
      <w:pPr>
        <w:pStyle w:val="B3"/>
        <w:rPr>
          <w:lang w:eastAsia="ko-KR"/>
        </w:rPr>
      </w:pPr>
      <w:r w:rsidRPr="00B27271">
        <w:rPr>
          <w:lang w:eastAsia="ko-KR"/>
        </w:rPr>
        <w:t>3&gt;</w:t>
      </w:r>
      <w:r w:rsidRPr="00B27271">
        <w:tab/>
        <w:t xml:space="preserve">start the </w:t>
      </w:r>
      <w:proofErr w:type="spellStart"/>
      <w:r w:rsidRPr="00B27271">
        <w:rPr>
          <w:i/>
        </w:rPr>
        <w:t>drx-RetransmissionTimer</w:t>
      </w:r>
      <w:r w:rsidRPr="00B27271">
        <w:rPr>
          <w:i/>
          <w:lang w:eastAsia="ko-KR"/>
        </w:rPr>
        <w:t>DL</w:t>
      </w:r>
      <w:proofErr w:type="spellEnd"/>
      <w:r w:rsidRPr="00B27271">
        <w:t xml:space="preserve"> for the corresponding HARQ process in the first symbol after the expiry of </w:t>
      </w:r>
      <w:r w:rsidRPr="00B27271">
        <w:rPr>
          <w:i/>
        </w:rPr>
        <w:t>HARQ-RTT-</w:t>
      </w:r>
      <w:proofErr w:type="spellStart"/>
      <w:r w:rsidRPr="00B27271">
        <w:rPr>
          <w:i/>
        </w:rPr>
        <w:t>TimerDL</w:t>
      </w:r>
      <w:proofErr w:type="spellEnd"/>
      <w:r w:rsidRPr="00B27271">
        <w:rPr>
          <w:i/>
        </w:rPr>
        <w:t>-NTN</w:t>
      </w:r>
      <w:r w:rsidRPr="00B27271">
        <w:rPr>
          <w:lang w:eastAsia="ko-KR"/>
        </w:rPr>
        <w:t>.</w:t>
      </w:r>
    </w:p>
    <w:p w14:paraId="1E12937C" w14:textId="77777777" w:rsidR="002124C4" w:rsidRPr="00B27271" w:rsidRDefault="002124C4" w:rsidP="002124C4">
      <w:pPr>
        <w:pStyle w:val="B1"/>
        <w:rPr>
          <w:noProof/>
        </w:rPr>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expires:</w:t>
      </w:r>
    </w:p>
    <w:p w14:paraId="49B0D07E" w14:textId="77777777" w:rsidR="002124C4" w:rsidRPr="00B27271" w:rsidRDefault="002124C4" w:rsidP="002124C4">
      <w:pPr>
        <w:pStyle w:val="B2"/>
        <w:rPr>
          <w:noProof/>
        </w:rPr>
      </w:pPr>
      <w:r w:rsidRPr="00B27271">
        <w:rPr>
          <w:noProof/>
          <w:lang w:eastAsia="ko-KR"/>
        </w:rPr>
        <w:t>2&gt;</w:t>
      </w:r>
      <w:r w:rsidRPr="00B27271">
        <w:rPr>
          <w:noProof/>
        </w:rPr>
        <w:tab/>
        <w:t xml:space="preserve">start the </w:t>
      </w:r>
      <w:r w:rsidRPr="00B27271">
        <w:rPr>
          <w:i/>
          <w:noProof/>
        </w:rPr>
        <w:t>drx-RetransmissionTimer</w:t>
      </w:r>
      <w:r w:rsidRPr="00B27271">
        <w:rPr>
          <w:i/>
          <w:noProof/>
          <w:lang w:eastAsia="ko-KR"/>
        </w:rPr>
        <w:t>UL</w:t>
      </w:r>
      <w:r w:rsidRPr="00B27271">
        <w:t xml:space="preserve"> </w:t>
      </w:r>
      <w:r w:rsidRPr="00B27271">
        <w:rPr>
          <w:noProof/>
        </w:rPr>
        <w:t xml:space="preserve">for the corresponding HARQ process in the first symbol after the expiry of </w:t>
      </w:r>
      <w:r w:rsidRPr="00B27271">
        <w:rPr>
          <w:i/>
          <w:noProof/>
        </w:rPr>
        <w:t>drx-HARQ-RTT-TimerUL</w:t>
      </w:r>
      <w:r w:rsidRPr="00B27271">
        <w:rPr>
          <w:noProof/>
        </w:rPr>
        <w:t>.</w:t>
      </w:r>
    </w:p>
    <w:p w14:paraId="1F3B4073"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HARQ-RTT-TimerUL-NTN</w:t>
      </w:r>
      <w:r w:rsidRPr="00B27271">
        <w:t xml:space="preserve"> expires:</w:t>
      </w:r>
    </w:p>
    <w:p w14:paraId="3F244AFA" w14:textId="77777777" w:rsidR="002124C4" w:rsidRPr="00B27271" w:rsidRDefault="002124C4" w:rsidP="002124C4">
      <w:pPr>
        <w:pStyle w:val="B2"/>
      </w:pPr>
      <w:r w:rsidRPr="00B27271">
        <w:rPr>
          <w:lang w:eastAsia="ko-KR"/>
        </w:rPr>
        <w:t>2&gt;</w:t>
      </w:r>
      <w:r w:rsidRPr="00B27271">
        <w:tab/>
        <w:t xml:space="preserve">start the </w:t>
      </w:r>
      <w:proofErr w:type="spellStart"/>
      <w:r w:rsidRPr="00B27271">
        <w:rPr>
          <w:i/>
        </w:rPr>
        <w:t>drx-RetransmissionTimer</w:t>
      </w:r>
      <w:r w:rsidRPr="00B27271">
        <w:rPr>
          <w:i/>
          <w:lang w:eastAsia="ko-KR"/>
        </w:rPr>
        <w:t>UL</w:t>
      </w:r>
      <w:proofErr w:type="spellEnd"/>
      <w:r w:rsidRPr="00B27271">
        <w:t xml:space="preserve"> for the corresponding HARQ process in the first symbol after the expiry of </w:t>
      </w:r>
      <w:r w:rsidRPr="00B27271">
        <w:rPr>
          <w:i/>
        </w:rPr>
        <w:t>HARQ-RTT-TimerUL-NTN</w:t>
      </w:r>
      <w:r w:rsidRPr="00B27271">
        <w:t>.</w:t>
      </w:r>
    </w:p>
    <w:p w14:paraId="6E5D326F" w14:textId="77777777" w:rsidR="002124C4" w:rsidRPr="00B27271" w:rsidRDefault="002124C4" w:rsidP="002124C4">
      <w:pPr>
        <w:pStyle w:val="B1"/>
      </w:pPr>
      <w:r w:rsidRPr="00B27271">
        <w:rPr>
          <w:lang w:eastAsia="ko-KR"/>
        </w:rPr>
        <w:t>1&gt;</w:t>
      </w:r>
      <w:r w:rsidRPr="00B27271">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t xml:space="preserve"> expires:</w:t>
      </w:r>
    </w:p>
    <w:p w14:paraId="0864AF75" w14:textId="77777777" w:rsidR="002124C4" w:rsidRPr="00B27271" w:rsidRDefault="002124C4" w:rsidP="002124C4">
      <w:pPr>
        <w:pStyle w:val="B2"/>
      </w:pPr>
      <w:r w:rsidRPr="00B27271">
        <w:rPr>
          <w:lang w:eastAsia="ko-KR"/>
        </w:rPr>
        <w:t>2&gt;</w:t>
      </w:r>
      <w:r w:rsidRPr="00B27271">
        <w:tab/>
        <w:t>if a HARQ NACK feedback for the corresponding HARQ process is transmitted on PUCCH; or</w:t>
      </w:r>
    </w:p>
    <w:p w14:paraId="19ABDAF9" w14:textId="77777777" w:rsidR="002124C4" w:rsidRPr="00B27271" w:rsidRDefault="002124C4" w:rsidP="002124C4">
      <w:pPr>
        <w:pStyle w:val="B2"/>
      </w:pPr>
      <w:r w:rsidRPr="00B27271">
        <w:rPr>
          <w:lang w:eastAsia="ko-KR"/>
        </w:rPr>
        <w:t>2&gt;</w:t>
      </w:r>
      <w:r w:rsidRPr="00B27271">
        <w:rPr>
          <w:lang w:eastAsia="ko-KR"/>
        </w:rPr>
        <w:tab/>
        <w:t xml:space="preserve">if a HARQ NACK feedback </w:t>
      </w:r>
      <w:r w:rsidRPr="00B27271">
        <w:t>for the corresponding HARQ process</w:t>
      </w:r>
      <w:r w:rsidRPr="00B27271">
        <w:rPr>
          <w:lang w:eastAsia="ko-KR"/>
        </w:rPr>
        <w:t xml:space="preserve"> is generated but not transmitted on PUCCH</w:t>
      </w:r>
      <w:r w:rsidRPr="00B27271">
        <w:t>; or</w:t>
      </w:r>
    </w:p>
    <w:p w14:paraId="70FC3029" w14:textId="77777777" w:rsidR="002124C4" w:rsidRPr="00B27271" w:rsidRDefault="002124C4" w:rsidP="002124C4">
      <w:pPr>
        <w:pStyle w:val="B2"/>
      </w:pPr>
      <w:r w:rsidRPr="00B27271">
        <w:rPr>
          <w:lang w:eastAsia="ko-KR"/>
        </w:rPr>
        <w:t>2&gt;</w:t>
      </w:r>
      <w:r w:rsidRPr="00B27271">
        <w:tab/>
        <w:t>if the PUCCH resource is not configured for the SL grant:</w:t>
      </w:r>
    </w:p>
    <w:p w14:paraId="15D08D75" w14:textId="77777777" w:rsidR="002124C4" w:rsidRPr="00B27271" w:rsidRDefault="002124C4" w:rsidP="002124C4">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drx-RetransmissionTimerSL</w:t>
      </w:r>
      <w:proofErr w:type="spellEnd"/>
      <w:r w:rsidRPr="00B27271">
        <w:rPr>
          <w:lang w:eastAsia="ko-KR"/>
        </w:rPr>
        <w:t xml:space="preserve"> for the corresponding HARQ process in the first symbol after the expiry of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w:t>
      </w:r>
    </w:p>
    <w:p w14:paraId="7CCF7F04" w14:textId="77777777" w:rsidR="002124C4" w:rsidRPr="00B27271" w:rsidRDefault="002124C4" w:rsidP="002124C4">
      <w:pPr>
        <w:pStyle w:val="NO"/>
        <w:rPr>
          <w:lang w:eastAsia="ko-KR"/>
        </w:rPr>
      </w:pPr>
      <w:r w:rsidRPr="00B27271">
        <w:t xml:space="preserve">NOTE </w:t>
      </w:r>
      <w:r w:rsidRPr="00B27271">
        <w:rPr>
          <w:vanish/>
        </w:rPr>
        <w:t>1c</w:t>
      </w:r>
      <w:r w:rsidRPr="00B27271">
        <w:t>:</w:t>
      </w:r>
      <w:r w:rsidRPr="00B27271">
        <w:tab/>
        <w:t xml:space="preserve">The UE handles the </w:t>
      </w:r>
      <w:proofErr w:type="spellStart"/>
      <w:r w:rsidRPr="00B27271">
        <w:rPr>
          <w:i/>
          <w:lang w:eastAsia="ko-KR"/>
        </w:rPr>
        <w:t>drx-RetransmissionTimerSL</w:t>
      </w:r>
      <w:proofErr w:type="spellEnd"/>
      <w:r w:rsidRPr="00B27271">
        <w:t xml:space="preserve"> operation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configured by RRC but PUCCH resource is not scheduled same as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not configured.</w:t>
      </w:r>
    </w:p>
    <w:p w14:paraId="3F48C187" w14:textId="77777777" w:rsidR="002124C4" w:rsidRPr="00B27271" w:rsidRDefault="002124C4" w:rsidP="002124C4">
      <w:pPr>
        <w:pStyle w:val="B1"/>
        <w:rPr>
          <w:noProof/>
        </w:rPr>
      </w:pPr>
      <w:r w:rsidRPr="00B27271">
        <w:rPr>
          <w:noProof/>
          <w:lang w:eastAsia="ko-KR"/>
        </w:rPr>
        <w:t>1&gt;</w:t>
      </w:r>
      <w:r w:rsidRPr="00B27271">
        <w:rPr>
          <w:noProof/>
        </w:rPr>
        <w:tab/>
        <w:t xml:space="preserve">if a DRX Command MAC </w:t>
      </w:r>
      <w:r w:rsidRPr="00B27271">
        <w:rPr>
          <w:noProof/>
          <w:lang w:eastAsia="ko-KR"/>
        </w:rPr>
        <w:t>CE</w:t>
      </w:r>
      <w:r w:rsidRPr="00B27271">
        <w:rPr>
          <w:noProof/>
        </w:rPr>
        <w:t xml:space="preserve"> </w:t>
      </w:r>
      <w:r w:rsidRPr="00B27271">
        <w:t>indicated by PDCCH addressed to</w:t>
      </w:r>
      <w:r w:rsidRPr="00B27271" w:rsidDel="00675690">
        <w:rPr>
          <w:noProof/>
        </w:rPr>
        <w:t xml:space="preserve"> </w:t>
      </w:r>
      <w:r w:rsidRPr="00B27271">
        <w:rPr>
          <w:noProof/>
        </w:rPr>
        <w:t xml:space="preserve">C-RNTI or CS-RNTI, or by a configured downlink assignment for unicast transmission or a Long DRX Command MAC </w:t>
      </w:r>
      <w:r w:rsidRPr="00B27271">
        <w:rPr>
          <w:noProof/>
          <w:lang w:eastAsia="ko-KR"/>
        </w:rPr>
        <w:t>CE</w:t>
      </w:r>
      <w:r w:rsidRPr="00B27271">
        <w:rPr>
          <w:noProof/>
        </w:rPr>
        <w:t xml:space="preserve"> is received:</w:t>
      </w:r>
    </w:p>
    <w:p w14:paraId="6535224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drx-onDurationTimer</w:t>
      </w:r>
      <w:r w:rsidRPr="00B27271">
        <w:rPr>
          <w:iCs/>
          <w:noProof/>
        </w:rPr>
        <w:t xml:space="preserve"> </w:t>
      </w:r>
      <w:bookmarkStart w:id="27" w:name="_Hlk49354090"/>
      <w:r w:rsidRPr="00B27271">
        <w:rPr>
          <w:iCs/>
          <w:noProof/>
        </w:rPr>
        <w:t>for each DRX group</w:t>
      </w:r>
      <w:bookmarkEnd w:id="27"/>
      <w:r w:rsidRPr="00B27271">
        <w:rPr>
          <w:noProof/>
        </w:rPr>
        <w:t>;</w:t>
      </w:r>
    </w:p>
    <w:p w14:paraId="427197A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drx-InactivityTimer</w:t>
      </w:r>
      <w:r w:rsidRPr="00B27271">
        <w:rPr>
          <w:iCs/>
          <w:noProof/>
        </w:rPr>
        <w:t xml:space="preserve"> for each DRX group</w:t>
      </w:r>
      <w:r w:rsidRPr="00B27271">
        <w:rPr>
          <w:noProof/>
        </w:rPr>
        <w:t>.</w:t>
      </w:r>
    </w:p>
    <w:p w14:paraId="1AD48810"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drx-InactivityTimer</w:t>
      </w:r>
      <w:proofErr w:type="spellEnd"/>
      <w:r w:rsidRPr="00B27271">
        <w:rPr>
          <w:lang w:eastAsia="ko-KR"/>
        </w:rPr>
        <w:t xml:space="preserve"> for a DRX group expires:</w:t>
      </w:r>
    </w:p>
    <w:p w14:paraId="66749AD6"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2264F975"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this DRX group </w:t>
      </w:r>
      <w:r w:rsidRPr="00B27271">
        <w:rPr>
          <w:noProof/>
          <w:lang w:eastAsia="ko-KR"/>
        </w:rPr>
        <w:t xml:space="preserve">in the first symbol after the expiry of </w:t>
      </w:r>
      <w:r w:rsidRPr="00B27271">
        <w:rPr>
          <w:i/>
          <w:noProof/>
          <w:lang w:eastAsia="ko-KR"/>
        </w:rPr>
        <w:t>drx-InactivityTimer</w:t>
      </w:r>
      <w:r w:rsidRPr="00B27271">
        <w:rPr>
          <w:noProof/>
        </w:rPr>
        <w:t>;</w:t>
      </w:r>
    </w:p>
    <w:p w14:paraId="16C2BEB2" w14:textId="77777777" w:rsidR="002124C4" w:rsidRPr="00B27271" w:rsidRDefault="002124C4" w:rsidP="002124C4">
      <w:pPr>
        <w:pStyle w:val="B3"/>
        <w:rPr>
          <w:noProof/>
        </w:rPr>
      </w:pPr>
      <w:r w:rsidRPr="00B27271">
        <w:rPr>
          <w:noProof/>
        </w:rPr>
        <w:t>3&gt;</w:t>
      </w:r>
      <w:r w:rsidRPr="00B27271">
        <w:rPr>
          <w:noProof/>
        </w:rPr>
        <w:tab/>
        <w:t>use the Short DRX cycle for this DRX group.</w:t>
      </w:r>
    </w:p>
    <w:p w14:paraId="481A6730" w14:textId="77777777" w:rsidR="002124C4" w:rsidRPr="00B27271" w:rsidRDefault="002124C4" w:rsidP="002124C4">
      <w:pPr>
        <w:pStyle w:val="B2"/>
        <w:rPr>
          <w:noProof/>
        </w:rPr>
      </w:pPr>
      <w:r w:rsidRPr="00B27271">
        <w:rPr>
          <w:noProof/>
        </w:rPr>
        <w:t>2&gt;</w:t>
      </w:r>
      <w:r w:rsidRPr="00B27271">
        <w:rPr>
          <w:noProof/>
        </w:rPr>
        <w:tab/>
        <w:t>else:</w:t>
      </w:r>
    </w:p>
    <w:p w14:paraId="37F582F1" w14:textId="77777777" w:rsidR="002124C4" w:rsidRPr="00B27271" w:rsidRDefault="002124C4" w:rsidP="002124C4">
      <w:pPr>
        <w:pStyle w:val="B3"/>
        <w:rPr>
          <w:noProof/>
        </w:rPr>
      </w:pPr>
      <w:r w:rsidRPr="00B27271">
        <w:rPr>
          <w:noProof/>
        </w:rPr>
        <w:t>3&gt;</w:t>
      </w:r>
      <w:r w:rsidRPr="00B27271">
        <w:rPr>
          <w:noProof/>
        </w:rPr>
        <w:tab/>
        <w:t>use the Long DRX cycle for this DRX group.</w:t>
      </w:r>
    </w:p>
    <w:p w14:paraId="60AD1D9B"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a DRX Command MAC CE </w:t>
      </w:r>
      <w:r w:rsidRPr="00B27271">
        <w:t>indicated by PDCCH addressed to</w:t>
      </w:r>
      <w:r w:rsidRPr="00B27271">
        <w:rPr>
          <w:noProof/>
        </w:rPr>
        <w:t xml:space="preserve"> C-RNTI or CS-RNTI, or by a configured downlink assignment for unicast transmission</w:t>
      </w:r>
      <w:r w:rsidRPr="00B27271">
        <w:rPr>
          <w:lang w:eastAsia="ko-KR"/>
        </w:rPr>
        <w:t xml:space="preserve"> is received:</w:t>
      </w:r>
    </w:p>
    <w:p w14:paraId="6C55BD24"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3045F541" w14:textId="77777777" w:rsidR="002124C4" w:rsidRPr="00B27271" w:rsidRDefault="002124C4" w:rsidP="002124C4">
      <w:pPr>
        <w:pStyle w:val="B3"/>
        <w:rPr>
          <w:noProof/>
        </w:rPr>
      </w:pPr>
      <w:r w:rsidRPr="00B27271">
        <w:rPr>
          <w:noProof/>
        </w:rPr>
        <w:lastRenderedPageBreak/>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each DRX group </w:t>
      </w:r>
      <w:r w:rsidRPr="00B27271">
        <w:rPr>
          <w:noProof/>
          <w:lang w:eastAsia="ko-KR"/>
        </w:rPr>
        <w:t>in the first symbol after the end of DRX Command MAC CE reception</w:t>
      </w:r>
      <w:r w:rsidRPr="00B27271">
        <w:rPr>
          <w:noProof/>
        </w:rPr>
        <w:t>;</w:t>
      </w:r>
    </w:p>
    <w:p w14:paraId="06DE9D1A" w14:textId="77777777" w:rsidR="002124C4" w:rsidRPr="00B27271" w:rsidRDefault="002124C4" w:rsidP="002124C4">
      <w:pPr>
        <w:pStyle w:val="B3"/>
        <w:rPr>
          <w:noProof/>
        </w:rPr>
      </w:pPr>
      <w:r w:rsidRPr="00B27271">
        <w:rPr>
          <w:noProof/>
        </w:rPr>
        <w:t>3&gt;</w:t>
      </w:r>
      <w:r w:rsidRPr="00B27271">
        <w:rPr>
          <w:noProof/>
        </w:rPr>
        <w:tab/>
        <w:t xml:space="preserve">use the Short DRX cycle for </w:t>
      </w:r>
      <w:r w:rsidRPr="00B27271">
        <w:rPr>
          <w:lang w:eastAsia="ko-KR"/>
        </w:rPr>
        <w:t xml:space="preserve">each </w:t>
      </w:r>
      <w:r w:rsidRPr="00B27271">
        <w:rPr>
          <w:noProof/>
        </w:rPr>
        <w:t>DRX group.</w:t>
      </w:r>
    </w:p>
    <w:p w14:paraId="253DA3CC" w14:textId="77777777" w:rsidR="002124C4" w:rsidRPr="00B27271" w:rsidRDefault="002124C4" w:rsidP="002124C4">
      <w:pPr>
        <w:pStyle w:val="B2"/>
        <w:rPr>
          <w:noProof/>
        </w:rPr>
      </w:pPr>
      <w:r w:rsidRPr="00B27271">
        <w:rPr>
          <w:noProof/>
        </w:rPr>
        <w:t>2&gt;</w:t>
      </w:r>
      <w:r w:rsidRPr="00B27271">
        <w:rPr>
          <w:noProof/>
        </w:rPr>
        <w:tab/>
        <w:t>else:</w:t>
      </w:r>
    </w:p>
    <w:p w14:paraId="48C1892C" w14:textId="77777777" w:rsidR="002124C4" w:rsidRPr="00B27271" w:rsidRDefault="002124C4" w:rsidP="002124C4">
      <w:pPr>
        <w:pStyle w:val="B3"/>
        <w:rPr>
          <w:noProof/>
        </w:rPr>
      </w:pPr>
      <w:r w:rsidRPr="00B27271">
        <w:rPr>
          <w:noProof/>
        </w:rPr>
        <w:t>3&gt;</w:t>
      </w:r>
      <w:r w:rsidRPr="00B27271">
        <w:rPr>
          <w:noProof/>
        </w:rPr>
        <w:tab/>
        <w:t xml:space="preserve">use the Long DRX cycle for </w:t>
      </w:r>
      <w:r w:rsidRPr="00B27271">
        <w:rPr>
          <w:lang w:eastAsia="ko-KR"/>
        </w:rPr>
        <w:t xml:space="preserve">each </w:t>
      </w:r>
      <w:r w:rsidRPr="00B27271">
        <w:rPr>
          <w:noProof/>
        </w:rPr>
        <w:t>DRX group.</w:t>
      </w:r>
    </w:p>
    <w:p w14:paraId="43B84270"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drx-ShortCycle</w:t>
      </w:r>
      <w:r w:rsidRPr="00B27271">
        <w:rPr>
          <w:i/>
          <w:noProof/>
          <w:lang w:eastAsia="ko-KR"/>
        </w:rPr>
        <w:t>Timer</w:t>
      </w:r>
      <w:r w:rsidRPr="00B27271">
        <w:rPr>
          <w:noProof/>
        </w:rPr>
        <w:t xml:space="preserve"> </w:t>
      </w:r>
      <w:r w:rsidRPr="00B27271">
        <w:rPr>
          <w:lang w:eastAsia="ko-KR"/>
        </w:rPr>
        <w:t xml:space="preserve">for a DRX group </w:t>
      </w:r>
      <w:r w:rsidRPr="00B27271">
        <w:rPr>
          <w:noProof/>
        </w:rPr>
        <w:t>expires:</w:t>
      </w:r>
    </w:p>
    <w:p w14:paraId="0ED99A48" w14:textId="77777777" w:rsidR="002124C4" w:rsidRPr="00B27271" w:rsidRDefault="002124C4" w:rsidP="002124C4">
      <w:pPr>
        <w:pStyle w:val="B2"/>
        <w:rPr>
          <w:noProof/>
        </w:rPr>
      </w:pPr>
      <w:r w:rsidRPr="00B27271">
        <w:rPr>
          <w:noProof/>
        </w:rPr>
        <w:t>2&gt;</w:t>
      </w:r>
      <w:r w:rsidRPr="00B27271">
        <w:rPr>
          <w:noProof/>
        </w:rPr>
        <w:tab/>
        <w:t>use the Long DRX</w:t>
      </w:r>
      <w:r w:rsidRPr="00B27271">
        <w:rPr>
          <w:lang w:eastAsia="ko-KR"/>
        </w:rPr>
        <w:t xml:space="preserve"> cycle for this DRX group</w:t>
      </w:r>
      <w:r w:rsidRPr="00B27271">
        <w:rPr>
          <w:noProof/>
        </w:rPr>
        <w:t>.</w:t>
      </w:r>
    </w:p>
    <w:p w14:paraId="4D007C98" w14:textId="77777777" w:rsidR="002124C4" w:rsidRPr="00B27271" w:rsidRDefault="002124C4" w:rsidP="002124C4">
      <w:pPr>
        <w:pStyle w:val="B1"/>
      </w:pPr>
      <w:r w:rsidRPr="00B27271">
        <w:rPr>
          <w:lang w:eastAsia="ko-KR"/>
        </w:rPr>
        <w:t>1&gt;</w:t>
      </w:r>
      <w:r w:rsidRPr="00B27271">
        <w:tab/>
        <w:t xml:space="preserve">if a Long DRX Command MAC </w:t>
      </w:r>
      <w:r w:rsidRPr="00B27271">
        <w:rPr>
          <w:lang w:eastAsia="ko-KR"/>
        </w:rPr>
        <w:t>CE</w:t>
      </w:r>
      <w:r w:rsidRPr="00B27271">
        <w:t xml:space="preserve"> is received:</w:t>
      </w:r>
    </w:p>
    <w:p w14:paraId="26B8B527"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drx-ShortCycleTimer</w:t>
      </w:r>
      <w:r w:rsidRPr="00B27271">
        <w:rPr>
          <w:noProof/>
        </w:rPr>
        <w:t xml:space="preserve"> for each DRX group;</w:t>
      </w:r>
    </w:p>
    <w:p w14:paraId="170A5C28" w14:textId="77777777" w:rsidR="002124C4" w:rsidRPr="00B27271" w:rsidRDefault="002124C4" w:rsidP="002124C4">
      <w:pPr>
        <w:pStyle w:val="B2"/>
        <w:rPr>
          <w:noProof/>
        </w:rPr>
      </w:pPr>
      <w:r w:rsidRPr="00B27271">
        <w:rPr>
          <w:noProof/>
          <w:lang w:eastAsia="ko-KR"/>
        </w:rPr>
        <w:t>2&gt;</w:t>
      </w:r>
      <w:r w:rsidRPr="00B27271">
        <w:rPr>
          <w:noProof/>
        </w:rPr>
        <w:tab/>
        <w:t>use the Long DRX cycle for each DRX group.</w:t>
      </w:r>
    </w:p>
    <w:p w14:paraId="037E2CD9" w14:textId="77777777" w:rsidR="002124C4" w:rsidRPr="00B27271" w:rsidRDefault="002124C4" w:rsidP="002124C4">
      <w:pPr>
        <w:pStyle w:val="B1"/>
        <w:rPr>
          <w:noProof/>
        </w:rPr>
      </w:pPr>
      <w:r w:rsidRPr="00B27271">
        <w:rPr>
          <w:noProof/>
        </w:rPr>
        <w:t>1&gt;</w:t>
      </w:r>
      <w:r w:rsidRPr="00B27271">
        <w:rPr>
          <w:noProof/>
        </w:rPr>
        <w:tab/>
        <w:t xml:space="preserve">if the </w:t>
      </w:r>
      <w:r w:rsidRPr="00B27271">
        <w:rPr>
          <w:i/>
          <w:iCs/>
          <w:noProof/>
        </w:rPr>
        <w:t>drx-NonIntegerLongCycleStartOffset</w:t>
      </w:r>
      <w:r w:rsidRPr="00B27271">
        <w:rPr>
          <w:noProof/>
        </w:rPr>
        <w:t xml:space="preserve"> is configured:</w:t>
      </w:r>
    </w:p>
    <w:p w14:paraId="1A8B2ACB" w14:textId="77777777" w:rsidR="002124C4" w:rsidRPr="00B27271" w:rsidRDefault="002124C4" w:rsidP="002124C4">
      <w:pPr>
        <w:pStyle w:val="B2"/>
        <w:rPr>
          <w:noProof/>
        </w:rPr>
      </w:pPr>
      <w:r w:rsidRPr="00B27271">
        <w:rPr>
          <w:noProof/>
        </w:rPr>
        <w:t>2&gt;</w:t>
      </w:r>
      <w:r w:rsidRPr="00B27271">
        <w:rPr>
          <w:noProof/>
        </w:rPr>
        <w:tab/>
        <w:t xml:space="preserve">increment </w:t>
      </w:r>
      <w:r w:rsidRPr="00B27271">
        <w:rPr>
          <w:i/>
          <w:iCs/>
          <w:noProof/>
        </w:rPr>
        <w:t>DRX_SFN_COUNTER</w:t>
      </w:r>
      <w:r w:rsidRPr="00B27271">
        <w:rPr>
          <w:noProof/>
        </w:rPr>
        <w:t xml:space="preserve"> by 1 in the first symbol of a slot in which SFN changes to 0;</w:t>
      </w:r>
    </w:p>
    <w:p w14:paraId="67F57CCB" w14:textId="77777777" w:rsidR="002124C4" w:rsidRPr="00B27271" w:rsidRDefault="002124C4" w:rsidP="002124C4">
      <w:pPr>
        <w:pStyle w:val="B2"/>
        <w:rPr>
          <w:noProof/>
        </w:rPr>
      </w:pPr>
      <w:r w:rsidRPr="00B27271">
        <w:rPr>
          <w:noProof/>
        </w:rPr>
        <w:t>2&gt;</w:t>
      </w:r>
      <w:r w:rsidRPr="00B27271">
        <w:rPr>
          <w:noProof/>
        </w:rPr>
        <w:tab/>
        <w:t>if DRX is (re-)configured by RRC:</w:t>
      </w:r>
    </w:p>
    <w:p w14:paraId="4FC169C9"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drx-TimeReferenceSFN</w:t>
      </w:r>
      <w:r w:rsidRPr="00B27271">
        <w:rPr>
          <w:noProof/>
        </w:rPr>
        <w:t xml:space="preserve"> is included in the RRC (re-)configuration which is received during the first half of a hyper frame (i.e., SFN is between 0 and 511):</w:t>
      </w:r>
    </w:p>
    <w:p w14:paraId="4A042F64" w14:textId="77777777" w:rsidR="002124C4" w:rsidRPr="00B27271" w:rsidRDefault="002124C4" w:rsidP="002124C4">
      <w:pPr>
        <w:pStyle w:val="B4"/>
        <w:rPr>
          <w:noProof/>
          <w:lang w:eastAsia="ko-KR"/>
        </w:rPr>
      </w:pPr>
      <w:r w:rsidRPr="00B27271">
        <w:rPr>
          <w:noProof/>
        </w:rPr>
        <w:t>4&gt;</w:t>
      </w:r>
      <w:r w:rsidRPr="00B27271">
        <w:rPr>
          <w:noProof/>
        </w:rPr>
        <w:tab/>
        <w:t xml:space="preserve">set </w:t>
      </w:r>
      <w:r w:rsidRPr="00B27271">
        <w:rPr>
          <w:i/>
          <w:noProof/>
        </w:rPr>
        <w:t>DRX_SFN_COUNTER</w:t>
      </w:r>
      <w:r w:rsidRPr="00B27271">
        <w:rPr>
          <w:noProof/>
        </w:rPr>
        <w:t xml:space="preserve"> to 1</w:t>
      </w:r>
      <w:r w:rsidRPr="00B27271">
        <w:rPr>
          <w:noProof/>
          <w:lang w:eastAsia="ko-KR"/>
        </w:rPr>
        <w:t>.</w:t>
      </w:r>
    </w:p>
    <w:p w14:paraId="1D9AF455" w14:textId="77777777" w:rsidR="002124C4" w:rsidRPr="00B27271" w:rsidRDefault="002124C4" w:rsidP="002124C4">
      <w:pPr>
        <w:pStyle w:val="B3"/>
        <w:rPr>
          <w:noProof/>
        </w:rPr>
      </w:pPr>
      <w:r w:rsidRPr="00B27271">
        <w:rPr>
          <w:noProof/>
        </w:rPr>
        <w:t>3&gt;</w:t>
      </w:r>
      <w:r w:rsidRPr="00B27271">
        <w:rPr>
          <w:noProof/>
        </w:rPr>
        <w:tab/>
        <w:t>else:</w:t>
      </w:r>
    </w:p>
    <w:p w14:paraId="5C9C3506" w14:textId="77777777" w:rsidR="002124C4" w:rsidRPr="00B27271" w:rsidRDefault="002124C4" w:rsidP="002124C4">
      <w:pPr>
        <w:pStyle w:val="B4"/>
        <w:rPr>
          <w:noProof/>
        </w:rPr>
      </w:pPr>
      <w:r w:rsidRPr="00B27271">
        <w:rPr>
          <w:noProof/>
        </w:rPr>
        <w:t>4&gt;</w:t>
      </w:r>
      <w:r w:rsidRPr="00B27271">
        <w:rPr>
          <w:noProof/>
        </w:rPr>
        <w:tab/>
        <w:t xml:space="preserve">set </w:t>
      </w:r>
      <w:r w:rsidRPr="00B27271">
        <w:rPr>
          <w:i/>
          <w:iCs/>
          <w:noProof/>
        </w:rPr>
        <w:t>DRX_SFN_COUNTER</w:t>
      </w:r>
      <w:r w:rsidRPr="00B27271">
        <w:rPr>
          <w:noProof/>
        </w:rPr>
        <w:t xml:space="preserve"> to 0.</w:t>
      </w:r>
    </w:p>
    <w:p w14:paraId="6FAB0057" w14:textId="77777777" w:rsidR="002124C4" w:rsidRPr="00B27271" w:rsidRDefault="002124C4" w:rsidP="002124C4">
      <w:pPr>
        <w:pStyle w:val="B1"/>
        <w:rPr>
          <w:noProof/>
        </w:rPr>
      </w:pPr>
      <w:r w:rsidRPr="00B27271">
        <w:rPr>
          <w:noProof/>
        </w:rPr>
        <w:t>1&gt;</w:t>
      </w:r>
      <w:r w:rsidRPr="00B27271">
        <w:rPr>
          <w:noProof/>
        </w:rPr>
        <w:tab/>
        <w:t>if the Short DRX cycle is used</w:t>
      </w:r>
      <w:r w:rsidRPr="00B27271">
        <w:t xml:space="preserve"> for a DRX group and the </w:t>
      </w:r>
      <w:bookmarkStart w:id="28" w:name="_Hlk148289852"/>
      <w:proofErr w:type="spellStart"/>
      <w:r w:rsidRPr="00B27271">
        <w:rPr>
          <w:i/>
          <w:iCs/>
        </w:rPr>
        <w:t>drx-NonIntegerShortCycle</w:t>
      </w:r>
      <w:bookmarkEnd w:id="28"/>
      <w:proofErr w:type="spellEnd"/>
      <w:r w:rsidRPr="00B27271">
        <w:t xml:space="preserve"> is not configured</w:t>
      </w:r>
      <w:r w:rsidRPr="00B27271">
        <w:rPr>
          <w:noProof/>
        </w:rPr>
        <w:t>, and</w:t>
      </w:r>
      <w:r w:rsidRPr="00B27271">
        <w:rPr>
          <w:noProof/>
          <w:lang w:eastAsia="ko-KR"/>
        </w:rPr>
        <w:t xml:space="preserve"> </w:t>
      </w:r>
      <w:r w:rsidRPr="00B27271">
        <w:rPr>
          <w:noProof/>
        </w:rPr>
        <w:t>[(SFN × 10) + subframe number] modulo (</w:t>
      </w:r>
      <w:r w:rsidRPr="00B27271">
        <w:rPr>
          <w:i/>
          <w:noProof/>
        </w:rPr>
        <w:t>drx-ShortCycle</w:t>
      </w:r>
      <w:r w:rsidRPr="00B27271">
        <w:rPr>
          <w:noProof/>
        </w:rPr>
        <w:t>) = (</w:t>
      </w:r>
      <w:r w:rsidRPr="00B27271">
        <w:rPr>
          <w:i/>
          <w:noProof/>
        </w:rPr>
        <w:t>drx-StartOffset</w:t>
      </w:r>
      <w:r w:rsidRPr="00B27271">
        <w:rPr>
          <w:noProof/>
        </w:rPr>
        <w:t>) modulo (</w:t>
      </w:r>
      <w:r w:rsidRPr="00B27271">
        <w:rPr>
          <w:i/>
          <w:noProof/>
        </w:rPr>
        <w:t>drx-ShortCycle</w:t>
      </w:r>
      <w:r w:rsidRPr="00B27271">
        <w:rPr>
          <w:noProof/>
        </w:rPr>
        <w:t>); or</w:t>
      </w:r>
    </w:p>
    <w:p w14:paraId="0E390FA8" w14:textId="77777777" w:rsidR="002124C4" w:rsidRPr="00B27271" w:rsidRDefault="002124C4" w:rsidP="002124C4">
      <w:pPr>
        <w:pStyle w:val="B1"/>
        <w:rPr>
          <w:noProof/>
          <w:lang w:eastAsia="ko-KR"/>
        </w:rPr>
      </w:pPr>
      <w:r w:rsidRPr="00B27271">
        <w:t>1&gt;</w:t>
      </w:r>
      <w:r w:rsidRPr="00B27271">
        <w:tab/>
      </w:r>
      <w:r w:rsidRPr="00B27271">
        <w:rPr>
          <w:noProof/>
          <w:lang w:eastAsia="ko-KR"/>
        </w:rPr>
        <w:t xml:space="preserve">if the Short DRX cycle is used for a DRX group and the </w:t>
      </w:r>
      <w:r w:rsidRPr="00B27271">
        <w:rPr>
          <w:i/>
          <w:iCs/>
          <w:noProof/>
          <w:lang w:eastAsia="ko-KR"/>
        </w:rPr>
        <w:t>drx-NonIntegerShortCycle</w:t>
      </w:r>
      <w:r w:rsidRPr="00B27271">
        <w:rPr>
          <w:noProof/>
          <w:lang w:eastAsia="ko-KR"/>
        </w:rPr>
        <w:t xml:space="preserve"> is configured, and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 xml:space="preserve">(SFN × 10) + subframe number </w:t>
      </w:r>
      <w:r w:rsidRPr="00B27271">
        <w:rPr>
          <w:noProof/>
        </w:rPr>
        <w:sym w:font="Symbol" w:char="F02D"/>
      </w:r>
      <w:r w:rsidRPr="00B27271">
        <w:rPr>
          <w:noProof/>
        </w:rPr>
        <w:t xml:space="preserve"> </w:t>
      </w:r>
      <w:r w:rsidRPr="00B27271">
        <w:rPr>
          <w:i/>
          <w:noProof/>
        </w:rPr>
        <w:t>drx-StartOffset</w:t>
      </w:r>
      <w:r w:rsidRPr="00B27271">
        <w:rPr>
          <w:noProof/>
        </w:rPr>
        <w:t>] modulo (</w:t>
      </w:r>
      <w:r w:rsidRPr="00B27271">
        <w:rPr>
          <w:i/>
          <w:noProof/>
        </w:rPr>
        <w:t>drx-NonIntegerShortCycle</w:t>
      </w:r>
      <w:r w:rsidRPr="00B27271">
        <w:rPr>
          <w:noProof/>
        </w:rPr>
        <w:t>)) = 0</w:t>
      </w:r>
      <w:r w:rsidRPr="00B27271">
        <w:rPr>
          <w:noProof/>
          <w:lang w:eastAsia="ko-KR"/>
        </w:rPr>
        <w:t>:</w:t>
      </w:r>
    </w:p>
    <w:p w14:paraId="3E1A51DC" w14:textId="77777777" w:rsidR="002124C4" w:rsidRPr="00B27271" w:rsidRDefault="002124C4" w:rsidP="002124C4">
      <w:pPr>
        <w:pStyle w:val="B2"/>
        <w:rPr>
          <w:noProof/>
        </w:rPr>
      </w:pPr>
      <w:r w:rsidRPr="00B27271">
        <w:rPr>
          <w:noProof/>
          <w:lang w:eastAsia="ko-KR"/>
        </w:rPr>
        <w:t>2&gt;</w:t>
      </w:r>
      <w:r w:rsidRPr="00B27271">
        <w:rPr>
          <w:noProof/>
        </w:rPr>
        <w:tab/>
        <w:t xml:space="preserve">start </w:t>
      </w:r>
      <w:r w:rsidRPr="00B27271">
        <w:rPr>
          <w:i/>
          <w:noProof/>
        </w:rPr>
        <w:t>drx-onDurationTimer</w:t>
      </w:r>
      <w:r w:rsidRPr="00B27271">
        <w:rPr>
          <w:noProof/>
          <w:lang w:eastAsia="ko-KR"/>
        </w:rPr>
        <w:t xml:space="preserve"> </w:t>
      </w:r>
      <w:r w:rsidRPr="00B27271">
        <w:t>for this DRX group</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12C336BF" w14:textId="77777777" w:rsidR="002124C4" w:rsidRPr="00B27271" w:rsidRDefault="002124C4" w:rsidP="002124C4">
      <w:pPr>
        <w:pStyle w:val="B1"/>
        <w:rPr>
          <w:iCs/>
          <w:noProof/>
          <w:lang w:eastAsia="ko-KR"/>
        </w:rPr>
      </w:pPr>
      <w:r w:rsidRPr="00B27271">
        <w:rPr>
          <w:noProof/>
        </w:rPr>
        <w:t>1&gt;</w:t>
      </w:r>
      <w:r w:rsidRPr="00B27271">
        <w:rPr>
          <w:noProof/>
        </w:rPr>
        <w:tab/>
        <w:t>if the Long DRX cycle is used</w:t>
      </w:r>
      <w:r w:rsidRPr="00B27271">
        <w:t xml:space="preserve"> for a DRX group and the </w:t>
      </w:r>
      <w:proofErr w:type="spellStart"/>
      <w:r w:rsidRPr="00B27271">
        <w:rPr>
          <w:i/>
          <w:iCs/>
        </w:rPr>
        <w:t>drx-NonIntegerLongCycle</w:t>
      </w:r>
      <w:r w:rsidRPr="00B27271">
        <w:rPr>
          <w:i/>
          <w:iCs/>
          <w:noProof/>
        </w:rPr>
        <w:t>StartOffset</w:t>
      </w:r>
      <w:proofErr w:type="spellEnd"/>
      <w:r w:rsidRPr="00B27271">
        <w:t xml:space="preserve"> is not configured</w:t>
      </w:r>
      <w:r w:rsidRPr="00B27271">
        <w:rPr>
          <w:noProof/>
        </w:rPr>
        <w:t>, and</w:t>
      </w:r>
      <w:r w:rsidRPr="00B27271">
        <w:rPr>
          <w:noProof/>
          <w:lang w:eastAsia="ko-KR"/>
        </w:rPr>
        <w:t xml:space="preserve"> [(SFN × 10) + subframe number] modulo (</w:t>
      </w:r>
      <w:r w:rsidRPr="00B27271">
        <w:rPr>
          <w:i/>
          <w:noProof/>
          <w:lang w:eastAsia="ko-KR"/>
        </w:rPr>
        <w:t>drx-LongCycle</w:t>
      </w:r>
      <w:r w:rsidRPr="00B27271">
        <w:rPr>
          <w:noProof/>
          <w:lang w:eastAsia="ko-KR"/>
        </w:rPr>
        <w:t xml:space="preserve">) = </w:t>
      </w:r>
      <w:r w:rsidRPr="00B27271">
        <w:rPr>
          <w:i/>
          <w:noProof/>
          <w:lang w:eastAsia="ko-KR"/>
        </w:rPr>
        <w:t>drx-StartOffset</w:t>
      </w:r>
      <w:r w:rsidRPr="00B27271">
        <w:rPr>
          <w:iCs/>
          <w:noProof/>
          <w:lang w:eastAsia="ko-KR"/>
        </w:rPr>
        <w:t>; or</w:t>
      </w:r>
    </w:p>
    <w:p w14:paraId="6617FE59" w14:textId="77777777" w:rsidR="002124C4" w:rsidRPr="00B27271" w:rsidRDefault="002124C4" w:rsidP="002124C4">
      <w:pPr>
        <w:pStyle w:val="B1"/>
        <w:rPr>
          <w:iCs/>
          <w:noProof/>
          <w:lang w:eastAsia="ko-KR"/>
        </w:rPr>
      </w:pPr>
      <w:r w:rsidRPr="00B27271">
        <w:rPr>
          <w:iCs/>
          <w:noProof/>
          <w:lang w:eastAsia="ko-KR"/>
        </w:rPr>
        <w:t>1&gt;</w:t>
      </w:r>
      <w:r w:rsidRPr="00B27271">
        <w:rPr>
          <w:iCs/>
          <w:noProof/>
          <w:lang w:eastAsia="ko-KR"/>
        </w:rPr>
        <w:tab/>
      </w:r>
      <w:r w:rsidRPr="00B27271">
        <w:rPr>
          <w:noProof/>
          <w:lang w:eastAsia="ko-KR"/>
        </w:rPr>
        <w:t xml:space="preserve">if the Long DRX cycle is used for a DRX group and the </w:t>
      </w:r>
      <w:r w:rsidRPr="00B27271">
        <w:rPr>
          <w:i/>
          <w:iCs/>
          <w:noProof/>
        </w:rPr>
        <w:t xml:space="preserve">drx-NonIntegerLongCycleStartOffset </w:t>
      </w:r>
      <w:r w:rsidRPr="00B27271">
        <w:rPr>
          <w:noProof/>
        </w:rPr>
        <w:t>is configured, and</w:t>
      </w:r>
      <w:r w:rsidRPr="00B27271">
        <w:rPr>
          <w:noProof/>
          <w:lang w:eastAsia="ko-KR"/>
        </w:rPr>
        <w:t xml:space="preserve">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(SFN × 10) + subframe number] modulo (</w:t>
      </w:r>
      <w:r w:rsidRPr="00B27271">
        <w:rPr>
          <w:i/>
          <w:noProof/>
        </w:rPr>
        <w:t>drx-</w:t>
      </w:r>
      <w:r w:rsidRPr="00B27271">
        <w:rPr>
          <w:i/>
          <w:iCs/>
          <w:noProof/>
        </w:rPr>
        <w:t>NonInteger</w:t>
      </w:r>
      <w:r w:rsidRPr="00B27271">
        <w:rPr>
          <w:i/>
          <w:noProof/>
        </w:rPr>
        <w:t>LongCycle</w:t>
      </w:r>
      <w:r w:rsidRPr="00B27271">
        <w:rPr>
          <w:noProof/>
        </w:rPr>
        <w:t xml:space="preserve">)) = </w:t>
      </w:r>
      <w:r w:rsidRPr="00B27271">
        <w:rPr>
          <w:i/>
          <w:noProof/>
        </w:rPr>
        <w:t>drx-StartOffset</w:t>
      </w:r>
      <w:r w:rsidRPr="00B27271">
        <w:rPr>
          <w:noProof/>
          <w:lang w:eastAsia="ko-KR"/>
        </w:rPr>
        <w:t>:</w:t>
      </w:r>
    </w:p>
    <w:p w14:paraId="418588AE" w14:textId="77777777" w:rsidR="002124C4" w:rsidRPr="00B27271" w:rsidRDefault="002124C4" w:rsidP="002124C4">
      <w:pPr>
        <w:pStyle w:val="B2"/>
        <w:rPr>
          <w:noProof/>
        </w:rPr>
      </w:pPr>
      <w:r w:rsidRPr="00B27271">
        <w:rPr>
          <w:noProof/>
          <w:lang w:eastAsia="ko-KR"/>
        </w:rPr>
        <w:t>2&gt;</w:t>
      </w:r>
      <w:r w:rsidRPr="00B27271">
        <w:rPr>
          <w:noProof/>
        </w:rPr>
        <w:tab/>
        <w:t>if DCP monitoring is configured for the active DL BWP as specified in TS 38.213 [6], clause 10.3:</w:t>
      </w:r>
    </w:p>
    <w:p w14:paraId="3AD947B7"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noProof/>
          <w:lang w:eastAsia="zh-CN"/>
        </w:rPr>
        <w:t>DCP</w:t>
      </w:r>
      <w:r w:rsidRPr="00B27271">
        <w:rPr>
          <w:noProof/>
        </w:rPr>
        <w:t xml:space="preserve"> indication associated with the current DRX cycle received from lower layer indicated to start </w:t>
      </w:r>
      <w:r w:rsidRPr="00B27271">
        <w:rPr>
          <w:i/>
          <w:noProof/>
        </w:rPr>
        <w:t>drx-onDurationTimer</w:t>
      </w:r>
      <w:r w:rsidRPr="00B27271">
        <w:rPr>
          <w:noProof/>
        </w:rPr>
        <w:t>, as specified in TS 38.213 [6]; or</w:t>
      </w:r>
    </w:p>
    <w:p w14:paraId="3CA0FC6A" w14:textId="77777777" w:rsidR="002124C4" w:rsidRPr="00B27271" w:rsidRDefault="002124C4" w:rsidP="002124C4">
      <w:pPr>
        <w:pStyle w:val="B3"/>
        <w:rPr>
          <w:noProof/>
        </w:rPr>
      </w:pPr>
      <w:r w:rsidRPr="00B27271">
        <w:rPr>
          <w:noProof/>
          <w:lang w:eastAsia="ko-KR"/>
        </w:rPr>
        <w:t>3&gt;</w:t>
      </w:r>
      <w:r w:rsidRPr="00B27271">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B27271">
        <w:rPr>
          <w:lang w:eastAsia="ko-KR"/>
        </w:rPr>
        <w:t xml:space="preserve"> or during a measurement gap, or when the MAC entity monitors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C-RNTI while the </w:t>
      </w:r>
      <w:proofErr w:type="spellStart"/>
      <w:r w:rsidRPr="00B27271">
        <w:rPr>
          <w:i/>
          <w:lang w:eastAsia="ko-KR"/>
        </w:rPr>
        <w:t>ra-ResponseWindow</w:t>
      </w:r>
      <w:proofErr w:type="spellEnd"/>
      <w:r w:rsidRPr="00B27271">
        <w:rPr>
          <w:lang w:eastAsia="ko-KR"/>
        </w:rPr>
        <w:t xml:space="preserve"> is running (as specified in clause 5.1.4)</w:t>
      </w:r>
      <w:r w:rsidRPr="00B27271">
        <w:rPr>
          <w:noProof/>
        </w:rPr>
        <w:t>; or</w:t>
      </w:r>
    </w:p>
    <w:p w14:paraId="07004C8C"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i/>
          <w:noProof/>
        </w:rPr>
        <w:t>ps-Wakeup</w:t>
      </w:r>
      <w:r w:rsidRPr="00B27271">
        <w:rPr>
          <w:noProof/>
        </w:rPr>
        <w:t xml:space="preserve"> is configured with value </w:t>
      </w:r>
      <w:r w:rsidRPr="00B27271">
        <w:rPr>
          <w:i/>
          <w:noProof/>
        </w:rPr>
        <w:t>true</w:t>
      </w:r>
      <w:r w:rsidRPr="00B27271">
        <w:rPr>
          <w:noProof/>
        </w:rPr>
        <w:t xml:space="preserve"> and DCP indication associated with the current DRX cycle has not been received from lower layers:</w:t>
      </w:r>
    </w:p>
    <w:p w14:paraId="318548C3" w14:textId="77777777" w:rsidR="002124C4" w:rsidRPr="00B27271" w:rsidRDefault="002124C4" w:rsidP="002124C4">
      <w:pPr>
        <w:pStyle w:val="B4"/>
        <w:rPr>
          <w:noProof/>
          <w:lang w:eastAsia="ko-KR"/>
        </w:rPr>
      </w:pPr>
      <w:r w:rsidRPr="00B27271">
        <w:rPr>
          <w:noProof/>
          <w:lang w:eastAsia="ko-KR"/>
        </w:rPr>
        <w:t>4&gt;</w:t>
      </w:r>
      <w:r w:rsidRPr="00B27271">
        <w:rPr>
          <w:noProof/>
        </w:rPr>
        <w:tab/>
        <w:t xml:space="preserve">start </w:t>
      </w:r>
      <w:r w:rsidRPr="00B27271">
        <w:rPr>
          <w:i/>
          <w:noProof/>
        </w:rPr>
        <w:t>drx-onDurationTimer</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614539A1" w14:textId="77777777" w:rsidR="002124C4" w:rsidRPr="00B27271" w:rsidRDefault="002124C4" w:rsidP="002124C4">
      <w:pPr>
        <w:pStyle w:val="B2"/>
        <w:rPr>
          <w:noProof/>
          <w:lang w:eastAsia="ko-KR"/>
        </w:rPr>
      </w:pPr>
      <w:r w:rsidRPr="00B27271">
        <w:rPr>
          <w:noProof/>
          <w:lang w:eastAsia="ko-KR"/>
        </w:rPr>
        <w:lastRenderedPageBreak/>
        <w:t>2&gt;</w:t>
      </w:r>
      <w:r w:rsidRPr="00B27271">
        <w:rPr>
          <w:noProof/>
        </w:rPr>
        <w:tab/>
        <w:t>else:</w:t>
      </w:r>
    </w:p>
    <w:p w14:paraId="37C0B8B2"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w:t>
      </w:r>
      <w:r w:rsidRPr="00B27271">
        <w:rPr>
          <w:i/>
          <w:noProof/>
        </w:rPr>
        <w:t>drx-onDurationTimer</w:t>
      </w:r>
      <w:r w:rsidRPr="00B27271">
        <w:rPr>
          <w:noProof/>
          <w:lang w:eastAsia="ko-KR"/>
        </w:rPr>
        <w:t xml:space="preserve"> for this DRX group after </w:t>
      </w:r>
      <w:r w:rsidRPr="00B27271">
        <w:rPr>
          <w:i/>
          <w:noProof/>
          <w:lang w:eastAsia="ko-KR"/>
        </w:rPr>
        <w:t>drx-SlotOffset</w:t>
      </w:r>
      <w:r w:rsidRPr="00B27271">
        <w:rPr>
          <w:noProof/>
          <w:lang w:eastAsia="ko-KR"/>
        </w:rPr>
        <w:t xml:space="preserve"> from the beginning of the subframe.</w:t>
      </w:r>
    </w:p>
    <w:p w14:paraId="777A4B05"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2</w:t>
      </w:r>
      <w:r w:rsidRPr="00B27271">
        <w:rPr>
          <w:rFonts w:eastAsiaTheme="minorEastAsia"/>
        </w:rPr>
        <w:t>:</w:t>
      </w:r>
      <w:r w:rsidRPr="00B27271">
        <w:rPr>
          <w:rFonts w:eastAsiaTheme="minorEastAsia"/>
        </w:rPr>
        <w:tab/>
        <w:t>In case of unaligned SFN across carriers in a cell group, the SFN of the SpCell is used to calculate the DRX duration.</w:t>
      </w:r>
    </w:p>
    <w:p w14:paraId="299CEE29"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noProof/>
          <w:lang w:eastAsia="ko-KR"/>
        </w:rPr>
        <w:t>a DRX group is in</w:t>
      </w:r>
      <w:r w:rsidRPr="00B27271">
        <w:rPr>
          <w:noProof/>
        </w:rPr>
        <w:t xml:space="preserve"> Active Time:</w:t>
      </w:r>
    </w:p>
    <w:p w14:paraId="046971BE" w14:textId="77777777" w:rsidR="002124C4" w:rsidRPr="00B27271" w:rsidRDefault="002124C4" w:rsidP="002124C4">
      <w:pPr>
        <w:pStyle w:val="B2"/>
        <w:rPr>
          <w:noProof/>
        </w:rPr>
      </w:pPr>
      <w:r w:rsidRPr="00B27271">
        <w:rPr>
          <w:noProof/>
        </w:rPr>
        <w:t>2&gt;</w:t>
      </w:r>
      <w:r w:rsidRPr="00B27271">
        <w:rPr>
          <w:noProof/>
        </w:rPr>
        <w:tab/>
        <w:t>monitor the PDCCH on the Serving Cells in this DRX group as specified in TS 38.213 [6];</w:t>
      </w:r>
    </w:p>
    <w:p w14:paraId="5C3D2724" w14:textId="77777777" w:rsidR="002124C4" w:rsidRPr="00B27271" w:rsidRDefault="002124C4" w:rsidP="002124C4">
      <w:pPr>
        <w:pStyle w:val="B2"/>
        <w:rPr>
          <w:noProof/>
          <w:lang w:eastAsia="ko-KR"/>
        </w:rPr>
      </w:pPr>
      <w:r w:rsidRPr="00B27271">
        <w:rPr>
          <w:noProof/>
          <w:lang w:eastAsia="ko-KR"/>
        </w:rPr>
        <w:t>2&gt;</w:t>
      </w:r>
      <w:r w:rsidRPr="00B27271">
        <w:rPr>
          <w:noProof/>
        </w:rPr>
        <w:tab/>
        <w:t>if the PDCCH indicates a DL transmission; or</w:t>
      </w:r>
    </w:p>
    <w:p w14:paraId="311374DC" w14:textId="77777777" w:rsidR="002124C4" w:rsidRPr="00B27271" w:rsidRDefault="002124C4" w:rsidP="002124C4">
      <w:pPr>
        <w:pStyle w:val="B2"/>
        <w:rPr>
          <w:noProof/>
        </w:rPr>
      </w:pPr>
      <w:r w:rsidRPr="00B27271">
        <w:rPr>
          <w:noProof/>
        </w:rPr>
        <w:t>2&gt;</w:t>
      </w:r>
      <w:r w:rsidRPr="00B27271">
        <w:rPr>
          <w:noProof/>
        </w:rPr>
        <w:tab/>
        <w:t>if the PDCCH indicates a one-shot HARQ feedback as specified in clause 9.1.4 of TS 38.213 [6]; or</w:t>
      </w:r>
    </w:p>
    <w:p w14:paraId="5276DB29" w14:textId="77777777" w:rsidR="002124C4" w:rsidRPr="00B27271" w:rsidRDefault="002124C4" w:rsidP="002124C4">
      <w:pPr>
        <w:pStyle w:val="B2"/>
        <w:rPr>
          <w:noProof/>
          <w:lang w:eastAsia="ko-KR"/>
        </w:rPr>
      </w:pPr>
      <w:r w:rsidRPr="00B27271">
        <w:rPr>
          <w:noProof/>
        </w:rPr>
        <w:t>2&gt;</w:t>
      </w:r>
      <w:r w:rsidRPr="00B27271">
        <w:rPr>
          <w:noProof/>
        </w:rPr>
        <w:tab/>
        <w:t>if the PDCCH indicates a retransmission of HARQ feedback as specified in clause 9.1.5 of TS 38.213 [6]:</w:t>
      </w:r>
    </w:p>
    <w:p w14:paraId="34C2996C" w14:textId="77777777" w:rsidR="002124C4" w:rsidRPr="00B27271" w:rsidRDefault="002124C4" w:rsidP="002124C4">
      <w:pPr>
        <w:pStyle w:val="B3"/>
      </w:pPr>
      <w:r w:rsidRPr="00B27271">
        <w:t>3&gt;</w:t>
      </w:r>
      <w:r w:rsidRPr="00B27271">
        <w:tab/>
        <w:t xml:space="preserve">if this Serving Cell is configured with </w:t>
      </w:r>
      <w:proofErr w:type="spellStart"/>
      <w:r w:rsidRPr="00B27271">
        <w:rPr>
          <w:i/>
          <w:iCs/>
        </w:rPr>
        <w:t>downlinkHARQ-FeedbackDisabled</w:t>
      </w:r>
      <w:proofErr w:type="spellEnd"/>
      <w:r w:rsidRPr="00B27271">
        <w:t>:</w:t>
      </w:r>
    </w:p>
    <w:p w14:paraId="2884A2CC" w14:textId="77777777" w:rsidR="002124C4" w:rsidRPr="00B27271" w:rsidRDefault="002124C4" w:rsidP="002124C4">
      <w:pPr>
        <w:pStyle w:val="B4"/>
      </w:pPr>
      <w:r w:rsidRPr="00B27271">
        <w:t>4&gt;</w:t>
      </w:r>
      <w:r w:rsidRPr="00B27271">
        <w:tab/>
        <w:t xml:space="preserve">if </w:t>
      </w:r>
      <w:r w:rsidRPr="00B27271">
        <w:rPr>
          <w:lang w:eastAsia="zh-CN"/>
        </w:rPr>
        <w:t xml:space="preserve">at least one of </w:t>
      </w:r>
      <w:r w:rsidRPr="00B27271">
        <w:t>the corresponding HARQ process</w:t>
      </w:r>
      <w:r w:rsidRPr="00B27271">
        <w:rPr>
          <w:lang w:eastAsia="zh-CN"/>
        </w:rPr>
        <w:t>(es)</w:t>
      </w:r>
      <w:r w:rsidRPr="00B27271">
        <w:t xml:space="preserve"> is configured with HARQ feedback enabled:</w:t>
      </w:r>
    </w:p>
    <w:p w14:paraId="0366286E" w14:textId="77777777" w:rsidR="002124C4" w:rsidRPr="00B27271" w:rsidRDefault="002124C4" w:rsidP="002124C4">
      <w:pPr>
        <w:pStyle w:val="B5"/>
        <w:rPr>
          <w:lang w:eastAsia="ko-KR"/>
        </w:rPr>
      </w:pPr>
      <w:r w:rsidRPr="00B27271">
        <w:rPr>
          <w:lang w:eastAsia="ko-KR"/>
        </w:rPr>
        <w:t>5&gt;</w:t>
      </w:r>
      <w:r w:rsidRPr="00B27271">
        <w:rPr>
          <w:lang w:eastAsia="ko-KR"/>
        </w:rPr>
        <w:tab/>
        <w:t xml:space="preserve">set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corresponding HARQ process</w:t>
      </w:r>
      <w:r w:rsidRPr="00B27271">
        <w:rPr>
          <w:lang w:eastAsia="zh-CN"/>
        </w:rPr>
        <w:t>(es)</w:t>
      </w:r>
      <w:r w:rsidRPr="00B27271">
        <w:rPr>
          <w:lang w:eastAsia="ko-KR"/>
        </w:rPr>
        <w:t xml:space="preserve"> equal to </w:t>
      </w:r>
      <w:proofErr w:type="spellStart"/>
      <w:r w:rsidRPr="00B27271">
        <w:rPr>
          <w:i/>
          <w:iCs/>
          <w:lang w:eastAsia="ko-KR"/>
        </w:rPr>
        <w:t>drx</w:t>
      </w:r>
      <w:proofErr w:type="spellEnd"/>
      <w:r w:rsidRPr="00B27271">
        <w:rPr>
          <w:i/>
          <w:iCs/>
          <w:lang w:eastAsia="ko-KR"/>
        </w:rPr>
        <w:t>-HARQ-RTT-</w:t>
      </w:r>
      <w:proofErr w:type="spellStart"/>
      <w:r w:rsidRPr="00B27271">
        <w:rPr>
          <w:i/>
          <w:iCs/>
          <w:lang w:eastAsia="ko-KR"/>
        </w:rPr>
        <w:t>TimerDL</w:t>
      </w:r>
      <w:proofErr w:type="spellEnd"/>
      <w:r w:rsidRPr="00B27271">
        <w:rPr>
          <w:lang w:eastAsia="ko-KR"/>
        </w:rPr>
        <w:t xml:space="preserve"> plus the latest available UE-gNB RTT value;</w:t>
      </w:r>
    </w:p>
    <w:p w14:paraId="0129BFE8"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t xml:space="preserve">if </w:t>
      </w:r>
      <w:r w:rsidRPr="00B27271">
        <w:rPr>
          <w:lang w:eastAsia="zh-CN"/>
        </w:rPr>
        <w:t>the UE is configured with one-shot HARQ Feedback:</w:t>
      </w:r>
    </w:p>
    <w:p w14:paraId="39B3E6BF" w14:textId="77777777" w:rsidR="002124C4" w:rsidRPr="00B27271" w:rsidRDefault="002124C4" w:rsidP="002124C4">
      <w:pPr>
        <w:pStyle w:val="B6"/>
      </w:pPr>
      <w:r w:rsidRPr="00B27271">
        <w:t>6&gt;</w:t>
      </w:r>
      <w:r w:rsidRPr="00B27271">
        <w:tab/>
      </w:r>
      <w:r w:rsidRPr="00B27271">
        <w:rPr>
          <w:lang w:eastAsia="ko-KR"/>
        </w:rPr>
        <w:t xml:space="preserve">start </w:t>
      </w:r>
      <w:r w:rsidRPr="00B27271">
        <w:rPr>
          <w:lang w:eastAsia="zh-CN"/>
        </w:rPr>
        <w:t xml:space="preserve">or restart </w:t>
      </w:r>
      <w:r w:rsidRPr="00B27271">
        <w:rPr>
          <w:lang w:eastAsia="ko-KR"/>
        </w:rPr>
        <w:t>the</w:t>
      </w:r>
      <w:r w:rsidRPr="00B27271">
        <w:rPr>
          <w:i/>
          <w:iCs/>
          <w:lang w:eastAsia="ko-KR"/>
        </w:rPr>
        <w:t xml:space="preserve"> HARQ-RTT-TimerDL-NTN</w:t>
      </w:r>
      <w:r w:rsidRPr="00B27271">
        <w:rPr>
          <w:lang w:eastAsia="ko-KR"/>
        </w:rPr>
        <w:t xml:space="preserve"> for the corresponding HARQ process</w:t>
      </w:r>
      <w:r w:rsidRPr="00B27271">
        <w:rPr>
          <w:lang w:eastAsia="zh-CN"/>
        </w:rPr>
        <w:t>(es) whose HARQ feedback is enabled and reported</w:t>
      </w:r>
      <w:r w:rsidRPr="00B27271">
        <w:rPr>
          <w:lang w:eastAsia="ko-KR"/>
        </w:rPr>
        <w:t xml:space="preserve"> in the first symbol after the end of the corresponding transmission carrying the DL HARQ feedback</w:t>
      </w:r>
      <w:r w:rsidRPr="00B27271">
        <w:t>.</w:t>
      </w:r>
    </w:p>
    <w:p w14:paraId="45A80175"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rPr>
          <w:lang w:eastAsia="zh-CN"/>
        </w:rPr>
        <w:t>else:</w:t>
      </w:r>
    </w:p>
    <w:p w14:paraId="594CC32A" w14:textId="77777777" w:rsidR="002124C4" w:rsidRPr="00B27271" w:rsidRDefault="002124C4" w:rsidP="002124C4">
      <w:pPr>
        <w:pStyle w:val="B6"/>
        <w:rPr>
          <w:lang w:eastAsia="ko-KR"/>
        </w:rPr>
      </w:pPr>
      <w:r w:rsidRPr="00B27271">
        <w:rPr>
          <w:lang w:eastAsia="ko-KR"/>
        </w:rPr>
        <w:t>6&gt;</w:t>
      </w:r>
      <w:r w:rsidRPr="00B27271">
        <w:rPr>
          <w:lang w:eastAsia="ko-KR"/>
        </w:rPr>
        <w:tab/>
        <w:t xml:space="preserve">start the </w:t>
      </w:r>
      <w:r w:rsidRPr="00B27271">
        <w:rPr>
          <w:i/>
          <w:iCs/>
          <w:lang w:eastAsia="ko-KR"/>
        </w:rPr>
        <w:t>HARQ-RTT-TimerDL-NTN</w:t>
      </w:r>
      <w:r w:rsidRPr="00B27271">
        <w:rPr>
          <w:lang w:eastAsia="ko-KR"/>
        </w:rPr>
        <w:t xml:space="preserve"> for the corresponding HARQ process in the first symbol after the end of the corresponding transmission carrying the DL HARQ feedback.</w:t>
      </w:r>
    </w:p>
    <w:p w14:paraId="70E7FE0B" w14:textId="77777777" w:rsidR="002124C4" w:rsidRPr="00B27271" w:rsidRDefault="002124C4" w:rsidP="002124C4">
      <w:pPr>
        <w:pStyle w:val="B3"/>
      </w:pPr>
      <w:r w:rsidRPr="00B27271">
        <w:t>3&gt;</w:t>
      </w:r>
      <w:r w:rsidRPr="00B27271">
        <w:tab/>
        <w:t>else:</w:t>
      </w:r>
    </w:p>
    <w:p w14:paraId="0F09D965" w14:textId="77777777" w:rsidR="002124C4" w:rsidRPr="00B27271" w:rsidRDefault="002124C4" w:rsidP="002124C4">
      <w:pPr>
        <w:pStyle w:val="B4"/>
        <w:rPr>
          <w:noProof/>
          <w:lang w:eastAsia="ko-KR"/>
        </w:rPr>
      </w:pPr>
      <w:r w:rsidRPr="00B27271">
        <w:t>4</w:t>
      </w:r>
      <w:r w:rsidRPr="00B27271">
        <w:rPr>
          <w:noProof/>
          <w:lang w:eastAsia="ko-KR"/>
        </w:rPr>
        <w:t>&gt;</w:t>
      </w:r>
      <w:r w:rsidRPr="00B27271">
        <w:rPr>
          <w:noProof/>
          <w:lang w:eastAsia="ko-KR"/>
        </w:rPr>
        <w:tab/>
      </w:r>
      <w:r w:rsidRPr="00B27271">
        <w:rPr>
          <w:noProof/>
        </w:rPr>
        <w:t xml:space="preserve">start or restart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for the corresponding HARQ process(es) whose HARQ feedback is reported</w:t>
      </w:r>
      <w:r w:rsidRPr="00B27271">
        <w:rPr>
          <w:noProof/>
          <w:lang w:eastAsia="ko-KR"/>
        </w:rPr>
        <w:t xml:space="preserve"> in the first symbol after</w:t>
      </w:r>
      <w:r w:rsidRPr="00B27271">
        <w:t xml:space="preserve"> </w:t>
      </w:r>
      <w:r w:rsidRPr="00B27271">
        <w:rPr>
          <w:noProof/>
          <w:lang w:eastAsia="ko-KR"/>
        </w:rPr>
        <w:t>the end of the corresponding transmission carrying the DL HARQ feedback.</w:t>
      </w:r>
    </w:p>
    <w:p w14:paraId="07E5B2AA" w14:textId="77777777" w:rsidR="002124C4" w:rsidRPr="00B27271" w:rsidRDefault="002124C4" w:rsidP="002124C4">
      <w:pPr>
        <w:pStyle w:val="NO"/>
        <w:rPr>
          <w:noProof/>
        </w:rPr>
      </w:pPr>
      <w:r w:rsidRPr="00B27271">
        <w:rPr>
          <w:noProof/>
        </w:rPr>
        <w:t>NOTE 3:</w:t>
      </w:r>
      <w:r w:rsidRPr="00B27271">
        <w:rPr>
          <w:noProof/>
        </w:rPr>
        <w:tab/>
        <w:t xml:space="preserve">When HARQ feedback is postponed by </w:t>
      </w:r>
      <w:r w:rsidRPr="00B27271">
        <w:t>PDSCH-to-</w:t>
      </w:r>
      <w:proofErr w:type="spellStart"/>
      <w:r w:rsidRPr="00B27271">
        <w:t>HARQ_feedback</w:t>
      </w:r>
      <w:proofErr w:type="spellEnd"/>
      <w:r w:rsidRPr="00B27271">
        <w:t xml:space="preserve"> timing</w:t>
      </w:r>
      <w:r w:rsidRPr="00B27271">
        <w:rPr>
          <w:noProof/>
          <w:lang w:eastAsia="ko-KR"/>
        </w:rPr>
        <w:t xml:space="preserve"> indicating an </w:t>
      </w:r>
      <w:r w:rsidRPr="00B27271">
        <w:t>inapplicable</w:t>
      </w:r>
      <w:r w:rsidRPr="00B27271">
        <w:rPr>
          <w:noProof/>
        </w:rPr>
        <w:t xml:space="preserve"> k1 value, as specified in TS 38.213 [6], the corresponding transmission opportunity to send the DL HARQ feedback is indicated in a later PDCCH requesting the HARQ-ACK feedback.</w:t>
      </w:r>
    </w:p>
    <w:p w14:paraId="1203D55D"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process(es) whose HARQ feedback is reported;</w:t>
      </w:r>
    </w:p>
    <w:p w14:paraId="381D0DB4" w14:textId="77777777" w:rsidR="002124C4" w:rsidRPr="00B27271" w:rsidRDefault="002124C4" w:rsidP="002124C4">
      <w:pPr>
        <w:pStyle w:val="B3"/>
        <w:rPr>
          <w:rFonts w:eastAsia="Malgun Gothic"/>
          <w:noProof/>
          <w:lang w:eastAsia="ko-KR"/>
        </w:rPr>
      </w:pPr>
      <w:r w:rsidRPr="00B27271">
        <w:rPr>
          <w:noProof/>
          <w:lang w:eastAsia="ko-KR"/>
        </w:rPr>
        <w:t>3&gt;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4DA37FB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w:t>
      </w:r>
      <w:r w:rsidRPr="00B27271">
        <w:t>PDSCH-to-</w:t>
      </w:r>
      <w:proofErr w:type="spellStart"/>
      <w:r w:rsidRPr="00B27271">
        <w:t>HARQ_feedback</w:t>
      </w:r>
      <w:proofErr w:type="spellEnd"/>
      <w:r w:rsidRPr="00B27271">
        <w:t xml:space="preserve"> timing</w:t>
      </w:r>
      <w:r w:rsidRPr="00B27271">
        <w:rPr>
          <w:noProof/>
          <w:lang w:eastAsia="ko-KR"/>
        </w:rPr>
        <w:t xml:space="preserve"> indicate an </w:t>
      </w:r>
      <w:r w:rsidRPr="00B27271">
        <w:t>inapplicable</w:t>
      </w:r>
      <w:r w:rsidRPr="00B27271">
        <w:rPr>
          <w:noProof/>
          <w:lang w:eastAsia="ko-KR"/>
        </w:rPr>
        <w:t xml:space="preserve"> k1 value as specified in TS 38.213 [6]:</w:t>
      </w:r>
    </w:p>
    <w:p w14:paraId="14677AB5"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start the </w:t>
      </w:r>
      <w:r w:rsidRPr="00B27271">
        <w:rPr>
          <w:i/>
          <w:noProof/>
          <w:lang w:eastAsia="ko-KR"/>
        </w:rPr>
        <w:t>drx-RetransmissionTimerDL</w:t>
      </w:r>
      <w:r w:rsidRPr="00B27271">
        <w:rPr>
          <w:noProof/>
          <w:lang w:eastAsia="ko-KR"/>
        </w:rPr>
        <w:t xml:space="preserve"> in the first symbol after the </w:t>
      </w:r>
      <w:r w:rsidRPr="00B27271">
        <w:rPr>
          <w:lang w:eastAsia="ko-KR"/>
        </w:rPr>
        <w:t>(</w:t>
      </w:r>
      <w:r w:rsidRPr="00B27271">
        <w:rPr>
          <w:lang w:eastAsia="zh-CN"/>
        </w:rPr>
        <w:t xml:space="preserve">end of the last) </w:t>
      </w:r>
      <w:r w:rsidRPr="00B27271">
        <w:rPr>
          <w:noProof/>
          <w:lang w:eastAsia="ko-KR"/>
        </w:rPr>
        <w:t xml:space="preserve">PDSCH transmission </w:t>
      </w:r>
      <w:r w:rsidRPr="00B27271">
        <w:rPr>
          <w:lang w:eastAsia="zh-CN"/>
        </w:rPr>
        <w:t xml:space="preserve">(within a bundle) </w:t>
      </w:r>
      <w:r w:rsidRPr="00B27271">
        <w:rPr>
          <w:noProof/>
          <w:lang w:eastAsia="ko-KR"/>
        </w:rPr>
        <w:t>for the corresponding HARQ process.</w:t>
      </w:r>
    </w:p>
    <w:p w14:paraId="60DB2275" w14:textId="77777777" w:rsidR="002124C4" w:rsidRPr="00B27271" w:rsidRDefault="002124C4" w:rsidP="002124C4">
      <w:pPr>
        <w:pStyle w:val="B2"/>
        <w:rPr>
          <w:noProof/>
        </w:rPr>
      </w:pPr>
      <w:r w:rsidRPr="00B27271">
        <w:rPr>
          <w:noProof/>
          <w:lang w:eastAsia="ko-KR"/>
        </w:rPr>
        <w:t>2&gt;</w:t>
      </w:r>
      <w:r w:rsidRPr="00B27271">
        <w:rPr>
          <w:noProof/>
        </w:rPr>
        <w:tab/>
        <w:t>if the PDCCH indicates a UL transmission:</w:t>
      </w:r>
    </w:p>
    <w:p w14:paraId="51C5BEE4"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2A39093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6924763F" w14:textId="77777777" w:rsidR="002124C4" w:rsidRPr="00B27271" w:rsidRDefault="002124C4" w:rsidP="002124C4">
      <w:pPr>
        <w:pStyle w:val="B5"/>
      </w:pPr>
      <w:r w:rsidRPr="00B27271">
        <w:t>5&gt;</w:t>
      </w:r>
      <w:r w:rsidRPr="00B27271">
        <w:tab/>
        <w:t xml:space="preserve">set </w:t>
      </w:r>
      <w:r w:rsidRPr="00B27271">
        <w:rPr>
          <w:i/>
        </w:rPr>
        <w:t>HARQ-RTT-TimerUL-NTN</w:t>
      </w:r>
      <w:r w:rsidRPr="00B27271">
        <w:t xml:space="preserve"> for the corresponding HARQ process equal to </w:t>
      </w:r>
      <w:proofErr w:type="spellStart"/>
      <w:r w:rsidRPr="00B27271">
        <w:rPr>
          <w:i/>
        </w:rPr>
        <w:t>drx</w:t>
      </w:r>
      <w:proofErr w:type="spellEnd"/>
      <w:r w:rsidRPr="00B27271">
        <w:rPr>
          <w:i/>
        </w:rPr>
        <w:t>-HARQ-RTT-</w:t>
      </w:r>
      <w:proofErr w:type="spellStart"/>
      <w:r w:rsidRPr="00B27271">
        <w:rPr>
          <w:i/>
        </w:rPr>
        <w:t>TimerUL</w:t>
      </w:r>
      <w:proofErr w:type="spellEnd"/>
      <w:r w:rsidRPr="00B27271">
        <w:t xml:space="preserve"> plus the latest available UE-gNB RTT value;</w:t>
      </w:r>
    </w:p>
    <w:p w14:paraId="36D95037" w14:textId="77777777" w:rsidR="002124C4" w:rsidRPr="00B27271" w:rsidRDefault="002124C4" w:rsidP="002124C4">
      <w:pPr>
        <w:pStyle w:val="B5"/>
      </w:pPr>
      <w:r w:rsidRPr="00B27271">
        <w:t>5&gt;</w:t>
      </w:r>
      <w:r w:rsidRPr="00B27271">
        <w:tab/>
      </w:r>
      <w:r w:rsidRPr="00B27271">
        <w:rPr>
          <w:noProof/>
        </w:rPr>
        <w:t xml:space="preserve">if </w:t>
      </w:r>
      <w:r w:rsidRPr="00B27271">
        <w:rPr>
          <w:i/>
          <w:iCs/>
          <w:noProof/>
        </w:rPr>
        <w:t>drx-LastTransmissionUL</w:t>
      </w:r>
      <w:r w:rsidRPr="00B27271">
        <w:rPr>
          <w:noProof/>
        </w:rPr>
        <w:t xml:space="preserve"> is configured:</w:t>
      </w:r>
    </w:p>
    <w:p w14:paraId="49E71516" w14:textId="77777777" w:rsidR="002124C4" w:rsidRPr="00B27271" w:rsidRDefault="002124C4" w:rsidP="002124C4">
      <w:pPr>
        <w:pStyle w:val="B6"/>
      </w:pPr>
      <w:r w:rsidRPr="00B27271">
        <w:lastRenderedPageBreak/>
        <w:t>6&gt;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4120D54B" w14:textId="77777777" w:rsidR="002124C4" w:rsidRPr="00B27271" w:rsidRDefault="002124C4" w:rsidP="002124C4">
      <w:pPr>
        <w:pStyle w:val="B5"/>
      </w:pPr>
      <w:r w:rsidRPr="00B27271">
        <w:t>5&gt;</w:t>
      </w:r>
      <w:r w:rsidRPr="00B27271">
        <w:tab/>
      </w:r>
      <w:r w:rsidRPr="00B27271">
        <w:rPr>
          <w:noProof/>
        </w:rPr>
        <w:t>else:</w:t>
      </w:r>
    </w:p>
    <w:p w14:paraId="23A37218" w14:textId="77777777" w:rsidR="002124C4" w:rsidRPr="00B27271" w:rsidRDefault="002124C4" w:rsidP="002124C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505CC002" w14:textId="77777777" w:rsidR="002124C4" w:rsidRPr="00B27271" w:rsidRDefault="002124C4" w:rsidP="002124C4">
      <w:pPr>
        <w:pStyle w:val="B3"/>
        <w:rPr>
          <w:noProof/>
          <w:lang w:eastAsia="ko-KR"/>
        </w:rPr>
      </w:pPr>
      <w:r w:rsidRPr="00B27271">
        <w:rPr>
          <w:lang w:eastAsia="ko-KR"/>
        </w:rPr>
        <w:t>3&gt;</w:t>
      </w:r>
      <w:r w:rsidRPr="00B27271">
        <w:rPr>
          <w:lang w:eastAsia="ko-KR"/>
        </w:rPr>
        <w:tab/>
        <w:t>else:</w:t>
      </w:r>
    </w:p>
    <w:p w14:paraId="113EFCE6" w14:textId="77777777" w:rsidR="002124C4" w:rsidRPr="00B27271" w:rsidRDefault="002124C4" w:rsidP="002124C4">
      <w:pPr>
        <w:pStyle w:val="B4"/>
        <w:rPr>
          <w:noProof/>
        </w:rPr>
      </w:pPr>
      <w:r w:rsidRPr="00B27271">
        <w:rPr>
          <w:noProof/>
          <w:lang w:eastAsia="ko-KR"/>
        </w:rPr>
        <w:t>4&gt;</w:t>
      </w:r>
      <w:r w:rsidRPr="00B27271">
        <w:rPr>
          <w:noProof/>
        </w:rPr>
        <w:tab/>
        <w:t xml:space="preserve">if </w:t>
      </w:r>
      <w:r w:rsidRPr="00B27271">
        <w:rPr>
          <w:i/>
          <w:iCs/>
          <w:noProof/>
        </w:rPr>
        <w:t>drx-LastTransmissionUL</w:t>
      </w:r>
      <w:r w:rsidRPr="00B27271">
        <w:rPr>
          <w:noProof/>
        </w:rPr>
        <w:t xml:space="preserve"> is configured:</w:t>
      </w:r>
    </w:p>
    <w:p w14:paraId="3878B3CF"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last transmission (within a bundle) of the corresponding PUSCH transmission.</w:t>
      </w:r>
    </w:p>
    <w:p w14:paraId="0996E525" w14:textId="77777777" w:rsidR="002124C4" w:rsidRPr="00B27271" w:rsidRDefault="002124C4" w:rsidP="002124C4">
      <w:pPr>
        <w:pStyle w:val="B4"/>
        <w:rPr>
          <w:noProof/>
        </w:rPr>
      </w:pPr>
      <w:r w:rsidRPr="00B27271">
        <w:rPr>
          <w:noProof/>
          <w:lang w:eastAsia="ko-KR"/>
        </w:rPr>
        <w:t>4&gt;</w:t>
      </w:r>
      <w:r w:rsidRPr="00B27271">
        <w:rPr>
          <w:noProof/>
        </w:rPr>
        <w:tab/>
        <w:t>else:</w:t>
      </w:r>
    </w:p>
    <w:p w14:paraId="7CE160DA"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first transmission (within a bundle) of the corresponding PUSCH transmission</w:t>
      </w:r>
      <w:r w:rsidRPr="00B27271">
        <w:rPr>
          <w:noProof/>
        </w:rPr>
        <w:t>.</w:t>
      </w:r>
    </w:p>
    <w:p w14:paraId="6D4D9609" w14:textId="77777777" w:rsidR="002124C4" w:rsidRPr="00B27271" w:rsidRDefault="002124C4" w:rsidP="002124C4">
      <w:pPr>
        <w:pStyle w:val="B3"/>
        <w:rPr>
          <w:noProof/>
        </w:rPr>
      </w:pPr>
      <w:r w:rsidRPr="00B27271">
        <w:rPr>
          <w:noProof/>
          <w:lang w:eastAsia="ko-KR"/>
        </w:rPr>
        <w:t>3&gt;</w:t>
      </w:r>
      <w:r w:rsidRPr="00B27271">
        <w:rPr>
          <w:noProof/>
        </w:rPr>
        <w:tab/>
        <w:t xml:space="preserve">stop the </w:t>
      </w:r>
      <w:proofErr w:type="spellStart"/>
      <w:r w:rsidRPr="00B27271">
        <w:rPr>
          <w:i/>
        </w:rPr>
        <w:t>drx-RetransmissionTimer</w:t>
      </w:r>
      <w:r w:rsidRPr="00B27271">
        <w:rPr>
          <w:i/>
          <w:lang w:eastAsia="ko-KR"/>
        </w:rPr>
        <w:t>UL</w:t>
      </w:r>
      <w:proofErr w:type="spellEnd"/>
      <w:r w:rsidRPr="00B27271">
        <w:rPr>
          <w:noProof/>
        </w:rPr>
        <w:t xml:space="preserve"> for the corresponding HARQ process.</w:t>
      </w:r>
    </w:p>
    <w:p w14:paraId="5481C770" w14:textId="77777777" w:rsidR="002124C4" w:rsidRPr="00B27271" w:rsidRDefault="002124C4" w:rsidP="002124C4">
      <w:pPr>
        <w:pStyle w:val="B2"/>
      </w:pPr>
      <w:r w:rsidRPr="00B27271">
        <w:rPr>
          <w:lang w:eastAsia="ko-KR"/>
        </w:rPr>
        <w:t>2&gt;</w:t>
      </w:r>
      <w:r w:rsidRPr="00B27271">
        <w:tab/>
        <w:t>if the PDCCH indicates an SL transmission:</w:t>
      </w:r>
    </w:p>
    <w:p w14:paraId="11CCEA62" w14:textId="77777777" w:rsidR="002124C4" w:rsidRPr="00B27271" w:rsidRDefault="002124C4" w:rsidP="002124C4">
      <w:pPr>
        <w:pStyle w:val="B3"/>
        <w:rPr>
          <w:lang w:eastAsia="ko-KR"/>
        </w:rPr>
      </w:pPr>
      <w:r w:rsidRPr="00B27271">
        <w:rPr>
          <w:lang w:eastAsia="ko-KR"/>
        </w:rPr>
        <w:t>3&gt;</w:t>
      </w:r>
      <w:r w:rsidRPr="00B27271">
        <w:tab/>
        <w:t>if the PUCCH resource is configured:</w:t>
      </w:r>
    </w:p>
    <w:p w14:paraId="7D486B25"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transmission carrying the SL HARQ feedback; or</w:t>
      </w:r>
    </w:p>
    <w:p w14:paraId="5E435776"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resource for the SL HARQ feedback when the PUCCH is not transmitted;</w:t>
      </w:r>
    </w:p>
    <w:p w14:paraId="587F2ECB" w14:textId="77777777" w:rsidR="002124C4" w:rsidRPr="00B27271" w:rsidRDefault="002124C4" w:rsidP="002124C4">
      <w:pPr>
        <w:pStyle w:val="B4"/>
      </w:pPr>
      <w:r w:rsidRPr="00B27271">
        <w:t>4&gt;</w:t>
      </w:r>
      <w:r w:rsidRPr="00B27271">
        <w:tab/>
        <w:t xml:space="preserve">stop the </w:t>
      </w:r>
      <w:proofErr w:type="spellStart"/>
      <w:r w:rsidRPr="00B27271">
        <w:rPr>
          <w:i/>
          <w:iCs/>
        </w:rPr>
        <w:t>drx-RetransmissionTimerSL</w:t>
      </w:r>
      <w:proofErr w:type="spellEnd"/>
      <w:r w:rsidRPr="00B27271">
        <w:t xml:space="preserve"> for the corresponding HARQ process.</w:t>
      </w:r>
    </w:p>
    <w:p w14:paraId="2233154A" w14:textId="77777777" w:rsidR="002124C4" w:rsidRPr="00B27271" w:rsidRDefault="002124C4" w:rsidP="002124C4">
      <w:pPr>
        <w:pStyle w:val="B3"/>
        <w:rPr>
          <w:lang w:eastAsia="ko-KR"/>
        </w:rPr>
      </w:pPr>
      <w:r w:rsidRPr="00B27271">
        <w:rPr>
          <w:lang w:eastAsia="ko-KR"/>
        </w:rPr>
        <w:t>3&gt;</w:t>
      </w:r>
      <w:r w:rsidRPr="00B27271">
        <w:rPr>
          <w:lang w:eastAsia="ko-KR"/>
        </w:rPr>
        <w:tab/>
        <w:t>else:</w:t>
      </w:r>
    </w:p>
    <w:p w14:paraId="1CC46ECF" w14:textId="77777777" w:rsidR="002124C4" w:rsidRPr="00B27271" w:rsidRDefault="002124C4" w:rsidP="002124C4">
      <w:pPr>
        <w:pStyle w:val="B4"/>
        <w:rPr>
          <w:lang w:eastAsia="ko-KR"/>
        </w:rPr>
      </w:pPr>
      <w:r w:rsidRPr="00B27271">
        <w:t>4&gt;</w:t>
      </w:r>
      <w:r w:rsidRPr="00B27271">
        <w:tab/>
      </w:r>
      <w:r w:rsidRPr="00B27271">
        <w:rPr>
          <w:lang w:eastAsia="ko-KR"/>
        </w:rPr>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for the corresponding HARQ process at the first symbol after end of PDCCH occasion;</w:t>
      </w:r>
    </w:p>
    <w:p w14:paraId="36DBB425" w14:textId="77777777" w:rsidR="002124C4" w:rsidRPr="00B27271" w:rsidRDefault="002124C4" w:rsidP="002124C4">
      <w:pPr>
        <w:pStyle w:val="B4"/>
      </w:pPr>
      <w:r w:rsidRPr="00B27271">
        <w:rPr>
          <w:lang w:eastAsia="ko-KR"/>
        </w:rPr>
        <w:t>4&gt;</w:t>
      </w:r>
      <w:r w:rsidRPr="00B27271">
        <w:tab/>
      </w:r>
      <w:r w:rsidRPr="00B27271">
        <w:rPr>
          <w:lang w:eastAsia="ko-KR"/>
        </w:rPr>
        <w:t xml:space="preserve">stop the </w:t>
      </w:r>
      <w:proofErr w:type="spellStart"/>
      <w:r w:rsidRPr="00B27271">
        <w:rPr>
          <w:i/>
          <w:lang w:eastAsia="ko-KR"/>
        </w:rPr>
        <w:t>drx-RetransmissionTimerSL</w:t>
      </w:r>
      <w:proofErr w:type="spellEnd"/>
      <w:r w:rsidRPr="00B27271">
        <w:rPr>
          <w:lang w:eastAsia="ko-KR"/>
        </w:rPr>
        <w:t xml:space="preserve"> for the corresponding HARQ process</w:t>
      </w:r>
      <w:r w:rsidRPr="00B27271">
        <w:t>.</w:t>
      </w:r>
    </w:p>
    <w:p w14:paraId="259ACB15" w14:textId="77777777" w:rsidR="002124C4" w:rsidRPr="00B27271" w:rsidRDefault="002124C4" w:rsidP="002124C4">
      <w:pPr>
        <w:pStyle w:val="B2"/>
        <w:tabs>
          <w:tab w:val="left" w:pos="7383"/>
        </w:tabs>
        <w:rPr>
          <w:noProof/>
        </w:rPr>
      </w:pPr>
      <w:r w:rsidRPr="00B27271">
        <w:rPr>
          <w:noProof/>
        </w:rPr>
        <w:t>2&gt;</w:t>
      </w:r>
      <w:r w:rsidRPr="00B27271">
        <w:rPr>
          <w:noProof/>
        </w:rPr>
        <w:tab/>
        <w:t>if the PDCCH indicates a new transmission (DL, UL</w:t>
      </w:r>
      <w:r w:rsidRPr="00B27271">
        <w:t xml:space="preserve"> or SL</w:t>
      </w:r>
      <w:r w:rsidRPr="00B27271">
        <w:rPr>
          <w:noProof/>
        </w:rPr>
        <w:t>) on a Serving Cell in this DRX group:</w:t>
      </w:r>
    </w:p>
    <w:p w14:paraId="3E6D9DBA"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drx-InactivityTimer</w:t>
      </w:r>
      <w:r w:rsidRPr="00B27271">
        <w:rPr>
          <w:noProof/>
        </w:rPr>
        <w:t xml:space="preserve"> for this DRX group in the first symbol after the end of the PDCCH reception.</w:t>
      </w:r>
    </w:p>
    <w:p w14:paraId="0E48ABC9" w14:textId="77777777" w:rsidR="002124C4" w:rsidRPr="00B27271" w:rsidRDefault="002124C4" w:rsidP="002124C4">
      <w:pPr>
        <w:pStyle w:val="NO"/>
        <w:rPr>
          <w:noProof/>
        </w:rPr>
      </w:pPr>
      <w:r w:rsidRPr="00B27271">
        <w:rPr>
          <w:noProof/>
        </w:rPr>
        <w:t>NOTE 3a:</w:t>
      </w:r>
      <w:r w:rsidRPr="00B27271">
        <w:rPr>
          <w:noProof/>
        </w:rPr>
        <w:tab/>
        <w:t>A PDCCH indicating activation of SPS, configured grant type 2</w:t>
      </w:r>
      <w:r w:rsidRPr="00B27271">
        <w:t>, or configured sidelink grant of configured grant Type 2</w:t>
      </w:r>
      <w:r w:rsidRPr="00B27271">
        <w:rPr>
          <w:noProof/>
        </w:rPr>
        <w:t xml:space="preserve"> is considered to indicate a new transmission.</w:t>
      </w:r>
    </w:p>
    <w:p w14:paraId="14F2EEE0" w14:textId="77777777" w:rsidR="002124C4" w:rsidRPr="00B27271" w:rsidRDefault="002124C4" w:rsidP="002124C4">
      <w:pPr>
        <w:pStyle w:val="NO"/>
        <w:rPr>
          <w:noProof/>
        </w:rPr>
      </w:pPr>
      <w:r w:rsidRPr="00B27271">
        <w:rPr>
          <w:noProof/>
        </w:rPr>
        <w:t>NOTE 3b:</w:t>
      </w:r>
      <w:r w:rsidRPr="00B27271">
        <w:rPr>
          <w:noProof/>
        </w:rPr>
        <w:tab/>
        <w:t xml:space="preserve">If the PDCCH reception includes two PDCCH candidates from corresponding search spaces, as described in clause 10.1 in TS 38.213 [6], start or restart </w:t>
      </w:r>
      <w:r w:rsidRPr="00B27271">
        <w:rPr>
          <w:i/>
          <w:iCs/>
          <w:noProof/>
        </w:rPr>
        <w:t>drx-InactivityTimer</w:t>
      </w:r>
      <w:r w:rsidRPr="00B27271">
        <w:rPr>
          <w:noProof/>
        </w:rPr>
        <w:t xml:space="preserve"> for this DRX group in the first symbol after the end of the PDCCH candidate that ends later in time.</w:t>
      </w:r>
    </w:p>
    <w:p w14:paraId="46C2CB56" w14:textId="77777777" w:rsidR="002124C4" w:rsidRPr="00B27271" w:rsidRDefault="002124C4" w:rsidP="002124C4">
      <w:pPr>
        <w:pStyle w:val="B2"/>
        <w:rPr>
          <w:noProof/>
        </w:rPr>
      </w:pPr>
      <w:r w:rsidRPr="00B27271">
        <w:rPr>
          <w:noProof/>
        </w:rPr>
        <w:t>2&gt;</w:t>
      </w:r>
      <w:r w:rsidRPr="00B27271">
        <w:rPr>
          <w:noProof/>
        </w:rPr>
        <w:tab/>
        <w:t>if a HARQ process receives downlink feedback information and acknowledgement is indicated:</w:t>
      </w:r>
    </w:p>
    <w:p w14:paraId="39FF726B" w14:textId="77777777" w:rsidR="002124C4" w:rsidRPr="00B27271" w:rsidRDefault="002124C4" w:rsidP="002124C4">
      <w:pPr>
        <w:pStyle w:val="B3"/>
        <w:rPr>
          <w:noProof/>
        </w:rPr>
      </w:pPr>
      <w:r w:rsidRPr="00B27271">
        <w:rPr>
          <w:noProof/>
        </w:rPr>
        <w:t>3&gt;</w:t>
      </w:r>
      <w:r w:rsidRPr="00B27271">
        <w:rPr>
          <w:noProof/>
        </w:rPr>
        <w:tab/>
        <w:t xml:space="preserve">stop the </w:t>
      </w:r>
      <w:r w:rsidRPr="00B27271">
        <w:rPr>
          <w:i/>
          <w:iCs/>
          <w:noProof/>
        </w:rPr>
        <w:t>drx-RetransmissionTimerUL</w:t>
      </w:r>
      <w:r w:rsidRPr="00B27271">
        <w:rPr>
          <w:noProof/>
        </w:rPr>
        <w:t xml:space="preserve"> for the corresponding HARQ process.</w:t>
      </w:r>
    </w:p>
    <w:p w14:paraId="17D533FD" w14:textId="77777777" w:rsidR="002124C4" w:rsidRPr="00B27271" w:rsidRDefault="002124C4" w:rsidP="002124C4">
      <w:pPr>
        <w:pStyle w:val="B1"/>
        <w:rPr>
          <w:noProof/>
        </w:rPr>
      </w:pPr>
      <w:r w:rsidRPr="00B27271">
        <w:rPr>
          <w:noProof/>
        </w:rPr>
        <w:t>1&gt;</w:t>
      </w:r>
      <w:r w:rsidRPr="00B27271">
        <w:rPr>
          <w:noProof/>
        </w:rPr>
        <w:tab/>
        <w:t>if DCP monitoring is configured for the active DL BWP</w:t>
      </w:r>
      <w:r w:rsidRPr="00B27271">
        <w:t xml:space="preserve"> </w:t>
      </w:r>
      <w:r w:rsidRPr="00B27271">
        <w:rPr>
          <w:noProof/>
        </w:rPr>
        <w:t>as specified in TS 38.213 [6], clause 10.3; and</w:t>
      </w:r>
    </w:p>
    <w:p w14:paraId="69381E77" w14:textId="77777777" w:rsidR="002124C4" w:rsidRPr="00B27271" w:rsidRDefault="002124C4" w:rsidP="002124C4">
      <w:pPr>
        <w:pStyle w:val="B1"/>
        <w:rPr>
          <w:noProof/>
        </w:rPr>
      </w:pPr>
      <w:r w:rsidRPr="00B27271">
        <w:rPr>
          <w:noProof/>
        </w:rPr>
        <w:t>1&gt;</w:t>
      </w:r>
      <w:r w:rsidRPr="00B27271">
        <w:rPr>
          <w:noProof/>
        </w:rPr>
        <w:tab/>
        <w:t xml:space="preserve">if the current symbol n occurs within </w:t>
      </w:r>
      <w:r w:rsidRPr="00B27271">
        <w:rPr>
          <w:i/>
          <w:noProof/>
        </w:rPr>
        <w:t>drx-onDurationTimer</w:t>
      </w:r>
      <w:r w:rsidRPr="00B27271">
        <w:rPr>
          <w:noProof/>
        </w:rPr>
        <w:t xml:space="preserve"> duration; and</w:t>
      </w:r>
    </w:p>
    <w:p w14:paraId="28F5A5DB"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drx-onDurationTimer</w:t>
      </w:r>
      <w:r w:rsidRPr="00B27271">
        <w:rPr>
          <w:noProof/>
        </w:rPr>
        <w:t xml:space="preserve"> associated with the current DRX cycle is not started as specified in this clause:</w:t>
      </w:r>
    </w:p>
    <w:p w14:paraId="72E8883D" w14:textId="501D5F12" w:rsidR="002124C4" w:rsidRPr="00B27271" w:rsidRDefault="002124C4" w:rsidP="002124C4">
      <w:pPr>
        <w:pStyle w:val="B2"/>
        <w:rPr>
          <w:noProof/>
        </w:rPr>
      </w:pPr>
      <w:r w:rsidRPr="00B27271">
        <w:rPr>
          <w:noProof/>
        </w:rPr>
        <w:lastRenderedPageBreak/>
        <w:t>2&gt;</w:t>
      </w:r>
      <w:r w:rsidRPr="00B27271">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DBF8984"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w:t>
      </w:r>
      <w:r w:rsidRPr="00B27271">
        <w:t xml:space="preserve"> or </w:t>
      </w:r>
      <w:r w:rsidRPr="00B27271">
        <w:rPr>
          <w:noProof/>
        </w:rPr>
        <w:t xml:space="preserve">if all multicast DRXes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are configured with multicast DRX:</w:t>
      </w:r>
    </w:p>
    <w:p w14:paraId="180B6273"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w:t>
      </w:r>
    </w:p>
    <w:p w14:paraId="07CC92EC" w14:textId="77777777" w:rsidR="002124C4" w:rsidRPr="00B27271" w:rsidRDefault="002124C4" w:rsidP="002124C4">
      <w:pPr>
        <w:pStyle w:val="B3"/>
        <w:rPr>
          <w:noProof/>
        </w:rPr>
      </w:pPr>
      <w:r w:rsidRPr="00B27271">
        <w:rPr>
          <w:noProof/>
        </w:rPr>
        <w:t>3&gt;</w:t>
      </w:r>
      <w:r w:rsidRPr="00B27271">
        <w:rPr>
          <w:noProof/>
        </w:rPr>
        <w:tab/>
        <w:t>not report semi-persistent CSI</w:t>
      </w:r>
      <w:r w:rsidRPr="00B27271">
        <w:t xml:space="preserve"> </w:t>
      </w:r>
      <w:r w:rsidRPr="00B27271">
        <w:rPr>
          <w:noProof/>
        </w:rPr>
        <w:t>configured on PUSCH;</w:t>
      </w:r>
    </w:p>
    <w:p w14:paraId="4E2D239A" w14:textId="2AC4D75E" w:rsidR="002124C4" w:rsidRDefault="002124C4" w:rsidP="002124C4">
      <w:pPr>
        <w:pStyle w:val="B3"/>
        <w:rPr>
          <w:noProof/>
        </w:rPr>
      </w:pPr>
      <w:r w:rsidRPr="00B27271">
        <w:rPr>
          <w:noProof/>
        </w:rPr>
        <w:t>3&gt;</w:t>
      </w:r>
      <w:r w:rsidRPr="00B27271">
        <w:rPr>
          <w:noProof/>
        </w:rPr>
        <w:tab/>
        <w:t>not report semi-persistent CSI on PUCCH;</w:t>
      </w:r>
    </w:p>
    <w:p w14:paraId="5C8706DD" w14:textId="59B76FDC" w:rsidR="000A3A24" w:rsidRDefault="000A3A24" w:rsidP="002124C4">
      <w:pPr>
        <w:pStyle w:val="B3"/>
        <w:rPr>
          <w:ins w:id="29" w:author="Rapporteur_post131" w:date="2025-09-05T08:09:00Z"/>
          <w:noProof/>
        </w:rPr>
      </w:pPr>
      <w:ins w:id="30" w:author="Rapporteur_post131" w:date="2025-09-05T08:09:00Z">
        <w:r w:rsidRPr="00B27271">
          <w:rPr>
            <w:noProof/>
          </w:rPr>
          <w:t>3&gt;</w:t>
        </w:r>
        <w:r w:rsidRPr="00B27271">
          <w:rPr>
            <w:noProof/>
          </w:rPr>
          <w:tab/>
          <w:t xml:space="preserve">not </w:t>
        </w:r>
        <w:r>
          <w:rPr>
            <w:noProof/>
          </w:rPr>
          <w:t>transmit</w:t>
        </w:r>
        <w:r w:rsidRPr="00B27271">
          <w:rPr>
            <w:noProof/>
          </w:rPr>
          <w:t xml:space="preserve"> </w:t>
        </w:r>
        <w:r>
          <w:t>UE Initiated Report Indication</w:t>
        </w:r>
        <w:r>
          <w:rPr>
            <w:noProof/>
          </w:rPr>
          <w:t xml:space="preserve"> on PUCCH</w:t>
        </w:r>
        <w:r w:rsidRPr="00B27271">
          <w:rPr>
            <w:noProof/>
          </w:rPr>
          <w:t xml:space="preserve"> </w:t>
        </w:r>
        <w:r w:rsidR="00EE4682">
          <w:rPr>
            <w:noProof/>
          </w:rPr>
          <w:t>and</w:t>
        </w:r>
        <w:r>
          <w:rPr>
            <w:noProof/>
          </w:rPr>
          <w:t xml:space="preserve"> </w:t>
        </w:r>
        <w:r w:rsidR="004D5DFA">
          <w:rPr>
            <w:noProof/>
          </w:rPr>
          <w:t xml:space="preserve">the associated </w:t>
        </w:r>
        <w:r>
          <w:rPr>
            <w:noProof/>
          </w:rPr>
          <w:t xml:space="preserve">mode-B UE-initiated CSI report </w:t>
        </w:r>
        <w:r w:rsidRPr="00B27271">
          <w:rPr>
            <w:noProof/>
          </w:rPr>
          <w:t>on PU</w:t>
        </w:r>
        <w:r>
          <w:rPr>
            <w:noProof/>
          </w:rPr>
          <w:t>S</w:t>
        </w:r>
        <w:r w:rsidRPr="00B27271">
          <w:rPr>
            <w:noProof/>
          </w:rPr>
          <w:t>CH</w:t>
        </w:r>
        <w:r w:rsidR="004D5DFA" w:rsidRPr="004D5DFA">
          <w:rPr>
            <w:noProof/>
          </w:rPr>
          <w:t xml:space="preserve"> </w:t>
        </w:r>
        <w:r w:rsidR="004D5DFA">
          <w:rPr>
            <w:noProof/>
          </w:rPr>
          <w:t xml:space="preserve">if the PUCCH or the PUSCH resource </w:t>
        </w:r>
        <w:r w:rsidR="00EE4682">
          <w:rPr>
            <w:noProof/>
          </w:rPr>
          <w:t>would</w:t>
        </w:r>
        <w:r w:rsidR="004D5DFA">
          <w:rPr>
            <w:noProof/>
          </w:rPr>
          <w:t xml:space="preserve"> not </w:t>
        </w:r>
        <w:r w:rsidR="00EE4682">
          <w:rPr>
            <w:noProof/>
          </w:rPr>
          <w:t xml:space="preserve">be </w:t>
        </w:r>
        <w:r w:rsidR="004D5DFA" w:rsidRPr="00B27271">
          <w:rPr>
            <w:noProof/>
          </w:rPr>
          <w:t>in Active Time</w:t>
        </w:r>
        <w:r w:rsidRPr="00B27271">
          <w:rPr>
            <w:noProof/>
          </w:rPr>
          <w:t>;</w:t>
        </w:r>
      </w:ins>
    </w:p>
    <w:p w14:paraId="6A98DD29" w14:textId="25A79324" w:rsidR="00EE4682" w:rsidRPr="00B27271" w:rsidRDefault="00EE4682" w:rsidP="002124C4">
      <w:pPr>
        <w:pStyle w:val="B3"/>
        <w:rPr>
          <w:ins w:id="31" w:author="Rapporteur_post131" w:date="2025-09-05T08:09:00Z"/>
          <w:noProof/>
        </w:rPr>
      </w:pPr>
      <w:ins w:id="32" w:author="Rapporteur_post131" w:date="2025-09-05T08:09:00Z">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 </w:t>
        </w:r>
        <w:r w:rsidRPr="00B27271">
          <w:rPr>
            <w:noProof/>
          </w:rPr>
          <w:t>on PU</w:t>
        </w:r>
        <w:r>
          <w:rPr>
            <w:noProof/>
          </w:rPr>
          <w:t>S</w:t>
        </w:r>
        <w:r w:rsidRPr="00B27271">
          <w:rPr>
            <w:noProof/>
          </w:rPr>
          <w:t>CH</w:t>
        </w:r>
        <w:r>
          <w:rPr>
            <w:noProof/>
          </w:rPr>
          <w:t xml:space="preserve"> if the associated </w:t>
        </w:r>
        <w:r>
          <w:t>UE Initiated Report Indication</w:t>
        </w:r>
        <w:r>
          <w:rPr>
            <w:noProof/>
          </w:rPr>
          <w:t xml:space="preserve"> on PUCCH has been transmitted and the PUSCH resource would not be in Active time; </w:t>
        </w:r>
      </w:ins>
    </w:p>
    <w:p w14:paraId="34BBA9C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ps-TransmitPeriodicL1-RSRP</w:t>
      </w:r>
      <w:r w:rsidRPr="00B27271">
        <w:rPr>
          <w:noProof/>
        </w:rPr>
        <w:t xml:space="preserve"> is not configured with value </w:t>
      </w:r>
      <w:r w:rsidRPr="00B27271">
        <w:rPr>
          <w:i/>
          <w:noProof/>
        </w:rPr>
        <w:t>true</w:t>
      </w:r>
      <w:r w:rsidRPr="00B27271">
        <w:rPr>
          <w:noProof/>
        </w:rPr>
        <w:t>:</w:t>
      </w:r>
    </w:p>
    <w:p w14:paraId="1E6E1C07" w14:textId="77777777" w:rsidR="002124C4" w:rsidRPr="00B27271" w:rsidRDefault="002124C4" w:rsidP="002124C4">
      <w:pPr>
        <w:pStyle w:val="B4"/>
        <w:rPr>
          <w:noProof/>
        </w:rPr>
      </w:pPr>
      <w:r w:rsidRPr="00B27271">
        <w:rPr>
          <w:noProof/>
        </w:rPr>
        <w:t>4&gt;</w:t>
      </w:r>
      <w:r w:rsidRPr="00B27271">
        <w:rPr>
          <w:noProof/>
        </w:rPr>
        <w:tab/>
        <w:t>not report periodic CSI that is L1-RSRP on PUCCH.</w:t>
      </w:r>
    </w:p>
    <w:p w14:paraId="01360A5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ps-TransmitOtherPeriodicCSI</w:t>
      </w:r>
      <w:r w:rsidRPr="00B27271">
        <w:rPr>
          <w:noProof/>
        </w:rPr>
        <w:t xml:space="preserve"> is not configured with value </w:t>
      </w:r>
      <w:r w:rsidRPr="00B27271">
        <w:rPr>
          <w:i/>
          <w:noProof/>
        </w:rPr>
        <w:t>true</w:t>
      </w:r>
      <w:r w:rsidRPr="00B27271">
        <w:rPr>
          <w:noProof/>
        </w:rPr>
        <w:t>:</w:t>
      </w:r>
    </w:p>
    <w:p w14:paraId="1138791D" w14:textId="77777777" w:rsidR="002124C4" w:rsidRPr="00B27271" w:rsidRDefault="002124C4" w:rsidP="002124C4">
      <w:pPr>
        <w:pStyle w:val="B4"/>
        <w:rPr>
          <w:noProof/>
        </w:rPr>
      </w:pPr>
      <w:r w:rsidRPr="00B27271">
        <w:rPr>
          <w:noProof/>
        </w:rPr>
        <w:t>4&gt;</w:t>
      </w:r>
      <w:r w:rsidRPr="00B27271">
        <w:rPr>
          <w:noProof/>
        </w:rPr>
        <w:tab/>
        <w:t>not report periodic CSI that is not L1-RSRP on PUCCH.</w:t>
      </w:r>
    </w:p>
    <w:p w14:paraId="3E8B1385" w14:textId="77777777" w:rsidR="002124C4" w:rsidRPr="00B27271" w:rsidRDefault="002124C4" w:rsidP="002124C4">
      <w:pPr>
        <w:pStyle w:val="B1"/>
        <w:rPr>
          <w:noProof/>
        </w:rPr>
      </w:pPr>
      <w:r w:rsidRPr="00B27271">
        <w:rPr>
          <w:noProof/>
        </w:rPr>
        <w:t>1&gt;</w:t>
      </w:r>
      <w:r w:rsidRPr="00B27271">
        <w:rPr>
          <w:noProof/>
        </w:rPr>
        <w:tab/>
        <w:t>else:</w:t>
      </w:r>
    </w:p>
    <w:p w14:paraId="7878AD51" w14:textId="77777777" w:rsidR="002124C4" w:rsidRPr="00B27271" w:rsidRDefault="002124C4" w:rsidP="002124C4">
      <w:pPr>
        <w:pStyle w:val="B2"/>
        <w:rPr>
          <w:noProof/>
        </w:rPr>
      </w:pPr>
      <w:r w:rsidRPr="00B27271">
        <w:rPr>
          <w:noProof/>
        </w:rPr>
        <w:t>2&gt;</w:t>
      </w:r>
      <w:r w:rsidRPr="00B27271">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89DF669"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in current symbol n, if all multicast DRX</w:t>
      </w:r>
      <w:r w:rsidRPr="00B27271">
        <w:rPr>
          <w:noProof/>
          <w:lang w:eastAsia="zh-CN"/>
        </w:rPr>
        <w:t>e</w:t>
      </w:r>
      <w:r w:rsidRPr="00B27271">
        <w:rPr>
          <w:noProof/>
        </w:rPr>
        <w:t xml:space="preserve">s corresponding to the DRX group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F02E8E4"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 in this DRX group;</w:t>
      </w:r>
    </w:p>
    <w:p w14:paraId="2518BDDB" w14:textId="40CE9B34" w:rsidR="000A3A24" w:rsidRDefault="002124C4" w:rsidP="002124C4">
      <w:pPr>
        <w:pStyle w:val="B3"/>
        <w:rPr>
          <w:noProof/>
        </w:rPr>
      </w:pPr>
      <w:r w:rsidRPr="00B27271">
        <w:rPr>
          <w:noProof/>
        </w:rPr>
        <w:t>3&gt;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and semi-persistent CSI configured on PUSCH in this DRX group</w:t>
      </w:r>
      <w:del w:id="33" w:author="Rapporteur_post131" w:date="2025-09-05T08:09:00Z">
        <w:r w:rsidRPr="00B27271">
          <w:rPr>
            <w:noProof/>
          </w:rPr>
          <w:delText>.</w:delText>
        </w:r>
      </w:del>
      <w:ins w:id="34" w:author="Rapporteur_post131" w:date="2025-09-05T08:09:00Z">
        <w:r w:rsidR="000A3A24">
          <w:rPr>
            <w:noProof/>
          </w:rPr>
          <w:t>;</w:t>
        </w:r>
      </w:ins>
    </w:p>
    <w:p w14:paraId="117D78AC" w14:textId="65C55100" w:rsidR="002252EA" w:rsidRDefault="000A3A24" w:rsidP="002124C4">
      <w:pPr>
        <w:pStyle w:val="B3"/>
        <w:rPr>
          <w:ins w:id="35" w:author="Rapporteur_post131" w:date="2025-09-05T08:09:00Z"/>
          <w:noProof/>
        </w:rPr>
      </w:pPr>
      <w:ins w:id="36" w:author="Rapporteur_post131" w:date="2025-09-05T08:09:00Z">
        <w:r w:rsidRPr="00B27271">
          <w:rPr>
            <w:noProof/>
          </w:rPr>
          <w:t>3&gt;</w:t>
        </w:r>
        <w:r w:rsidRPr="00B27271">
          <w:rPr>
            <w:noProof/>
          </w:rPr>
          <w:tab/>
          <w:t xml:space="preserve">not </w:t>
        </w:r>
        <w:r>
          <w:rPr>
            <w:noProof/>
          </w:rPr>
          <w:t>transmit</w:t>
        </w:r>
        <w:r w:rsidRPr="00B27271">
          <w:rPr>
            <w:noProof/>
          </w:rPr>
          <w:t xml:space="preserve"> </w:t>
        </w:r>
        <w:r>
          <w:t>UE Initiated Report Indication</w:t>
        </w:r>
        <w:r>
          <w:rPr>
            <w:noProof/>
          </w:rPr>
          <w:t xml:space="preserve"> on PUCCH</w:t>
        </w:r>
        <w:r w:rsidRPr="00B27271">
          <w:rPr>
            <w:noProof/>
          </w:rPr>
          <w:t xml:space="preserve"> </w:t>
        </w:r>
        <w:r w:rsidR="002252EA">
          <w:rPr>
            <w:noProof/>
          </w:rPr>
          <w:t>and</w:t>
        </w:r>
        <w:r>
          <w:rPr>
            <w:noProof/>
          </w:rPr>
          <w:t xml:space="preserve"> </w:t>
        </w:r>
        <w:r w:rsidR="004D5DFA">
          <w:rPr>
            <w:noProof/>
          </w:rPr>
          <w:t xml:space="preserve">the associated </w:t>
        </w:r>
        <w:r>
          <w:rPr>
            <w:noProof/>
          </w:rPr>
          <w:t xml:space="preserve">mode-B UE-initiated CSI report </w:t>
        </w:r>
        <w:r w:rsidRPr="00B27271">
          <w:rPr>
            <w:noProof/>
          </w:rPr>
          <w:t>on PU</w:t>
        </w:r>
        <w:r>
          <w:rPr>
            <w:noProof/>
          </w:rPr>
          <w:t>S</w:t>
        </w:r>
        <w:r w:rsidRPr="00B27271">
          <w:rPr>
            <w:noProof/>
          </w:rPr>
          <w:t>CH in this DRX group</w:t>
        </w:r>
        <w:r w:rsidR="004D5DFA">
          <w:rPr>
            <w:noProof/>
          </w:rPr>
          <w:t xml:space="preserve"> if the PUCCH or the PUSCH resource </w:t>
        </w:r>
        <w:r w:rsidR="002252EA">
          <w:rPr>
            <w:noProof/>
          </w:rPr>
          <w:t>would</w:t>
        </w:r>
        <w:r w:rsidR="004D5DFA">
          <w:rPr>
            <w:noProof/>
          </w:rPr>
          <w:t xml:space="preserve"> not </w:t>
        </w:r>
        <w:r w:rsidR="002252EA">
          <w:rPr>
            <w:noProof/>
          </w:rPr>
          <w:t xml:space="preserve">be </w:t>
        </w:r>
        <w:r w:rsidR="004D5DFA" w:rsidRPr="00B27271">
          <w:rPr>
            <w:noProof/>
          </w:rPr>
          <w:t>in Active Time</w:t>
        </w:r>
        <w:r w:rsidR="002252EA">
          <w:rPr>
            <w:noProof/>
          </w:rPr>
          <w:t>;</w:t>
        </w:r>
      </w:ins>
    </w:p>
    <w:p w14:paraId="5DAD6F5C" w14:textId="6633F0FA" w:rsidR="002124C4" w:rsidRPr="00B27271" w:rsidRDefault="002252EA" w:rsidP="002124C4">
      <w:pPr>
        <w:pStyle w:val="B3"/>
        <w:rPr>
          <w:ins w:id="37" w:author="Rapporteur_post131" w:date="2025-09-05T08:09:00Z"/>
          <w:noProof/>
        </w:rPr>
      </w:pPr>
      <w:ins w:id="38" w:author="Rapporteur_post131" w:date="2025-09-05T08:09:00Z">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 </w:t>
        </w:r>
        <w:r w:rsidRPr="00B27271">
          <w:rPr>
            <w:noProof/>
          </w:rPr>
          <w:t>on PU</w:t>
        </w:r>
        <w:r>
          <w:rPr>
            <w:noProof/>
          </w:rPr>
          <w:t>S</w:t>
        </w:r>
        <w:r w:rsidRPr="00B27271">
          <w:rPr>
            <w:noProof/>
          </w:rPr>
          <w:t>CH</w:t>
        </w:r>
        <w:r>
          <w:rPr>
            <w:noProof/>
          </w:rPr>
          <w:t xml:space="preserve"> </w:t>
        </w:r>
        <w:r w:rsidR="003E0223" w:rsidRPr="00B27271">
          <w:rPr>
            <w:noProof/>
          </w:rPr>
          <w:t>in this DRX group</w:t>
        </w:r>
        <w:r w:rsidR="003E0223">
          <w:rPr>
            <w:noProof/>
          </w:rPr>
          <w:t xml:space="preserve"> </w:t>
        </w:r>
        <w:r>
          <w:rPr>
            <w:noProof/>
          </w:rPr>
          <w:t xml:space="preserve">if the associated </w:t>
        </w:r>
        <w:r>
          <w:t>UE Initiated Report Indication</w:t>
        </w:r>
        <w:r>
          <w:rPr>
            <w:noProof/>
          </w:rPr>
          <w:t xml:space="preserve"> on PUCCH has been transmitted and the PUSCH resource would not be in Active time</w:t>
        </w:r>
        <w:r w:rsidR="002124C4" w:rsidRPr="00B27271">
          <w:rPr>
            <w:noProof/>
          </w:rPr>
          <w:t>.</w:t>
        </w:r>
      </w:ins>
    </w:p>
    <w:p w14:paraId="6195F210"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CSI masking (</w:t>
      </w:r>
      <w:r w:rsidRPr="00B27271">
        <w:rPr>
          <w:i/>
          <w:noProof/>
          <w:lang w:eastAsia="ko-KR"/>
        </w:rPr>
        <w:t>csi-Mask</w:t>
      </w:r>
      <w:r w:rsidRPr="00B27271">
        <w:rPr>
          <w:noProof/>
          <w:lang w:eastAsia="ko-KR"/>
        </w:rPr>
        <w:t>) is setup by upper layers:</w:t>
      </w:r>
    </w:p>
    <w:p w14:paraId="50744141"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in current symbol n, if </w:t>
      </w:r>
      <w:r w:rsidRPr="00B27271">
        <w:rPr>
          <w:i/>
          <w:noProof/>
          <w:lang w:eastAsia="ko-KR"/>
        </w:rPr>
        <w:t>drx-</w:t>
      </w:r>
      <w:r w:rsidRPr="00B27271">
        <w:rPr>
          <w:i/>
          <w:noProof/>
        </w:rPr>
        <w:t>onDurationTimer</w:t>
      </w:r>
      <w:r w:rsidRPr="00B27271">
        <w:rPr>
          <w:noProof/>
        </w:rPr>
        <w:t xml:space="preserve"> of a DRX group would not be running considering grants/assignments scheduled on Serving Cell(s) in this DRX group and DRX Command MAC CE/Long DRX Command MAC CE received until </w:t>
      </w:r>
      <w:r w:rsidRPr="00B27271">
        <w:rPr>
          <w:noProof/>
          <w:lang w:eastAsia="ko-KR"/>
        </w:rPr>
        <w:t>4 ms prior to</w:t>
      </w:r>
      <w:r w:rsidRPr="00B27271">
        <w:rPr>
          <w:noProof/>
        </w:rPr>
        <w:t xml:space="preserve"> symbol n when evaluating all DRX Active Time conditions as specified in this clause</w:t>
      </w:r>
      <w:r w:rsidRPr="00B27271">
        <w:rPr>
          <w:noProof/>
          <w:lang w:eastAsia="ko-KR"/>
        </w:rPr>
        <w:t>; and</w:t>
      </w:r>
    </w:p>
    <w:p w14:paraId="16F8349B"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 xml:space="preserve">in current symbol n, if </w:t>
      </w:r>
      <w:proofErr w:type="spellStart"/>
      <w:r w:rsidRPr="00B27271">
        <w:rPr>
          <w:i/>
          <w:lang w:eastAsia="ko-KR"/>
        </w:rPr>
        <w:t>drx-onDurationTimerPTM</w:t>
      </w:r>
      <w:proofErr w:type="spellEnd"/>
      <w:r w:rsidRPr="00B27271">
        <w:rPr>
          <w:i/>
          <w:lang w:eastAsia="ko-KR"/>
        </w:rPr>
        <w:t>(s)</w:t>
      </w:r>
      <w:r w:rsidRPr="00B27271">
        <w:rPr>
          <w:noProof/>
        </w:rPr>
        <w:t xml:space="preserve"> of all multicast DRX</w:t>
      </w:r>
      <w:r w:rsidRPr="00B27271">
        <w:rPr>
          <w:noProof/>
          <w:lang w:eastAsia="zh-CN"/>
        </w:rPr>
        <w:t>e</w:t>
      </w:r>
      <w:r w:rsidRPr="00B27271">
        <w:rPr>
          <w:noProof/>
        </w:rPr>
        <w:t xml:space="preserve">s corresponding to the DRX group would not be running considering DRX Command MAC </w:t>
      </w:r>
      <w:r w:rsidRPr="00B27271">
        <w:rPr>
          <w:noProof/>
          <w:lang w:eastAsia="ko-KR"/>
        </w:rPr>
        <w:t>CE</w:t>
      </w:r>
      <w:r w:rsidRPr="00B27271">
        <w:rPr>
          <w:noProof/>
        </w:rPr>
        <w:t xml:space="preserve"> for MBS multicast received until 4 ms prior to symbol n when </w:t>
      </w:r>
      <w:r w:rsidRPr="00B27271">
        <w:rPr>
          <w:noProof/>
        </w:rPr>
        <w:lastRenderedPageBreak/>
        <w:t>evaluating all DRX Active Time conditions as specified in Clause 5.7b and all multicast sessions corresponding to the DRX group are configured with multicast DRX:</w:t>
      </w:r>
    </w:p>
    <w:p w14:paraId="4B06D78E"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in this DRX group.</w:t>
      </w:r>
    </w:p>
    <w:p w14:paraId="608833BB" w14:textId="77777777" w:rsidR="002124C4" w:rsidRPr="00B27271" w:rsidRDefault="002124C4" w:rsidP="002124C4">
      <w:pPr>
        <w:pStyle w:val="NO"/>
        <w:rPr>
          <w:noProof/>
        </w:rPr>
      </w:pPr>
      <w:r w:rsidRPr="00B27271">
        <w:rPr>
          <w:noProof/>
        </w:rPr>
        <w:t>NOTE 4:</w:t>
      </w:r>
      <w:r w:rsidRPr="00B27271">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4358245" w14:textId="77777777" w:rsidR="002124C4" w:rsidRPr="00B27271" w:rsidRDefault="002124C4" w:rsidP="002124C4">
      <w:pPr>
        <w:pStyle w:val="NO"/>
        <w:rPr>
          <w:noProof/>
        </w:rPr>
      </w:pPr>
      <w:r w:rsidRPr="00B27271">
        <w:rPr>
          <w:noProof/>
        </w:rPr>
        <w:t>NOTE 5:</w:t>
      </w:r>
      <w:r w:rsidRPr="00B27271">
        <w:rPr>
          <w:noProof/>
        </w:rPr>
        <w:tab/>
        <w:t xml:space="preserve">In NTN, if a DRX group would not be in Active Time or </w:t>
      </w:r>
      <w:r w:rsidRPr="00B27271">
        <w:rPr>
          <w:i/>
          <w:iCs/>
          <w:noProof/>
        </w:rPr>
        <w:t>drx-onDurationTimer</w:t>
      </w:r>
      <w:r w:rsidRPr="00B27271">
        <w:rPr>
          <w:noProof/>
        </w:rPr>
        <w:t xml:space="preserve"> would not be running prior to symbol n, it is up to UE implementation whether to report periodic and semi-persistent CSI/SRS.</w:t>
      </w:r>
    </w:p>
    <w:p w14:paraId="73D37C23" w14:textId="77777777" w:rsidR="002124C4" w:rsidRPr="00B27271" w:rsidRDefault="002124C4" w:rsidP="002124C4">
      <w:r w:rsidRPr="00B27271">
        <w:t xml:space="preserve">The MAC entity shall ensure no rounding error is generated </w:t>
      </w:r>
      <w:r w:rsidRPr="00B27271">
        <w:rPr>
          <w:noProof/>
        </w:rPr>
        <w:t xml:space="preserve">when performing the modulus operation with </w:t>
      </w:r>
      <w:proofErr w:type="spellStart"/>
      <w:r w:rsidRPr="00B27271">
        <w:rPr>
          <w:i/>
          <w:iCs/>
        </w:rPr>
        <w:t>drx-NonIntegerShortCycle</w:t>
      </w:r>
      <w:proofErr w:type="spellEnd"/>
      <w:r w:rsidRPr="00B27271">
        <w:t xml:space="preserve"> or </w:t>
      </w:r>
      <w:proofErr w:type="spellStart"/>
      <w:r w:rsidRPr="00B27271">
        <w:rPr>
          <w:i/>
          <w:iCs/>
        </w:rPr>
        <w:t>drx-NonIntegerLongCycle</w:t>
      </w:r>
      <w:proofErr w:type="spellEnd"/>
      <w:r w:rsidRPr="00B27271">
        <w:rPr>
          <w:i/>
          <w:iCs/>
        </w:rPr>
        <w:t xml:space="preserve"> </w:t>
      </w:r>
      <w:r w:rsidRPr="00B27271">
        <w:t>as the divisor.</w:t>
      </w:r>
    </w:p>
    <w:p w14:paraId="134E3A36" w14:textId="6F09FC23" w:rsidR="002124C4" w:rsidRPr="00B27271" w:rsidRDefault="002124C4" w:rsidP="002124C4">
      <w:pPr>
        <w:rPr>
          <w:noProof/>
          <w:lang w:eastAsia="ko-KR"/>
        </w:rPr>
      </w:pPr>
      <w:r w:rsidRPr="00B27271">
        <w:rPr>
          <w:noProof/>
        </w:rPr>
        <w:t>Regardless of whether the MAC entity is monitoring PDCCH or not</w:t>
      </w:r>
      <w:r w:rsidRPr="00B27271">
        <w:t xml:space="preserve"> </w:t>
      </w:r>
      <w:r w:rsidRPr="00B27271">
        <w:rPr>
          <w:noProof/>
        </w:rPr>
        <w:t xml:space="preserve">on the Serving Cells in a DRX group, the MAC entity transmits HARQ feedback, aperiodic CSI on PUSCH, </w:t>
      </w:r>
      <w:ins w:id="39" w:author="Rapporteur_post131" w:date="2025-09-05T08:09:00Z">
        <w:r w:rsidR="008547B1">
          <w:rPr>
            <w:noProof/>
          </w:rPr>
          <w:t xml:space="preserve">mode-A UE-initiated CSI reporting on </w:t>
        </w:r>
        <w:r w:rsidR="00142AB2">
          <w:rPr>
            <w:noProof/>
          </w:rPr>
          <w:t xml:space="preserve">PUCCH and </w:t>
        </w:r>
        <w:r w:rsidR="008547B1">
          <w:rPr>
            <w:noProof/>
          </w:rPr>
          <w:t xml:space="preserve">PUSCH, </w:t>
        </w:r>
      </w:ins>
      <w:r w:rsidRPr="00B27271">
        <w:rPr>
          <w:noProof/>
        </w:rPr>
        <w:t xml:space="preserve">and aperiodic SRS </w:t>
      </w:r>
      <w:r w:rsidRPr="00B27271">
        <w:rPr>
          <w:noProof/>
          <w:lang w:eastAsia="ko-KR"/>
        </w:rPr>
        <w:t xml:space="preserve">defined in TS 38.214 </w:t>
      </w:r>
      <w:r w:rsidRPr="00B27271">
        <w:rPr>
          <w:noProof/>
        </w:rPr>
        <w:t>[7] on the Serving Cells in the DRX group when such is expected.</w:t>
      </w:r>
    </w:p>
    <w:p w14:paraId="3B1BE7E2" w14:textId="77777777" w:rsidR="002124C4" w:rsidRPr="00B27271" w:rsidRDefault="002124C4" w:rsidP="002124C4">
      <w:pPr>
        <w:rPr>
          <w:noProof/>
          <w:lang w:eastAsia="ko-KR"/>
        </w:rPr>
      </w:pPr>
      <w:r w:rsidRPr="00B27271">
        <w:rPr>
          <w:noProof/>
          <w:lang w:eastAsia="ko-KR"/>
        </w:rPr>
        <w:t>The MAC entity needs not to monitor the PDCCH if it is not a complete PDCCH occasion (e.g. the Active Time starts or ends in the middle of a PDCCH occasion).</w:t>
      </w:r>
    </w:p>
    <w:p w14:paraId="389BA0C5" w14:textId="77777777" w:rsidR="002124C4" w:rsidRPr="00B27271" w:rsidRDefault="002124C4" w:rsidP="002124C4">
      <w:pPr>
        <w:rPr>
          <w:noProof/>
        </w:rPr>
      </w:pPr>
      <w:r w:rsidRPr="00B27271">
        <w:rPr>
          <w:noProof/>
          <w:lang w:eastAsia="ko-KR"/>
        </w:rPr>
        <w:t xml:space="preserve">When </w:t>
      </w:r>
      <w:r w:rsidRPr="00B27271">
        <w:rPr>
          <w:i/>
          <w:iCs/>
          <w:noProof/>
          <w:lang w:eastAsia="ko-KR"/>
        </w:rPr>
        <w:t>drx-LastTransmissionUL</w:t>
      </w:r>
      <w:r w:rsidRPr="00B27271">
        <w:rPr>
          <w:noProof/>
          <w:lang w:eastAsia="ko-KR"/>
        </w:rPr>
        <w:t xml:space="preserve"> is configured, </w:t>
      </w:r>
      <w:r w:rsidRPr="00B27271">
        <w:rPr>
          <w:i/>
          <w:iCs/>
          <w:noProof/>
          <w:lang w:eastAsia="ko-KR"/>
        </w:rPr>
        <w:t>drx-HARQ-RTT-TimerUL</w:t>
      </w:r>
      <w:r w:rsidRPr="00B27271">
        <w:rPr>
          <w:noProof/>
          <w:lang w:eastAsia="ko-KR"/>
        </w:rPr>
        <w:t xml:space="preserve"> or </w:t>
      </w:r>
      <w:r w:rsidRPr="00B27271">
        <w:rPr>
          <w:i/>
          <w:iCs/>
        </w:rPr>
        <w:t>HARQ-RTT-TimerUL-NTN</w:t>
      </w:r>
      <w:r w:rsidRPr="00B27271">
        <w:rPr>
          <w:noProof/>
          <w:lang w:eastAsia="ko-KR"/>
        </w:rPr>
        <w:t xml:space="preserve"> is started after the last PUSCH transmission occasion of a bundle regardless of whether that last PUSCH transmission occasion is used for a PUSCH transmission for that bundle or not.</w:t>
      </w:r>
    </w:p>
    <w:p w14:paraId="6080F59F" w14:textId="2C7947E7" w:rsidR="00CC0D1B" w:rsidRPr="00B27271" w:rsidRDefault="00CC0D1B" w:rsidP="00CC0D1B">
      <w:pPr>
        <w:pStyle w:val="Heading3"/>
        <w:rPr>
          <w:lang w:eastAsia="ko-KR"/>
        </w:rPr>
      </w:pPr>
      <w:bookmarkStart w:id="40" w:name="_Toc201677609"/>
      <w:bookmarkEnd w:id="26"/>
      <w:r w:rsidRPr="00B27271">
        <w:rPr>
          <w:lang w:eastAsia="ko-KR"/>
        </w:rPr>
        <w:t>5.8.2</w:t>
      </w:r>
      <w:r w:rsidRPr="00B27271">
        <w:rPr>
          <w:lang w:eastAsia="ko-KR"/>
        </w:rPr>
        <w:tab/>
        <w:t>Uplink</w:t>
      </w:r>
      <w:bookmarkEnd w:id="40"/>
    </w:p>
    <w:p w14:paraId="4E5BAFF3" w14:textId="77777777" w:rsidR="00CC0D1B" w:rsidRPr="00B27271" w:rsidRDefault="00CC0D1B" w:rsidP="00CC0D1B">
      <w:pPr>
        <w:rPr>
          <w:noProof/>
          <w:lang w:eastAsia="ko-KR"/>
        </w:rPr>
      </w:pPr>
      <w:r w:rsidRPr="00B27271">
        <w:rPr>
          <w:noProof/>
          <w:lang w:eastAsia="ko-KR"/>
        </w:rPr>
        <w:t>There are two types of transmission without dynamic grant:</w:t>
      </w:r>
    </w:p>
    <w:p w14:paraId="2E79D94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1391C7D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5AAB9842" w14:textId="77777777" w:rsidR="00CC0D1B" w:rsidRPr="00B27271" w:rsidRDefault="00CC0D1B" w:rsidP="00CC0D1B">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03FCF512" w14:textId="77777777" w:rsidR="00CC0D1B" w:rsidRPr="00B27271" w:rsidRDefault="00CC0D1B" w:rsidP="00CC0D1B">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1A3474DB" w14:textId="3022686E" w:rsidR="0098733B" w:rsidRDefault="00CC0D1B" w:rsidP="004649D8">
      <w:pPr>
        <w:rPr>
          <w:lang w:eastAsia="zh-CN"/>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330D1629" w14:textId="7393B1CF" w:rsidR="004471BC" w:rsidRPr="006304FB" w:rsidRDefault="004471BC" w:rsidP="004649D8">
      <w:pPr>
        <w:rPr>
          <w:ins w:id="41" w:author="Rapporteur_post131" w:date="2025-09-05T08:09:00Z"/>
          <w:lang w:eastAsia="ko-KR"/>
        </w:rPr>
      </w:pPr>
      <w:ins w:id="42" w:author="Rapporteur_post131" w:date="2025-09-05T08:09:00Z">
        <w:r>
          <w:rPr>
            <w:noProof/>
            <w:lang w:eastAsia="ko-KR"/>
          </w:rPr>
          <w:t xml:space="preserve">The MAC entity shall not use the </w:t>
        </w:r>
        <w:r w:rsidRPr="00B41885">
          <w:rPr>
            <w:noProof/>
            <w:lang w:eastAsia="ko-KR"/>
          </w:rPr>
          <w:t>configured grant Type 1</w:t>
        </w:r>
        <w:r>
          <w:rPr>
            <w:noProof/>
            <w:lang w:eastAsia="ko-KR"/>
          </w:rPr>
          <w:t xml:space="preserve"> for mode-B UE-initiated CSI reporting </w:t>
        </w:r>
        <w:r w:rsidR="00A462EC">
          <w:rPr>
            <w:color w:val="FF0000"/>
          </w:rPr>
          <w:t>(</w:t>
        </w:r>
        <w:proofErr w:type="spellStart"/>
        <w:r w:rsidR="00A462EC">
          <w:rPr>
            <w:color w:val="FF0000"/>
          </w:rPr>
          <w:t>configred</w:t>
        </w:r>
        <w:proofErr w:type="spellEnd"/>
        <w:r w:rsidR="00A462EC">
          <w:rPr>
            <w:color w:val="FF0000"/>
          </w:rPr>
          <w:t xml:space="preserve"> in </w:t>
        </w:r>
        <w:r w:rsidR="00A462EC">
          <w:rPr>
            <w:i/>
            <w:iCs/>
            <w:color w:val="FF0000"/>
          </w:rPr>
          <w:t>pusch-ResourceOfModeB-r19</w:t>
        </w:r>
        <w:r w:rsidR="00A462EC">
          <w:rPr>
            <w:color w:val="FF0000"/>
          </w:rPr>
          <w:t xml:space="preserve">) </w:t>
        </w:r>
        <w:r>
          <w:rPr>
            <w:noProof/>
            <w:lang w:eastAsia="ko-KR"/>
          </w:rPr>
          <w:t xml:space="preserve">to generate MAC PDU </w:t>
        </w:r>
        <w:r w:rsidR="008547B1">
          <w:rPr>
            <w:noProof/>
            <w:lang w:eastAsia="ko-KR"/>
          </w:rPr>
          <w:t xml:space="preserve">for UL-SCH data transmission </w:t>
        </w:r>
        <w:r>
          <w:rPr>
            <w:noProof/>
            <w:lang w:eastAsia="ko-KR"/>
          </w:rPr>
          <w:t>in the procedures specified in this clause and in clause 5.4.</w:t>
        </w:r>
      </w:ins>
    </w:p>
    <w:p w14:paraId="2E67F22C" w14:textId="77777777" w:rsidR="00CC0D1B" w:rsidRPr="00B27271" w:rsidRDefault="00CC0D1B" w:rsidP="00CC0D1B">
      <w:pPr>
        <w:rPr>
          <w:noProof/>
          <w:lang w:eastAsia="ko-KR"/>
        </w:rPr>
      </w:pPr>
      <w:bookmarkStart w:id="43" w:name="_Toc37296220"/>
      <w:bookmarkStart w:id="44" w:name="_Toc46490347"/>
      <w:bookmarkStart w:id="45" w:name="_Toc52752042"/>
      <w:bookmarkStart w:id="46" w:name="_Toc52796504"/>
      <w:bookmarkStart w:id="47" w:name="_Toc193408516"/>
      <w:r w:rsidRPr="00B27271">
        <w:rPr>
          <w:noProof/>
          <w:lang w:eastAsia="ko-KR"/>
        </w:rPr>
        <w:t>RRC configures the following parameters when the configured grant Type 1 is configured:</w:t>
      </w:r>
    </w:p>
    <w:p w14:paraId="64C246D7"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0C24A38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74A29B27"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1D2725F3"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01E79BA5"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2D4ABD8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2756449B" w14:textId="77777777" w:rsidR="00CC0D1B" w:rsidRPr="00B27271" w:rsidRDefault="00CC0D1B" w:rsidP="00CC0D1B">
      <w:pPr>
        <w:pStyle w:val="B1"/>
        <w:rPr>
          <w:noProof/>
          <w:lang w:eastAsia="ko-KR"/>
        </w:rPr>
      </w:pPr>
      <w:r w:rsidRPr="00B27271">
        <w:rPr>
          <w:noProof/>
          <w:lang w:eastAsia="ko-KR"/>
        </w:rPr>
        <w:lastRenderedPageBreak/>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3392C74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20F2AD0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18E4CA0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C2711E9"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21E6E74C"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3244054F" w14:textId="77777777" w:rsidR="00CC0D1B" w:rsidRPr="00B27271" w:rsidRDefault="00CC0D1B" w:rsidP="00CC0D1B">
      <w:pPr>
        <w:rPr>
          <w:noProof/>
          <w:lang w:eastAsia="ko-KR"/>
        </w:rPr>
      </w:pPr>
      <w:r w:rsidRPr="00B27271">
        <w:rPr>
          <w:noProof/>
          <w:lang w:eastAsia="ko-KR"/>
        </w:rPr>
        <w:t>RRC configures the following parameters when the configured grant Type 2 is configured:</w:t>
      </w:r>
    </w:p>
    <w:p w14:paraId="768C721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0502377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4115EEC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0175098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01FB485A"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013630A" w14:textId="77777777" w:rsidR="00CC0D1B" w:rsidRPr="00B27271" w:rsidRDefault="00CC0D1B" w:rsidP="00CC0D1B">
      <w:pPr>
        <w:rPr>
          <w:noProof/>
          <w:lang w:eastAsia="ko-KR"/>
        </w:rPr>
      </w:pPr>
      <w:r w:rsidRPr="00B27271">
        <w:rPr>
          <w:noProof/>
          <w:lang w:eastAsia="ko-KR"/>
        </w:rPr>
        <w:t>RRC configures the following parameter when retransmissions on configured uplink grant is configured:</w:t>
      </w:r>
    </w:p>
    <w:p w14:paraId="22CB3A6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698C62B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49B3C7C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110415C8" w14:textId="77777777" w:rsidR="00CC0D1B" w:rsidRPr="00B27271" w:rsidRDefault="00CC0D1B" w:rsidP="00CC0D1B">
      <w:pPr>
        <w:rPr>
          <w:noProof/>
          <w:lang w:eastAsia="ko-KR"/>
        </w:rPr>
      </w:pPr>
      <w:r w:rsidRPr="00B27271">
        <w:rPr>
          <w:noProof/>
          <w:lang w:eastAsia="ko-KR"/>
        </w:rPr>
        <w:t>RRC configures the following parameter when a multi-PUSCH configured grant is configured:</w:t>
      </w:r>
    </w:p>
    <w:p w14:paraId="64C45021" w14:textId="77777777" w:rsidR="00CC0D1B" w:rsidRPr="00B27271" w:rsidRDefault="00CC0D1B" w:rsidP="00CC0D1B">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42DDD9" w14:textId="77777777" w:rsidR="00CC0D1B" w:rsidRPr="00B27271" w:rsidRDefault="00CC0D1B" w:rsidP="00CC0D1B">
      <w:pPr>
        <w:rPr>
          <w:lang w:eastAsia="ko-KR"/>
        </w:rPr>
      </w:pPr>
      <w:r w:rsidRPr="00B27271">
        <w:rPr>
          <w:lang w:eastAsia="ko-KR"/>
        </w:rPr>
        <w:t>RRC configures the following parameter when UTO-UCI (as specified in clause 9.3 in TS 38.213 [6]) is configured for a configured grant:</w:t>
      </w:r>
    </w:p>
    <w:p w14:paraId="5245C232" w14:textId="77777777" w:rsidR="00CC0D1B" w:rsidRPr="00B27271" w:rsidRDefault="00CC0D1B" w:rsidP="00CC0D1B">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937D560" w14:textId="77777777" w:rsidR="00CC0D1B" w:rsidRPr="00B27271" w:rsidRDefault="00CC0D1B" w:rsidP="00CC0D1B">
      <w:pPr>
        <w:rPr>
          <w:noProof/>
          <w:lang w:eastAsia="ko-KR"/>
        </w:rPr>
      </w:pPr>
      <w:r w:rsidRPr="00B27271">
        <w:rPr>
          <w:noProof/>
          <w:lang w:eastAsia="ko-KR"/>
        </w:rPr>
        <w:t>For a configured uplink grant, the MAC entity shall:</w:t>
      </w:r>
    </w:p>
    <w:p w14:paraId="4E019C37" w14:textId="77777777" w:rsidR="00CC0D1B" w:rsidRPr="00B27271" w:rsidRDefault="00CC0D1B" w:rsidP="00CC0D1B">
      <w:pPr>
        <w:pStyle w:val="B1"/>
      </w:pPr>
      <w:r w:rsidRPr="00B27271">
        <w:t>1&gt;</w:t>
      </w:r>
      <w:r w:rsidRPr="00B27271">
        <w:tab/>
        <w:t>if its associated configured grant is configured with UTO-UCI and it has not been indicated to the lower layers as unused for PUSCH transmission; or</w:t>
      </w:r>
    </w:p>
    <w:p w14:paraId="2ED2C9BD" w14:textId="77777777" w:rsidR="00CC0D1B" w:rsidRPr="00B27271" w:rsidRDefault="00CC0D1B" w:rsidP="00CC0D1B">
      <w:pPr>
        <w:pStyle w:val="B1"/>
      </w:pPr>
      <w:r w:rsidRPr="00B27271">
        <w:t>1&gt;</w:t>
      </w:r>
      <w:r w:rsidRPr="00B27271">
        <w:tab/>
        <w:t>if its associated configured grant is not configured with UTO-UCI:</w:t>
      </w:r>
    </w:p>
    <w:p w14:paraId="679236BE" w14:textId="77777777" w:rsidR="00CC0D1B" w:rsidRPr="00B27271" w:rsidRDefault="00CC0D1B" w:rsidP="00CC0D1B">
      <w:pPr>
        <w:pStyle w:val="B2"/>
      </w:pPr>
      <w:r w:rsidRPr="00B27271">
        <w:t>2&gt;</w:t>
      </w:r>
      <w:r w:rsidRPr="00B27271">
        <w:tab/>
        <w:t>if it is associated with a multi-PUSCH configured grant and meets the validity conditions specified in the clause 6.1 in TS 38.214 [7]; or</w:t>
      </w:r>
    </w:p>
    <w:p w14:paraId="6F4B041E" w14:textId="77777777" w:rsidR="00CC0D1B" w:rsidRPr="00B27271" w:rsidRDefault="00CC0D1B" w:rsidP="00CC0D1B">
      <w:pPr>
        <w:pStyle w:val="B2"/>
      </w:pPr>
      <w:r w:rsidRPr="00B27271">
        <w:t>2&gt;</w:t>
      </w:r>
      <w:r w:rsidRPr="00B27271">
        <w:tab/>
        <w:t>if it is not associated with a multi-PUSCH configured grant:</w:t>
      </w:r>
    </w:p>
    <w:p w14:paraId="2BE9DEB9" w14:textId="77777777" w:rsidR="00CC0D1B" w:rsidRPr="00B27271" w:rsidRDefault="00CC0D1B" w:rsidP="00CC0D1B">
      <w:pPr>
        <w:pStyle w:val="B3"/>
      </w:pPr>
      <w:r w:rsidRPr="00B27271">
        <w:t>3&gt;</w:t>
      </w:r>
      <w:r w:rsidRPr="00B27271">
        <w:tab/>
        <w:t>consider it available for use.</w:t>
      </w:r>
    </w:p>
    <w:p w14:paraId="4612215E" w14:textId="77777777" w:rsidR="00CC0D1B" w:rsidRPr="00B27271" w:rsidRDefault="00CC0D1B" w:rsidP="00CC0D1B">
      <w:pPr>
        <w:rPr>
          <w:noProof/>
          <w:lang w:eastAsia="ko-KR"/>
        </w:rPr>
      </w:pPr>
      <w:r w:rsidRPr="00B27271">
        <w:rPr>
          <w:noProof/>
          <w:lang w:eastAsia="ko-KR"/>
        </w:rPr>
        <w:lastRenderedPageBreak/>
        <w:t>The MAC entity shall not include the UL-SCH resource of a configured uplink grant not available for use in its procedures (e.g. in clauses 5.4.1 and 5.4.4).</w:t>
      </w:r>
    </w:p>
    <w:p w14:paraId="4096FBE6" w14:textId="77777777" w:rsidR="00CC0D1B" w:rsidRPr="00B27271" w:rsidRDefault="00CC0D1B" w:rsidP="00CC0D1B">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7B4A7DD8" w14:textId="77777777" w:rsidR="00CC0D1B" w:rsidRPr="00B27271" w:rsidRDefault="00CC0D1B" w:rsidP="00CC0D1B">
      <w:pPr>
        <w:rPr>
          <w:noProof/>
          <w:lang w:eastAsia="ko-KR"/>
        </w:rPr>
      </w:pPr>
      <w:r w:rsidRPr="00B27271">
        <w:rPr>
          <w:noProof/>
          <w:lang w:eastAsia="ko-KR"/>
        </w:rPr>
        <w:t>Upon configuration of a configured grant Type 1 for a BWP of a Serving Cell by upper layers, the MAC entity shall:</w:t>
      </w:r>
    </w:p>
    <w:p w14:paraId="73CAB8C2"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431EDCE4"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120CFEC2" w14:textId="77777777" w:rsidR="00CC0D1B" w:rsidRPr="00B27271" w:rsidRDefault="00CC0D1B" w:rsidP="00CC0D1B">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1796097C" w14:textId="77777777" w:rsidR="00CC0D1B" w:rsidRPr="00B27271" w:rsidRDefault="00CC0D1B" w:rsidP="00CC0D1B">
      <w:pPr>
        <w:pStyle w:val="B1"/>
        <w:rPr>
          <w:noProof/>
          <w:lang w:eastAsia="zh-CN"/>
        </w:rPr>
      </w:pPr>
      <w:r w:rsidRPr="00B27271">
        <w:rPr>
          <w:noProof/>
          <w:lang w:eastAsia="zh-CN"/>
        </w:rPr>
        <w:t>1&gt;</w:t>
      </w:r>
      <w:r w:rsidRPr="00B27271">
        <w:rPr>
          <w:noProof/>
          <w:lang w:eastAsia="zh-CN"/>
        </w:rPr>
        <w:tab/>
        <w:t>else:</w:t>
      </w:r>
    </w:p>
    <w:p w14:paraId="71F68594" w14:textId="77777777" w:rsidR="00CC0D1B" w:rsidRPr="00B27271" w:rsidRDefault="00CC0D1B" w:rsidP="00CC0D1B">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196F6D10"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2B7C0A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3E6779B9"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2B595FC" w14:textId="77777777" w:rsidR="00CC0D1B" w:rsidRPr="00B27271" w:rsidRDefault="00CC0D1B" w:rsidP="00CC0D1B">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B47ADFA" w14:textId="77777777" w:rsidR="00CC0D1B" w:rsidRPr="00B27271" w:rsidRDefault="00CC0D1B" w:rsidP="00CC0D1B">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EA29F5" w14:textId="77777777" w:rsidR="00CC0D1B" w:rsidRPr="00B27271" w:rsidRDefault="00CC0D1B" w:rsidP="00CC0D1B">
      <w:pPr>
        <w:rPr>
          <w:lang w:eastAsia="zh-CN"/>
        </w:rPr>
      </w:pPr>
      <w:r w:rsidRPr="00B27271">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6D58898C"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78A1AF46"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DCE1487"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15F661E0"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28159855" w14:textId="77777777" w:rsidR="00CC0D1B" w:rsidRPr="00B27271" w:rsidRDefault="00CC0D1B" w:rsidP="00CC0D1B">
      <w:pPr>
        <w:pStyle w:val="B3"/>
        <w:rPr>
          <w:lang w:eastAsia="zh-CN"/>
        </w:rPr>
      </w:pPr>
      <w:r w:rsidRPr="00B27271">
        <w:rPr>
          <w:lang w:eastAsia="zh-CN"/>
        </w:rPr>
        <w:lastRenderedPageBreak/>
        <w:t>3&gt;</w:t>
      </w:r>
      <w:r w:rsidRPr="00B27271">
        <w:rPr>
          <w:lang w:eastAsia="zh-CN"/>
        </w:rPr>
        <w:tab/>
        <w:t>consider this configured uplink grant as valid.</w:t>
      </w:r>
    </w:p>
    <w:p w14:paraId="5F81B311"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the </w:t>
      </w:r>
      <w:r w:rsidRPr="00B27271">
        <w:rPr>
          <w:i/>
          <w:lang w:eastAsia="zh-CN"/>
        </w:rPr>
        <w:t>cg-SDT-RSRP-</w:t>
      </w:r>
      <w:proofErr w:type="spellStart"/>
      <w:r w:rsidRPr="00B27271">
        <w:rPr>
          <w:i/>
          <w:lang w:eastAsia="zh-CN"/>
        </w:rPr>
        <w:t>ThresholdSSB</w:t>
      </w:r>
      <w:proofErr w:type="spellEnd"/>
      <w:r w:rsidRPr="00B27271">
        <w:rPr>
          <w:iCs/>
          <w:lang w:eastAsia="zh-CN"/>
        </w:rPr>
        <w:t xml:space="preserve"> is available</w:t>
      </w:r>
      <w:r w:rsidRPr="00B27271">
        <w:rPr>
          <w:lang w:eastAsia="zh-CN"/>
        </w:rPr>
        <w:t>:</w:t>
      </w:r>
    </w:p>
    <w:p w14:paraId="0DBF8A3D" w14:textId="77777777" w:rsidR="00CC0D1B" w:rsidRPr="00B27271" w:rsidRDefault="00CC0D1B" w:rsidP="00CC0D1B">
      <w:pPr>
        <w:pStyle w:val="B2"/>
        <w:rPr>
          <w:lang w:eastAsia="zh-CN"/>
        </w:rPr>
      </w:pPr>
      <w:r w:rsidRPr="00B27271">
        <w:rPr>
          <w:lang w:eastAsia="zh-CN"/>
        </w:rPr>
        <w:t>2&gt;</w:t>
      </w:r>
      <w:r w:rsidRPr="00B27271">
        <w:rPr>
          <w:lang w:eastAsia="zh-CN"/>
        </w:rPr>
        <w:tab/>
        <w:t>if this is the initial transmission of CG-SDT with CCCH message after the CG-SDT procedure is initiated as in clause 5.27 (i.e., initial transmission for CG-SDT):</w:t>
      </w:r>
    </w:p>
    <w:p w14:paraId="082711B1" w14:textId="77777777" w:rsidR="00CC0D1B" w:rsidRPr="00B27271" w:rsidRDefault="00CC0D1B" w:rsidP="00CC0D1B">
      <w:pPr>
        <w:pStyle w:val="B3"/>
        <w:rPr>
          <w:lang w:eastAsia="zh-CN"/>
        </w:rPr>
      </w:pPr>
      <w:r w:rsidRPr="00B27271">
        <w:rPr>
          <w:lang w:eastAsia="zh-CN"/>
        </w:rPr>
        <w:t>3&gt;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5DDE6A5F" w14:textId="77777777" w:rsidR="00CC0D1B" w:rsidRPr="00B27271" w:rsidRDefault="00CC0D1B" w:rsidP="00CC0D1B">
      <w:pPr>
        <w:pStyle w:val="B2"/>
        <w:rPr>
          <w:lang w:eastAsia="zh-CN"/>
        </w:rPr>
      </w:pPr>
      <w:r w:rsidRPr="00B27271">
        <w:rPr>
          <w:lang w:eastAsia="zh-CN"/>
        </w:rPr>
        <w:t>2&gt;</w:t>
      </w:r>
      <w:r w:rsidRPr="00B27271">
        <w:rPr>
          <w:lang w:eastAsia="zh-CN"/>
        </w:rPr>
        <w:tab/>
        <w:t>else if PDCCH addressed to C-RNTI has been received after the initial transmission of CG-SDT with CCCH message (i.e., subsequent new transmission for CG-SDT):</w:t>
      </w:r>
    </w:p>
    <w:p w14:paraId="38A3ABC2" w14:textId="77777777" w:rsidR="00CC0D1B" w:rsidRPr="00B27271" w:rsidRDefault="00CC0D1B" w:rsidP="00CC0D1B">
      <w:pPr>
        <w:pStyle w:val="B3"/>
        <w:rPr>
          <w:lang w:eastAsia="zh-CN"/>
        </w:rPr>
      </w:pPr>
      <w:r w:rsidRPr="00B27271">
        <w:rPr>
          <w:lang w:eastAsia="zh-CN"/>
        </w:rPr>
        <w:t>3&gt;</w:t>
      </w:r>
      <w:r w:rsidRPr="00B27271">
        <w:rPr>
          <w:lang w:eastAsia="zh-CN"/>
        </w:rPr>
        <w:tab/>
        <w:t xml:space="preserve">if SS-RSRP of the SSB selected for the previous transmission for CG-SDT is above </w:t>
      </w:r>
      <w:r w:rsidRPr="00B27271">
        <w:rPr>
          <w:i/>
          <w:lang w:eastAsia="zh-CN"/>
        </w:rPr>
        <w:t>cg-SDT-RSRP-</w:t>
      </w:r>
      <w:proofErr w:type="spellStart"/>
      <w:r w:rsidRPr="00B27271">
        <w:rPr>
          <w:i/>
          <w:lang w:eastAsia="zh-CN"/>
        </w:rPr>
        <w:t>ThresholdSSB</w:t>
      </w:r>
      <w:proofErr w:type="spellEnd"/>
      <w:r w:rsidRPr="00B27271">
        <w:rPr>
          <w:lang w:eastAsia="zh-CN"/>
        </w:rPr>
        <w:t xml:space="preserve"> and this SSB is associated with this configured uplink grant:</w:t>
      </w:r>
    </w:p>
    <w:p w14:paraId="7A0104DE" w14:textId="77777777" w:rsidR="00CC0D1B" w:rsidRPr="00B27271" w:rsidRDefault="00CC0D1B" w:rsidP="00CC0D1B">
      <w:pPr>
        <w:pStyle w:val="B4"/>
        <w:rPr>
          <w:lang w:eastAsia="zh-CN"/>
        </w:rPr>
      </w:pPr>
      <w:r w:rsidRPr="00B27271">
        <w:rPr>
          <w:lang w:eastAsia="zh-CN"/>
        </w:rPr>
        <w:t>4&gt;</w:t>
      </w:r>
      <w:r w:rsidRPr="00B27271">
        <w:rPr>
          <w:lang w:eastAsia="zh-CN"/>
        </w:rPr>
        <w:tab/>
        <w:t>select this SSB.</w:t>
      </w:r>
    </w:p>
    <w:p w14:paraId="1424BF39" w14:textId="77777777" w:rsidR="00CC0D1B" w:rsidRPr="00B27271" w:rsidRDefault="00CC0D1B" w:rsidP="00CC0D1B">
      <w:pPr>
        <w:pStyle w:val="B3"/>
        <w:rPr>
          <w:lang w:eastAsia="zh-CN"/>
        </w:rPr>
      </w:pPr>
      <w:r w:rsidRPr="00B27271">
        <w:rPr>
          <w:lang w:eastAsia="zh-CN"/>
        </w:rPr>
        <w:t>3&gt;</w:t>
      </w:r>
      <w:r w:rsidRPr="00B27271">
        <w:rPr>
          <w:lang w:eastAsia="zh-CN"/>
        </w:rPr>
        <w:tab/>
        <w:t xml:space="preserve">else if SS-RSRP of the SSB selected for the previous transmission for CG-SDT is not above </w:t>
      </w:r>
      <w:r w:rsidRPr="00B27271">
        <w:rPr>
          <w:i/>
          <w:lang w:eastAsia="zh-CN"/>
        </w:rPr>
        <w:t>cg-SDT-RSRP-</w:t>
      </w:r>
      <w:proofErr w:type="spellStart"/>
      <w:r w:rsidRPr="00B27271">
        <w:rPr>
          <w:i/>
          <w:lang w:eastAsia="zh-CN"/>
        </w:rPr>
        <w:t>ThresholdSSB</w:t>
      </w:r>
      <w:proofErr w:type="spellEnd"/>
      <w:r w:rsidRPr="00B27271">
        <w:rPr>
          <w:lang w:eastAsia="zh-CN"/>
        </w:rPr>
        <w:t>:</w:t>
      </w:r>
    </w:p>
    <w:p w14:paraId="60C8A9DF" w14:textId="77777777" w:rsidR="00CC0D1B" w:rsidRPr="00B27271" w:rsidRDefault="00CC0D1B" w:rsidP="00CC0D1B">
      <w:pPr>
        <w:pStyle w:val="B4"/>
        <w:rPr>
          <w:lang w:eastAsia="zh-CN"/>
        </w:rPr>
      </w:pPr>
      <w:r w:rsidRPr="00B27271">
        <w:rPr>
          <w:lang w:eastAsia="zh-CN"/>
        </w:rPr>
        <w:t>4&gt;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0D29CABF" w14:textId="77777777" w:rsidR="00CC0D1B" w:rsidRPr="00B27271" w:rsidRDefault="00CC0D1B" w:rsidP="00CC0D1B">
      <w:pPr>
        <w:pStyle w:val="B2"/>
        <w:rPr>
          <w:lang w:eastAsia="zh-CN"/>
        </w:rPr>
      </w:pPr>
      <w:r w:rsidRPr="00B27271">
        <w:rPr>
          <w:lang w:eastAsia="zh-CN"/>
        </w:rPr>
        <w:t>2&gt;</w:t>
      </w:r>
      <w:r w:rsidRPr="00B27271">
        <w:rPr>
          <w:lang w:eastAsia="zh-CN"/>
        </w:rPr>
        <w:tab/>
        <w:t>if SSB is selected above:</w:t>
      </w:r>
    </w:p>
    <w:p w14:paraId="1753C919"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to the lower layer;</w:t>
      </w:r>
    </w:p>
    <w:p w14:paraId="0456710B" w14:textId="77777777" w:rsidR="00CC0D1B" w:rsidRPr="00B27271" w:rsidRDefault="00CC0D1B" w:rsidP="00CC0D1B">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033B65E0" w14:textId="77777777" w:rsidR="00CC0D1B" w:rsidRPr="00B27271" w:rsidRDefault="00CC0D1B" w:rsidP="00CC0D1B">
      <w:pPr>
        <w:rPr>
          <w:lang w:eastAsia="zh-CN"/>
        </w:rPr>
      </w:pPr>
      <w:r w:rsidRPr="00B27271">
        <w:rPr>
          <w:lang w:eastAsia="zh-CN"/>
        </w:rPr>
        <w:t>The MAC entity shall:</w:t>
      </w:r>
    </w:p>
    <w:p w14:paraId="18C002AB" w14:textId="77777777" w:rsidR="00CC0D1B" w:rsidRPr="00B27271" w:rsidRDefault="00CC0D1B" w:rsidP="00CC0D1B">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93307C2" w14:textId="77777777" w:rsidR="00CC0D1B" w:rsidRPr="00B27271" w:rsidRDefault="00CC0D1B" w:rsidP="00CC0D1B">
      <w:pPr>
        <w:pStyle w:val="B2"/>
        <w:rPr>
          <w:lang w:eastAsia="zh-CN"/>
        </w:rPr>
      </w:pPr>
      <w:r w:rsidRPr="00B27271">
        <w:t>2&gt;</w:t>
      </w:r>
      <w:r w:rsidRPr="00B27271">
        <w:tab/>
        <w:t>if PDCCH addressed to C-RNTI after the initial transmission of the CG-SDT with CCCH message has been received</w:t>
      </w:r>
      <w:r w:rsidRPr="00B27271">
        <w:rPr>
          <w:lang w:eastAsia="zh-CN"/>
        </w:rPr>
        <w:t>:</w:t>
      </w:r>
    </w:p>
    <w:p w14:paraId="55BD5958" w14:textId="77777777" w:rsidR="00CC0D1B" w:rsidRPr="00B27271" w:rsidRDefault="00CC0D1B" w:rsidP="00CC0D1B">
      <w:pPr>
        <w:pStyle w:val="B3"/>
        <w:rPr>
          <w:lang w:eastAsia="zh-CN"/>
        </w:rPr>
      </w:pPr>
      <w:r w:rsidRPr="00B27271">
        <w:rPr>
          <w:lang w:eastAsia="zh-CN"/>
        </w:rPr>
        <w:t>3&gt;</w:t>
      </w:r>
      <w:r w:rsidRPr="00B27271">
        <w:rPr>
          <w:lang w:eastAsia="zh-CN"/>
        </w:rPr>
        <w:tab/>
        <w:t>if there is data available for transmission for at least one RB configured for SDT:</w:t>
      </w:r>
    </w:p>
    <w:p w14:paraId="5C1963D4" w14:textId="77777777" w:rsidR="00CC0D1B" w:rsidRPr="00B27271" w:rsidRDefault="00CC0D1B" w:rsidP="00CC0D1B">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55179435" w14:textId="77777777" w:rsidR="00CC0D1B" w:rsidRPr="00B27271" w:rsidRDefault="00CC0D1B" w:rsidP="00CC0D1B">
      <w:pPr>
        <w:pStyle w:val="NO"/>
        <w:rPr>
          <w:rFonts w:eastAsia="DengXian"/>
          <w:lang w:eastAsia="zh-CN"/>
        </w:rPr>
      </w:pPr>
      <w:r w:rsidRPr="00B27271">
        <w:rPr>
          <w:lang w:eastAsia="ko-KR"/>
        </w:rPr>
        <w:t>NOTE 1:</w:t>
      </w:r>
      <w:r w:rsidRPr="00B27271">
        <w:rPr>
          <w:lang w:eastAsia="ko-KR"/>
        </w:rPr>
        <w:tab/>
        <w:t>Void.</w:t>
      </w:r>
    </w:p>
    <w:p w14:paraId="049D8714" w14:textId="77777777" w:rsidR="00CC0D1B" w:rsidRPr="00B27271" w:rsidRDefault="00CC0D1B" w:rsidP="00CC0D1B">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for each configured uplink grant valid according to TS 38.214 [7] for which the above formula is satisfied, the MAC entity shall:</w:t>
      </w:r>
    </w:p>
    <w:p w14:paraId="2A53CB3B" w14:textId="77777777" w:rsidR="00CC0D1B" w:rsidRPr="00B27271" w:rsidRDefault="00CC0D1B" w:rsidP="00CC0D1B">
      <w:pPr>
        <w:pStyle w:val="B1"/>
        <w:rPr>
          <w:lang w:eastAsia="zh-CN"/>
        </w:rPr>
      </w:pPr>
      <w:r w:rsidRPr="00B27271">
        <w:rPr>
          <w:rFonts w:eastAsia="DengXian"/>
          <w:lang w:eastAsia="zh-CN"/>
        </w:rPr>
        <w:t>1&gt;</w:t>
      </w:r>
      <w:r w:rsidRPr="00B27271">
        <w:rPr>
          <w:rFonts w:eastAsia="DengXian"/>
          <w:lang w:eastAsia="zh-CN"/>
        </w:rPr>
        <w:tab/>
        <w:t xml:space="preserve">if </w:t>
      </w:r>
      <w:r w:rsidRPr="00B27271">
        <w:rPr>
          <w:lang w:eastAsia="zh-CN"/>
        </w:rPr>
        <w:t>an SSB</w:t>
      </w:r>
      <w:r w:rsidRPr="00B27271">
        <w:rPr>
          <w:rFonts w:eastAsia="DengXian"/>
          <w:lang w:eastAsia="zh-CN"/>
        </w:rPr>
        <w:t xml:space="preserve"> corresponding to the configured UL grant has the same SSB index as the SSB</w:t>
      </w:r>
      <w:r w:rsidRPr="00B27271">
        <w:rPr>
          <w:lang w:eastAsia="zh-CN"/>
        </w:rPr>
        <w:t xml:space="preserve"> associated with the TCI state indicated by the UL TCI state ID field, if present, or by the TCI state ID field otherwise, in the LTM Cell Switch Command MAC CE, </w:t>
      </w:r>
      <w:r w:rsidRPr="00B27271">
        <w:rPr>
          <w:noProof/>
          <w:lang w:eastAsia="ko-KR"/>
        </w:rPr>
        <w:t>as specified in clause</w:t>
      </w:r>
      <w:r w:rsidRPr="00B27271">
        <w:rPr>
          <w:lang w:eastAsia="zh-CN"/>
        </w:rPr>
        <w:t xml:space="preserve"> 21.1 in TS 38.213 [6]</w:t>
      </w:r>
      <w:r w:rsidRPr="00B27271">
        <w:rPr>
          <w:rFonts w:eastAsia="DengXian"/>
          <w:lang w:eastAsia="zh-CN"/>
        </w:rPr>
        <w:t>:</w:t>
      </w:r>
    </w:p>
    <w:p w14:paraId="6BA85C6A" w14:textId="77777777" w:rsidR="00CC0D1B" w:rsidRPr="00B27271" w:rsidRDefault="00CC0D1B" w:rsidP="00CC0D1B">
      <w:pPr>
        <w:pStyle w:val="B2"/>
        <w:rPr>
          <w:lang w:eastAsia="zh-CN"/>
        </w:rPr>
      </w:pPr>
      <w:r w:rsidRPr="00B27271">
        <w:rPr>
          <w:lang w:eastAsia="zh-CN"/>
        </w:rPr>
        <w:t>2&gt;</w:t>
      </w:r>
      <w:r w:rsidRPr="00B27271">
        <w:rPr>
          <w:lang w:eastAsia="zh-CN"/>
        </w:rPr>
        <w:tab/>
        <w:t>select the SSB associated with the TCI state indicated by LTM Cell Switch Command MAC CE.</w:t>
      </w:r>
    </w:p>
    <w:p w14:paraId="34EE4160" w14:textId="77777777" w:rsidR="00CC0D1B" w:rsidRPr="00B27271" w:rsidRDefault="00CC0D1B" w:rsidP="00CC0D1B">
      <w:pPr>
        <w:pStyle w:val="B2"/>
        <w:rPr>
          <w:lang w:eastAsia="zh-CN"/>
        </w:rPr>
      </w:pPr>
      <w:r w:rsidRPr="00B27271">
        <w:rPr>
          <w:lang w:eastAsia="zh-CN"/>
        </w:rPr>
        <w:t>2&gt;</w:t>
      </w:r>
      <w:r w:rsidRPr="00B27271">
        <w:rPr>
          <w:lang w:eastAsia="zh-CN"/>
        </w:rPr>
        <w:tab/>
        <w:t>indicate the SSB index to the lower layer;</w:t>
      </w:r>
    </w:p>
    <w:p w14:paraId="334EC4E3"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valid.</w:t>
      </w:r>
    </w:p>
    <w:p w14:paraId="6FE3F71A" w14:textId="77777777" w:rsidR="00CC0D1B" w:rsidRPr="00B27271" w:rsidRDefault="00CC0D1B" w:rsidP="00CC0D1B">
      <w:pPr>
        <w:pStyle w:val="B1"/>
      </w:pPr>
      <w:r w:rsidRPr="00B27271">
        <w:rPr>
          <w:lang w:eastAsia="zh-CN"/>
        </w:rPr>
        <w:t>1&gt;</w:t>
      </w:r>
      <w:r w:rsidRPr="00B27271">
        <w:rPr>
          <w:lang w:eastAsia="zh-CN"/>
        </w:rPr>
        <w:tab/>
        <w:t>else:</w:t>
      </w:r>
    </w:p>
    <w:p w14:paraId="178B9AF5"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not valid.</w:t>
      </w:r>
    </w:p>
    <w:p w14:paraId="61C45BE1" w14:textId="77777777" w:rsidR="00CC0D1B" w:rsidRPr="00B27271" w:rsidRDefault="00CC0D1B" w:rsidP="00CC0D1B">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4505AD64" w14:textId="77777777" w:rsidR="00CC0D1B" w:rsidRPr="00B27271" w:rsidRDefault="00CC0D1B" w:rsidP="00CC0D1B">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05D9A954" w14:textId="77777777" w:rsidR="00CC0D1B" w:rsidRPr="00B27271" w:rsidRDefault="00CC0D1B" w:rsidP="00CC0D1B">
      <w:pPr>
        <w:rPr>
          <w:lang w:eastAsia="zh-CN"/>
        </w:rPr>
      </w:pPr>
      <w:r w:rsidRPr="00B27271">
        <w:rPr>
          <w:lang w:eastAsia="zh-CN"/>
        </w:rPr>
        <w:lastRenderedPageBreak/>
        <w:t xml:space="preserve">For the uplink grant configured for configured grant Type 1 for RACH-less handover, if the configured uplink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0A41A062"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12B2912B"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6777CF9F"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7A64FF05"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0F98511D"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616C8765"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1B9320EF" w14:textId="77777777" w:rsidR="00CC0D1B" w:rsidRPr="00B27271" w:rsidRDefault="00CC0D1B" w:rsidP="00CC0D1B">
      <w:pPr>
        <w:pStyle w:val="B2"/>
        <w:rPr>
          <w:lang w:eastAsia="zh-CN"/>
        </w:rPr>
      </w:pPr>
      <w:r w:rsidRPr="00B27271">
        <w:rPr>
          <w:lang w:eastAsia="zh-CN"/>
        </w:rPr>
        <w:t>2&gt;</w:t>
      </w:r>
      <w:r w:rsidRPr="00B27271">
        <w:rPr>
          <w:lang w:eastAsia="zh-CN"/>
        </w:rPr>
        <w:tab/>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amongst the SSB(s) associated with the configured uplink grant;</w:t>
      </w:r>
    </w:p>
    <w:p w14:paraId="7663323C" w14:textId="77777777" w:rsidR="00CC0D1B" w:rsidRPr="00B27271" w:rsidRDefault="00CC0D1B" w:rsidP="00CC0D1B">
      <w:pPr>
        <w:pStyle w:val="B2"/>
      </w:pPr>
      <w:r w:rsidRPr="00B27271">
        <w:t>2&gt;</w:t>
      </w:r>
      <w:r w:rsidRPr="00B27271">
        <w:tab/>
        <w:t>indicate the selected SSB index to the lower layer;</w:t>
      </w:r>
    </w:p>
    <w:p w14:paraId="568B1797" w14:textId="77777777" w:rsidR="00CC0D1B" w:rsidRPr="00B27271" w:rsidRDefault="00CC0D1B" w:rsidP="00CC0D1B">
      <w:pPr>
        <w:pStyle w:val="B2"/>
      </w:pPr>
      <w:r w:rsidRPr="00B27271">
        <w:t>2&gt;</w:t>
      </w:r>
      <w:r w:rsidRPr="00B27271">
        <w:tab/>
        <w:t>consider this configured uplink grant as valid.</w:t>
      </w:r>
    </w:p>
    <w:p w14:paraId="3114D5FF" w14:textId="77777777" w:rsidR="00CC0D1B" w:rsidRPr="00B27271" w:rsidRDefault="00CC0D1B" w:rsidP="00CC0D1B">
      <w:pPr>
        <w:rPr>
          <w:lang w:eastAsia="zh-CN"/>
        </w:rPr>
      </w:pPr>
      <w:r w:rsidRPr="00B27271">
        <w:rPr>
          <w:lang w:eastAsia="zh-CN"/>
        </w:rPr>
        <w:t>The MAC entity shall:</w:t>
      </w:r>
    </w:p>
    <w:p w14:paraId="07625ED3" w14:textId="77777777" w:rsidR="00CC0D1B" w:rsidRPr="00B27271" w:rsidRDefault="00CC0D1B" w:rsidP="00CC0D1B">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3DC6731" w14:textId="77777777" w:rsidR="00CC0D1B" w:rsidRPr="00B27271" w:rsidRDefault="00CC0D1B" w:rsidP="00CC0D1B">
      <w:pPr>
        <w:pStyle w:val="B2"/>
      </w:pPr>
      <w:r w:rsidRPr="00B27271">
        <w:t>2&gt;</w:t>
      </w:r>
      <w:r w:rsidRPr="00B27271">
        <w:tab/>
        <w:t>initiate Random Access procedure in clause 5.1.</w:t>
      </w:r>
    </w:p>
    <w:p w14:paraId="196FB8E4" w14:textId="77777777" w:rsidR="00CC0D1B" w:rsidRPr="00B27271" w:rsidRDefault="00CC0D1B" w:rsidP="00CC0D1B">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6E14C07E" w14:textId="77777777" w:rsidR="00CC0D1B" w:rsidRPr="00B27271" w:rsidRDefault="00CC0D1B" w:rsidP="00CC0D1B">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D298E6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E498766" w14:textId="77777777" w:rsidR="00CC0D1B" w:rsidRPr="00B27271" w:rsidRDefault="00CC0D1B" w:rsidP="00CC0D1B">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55DC1671" w14:textId="77777777" w:rsidR="00CC0D1B" w:rsidRPr="00B27271" w:rsidRDefault="00CC0D1B" w:rsidP="00CC0D1B">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55C457"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305A2EE6" w14:textId="77777777" w:rsidR="00CC0D1B" w:rsidRPr="00B27271" w:rsidRDefault="00CC0D1B" w:rsidP="00CC0D1B">
      <w:pPr>
        <w:pStyle w:val="NO"/>
        <w:rPr>
          <w:noProof/>
          <w:lang w:eastAsia="ko-KR"/>
        </w:rPr>
      </w:pPr>
      <w:r w:rsidRPr="00B27271">
        <w:rPr>
          <w:rFonts w:eastAsiaTheme="minorEastAsia"/>
        </w:rPr>
        <w:t>NOTE 2:</w:t>
      </w:r>
      <w:r w:rsidRPr="00B27271">
        <w:rPr>
          <w:rFonts w:eastAsiaTheme="minorEastAsia"/>
          <w:noProof/>
        </w:rPr>
        <w:tab/>
        <w:t>In case of unaligned SFN across carriers in a cell group</w:t>
      </w:r>
      <w:r w:rsidRPr="00B27271">
        <w:rPr>
          <w:rFonts w:eastAsiaTheme="minorEastAsia"/>
        </w:rPr>
        <w:t>, the SFN of the concerned Serving Cell is used to calculate the occurrences of configured uplink grants.</w:t>
      </w:r>
    </w:p>
    <w:p w14:paraId="0EC5F99C" w14:textId="77777777" w:rsidR="00CC0D1B" w:rsidRPr="00B27271" w:rsidRDefault="00CC0D1B" w:rsidP="00CC0D1B">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C059728" w14:textId="77777777" w:rsidR="00CC0D1B" w:rsidRPr="00B27271" w:rsidRDefault="00CC0D1B" w:rsidP="00CC0D1B">
      <w:pPr>
        <w:rPr>
          <w:noProof/>
          <w:lang w:eastAsia="ko-KR"/>
        </w:rPr>
      </w:pPr>
      <w:r w:rsidRPr="00B27271">
        <w:rPr>
          <w:noProof/>
          <w:lang w:eastAsia="ko-KR"/>
        </w:rPr>
        <w:t>The MAC entity shall:</w:t>
      </w:r>
    </w:p>
    <w:p w14:paraId="5D84D04B"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4B37A343" w14:textId="77777777" w:rsidR="00CC0D1B" w:rsidRPr="00B27271" w:rsidRDefault="00CC0D1B" w:rsidP="00CC0D1B">
      <w:pPr>
        <w:pStyle w:val="B1"/>
        <w:rPr>
          <w:noProof/>
        </w:rPr>
      </w:pPr>
      <w:r w:rsidRPr="00B27271">
        <w:rPr>
          <w:noProof/>
          <w:lang w:eastAsia="ko-KR"/>
        </w:rPr>
        <w:t>1&gt;</w:t>
      </w:r>
      <w:r w:rsidRPr="00B27271">
        <w:rPr>
          <w:noProof/>
        </w:rPr>
        <w:tab/>
        <w:t>if the MAC entity has UL resources allocated for new transmission:</w:t>
      </w:r>
    </w:p>
    <w:p w14:paraId="307F2F43" w14:textId="77777777" w:rsidR="00CC0D1B" w:rsidRPr="00B27271" w:rsidRDefault="00CC0D1B" w:rsidP="00CC0D1B">
      <w:pPr>
        <w:pStyle w:val="B2"/>
        <w:rPr>
          <w:rFonts w:eastAsia="Malgun Gothic"/>
          <w:noProof/>
          <w:lang w:eastAsia="ko-KR"/>
        </w:rPr>
      </w:pPr>
      <w:r w:rsidRPr="00B27271">
        <w:rPr>
          <w:rFonts w:eastAsia="Malgun Gothic"/>
          <w:noProof/>
          <w:lang w:eastAsia="ko-KR"/>
        </w:rPr>
        <w:lastRenderedPageBreak/>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1A44E2BA" w14:textId="77777777" w:rsidR="00CC0D1B" w:rsidRPr="00B27271" w:rsidRDefault="00CC0D1B" w:rsidP="00CC0D1B">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5FBAB4B0" w14:textId="77777777" w:rsidR="00CC0D1B" w:rsidRPr="00B27271" w:rsidRDefault="00CC0D1B" w:rsidP="00CC0D1B">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18B2A9D8" w14:textId="77777777" w:rsidR="00CC0D1B" w:rsidRPr="00B27271" w:rsidRDefault="00CC0D1B" w:rsidP="00CC0D1B">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92A7825" w14:textId="77777777" w:rsidR="00CC0D1B" w:rsidRPr="00B27271" w:rsidRDefault="00CC0D1B" w:rsidP="00CC0D1B">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D4FF185" w14:textId="77777777" w:rsidR="00CC0D1B" w:rsidRPr="00B27271" w:rsidRDefault="00CC0D1B" w:rsidP="00CC0D1B">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4EF13922" w14:textId="77777777" w:rsidR="00CC0D1B" w:rsidRPr="00B27271" w:rsidRDefault="00CC0D1B" w:rsidP="00CC0D1B">
      <w:pPr>
        <w:rPr>
          <w:noProof/>
          <w:lang w:eastAsia="ko-KR"/>
        </w:rPr>
      </w:pPr>
      <w:r w:rsidRPr="00B27271">
        <w:rPr>
          <w:noProof/>
          <w:lang w:eastAsia="ko-KR"/>
        </w:rPr>
        <w:t>Retransmissions use:</w:t>
      </w:r>
    </w:p>
    <w:p w14:paraId="1729A19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repetition of configured uplink grants; or</w:t>
      </w:r>
    </w:p>
    <w:p w14:paraId="33283E2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received uplink grants addressed to CS-RNTI; or</w:t>
      </w:r>
    </w:p>
    <w:p w14:paraId="29E5F98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1C6D4FCF" w14:textId="77777777" w:rsidR="00CC133D" w:rsidRPr="00B27271" w:rsidRDefault="00CC133D" w:rsidP="00CC133D">
      <w:pPr>
        <w:pStyle w:val="Heading3"/>
        <w:rPr>
          <w:rFonts w:eastAsiaTheme="minorEastAsia"/>
          <w:lang w:eastAsia="ko-KR"/>
        </w:rPr>
      </w:pPr>
      <w:bookmarkStart w:id="48" w:name="_Toc201677619"/>
      <w:bookmarkEnd w:id="43"/>
      <w:bookmarkEnd w:id="44"/>
      <w:bookmarkEnd w:id="45"/>
      <w:bookmarkEnd w:id="46"/>
      <w:bookmarkEnd w:id="47"/>
      <w:r w:rsidRPr="00B27271">
        <w:t>5.15.1</w:t>
      </w:r>
      <w:r w:rsidRPr="00B27271">
        <w:tab/>
        <w:t>Downlink and Uplink</w:t>
      </w:r>
      <w:bookmarkEnd w:id="48"/>
    </w:p>
    <w:p w14:paraId="289B70C6" w14:textId="77777777" w:rsidR="00CC133D" w:rsidRPr="00B27271" w:rsidRDefault="00CC133D" w:rsidP="00CC133D">
      <w:pPr>
        <w:rPr>
          <w:lang w:eastAsia="ko-KR"/>
        </w:rPr>
      </w:pPr>
      <w:r w:rsidRPr="00B27271">
        <w:rPr>
          <w:lang w:eastAsia="ko-KR"/>
        </w:rPr>
        <w:t>In addition to clause 12 of TS 38.213 [6], this clause specifies requirements on BWP operation.</w:t>
      </w:r>
    </w:p>
    <w:p w14:paraId="6E4214B9" w14:textId="77777777" w:rsidR="00CC133D" w:rsidRPr="00B27271" w:rsidRDefault="00CC133D" w:rsidP="00CC133D">
      <w:pPr>
        <w:rPr>
          <w:lang w:eastAsia="ko-KR"/>
        </w:rPr>
      </w:pPr>
      <w:r w:rsidRPr="00B27271">
        <w:rPr>
          <w:lang w:eastAsia="ko-KR"/>
        </w:rPr>
        <w:t>A Serving Cell may be configured with one or multiple BWPs, and the maximum number of BWP per Serving Cell is specified in TS 38.213 [6].</w:t>
      </w:r>
    </w:p>
    <w:p w14:paraId="7821F145" w14:textId="77777777" w:rsidR="00CC133D" w:rsidRPr="00B27271" w:rsidRDefault="00CC133D" w:rsidP="00CC133D">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27271">
        <w:rPr>
          <w:i/>
          <w:lang w:eastAsia="ko-KR"/>
        </w:rPr>
        <w:t>bwp-InactivityTimer</w:t>
      </w:r>
      <w:proofErr w:type="spellEnd"/>
      <w:r w:rsidRPr="00B27271">
        <w:rPr>
          <w:lang w:eastAsia="ko-KR"/>
        </w:rPr>
        <w:t xml:space="preserve">, by RRC signalling, or by the MAC entity itself upon initiation of Random Access procedure or upon detection of consistent LBT failure on SpCell. Upon RRC (re-)configuration of </w:t>
      </w:r>
      <w:proofErr w:type="spellStart"/>
      <w:r w:rsidRPr="00B27271">
        <w:rPr>
          <w:i/>
          <w:lang w:eastAsia="ko-KR"/>
        </w:rPr>
        <w:t>firstActiveDownlinkBWP</w:t>
      </w:r>
      <w:proofErr w:type="spellEnd"/>
      <w:r w:rsidRPr="00B27271">
        <w:rPr>
          <w:i/>
          <w:lang w:eastAsia="ko-KR"/>
        </w:rPr>
        <w:t>-Id</w:t>
      </w:r>
      <w:r w:rsidRPr="00B27271">
        <w:rPr>
          <w:lang w:eastAsia="ko-KR"/>
        </w:rPr>
        <w:t xml:space="preserve"> </w:t>
      </w:r>
      <w:r w:rsidRPr="00B27271">
        <w:rPr>
          <w:lang w:eastAsia="zh-CN"/>
        </w:rPr>
        <w:t>and/or</w:t>
      </w:r>
      <w:r w:rsidRPr="00B27271">
        <w:rPr>
          <w:lang w:eastAsia="ko-KR"/>
        </w:rPr>
        <w:t xml:space="preserve"> </w:t>
      </w:r>
      <w:proofErr w:type="spellStart"/>
      <w:r w:rsidRPr="00B27271">
        <w:rPr>
          <w:i/>
          <w:lang w:eastAsia="ko-KR"/>
        </w:rPr>
        <w:t>firstActiveUplinkBWP</w:t>
      </w:r>
      <w:proofErr w:type="spellEnd"/>
      <w:r w:rsidRPr="00B27271">
        <w:rPr>
          <w:i/>
          <w:lang w:eastAsia="ko-KR"/>
        </w:rPr>
        <w:t>-Id</w:t>
      </w:r>
      <w:r w:rsidRPr="00B27271">
        <w:rPr>
          <w:lang w:eastAsia="ko-KR"/>
        </w:rPr>
        <w:t xml:space="preserve"> for SpCell except for PSCell when SCG is deactivated (see clause 5.29) or activation of an SCell, the DL BWP and/or UL BWP indicated by </w:t>
      </w:r>
      <w:proofErr w:type="spellStart"/>
      <w:r w:rsidRPr="00B27271">
        <w:rPr>
          <w:i/>
          <w:lang w:eastAsia="ko-KR"/>
        </w:rPr>
        <w:t>firstActiveDownlinkBWP</w:t>
      </w:r>
      <w:proofErr w:type="spellEnd"/>
      <w:r w:rsidRPr="00B27271">
        <w:rPr>
          <w:i/>
          <w:lang w:eastAsia="ko-KR"/>
        </w:rPr>
        <w:t>-Id</w:t>
      </w:r>
      <w:r w:rsidRPr="00B27271">
        <w:rPr>
          <w:lang w:eastAsia="ko-KR"/>
        </w:rPr>
        <w:t xml:space="preserve"> and/or </w:t>
      </w:r>
      <w:proofErr w:type="spellStart"/>
      <w:r w:rsidRPr="00B27271">
        <w:rPr>
          <w:i/>
          <w:lang w:eastAsia="ko-KR"/>
        </w:rPr>
        <w:t>firstActiveUplinkBWP</w:t>
      </w:r>
      <w:proofErr w:type="spellEnd"/>
      <w:r w:rsidRPr="00B27271">
        <w:rPr>
          <w:i/>
          <w:lang w:eastAsia="ko-KR"/>
        </w:rPr>
        <w:t>-Id</w:t>
      </w:r>
      <w:r w:rsidRPr="00B27271">
        <w:rPr>
          <w:lang w:eastAsia="ko-KR"/>
        </w:rPr>
        <w:t xml:space="preserve"> respectively (as specified in TS 38.331 [5]) is active without receiving PDCCH indicating a downlink assignment or an uplink grant. Upon RRC (re-)configuration of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for </w:t>
      </w:r>
      <w:proofErr w:type="spellStart"/>
      <w:r w:rsidRPr="00B27271">
        <w:rPr>
          <w:lang w:eastAsia="ko-KR"/>
        </w:rPr>
        <w:t>PSCell</w:t>
      </w:r>
      <w:proofErr w:type="spellEnd"/>
      <w:r w:rsidRPr="00B27271">
        <w:rPr>
          <w:lang w:eastAsia="ko-KR"/>
        </w:rPr>
        <w:t xml:space="preserve"> when SCG is deactivated, the DL BWP is switched to the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4931CBD8" w14:textId="77777777" w:rsidR="00CC133D" w:rsidRPr="00B27271" w:rsidRDefault="00CC133D" w:rsidP="00CC133D">
      <w:pPr>
        <w:rPr>
          <w:lang w:eastAsia="ko-KR"/>
        </w:rPr>
      </w:pPr>
      <w:r w:rsidRPr="00B27271">
        <w:rPr>
          <w:lang w:eastAsia="zh-CN"/>
        </w:rPr>
        <w:t xml:space="preserve">For each SCell a dormant BWP may be configured with </w:t>
      </w:r>
      <w:proofErr w:type="spellStart"/>
      <w:r w:rsidRPr="00B27271">
        <w:rPr>
          <w:i/>
          <w:lang w:eastAsia="zh-CN"/>
        </w:rPr>
        <w:t>dormantBWP</w:t>
      </w:r>
      <w:proofErr w:type="spellEnd"/>
      <w:r w:rsidRPr="00B27271">
        <w:rPr>
          <w:i/>
          <w:lang w:eastAsia="zh-CN"/>
        </w:rPr>
        <w:t>-Id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proofErr w:type="spellStart"/>
      <w:r w:rsidRPr="00B27271">
        <w:rPr>
          <w:i/>
          <w:iCs/>
          <w:lang w:eastAsia="zh-CN"/>
        </w:rPr>
        <w:t>firstOutsideActiveTimeBWP</w:t>
      </w:r>
      <w:proofErr w:type="spellEnd"/>
      <w:r w:rsidRPr="00B27271">
        <w:rPr>
          <w:i/>
          <w:iCs/>
          <w:lang w:eastAsia="zh-CN"/>
        </w:rPr>
        <w:t>-Id</w:t>
      </w:r>
      <w:r w:rsidRPr="00B27271">
        <w:rPr>
          <w:lang w:eastAsia="zh-CN"/>
        </w:rPr>
        <w:t xml:space="preserve"> or by </w:t>
      </w:r>
      <w:proofErr w:type="spellStart"/>
      <w:r w:rsidRPr="00B27271">
        <w:rPr>
          <w:i/>
          <w:iCs/>
          <w:lang w:eastAsia="zh-CN"/>
        </w:rPr>
        <w:t>firstWithinActiveTimeBWP</w:t>
      </w:r>
      <w:proofErr w:type="spellEnd"/>
      <w:r w:rsidRPr="00B27271">
        <w:rPr>
          <w:i/>
          <w:iCs/>
          <w:lang w:eastAsia="zh-CN"/>
        </w:rPr>
        <w:t>-Id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proofErr w:type="spellStart"/>
      <w:r w:rsidRPr="00B27271">
        <w:rPr>
          <w:i/>
          <w:lang w:eastAsia="zh-CN"/>
        </w:rPr>
        <w:t>dormantBWP</w:t>
      </w:r>
      <w:proofErr w:type="spellEnd"/>
      <w:r w:rsidRPr="00B27271">
        <w:rPr>
          <w:i/>
          <w:lang w:eastAsia="zh-CN"/>
        </w:rPr>
        <w:t>-Id</w:t>
      </w:r>
      <w:r w:rsidRPr="00B27271">
        <w:rPr>
          <w:lang w:eastAsia="zh-CN"/>
        </w:rPr>
        <w:t xml:space="preserve"> (as specified in TS 38.331 [5]) is activated. The dormant BWP configuration for SpCell or PUCCH SCell is not supported.</w:t>
      </w:r>
    </w:p>
    <w:p w14:paraId="1665E6FA" w14:textId="77777777" w:rsidR="00CC133D" w:rsidRPr="00B27271" w:rsidRDefault="00CC133D" w:rsidP="00CC133D">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5E5ABF90" w14:textId="77777777" w:rsidR="00CC133D" w:rsidRPr="00B27271" w:rsidRDefault="00CC133D" w:rsidP="00CC133D">
      <w:pPr>
        <w:rPr>
          <w:lang w:eastAsia="ko-KR"/>
        </w:rPr>
      </w:pPr>
      <w:r w:rsidRPr="00B27271">
        <w:rPr>
          <w:lang w:eastAsia="ko-KR"/>
        </w:rPr>
        <w:t>For each activated Serving Cell configured with a BWP, the MAC entity shall:</w:t>
      </w:r>
    </w:p>
    <w:p w14:paraId="5A73E0BC" w14:textId="77777777" w:rsidR="00CC133D" w:rsidRPr="00B27271" w:rsidRDefault="00CC133D" w:rsidP="00CC133D">
      <w:pPr>
        <w:pStyle w:val="B1"/>
        <w:rPr>
          <w:lang w:eastAsia="ko-KR"/>
        </w:rPr>
      </w:pPr>
      <w:r w:rsidRPr="00B27271">
        <w:rPr>
          <w:lang w:eastAsia="ko-KR"/>
        </w:rPr>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PSCell of deactivated SCG:</w:t>
      </w:r>
    </w:p>
    <w:p w14:paraId="2A817BF1" w14:textId="77777777" w:rsidR="00CC133D" w:rsidRPr="00B27271" w:rsidRDefault="00CC133D" w:rsidP="00CC133D">
      <w:pPr>
        <w:pStyle w:val="B2"/>
        <w:rPr>
          <w:lang w:eastAsia="ko-KR"/>
        </w:rPr>
      </w:pPr>
      <w:r w:rsidRPr="00B27271">
        <w:rPr>
          <w:lang w:eastAsia="ko-KR"/>
        </w:rPr>
        <w:t>2&gt;</w:t>
      </w:r>
      <w:r w:rsidRPr="00B27271">
        <w:rPr>
          <w:lang w:eastAsia="ko-KR"/>
        </w:rPr>
        <w:tab/>
        <w:t>transmit on UL-SCH on the BWP;</w:t>
      </w:r>
    </w:p>
    <w:p w14:paraId="447C98C1" w14:textId="77777777" w:rsidR="00CC133D" w:rsidRPr="00B27271" w:rsidRDefault="00CC133D" w:rsidP="00CC133D">
      <w:pPr>
        <w:pStyle w:val="B2"/>
        <w:rPr>
          <w:lang w:eastAsia="ko-KR"/>
        </w:rPr>
      </w:pPr>
      <w:r w:rsidRPr="00B27271">
        <w:rPr>
          <w:lang w:eastAsia="ko-KR"/>
        </w:rPr>
        <w:lastRenderedPageBreak/>
        <w:t>2&gt;</w:t>
      </w:r>
      <w:r w:rsidRPr="00B27271">
        <w:rPr>
          <w:lang w:eastAsia="ko-KR"/>
        </w:rPr>
        <w:tab/>
        <w:t>transmit on RACH on the BWP, if PRACH occasions are configured;</w:t>
      </w:r>
    </w:p>
    <w:p w14:paraId="7AFCF389" w14:textId="77777777" w:rsidR="00CC133D" w:rsidRPr="00B27271" w:rsidRDefault="00CC133D" w:rsidP="00CC133D">
      <w:pPr>
        <w:pStyle w:val="B2"/>
        <w:rPr>
          <w:lang w:eastAsia="ko-KR"/>
        </w:rPr>
      </w:pPr>
      <w:r w:rsidRPr="00B27271">
        <w:rPr>
          <w:lang w:eastAsia="ko-KR"/>
        </w:rPr>
        <w:t>2&gt;</w:t>
      </w:r>
      <w:r w:rsidRPr="00B27271">
        <w:rPr>
          <w:lang w:eastAsia="ko-KR"/>
        </w:rPr>
        <w:tab/>
        <w:t>monitor the PDCCH on the BWP;</w:t>
      </w:r>
    </w:p>
    <w:p w14:paraId="5517BD4A" w14:textId="77777777" w:rsidR="00CC133D" w:rsidRPr="00B27271" w:rsidRDefault="00CC133D" w:rsidP="00CC133D">
      <w:pPr>
        <w:pStyle w:val="B2"/>
        <w:rPr>
          <w:lang w:eastAsia="ko-KR"/>
        </w:rPr>
      </w:pPr>
      <w:r w:rsidRPr="00B27271">
        <w:rPr>
          <w:lang w:eastAsia="ko-KR"/>
        </w:rPr>
        <w:t>2&gt;</w:t>
      </w:r>
      <w:r w:rsidRPr="00B27271">
        <w:rPr>
          <w:lang w:eastAsia="ko-KR"/>
        </w:rPr>
        <w:tab/>
        <w:t>transmit PUCCH on the BWP, if configured;</w:t>
      </w:r>
    </w:p>
    <w:p w14:paraId="0AC596BA" w14:textId="77777777" w:rsidR="00CC133D" w:rsidRPr="00B27271" w:rsidRDefault="00CC133D" w:rsidP="00CC133D">
      <w:pPr>
        <w:pStyle w:val="B2"/>
        <w:rPr>
          <w:lang w:eastAsia="ko-KR"/>
        </w:rPr>
      </w:pPr>
      <w:r w:rsidRPr="00B27271">
        <w:rPr>
          <w:lang w:eastAsia="ko-KR"/>
        </w:rPr>
        <w:t>2&gt;</w:t>
      </w:r>
      <w:r w:rsidRPr="00B27271">
        <w:rPr>
          <w:lang w:eastAsia="ko-KR"/>
        </w:rPr>
        <w:tab/>
        <w:t>report CSI for the BWP;</w:t>
      </w:r>
    </w:p>
    <w:p w14:paraId="5934250D" w14:textId="77777777" w:rsidR="00CC133D" w:rsidRPr="00B27271" w:rsidRDefault="00CC133D" w:rsidP="00CC133D">
      <w:pPr>
        <w:pStyle w:val="B2"/>
        <w:rPr>
          <w:lang w:eastAsia="ko-KR"/>
        </w:rPr>
      </w:pPr>
      <w:r w:rsidRPr="00B27271">
        <w:rPr>
          <w:lang w:eastAsia="ko-KR"/>
        </w:rPr>
        <w:t>2&gt;</w:t>
      </w:r>
      <w:r w:rsidRPr="00B27271">
        <w:rPr>
          <w:lang w:eastAsia="ko-KR"/>
        </w:rPr>
        <w:tab/>
        <w:t>transmit SRS on the BWP, if configured;</w:t>
      </w:r>
    </w:p>
    <w:p w14:paraId="407E4880" w14:textId="77777777" w:rsidR="00CC133D" w:rsidRPr="00B27271" w:rsidRDefault="00CC133D" w:rsidP="00CC133D">
      <w:pPr>
        <w:pStyle w:val="B2"/>
        <w:rPr>
          <w:lang w:eastAsia="ko-KR"/>
        </w:rPr>
      </w:pPr>
      <w:r w:rsidRPr="00B27271">
        <w:rPr>
          <w:lang w:eastAsia="ko-KR"/>
        </w:rPr>
        <w:t>2&gt;</w:t>
      </w:r>
      <w:r w:rsidRPr="00B27271">
        <w:rPr>
          <w:lang w:eastAsia="ko-KR"/>
        </w:rPr>
        <w:tab/>
        <w:t>receive DL-SCH on the BWP;</w:t>
      </w:r>
    </w:p>
    <w:p w14:paraId="47B03C1A" w14:textId="77777777" w:rsidR="00CC133D" w:rsidRPr="00B27271" w:rsidRDefault="00CC133D" w:rsidP="00CC133D">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4EFE96F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lbt-FailureRecoveryConfig</w:t>
      </w:r>
      <w:proofErr w:type="spellEnd"/>
      <w:r w:rsidRPr="00B27271">
        <w:rPr>
          <w:lang w:eastAsia="ko-KR"/>
        </w:rPr>
        <w:t xml:space="preserve"> is configured:</w:t>
      </w:r>
    </w:p>
    <w:p w14:paraId="17F2AD05" w14:textId="77777777" w:rsidR="00CC133D" w:rsidRPr="00B27271" w:rsidRDefault="00CC133D" w:rsidP="00CC133D">
      <w:pPr>
        <w:pStyle w:val="B3"/>
        <w:rPr>
          <w:lang w:eastAsia="ko-KR"/>
        </w:rPr>
      </w:pPr>
      <w:bookmarkStart w:id="49" w:name="_Hlk26363408"/>
      <w:r w:rsidRPr="00B27271">
        <w:rPr>
          <w:lang w:eastAsia="ko-KR"/>
        </w:rPr>
        <w:t>3&gt;</w:t>
      </w:r>
      <w:r w:rsidRPr="00B27271">
        <w:rPr>
          <w:lang w:eastAsia="ko-KR"/>
        </w:rPr>
        <w:tab/>
        <w:t xml:space="preserve">stop the </w:t>
      </w:r>
      <w:proofErr w:type="spellStart"/>
      <w:r w:rsidRPr="00B27271">
        <w:rPr>
          <w:i/>
          <w:lang w:eastAsia="ko-KR"/>
        </w:rPr>
        <w:t>lbt-FailureDetectionTimer</w:t>
      </w:r>
      <w:proofErr w:type="spellEnd"/>
      <w:r w:rsidRPr="00B27271">
        <w:rPr>
          <w:lang w:eastAsia="ko-KR"/>
        </w:rPr>
        <w:t>, if running;</w:t>
      </w:r>
    </w:p>
    <w:p w14:paraId="53E45522" w14:textId="77777777" w:rsidR="00CC133D" w:rsidRPr="00B27271" w:rsidRDefault="00CC133D" w:rsidP="00CC133D">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79A2DBA7" w14:textId="77777777" w:rsidR="00CC133D" w:rsidRPr="00B27271" w:rsidRDefault="00CC133D" w:rsidP="00CC133D">
      <w:pPr>
        <w:pStyle w:val="B3"/>
        <w:rPr>
          <w:lang w:eastAsia="ko-KR"/>
        </w:rPr>
      </w:pPr>
      <w:r w:rsidRPr="00B27271">
        <w:rPr>
          <w:lang w:eastAsia="ko-KR"/>
        </w:rPr>
        <w:t>3&gt;</w:t>
      </w:r>
      <w:r w:rsidRPr="00B27271">
        <w:rPr>
          <w:lang w:eastAsia="ko-KR"/>
        </w:rPr>
        <w:tab/>
        <w:t>monitor LBT failure indications from lower layers as specified in clause 5.21.2.</w:t>
      </w:r>
      <w:bookmarkEnd w:id="49"/>
    </w:p>
    <w:p w14:paraId="77D1A1DB"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403B4911" w14:textId="77777777" w:rsidR="00CC133D" w:rsidRPr="00B27271" w:rsidRDefault="00CC133D" w:rsidP="00CC133D">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of this Serving Cell, if running.</w:t>
      </w:r>
    </w:p>
    <w:p w14:paraId="3D6EEA6A"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6323CB2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for the BWP;</w:t>
      </w:r>
    </w:p>
    <w:p w14:paraId="6F35B7E3"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08372838" w14:textId="2D2080A3" w:rsidR="00F642BC" w:rsidRPr="006304FB" w:rsidRDefault="004116A7" w:rsidP="004116A7">
      <w:pPr>
        <w:pStyle w:val="B2"/>
      </w:pPr>
      <w:r w:rsidRPr="006304FB">
        <w:rPr>
          <w:lang w:eastAsia="ko-KR"/>
        </w:rPr>
        <w:t>2&gt;</w:t>
      </w:r>
      <w:r w:rsidRPr="006304FB">
        <w:rPr>
          <w:lang w:eastAsia="ko-KR"/>
        </w:rPr>
        <w:tab/>
        <w:t>not report CSI on the BWP, report CSI except aperiodic CSI</w:t>
      </w:r>
      <w:r w:rsidR="009447AA">
        <w:rPr>
          <w:lang w:eastAsia="ko-KR"/>
        </w:rPr>
        <w:t xml:space="preserve"> </w:t>
      </w:r>
      <w:ins w:id="50" w:author="Rapporteur_post131" w:date="2025-09-05T08:09:00Z">
        <w:r w:rsidR="009447AA">
          <w:rPr>
            <w:lang w:eastAsia="ko-KR"/>
          </w:rPr>
          <w:t>and mode-A UE-initiated CSI</w:t>
        </w:r>
        <w:r w:rsidRPr="006304FB">
          <w:rPr>
            <w:lang w:eastAsia="ko-KR"/>
          </w:rPr>
          <w:t xml:space="preserve"> </w:t>
        </w:r>
      </w:ins>
      <w:r w:rsidRPr="006304FB">
        <w:rPr>
          <w:lang w:eastAsia="ko-KR"/>
        </w:rPr>
        <w:t>for the BWP</w:t>
      </w:r>
      <w:r w:rsidRPr="006304FB">
        <w:t>;</w:t>
      </w:r>
    </w:p>
    <w:p w14:paraId="06B52D3E" w14:textId="77777777" w:rsidR="00CC133D" w:rsidRPr="00B27271" w:rsidRDefault="00CC133D" w:rsidP="00CC133D">
      <w:pPr>
        <w:pStyle w:val="B2"/>
      </w:pPr>
      <w:r w:rsidRPr="00B27271">
        <w:rPr>
          <w:lang w:eastAsia="ko-KR"/>
        </w:rPr>
        <w:t>2&gt;</w:t>
      </w:r>
      <w:r w:rsidRPr="00B27271">
        <w:tab/>
        <w:t>not transmit SRS on the BWP;</w:t>
      </w:r>
    </w:p>
    <w:p w14:paraId="6F954D7B" w14:textId="77777777" w:rsidR="00CC133D" w:rsidRPr="00B27271" w:rsidRDefault="00CC133D" w:rsidP="00CC133D">
      <w:pPr>
        <w:pStyle w:val="B2"/>
      </w:pPr>
      <w:r w:rsidRPr="00B27271">
        <w:rPr>
          <w:lang w:eastAsia="ko-KR"/>
        </w:rPr>
        <w:t>2&gt;</w:t>
      </w:r>
      <w:r w:rsidRPr="00B27271">
        <w:tab/>
        <w:t>not transmit on UL-SCH on the BWP;</w:t>
      </w:r>
    </w:p>
    <w:p w14:paraId="4DCA5D19"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676253D5" w14:textId="77777777" w:rsidR="00CC133D" w:rsidRPr="00B27271" w:rsidRDefault="00CC133D" w:rsidP="00CC133D">
      <w:pPr>
        <w:pStyle w:val="B2"/>
      </w:pPr>
      <w:r w:rsidRPr="00B27271">
        <w:rPr>
          <w:lang w:eastAsia="ko-KR"/>
        </w:rPr>
        <w:t>2&gt;</w:t>
      </w:r>
      <w:r w:rsidRPr="00B27271">
        <w:tab/>
        <w:t>not transmit PUCCH on the BWP;</w:t>
      </w:r>
    </w:p>
    <w:p w14:paraId="423704B8"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any configured uplink grant Type 2 associated with the SCell respectively;</w:t>
      </w:r>
    </w:p>
    <w:p w14:paraId="53BCE7B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Type 1 associated with the SCell;</w:t>
      </w:r>
    </w:p>
    <w:p w14:paraId="11129F18" w14:textId="77777777" w:rsidR="00CC133D" w:rsidRPr="00B27271" w:rsidRDefault="00CC133D" w:rsidP="00CC133D">
      <w:pPr>
        <w:pStyle w:val="B2"/>
        <w:rPr>
          <w:rFonts w:eastAsia="Malgun Gothic"/>
          <w:lang w:eastAsia="ko-KR"/>
        </w:rPr>
      </w:pPr>
      <w:r w:rsidRPr="00B27271">
        <w:rPr>
          <w:lang w:eastAsia="ko-KR"/>
        </w:rPr>
        <w:t>2&gt;</w:t>
      </w:r>
      <w:r w:rsidRPr="00B27271">
        <w:rPr>
          <w:lang w:eastAsia="ko-KR"/>
        </w:rPr>
        <w:tab/>
        <w:t>if configured, perform beam failure detection and beam failure recovery for the SCell if beam failure is detected;</w:t>
      </w:r>
    </w:p>
    <w:p w14:paraId="126E0B00" w14:textId="77777777" w:rsidR="00CC133D" w:rsidRPr="00B27271" w:rsidRDefault="00CC133D" w:rsidP="00CC133D">
      <w:pPr>
        <w:pStyle w:val="B2"/>
      </w:pPr>
      <w:r w:rsidRPr="00B27271">
        <w:rPr>
          <w:lang w:eastAsia="ko-KR"/>
        </w:rPr>
        <w:t>2&gt;</w:t>
      </w:r>
      <w:r w:rsidRPr="00B27271">
        <w:rPr>
          <w:lang w:eastAsia="ko-KR"/>
        </w:rPr>
        <w:tab/>
      </w:r>
      <w:r w:rsidRPr="00B27271">
        <w:t xml:space="preserve">if the SCell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22A8CA15" w14:textId="77777777" w:rsidR="00CC133D" w:rsidRPr="00B27271" w:rsidRDefault="00CC133D" w:rsidP="00CC133D">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405D3B41" w14:textId="77777777" w:rsidR="00CC133D" w:rsidRPr="00B27271" w:rsidRDefault="00CC133D" w:rsidP="00CC133D">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or the Serving Cell is PSCell of deactivated SCG:</w:t>
      </w:r>
    </w:p>
    <w:p w14:paraId="53B70C39" w14:textId="77777777" w:rsidR="00CC133D" w:rsidRPr="00B27271" w:rsidRDefault="00CC133D" w:rsidP="00CC133D">
      <w:pPr>
        <w:pStyle w:val="B2"/>
        <w:rPr>
          <w:lang w:eastAsia="ko-KR"/>
        </w:rPr>
      </w:pPr>
      <w:r w:rsidRPr="00B27271">
        <w:rPr>
          <w:lang w:eastAsia="ko-KR"/>
        </w:rPr>
        <w:t>2&gt;</w:t>
      </w:r>
      <w:r w:rsidRPr="00B27271">
        <w:rPr>
          <w:lang w:eastAsia="ko-KR"/>
        </w:rPr>
        <w:tab/>
        <w:t>not transmit on UL-SCH on the BWP;</w:t>
      </w:r>
    </w:p>
    <w:p w14:paraId="305CB7DB"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70061B8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355B1B7B" w14:textId="77777777" w:rsidR="00CC133D" w:rsidRPr="00B27271" w:rsidRDefault="00CC133D" w:rsidP="00CC133D">
      <w:pPr>
        <w:pStyle w:val="B2"/>
        <w:rPr>
          <w:lang w:eastAsia="ko-KR"/>
        </w:rPr>
      </w:pPr>
      <w:r w:rsidRPr="00B27271">
        <w:rPr>
          <w:lang w:eastAsia="ko-KR"/>
        </w:rPr>
        <w:t>2&gt;</w:t>
      </w:r>
      <w:r w:rsidRPr="00B27271">
        <w:rPr>
          <w:lang w:eastAsia="ko-KR"/>
        </w:rPr>
        <w:tab/>
        <w:t>not transmit PUCCH on the BWP;</w:t>
      </w:r>
    </w:p>
    <w:p w14:paraId="033A06E4" w14:textId="77777777" w:rsidR="00CC133D" w:rsidRPr="00B27271" w:rsidRDefault="00CC133D" w:rsidP="00CC133D">
      <w:pPr>
        <w:pStyle w:val="B2"/>
        <w:rPr>
          <w:lang w:eastAsia="ko-KR"/>
        </w:rPr>
      </w:pPr>
      <w:r w:rsidRPr="00B27271">
        <w:rPr>
          <w:lang w:eastAsia="ko-KR"/>
        </w:rPr>
        <w:lastRenderedPageBreak/>
        <w:t>2&gt;</w:t>
      </w:r>
      <w:r w:rsidRPr="00B27271">
        <w:rPr>
          <w:lang w:eastAsia="ko-KR"/>
        </w:rPr>
        <w:tab/>
        <w:t>not report CSI for the BWP;</w:t>
      </w:r>
    </w:p>
    <w:p w14:paraId="64271E0F" w14:textId="77777777" w:rsidR="00CC133D" w:rsidRPr="00B27271" w:rsidRDefault="00CC133D" w:rsidP="00CC133D">
      <w:pPr>
        <w:pStyle w:val="B2"/>
        <w:rPr>
          <w:lang w:eastAsia="ko-KR"/>
        </w:rPr>
      </w:pPr>
      <w:r w:rsidRPr="00B27271">
        <w:rPr>
          <w:lang w:eastAsia="ko-KR"/>
        </w:rPr>
        <w:t>2&gt;</w:t>
      </w:r>
      <w:r w:rsidRPr="00B27271">
        <w:rPr>
          <w:lang w:eastAsia="ko-KR"/>
        </w:rPr>
        <w:tab/>
        <w:t>not transmit SRS on the BWP;</w:t>
      </w:r>
    </w:p>
    <w:p w14:paraId="4BB91F5C"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17F4EB35"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29F0217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of configured grant Type 1 on the inactive BWP.</w:t>
      </w:r>
    </w:p>
    <w:p w14:paraId="7C411B42" w14:textId="77777777" w:rsidR="00CC133D" w:rsidRPr="00B27271" w:rsidRDefault="00CC133D" w:rsidP="00CC133D">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8BFC04A" w14:textId="77777777" w:rsidR="00CC133D" w:rsidRPr="00B27271" w:rsidRDefault="00CC133D" w:rsidP="00CC133D">
      <w:pPr>
        <w:pStyle w:val="B1"/>
        <w:rPr>
          <w:lang w:eastAsia="ko-KR"/>
        </w:rPr>
      </w:pPr>
      <w:r w:rsidRPr="00B27271">
        <w:rPr>
          <w:lang w:eastAsia="ko-KR"/>
        </w:rPr>
        <w:t>1&gt;</w:t>
      </w:r>
      <w:r w:rsidRPr="00B27271">
        <w:rPr>
          <w:lang w:eastAsia="ko-KR"/>
        </w:rPr>
        <w:tab/>
        <w:t>if PRACH occasions are not configured for the active UL BWP:</w:t>
      </w:r>
    </w:p>
    <w:p w14:paraId="1F40C6E7" w14:textId="77777777" w:rsidR="00CC133D" w:rsidRPr="00B27271" w:rsidRDefault="00CC133D" w:rsidP="00CC133D">
      <w:pPr>
        <w:pStyle w:val="B2"/>
        <w:rPr>
          <w:lang w:eastAsia="ko-KR"/>
        </w:rPr>
      </w:pPr>
      <w:r w:rsidRPr="00B27271">
        <w:rPr>
          <w:lang w:eastAsia="ko-KR"/>
        </w:rPr>
        <w:t>2&gt;</w:t>
      </w:r>
      <w:r w:rsidRPr="00B27271">
        <w:rPr>
          <w:lang w:eastAsia="ko-KR"/>
        </w:rPr>
        <w:tab/>
        <w:t>if the UE is an (e)</w:t>
      </w:r>
      <w:proofErr w:type="spellStart"/>
      <w:r w:rsidRPr="00B27271">
        <w:rPr>
          <w:lang w:eastAsia="ko-KR"/>
        </w:rPr>
        <w:t>RedCap</w:t>
      </w:r>
      <w:proofErr w:type="spellEnd"/>
      <w:r w:rsidRPr="00B27271">
        <w:rPr>
          <w:lang w:eastAsia="ko-KR"/>
        </w:rPr>
        <w:t xml:space="preserve"> UE; and</w:t>
      </w:r>
    </w:p>
    <w:p w14:paraId="131B549A"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w:t>
      </w:r>
    </w:p>
    <w:p w14:paraId="1A8952C4" w14:textId="77777777" w:rsidR="00CC133D" w:rsidRPr="00B27271" w:rsidRDefault="00CC133D" w:rsidP="00CC133D">
      <w:pPr>
        <w:pStyle w:val="B3"/>
      </w:pPr>
      <w:r w:rsidRPr="00B27271">
        <w:t>3&gt;</w:t>
      </w:r>
      <w:r w:rsidRPr="00B27271">
        <w:tab/>
        <w:t xml:space="preserve">switch the active UL BWP to BWP </w:t>
      </w:r>
      <w:r w:rsidRPr="00B27271">
        <w:rPr>
          <w:lang w:eastAsia="ko-KR"/>
        </w:rPr>
        <w:t xml:space="preserve">indicated </w:t>
      </w:r>
      <w:r w:rsidRPr="00B27271">
        <w:t xml:space="preserve">by </w:t>
      </w:r>
      <w:proofErr w:type="spellStart"/>
      <w:r w:rsidRPr="00B27271">
        <w:rPr>
          <w:i/>
          <w:iCs/>
        </w:rPr>
        <w:t>initialUplinkBWP-RedCap</w:t>
      </w:r>
      <w:proofErr w:type="spellEnd"/>
      <w:r w:rsidRPr="00B27271">
        <w:t>.</w:t>
      </w:r>
    </w:p>
    <w:p w14:paraId="2138F33C" w14:textId="77777777" w:rsidR="00CC133D" w:rsidRPr="00B27271" w:rsidRDefault="00CC133D" w:rsidP="00CC133D">
      <w:pPr>
        <w:pStyle w:val="B2"/>
        <w:rPr>
          <w:lang w:eastAsia="ko-KR"/>
        </w:rPr>
      </w:pPr>
      <w:r w:rsidRPr="00B27271">
        <w:rPr>
          <w:lang w:eastAsia="ko-KR"/>
        </w:rPr>
        <w:t>2&gt;</w:t>
      </w:r>
      <w:r w:rsidRPr="00B27271">
        <w:rPr>
          <w:lang w:eastAsia="ko-KR"/>
        </w:rPr>
        <w:tab/>
        <w:t>else:</w:t>
      </w:r>
    </w:p>
    <w:p w14:paraId="20D809F5" w14:textId="77777777" w:rsidR="00CC133D" w:rsidRPr="00B27271" w:rsidRDefault="00CC133D" w:rsidP="00CC133D">
      <w:pPr>
        <w:pStyle w:val="B3"/>
        <w:rPr>
          <w:lang w:eastAsia="ko-KR"/>
        </w:rPr>
      </w:pPr>
      <w:r w:rsidRPr="00B27271">
        <w:rPr>
          <w:lang w:eastAsia="ko-KR"/>
        </w:rPr>
        <w:t>3&gt;</w:t>
      </w:r>
      <w:r w:rsidRPr="00B27271">
        <w:rPr>
          <w:lang w:eastAsia="ko-KR"/>
        </w:rPr>
        <w:tab/>
        <w:t xml:space="preserve">switch the active UL BWP to BWP indicated by </w:t>
      </w:r>
      <w:proofErr w:type="spellStart"/>
      <w:r w:rsidRPr="00B27271">
        <w:rPr>
          <w:i/>
          <w:lang w:eastAsia="ko-KR"/>
        </w:rPr>
        <w:t>initialUplinkBWP</w:t>
      </w:r>
      <w:proofErr w:type="spellEnd"/>
      <w:r w:rsidRPr="00B27271">
        <w:rPr>
          <w:lang w:eastAsia="ko-KR"/>
        </w:rPr>
        <w:t>.</w:t>
      </w:r>
    </w:p>
    <w:p w14:paraId="1B02C895" w14:textId="77777777" w:rsidR="00CC133D" w:rsidRPr="00B27271" w:rsidRDefault="00CC133D" w:rsidP="00CC133D">
      <w:pPr>
        <w:pStyle w:val="B2"/>
        <w:rPr>
          <w:lang w:eastAsia="ko-KR"/>
        </w:rPr>
      </w:pPr>
      <w:r w:rsidRPr="00B27271">
        <w:rPr>
          <w:lang w:eastAsia="ko-KR"/>
        </w:rPr>
        <w:t>2&gt;</w:t>
      </w:r>
      <w:r w:rsidRPr="00B27271">
        <w:rPr>
          <w:lang w:eastAsia="ko-KR"/>
        </w:rPr>
        <w:tab/>
        <w:t>if the Serving Cell is an SpCell:</w:t>
      </w:r>
    </w:p>
    <w:p w14:paraId="54D5C808" w14:textId="77777777" w:rsidR="00CC133D" w:rsidRPr="00B27271" w:rsidRDefault="00CC133D" w:rsidP="00CC133D">
      <w:pPr>
        <w:pStyle w:val="B3"/>
      </w:pPr>
      <w:r w:rsidRPr="00B27271">
        <w:t>3&gt;</w:t>
      </w:r>
      <w:r w:rsidRPr="00B27271">
        <w:tab/>
        <w:t xml:space="preserve">if the UE is an </w:t>
      </w:r>
      <w:r w:rsidRPr="00B27271">
        <w:rPr>
          <w:lang w:eastAsia="ko-KR"/>
        </w:rPr>
        <w:t>(e)</w:t>
      </w:r>
      <w:proofErr w:type="spellStart"/>
      <w:r w:rsidRPr="00B27271">
        <w:t>RedCap</w:t>
      </w:r>
      <w:proofErr w:type="spellEnd"/>
      <w:r w:rsidRPr="00B27271">
        <w:t xml:space="preserve"> UE; and</w:t>
      </w:r>
    </w:p>
    <w:p w14:paraId="2867B4D2" w14:textId="77777777" w:rsidR="00CC133D" w:rsidRPr="00B27271" w:rsidRDefault="00CC133D" w:rsidP="00CC133D">
      <w:pPr>
        <w:pStyle w:val="B3"/>
      </w:pPr>
      <w:r w:rsidRPr="00B27271">
        <w:t>3&gt;</w:t>
      </w:r>
      <w:r w:rsidRPr="00B27271">
        <w:tab/>
        <w:t xml:space="preserve">if </w:t>
      </w:r>
      <w:proofErr w:type="spellStart"/>
      <w:r w:rsidRPr="00B27271">
        <w:rPr>
          <w:i/>
          <w:iCs/>
        </w:rPr>
        <w:t>initialDownlinkBWP-RedCap</w:t>
      </w:r>
      <w:proofErr w:type="spellEnd"/>
      <w:r w:rsidRPr="00B27271">
        <w:t xml:space="preserve"> is configured:</w:t>
      </w:r>
    </w:p>
    <w:p w14:paraId="2D90B4EE" w14:textId="77777777" w:rsidR="00CC133D" w:rsidRPr="00B27271" w:rsidRDefault="00CC133D" w:rsidP="00CC133D">
      <w:pPr>
        <w:pStyle w:val="B4"/>
      </w:pPr>
      <w:r w:rsidRPr="00B27271">
        <w:t>4&gt;</w:t>
      </w:r>
      <w:r w:rsidRPr="00B27271">
        <w:tab/>
        <w:t xml:space="preserve">switch the active DL BWP to BWP </w:t>
      </w:r>
      <w:r w:rsidRPr="00B27271">
        <w:rPr>
          <w:lang w:eastAsia="ko-KR"/>
        </w:rPr>
        <w:t xml:space="preserve">indicated </w:t>
      </w:r>
      <w:r w:rsidRPr="00B27271">
        <w:t xml:space="preserve">by </w:t>
      </w:r>
      <w:proofErr w:type="spellStart"/>
      <w:r w:rsidRPr="00B27271">
        <w:rPr>
          <w:i/>
          <w:iCs/>
        </w:rPr>
        <w:t>initialDownlinkBWP-RedCap</w:t>
      </w:r>
      <w:proofErr w:type="spellEnd"/>
      <w:r w:rsidRPr="00B27271">
        <w:t>.</w:t>
      </w:r>
    </w:p>
    <w:p w14:paraId="2379E3BB" w14:textId="77777777" w:rsidR="00CC133D" w:rsidRPr="00B27271" w:rsidRDefault="00CC133D" w:rsidP="00CC133D">
      <w:pPr>
        <w:pStyle w:val="B3"/>
      </w:pPr>
      <w:r w:rsidRPr="00B27271">
        <w:t>3&gt;</w:t>
      </w:r>
      <w:r w:rsidRPr="00B27271">
        <w:tab/>
        <w:t>else:</w:t>
      </w:r>
    </w:p>
    <w:p w14:paraId="16224B89"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BWP indicated by </w:t>
      </w:r>
      <w:proofErr w:type="spellStart"/>
      <w:r w:rsidRPr="00B27271">
        <w:rPr>
          <w:i/>
          <w:lang w:eastAsia="ko-KR"/>
        </w:rPr>
        <w:t>initialDownlinkBWP</w:t>
      </w:r>
      <w:proofErr w:type="spellEnd"/>
      <w:r w:rsidRPr="00B27271">
        <w:rPr>
          <w:lang w:eastAsia="ko-KR"/>
        </w:rPr>
        <w:t>.</w:t>
      </w:r>
    </w:p>
    <w:p w14:paraId="3CB88F00" w14:textId="77777777" w:rsidR="00CC133D" w:rsidRPr="00B27271" w:rsidRDefault="00CC133D" w:rsidP="00CC133D">
      <w:pPr>
        <w:pStyle w:val="B1"/>
        <w:rPr>
          <w:lang w:eastAsia="ko-KR"/>
        </w:rPr>
      </w:pPr>
      <w:r w:rsidRPr="00B27271">
        <w:rPr>
          <w:lang w:eastAsia="ko-KR"/>
        </w:rPr>
        <w:t>1&gt;</w:t>
      </w:r>
      <w:r w:rsidRPr="00B27271">
        <w:rPr>
          <w:lang w:eastAsia="ko-KR"/>
        </w:rPr>
        <w:tab/>
        <w:t>else:</w:t>
      </w:r>
    </w:p>
    <w:p w14:paraId="0F52D0BD" w14:textId="77777777" w:rsidR="00CC133D" w:rsidRPr="00B27271" w:rsidRDefault="00CC133D" w:rsidP="00CC133D">
      <w:pPr>
        <w:pStyle w:val="B2"/>
        <w:rPr>
          <w:lang w:eastAsia="ko-KR"/>
        </w:rPr>
      </w:pPr>
      <w:r w:rsidRPr="00B27271">
        <w:rPr>
          <w:lang w:eastAsia="ko-KR"/>
        </w:rPr>
        <w:t>2&gt;</w:t>
      </w:r>
      <w:r w:rsidRPr="00B27271">
        <w:rPr>
          <w:lang w:eastAsia="ko-KR"/>
        </w:rPr>
        <w:tab/>
        <w:t>if the Serving Cell is an SpCell:</w:t>
      </w:r>
    </w:p>
    <w:p w14:paraId="771E9F0D"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active DL BWP does not have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CC89EFF"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the DL BWP with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7887E6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this Serving Cell, if running.</w:t>
      </w:r>
    </w:p>
    <w:p w14:paraId="7A66AA5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if the Serving Cell is SCell:</w:t>
      </w:r>
    </w:p>
    <w:p w14:paraId="4FA25CF1" w14:textId="77777777" w:rsidR="00CC133D" w:rsidRPr="00B27271" w:rsidRDefault="00CC133D" w:rsidP="00CC133D">
      <w:pPr>
        <w:pStyle w:val="B2"/>
        <w:rPr>
          <w:lang w:eastAsia="zh-CN"/>
        </w:rPr>
      </w:pPr>
      <w:r w:rsidRPr="00B27271">
        <w:rPr>
          <w:lang w:eastAsia="zh-CN"/>
        </w:rPr>
        <w:t>2</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SpCell, if running.</w:t>
      </w:r>
    </w:p>
    <w:p w14:paraId="22D47B5E" w14:textId="77777777" w:rsidR="00CC133D" w:rsidRPr="00B27271" w:rsidRDefault="00CC133D" w:rsidP="00CC133D">
      <w:pPr>
        <w:pStyle w:val="B1"/>
        <w:rPr>
          <w:lang w:eastAsia="ko-KR"/>
        </w:rPr>
      </w:pPr>
      <w:r w:rsidRPr="00B27271">
        <w:rPr>
          <w:lang w:eastAsia="ko-KR"/>
        </w:rPr>
        <w:t>1&gt;</w:t>
      </w:r>
      <w:r w:rsidRPr="00B27271">
        <w:rPr>
          <w:lang w:eastAsia="ko-KR"/>
        </w:rPr>
        <w:tab/>
        <w:t>perform the Random Access procedure on the active DL BWP of SpCell and active UL BWP of this Serving Cell.</w:t>
      </w:r>
    </w:p>
    <w:p w14:paraId="4C8D9B9E" w14:textId="77777777" w:rsidR="00CC133D" w:rsidRPr="00B27271" w:rsidRDefault="00CC133D" w:rsidP="00CC133D">
      <w:pPr>
        <w:rPr>
          <w:lang w:eastAsia="ko-KR"/>
        </w:rPr>
      </w:pPr>
      <w:r w:rsidRPr="00B27271">
        <w:rPr>
          <w:lang w:eastAsia="ko-KR"/>
        </w:rPr>
        <w:t>If the MAC entity receives a PDCCH for BWP switching of a Serving Cell, the MAC entity shall:</w:t>
      </w:r>
    </w:p>
    <w:p w14:paraId="6F97C766" w14:textId="77777777" w:rsidR="00CC133D" w:rsidRPr="00B27271" w:rsidRDefault="00CC133D" w:rsidP="00CC133D">
      <w:pPr>
        <w:pStyle w:val="B1"/>
        <w:rPr>
          <w:lang w:eastAsia="ko-KR"/>
        </w:rPr>
      </w:pPr>
      <w:r w:rsidRPr="00B27271">
        <w:rPr>
          <w:lang w:eastAsia="ko-KR"/>
        </w:rPr>
        <w:t>1&gt;</w:t>
      </w:r>
      <w:r w:rsidRPr="00B27271">
        <w:rPr>
          <w:lang w:eastAsia="ko-KR"/>
        </w:rPr>
        <w:tab/>
        <w:t>if there is no ongoing Random Access procedure associated with this Serving Cell; or</w:t>
      </w:r>
    </w:p>
    <w:p w14:paraId="2CC98D71" w14:textId="77777777" w:rsidR="00CC133D" w:rsidRPr="00B27271" w:rsidRDefault="00CC133D" w:rsidP="00CC133D">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4B43E56B" w14:textId="77777777" w:rsidR="00CC133D" w:rsidRPr="00B27271" w:rsidRDefault="00CC133D" w:rsidP="00CC133D">
      <w:pPr>
        <w:pStyle w:val="B2"/>
        <w:rPr>
          <w:lang w:eastAsia="ko-KR"/>
        </w:rPr>
      </w:pPr>
      <w:bookmarkStart w:id="51" w:name="_Hlk34411370"/>
      <w:r w:rsidRPr="00B27271">
        <w:rPr>
          <w:lang w:eastAsia="ko-KR"/>
        </w:rPr>
        <w:t>2&gt;</w:t>
      </w:r>
      <w:r w:rsidRPr="00B27271">
        <w:rPr>
          <w:lang w:eastAsia="ko-KR"/>
        </w:rPr>
        <w:tab/>
        <w:t>cancel, if any, triggered consistent LBT failure for this Serving Cell;</w:t>
      </w:r>
      <w:bookmarkEnd w:id="51"/>
    </w:p>
    <w:p w14:paraId="06C50AA6" w14:textId="77777777" w:rsidR="00CC133D" w:rsidRPr="00B27271" w:rsidRDefault="00CC133D" w:rsidP="00CC133D">
      <w:pPr>
        <w:pStyle w:val="B2"/>
        <w:rPr>
          <w:lang w:eastAsia="ko-KR"/>
        </w:rPr>
      </w:pPr>
      <w:r w:rsidRPr="00B27271">
        <w:rPr>
          <w:lang w:eastAsia="ko-KR"/>
        </w:rPr>
        <w:t>2&gt;</w:t>
      </w:r>
      <w:r w:rsidRPr="00B27271">
        <w:rPr>
          <w:lang w:eastAsia="ko-KR"/>
        </w:rPr>
        <w:tab/>
        <w:t>perform BWP switching to a BWP indicated by the PDCCH.</w:t>
      </w:r>
    </w:p>
    <w:p w14:paraId="50362E70" w14:textId="77777777" w:rsidR="00CC133D" w:rsidRPr="00B27271" w:rsidRDefault="00CC133D" w:rsidP="00CC133D">
      <w:pPr>
        <w:rPr>
          <w:lang w:eastAsia="ko-KR"/>
        </w:rPr>
      </w:pPr>
      <w:r w:rsidRPr="00B27271">
        <w:rPr>
          <w:lang w:eastAsia="ko-KR"/>
        </w:rPr>
        <w:t xml:space="preserve">If the MAC entity receives a PDCCH for BWP switching for a Serving Cell(s) or a dormancy SCell group(s) while a Random Access procedure associated with that Serving Cell is ongoing in the MAC entity, it is up to UE </w:t>
      </w:r>
      <w:r w:rsidRPr="00B27271">
        <w:rPr>
          <w:lang w:eastAsia="ko-KR"/>
        </w:rPr>
        <w:lastRenderedPageBreak/>
        <w:t>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9A05800" w14:textId="77777777" w:rsidR="00CC133D" w:rsidRPr="00B27271" w:rsidRDefault="00CC133D" w:rsidP="00CC133D">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75CE59F" w14:textId="77777777" w:rsidR="00CC133D" w:rsidRPr="00B27271" w:rsidRDefault="00CC133D" w:rsidP="00CC133D">
      <w:pPr>
        <w:rPr>
          <w:lang w:eastAsia="ko-KR"/>
        </w:rPr>
      </w:pPr>
      <w:bookmarkStart w:id="52" w:name="_Hlk34411817"/>
      <w:r w:rsidRPr="00B27271">
        <w:rPr>
          <w:lang w:eastAsia="ko-KR"/>
        </w:rPr>
        <w:t>Upon reception of RRC (re-)configuration for BWP switching for a Serving Cell, cancel any triggered consistent LBT failure in this Serving Cell.</w:t>
      </w:r>
      <w:bookmarkEnd w:id="52"/>
    </w:p>
    <w:p w14:paraId="31E1D4A3" w14:textId="77777777" w:rsidR="00CC133D" w:rsidRPr="00B27271" w:rsidRDefault="00CC133D" w:rsidP="00CC133D">
      <w:pPr>
        <w:rPr>
          <w:lang w:eastAsia="ko-KR"/>
        </w:rPr>
      </w:pPr>
      <w:r w:rsidRPr="00B27271">
        <w:rPr>
          <w:lang w:eastAsia="ko-KR"/>
        </w:rPr>
        <w:t xml:space="preserve">The MAC entity shall for each activated Serving Cell configured with </w:t>
      </w:r>
      <w:proofErr w:type="spellStart"/>
      <w:r w:rsidRPr="00B27271">
        <w:rPr>
          <w:i/>
          <w:lang w:eastAsia="ko-KR"/>
        </w:rPr>
        <w:t>bwp-InactivityTimer</w:t>
      </w:r>
      <w:proofErr w:type="spellEnd"/>
      <w:r w:rsidRPr="00B27271">
        <w:rPr>
          <w:lang w:eastAsia="ko-KR"/>
        </w:rPr>
        <w:t>:</w:t>
      </w:r>
    </w:p>
    <w:p w14:paraId="3FA73CD1"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active DL BWP is not the BWP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0DD50255"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FC739A4" w14:textId="77777777" w:rsidR="00CC133D" w:rsidRPr="00B27271" w:rsidRDefault="00CC133D" w:rsidP="00CC133D">
      <w:pPr>
        <w:pStyle w:val="B1"/>
        <w:rPr>
          <w:lang w:eastAsia="ko-KR"/>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lang w:eastAsia="ko-KR"/>
        </w:rPr>
        <w:t>; or</w:t>
      </w:r>
    </w:p>
    <w:p w14:paraId="58FB1C59" w14:textId="77777777" w:rsidR="00CC133D" w:rsidRPr="00B27271" w:rsidRDefault="00CC133D" w:rsidP="00CC133D">
      <w:pPr>
        <w:pStyle w:val="B1"/>
        <w:rPr>
          <w:iCs/>
          <w:lang w:eastAsia="zh-CN"/>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configured, and the active DL BWP is not the </w:t>
      </w:r>
      <w:proofErr w:type="spellStart"/>
      <w:r w:rsidRPr="00B27271">
        <w:rPr>
          <w:i/>
          <w:lang w:eastAsia="ko-KR"/>
        </w:rPr>
        <w:t>initialDownlinkBWP-RedCap</w:t>
      </w:r>
      <w:proofErr w:type="spellEnd"/>
      <w:r w:rsidRPr="00B27271">
        <w:rPr>
          <w:lang w:eastAsia="ko-KR"/>
        </w:rPr>
        <w:t>:</w:t>
      </w:r>
    </w:p>
    <w:p w14:paraId="347B5F0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7BF910BD"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1D041F4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4230503D" w14:textId="77777777" w:rsidR="00CC133D" w:rsidRPr="00B27271" w:rsidRDefault="00CC133D" w:rsidP="00CC133D">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52831A83" w14:textId="77777777" w:rsidR="00CC133D" w:rsidRPr="00B27271" w:rsidRDefault="00CC133D" w:rsidP="00CC133D">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0A9CF214" w14:textId="77777777" w:rsidR="00CC133D" w:rsidRPr="00B27271" w:rsidRDefault="00CC133D" w:rsidP="00CC133D">
      <w:pPr>
        <w:pStyle w:val="B3"/>
        <w:rPr>
          <w:lang w:eastAsia="ko-KR"/>
        </w:rPr>
      </w:pPr>
      <w:r w:rsidRPr="00B27271">
        <w:rPr>
          <w:lang w:eastAsia="ko-KR"/>
        </w:rPr>
        <w:t>3&gt;</w:t>
      </w:r>
      <w:r w:rsidRPr="00B27271">
        <w:rPr>
          <w:lang w:eastAsia="ko-KR"/>
        </w:rPr>
        <w:tab/>
        <w:t>if there is no ongoing Random Access procedure associated with this Serving Cell; or</w:t>
      </w:r>
    </w:p>
    <w:p w14:paraId="41FF9E9D" w14:textId="77777777" w:rsidR="00CC133D" w:rsidRPr="00B27271" w:rsidRDefault="00CC133D" w:rsidP="00CC133D">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0674D377" w14:textId="77777777" w:rsidR="00CC133D" w:rsidRPr="00B27271" w:rsidRDefault="00CC133D" w:rsidP="00CC133D">
      <w:pPr>
        <w:pStyle w:val="B4"/>
        <w:rPr>
          <w:lang w:eastAsia="ko-KR"/>
        </w:rPr>
      </w:pPr>
      <w:r w:rsidRPr="00B27271">
        <w:rPr>
          <w:lang w:eastAsia="ko-KR"/>
        </w:rPr>
        <w:t>4&gt;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4AE13B52"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bwp-InactivityTimer</w:t>
      </w:r>
      <w:proofErr w:type="spellEnd"/>
      <w:r w:rsidRPr="00B27271" w:rsidDel="005E501B">
        <w:rPr>
          <w:lang w:eastAsia="ko-KR"/>
        </w:rPr>
        <w:t xml:space="preserve"> </w:t>
      </w:r>
      <w:r w:rsidRPr="00B27271">
        <w:rPr>
          <w:lang w:eastAsia="ko-KR"/>
        </w:rPr>
        <w:t>associated with the active DL BWP expires:</w:t>
      </w:r>
    </w:p>
    <w:p w14:paraId="3DAD9061"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w:t>
      </w:r>
    </w:p>
    <w:p w14:paraId="4688C00A" w14:textId="77777777" w:rsidR="00CC133D" w:rsidRPr="00B27271" w:rsidRDefault="00CC133D" w:rsidP="00CC133D">
      <w:pPr>
        <w:pStyle w:val="B4"/>
        <w:rPr>
          <w:lang w:eastAsia="ko-KR"/>
        </w:rPr>
      </w:pPr>
      <w:r w:rsidRPr="00B27271">
        <w:rPr>
          <w:lang w:eastAsia="ko-KR"/>
        </w:rPr>
        <w:t>4&gt;</w:t>
      </w:r>
      <w:r w:rsidRPr="00B27271">
        <w:rPr>
          <w:lang w:eastAsia="ko-KR"/>
        </w:rPr>
        <w:tab/>
        <w:t xml:space="preserve">perform BWP switching to a BWP indicated by the </w:t>
      </w:r>
      <w:proofErr w:type="spellStart"/>
      <w:r w:rsidRPr="00B27271">
        <w:rPr>
          <w:i/>
          <w:lang w:eastAsia="ko-KR"/>
        </w:rPr>
        <w:t>defaultDownlinkBWP</w:t>
      </w:r>
      <w:proofErr w:type="spellEnd"/>
      <w:r w:rsidRPr="00B27271">
        <w:rPr>
          <w:i/>
          <w:lang w:eastAsia="ko-KR"/>
        </w:rPr>
        <w:t>-Id</w:t>
      </w:r>
      <w:r w:rsidRPr="00B27271">
        <w:rPr>
          <w:lang w:eastAsia="ko-KR"/>
        </w:rPr>
        <w:t>.</w:t>
      </w:r>
    </w:p>
    <w:p w14:paraId="073C2191" w14:textId="77777777" w:rsidR="00CC133D" w:rsidRPr="00B27271" w:rsidRDefault="00CC133D" w:rsidP="00CC133D">
      <w:pPr>
        <w:pStyle w:val="B3"/>
        <w:rPr>
          <w:lang w:eastAsia="ko-KR"/>
        </w:rPr>
      </w:pPr>
      <w:r w:rsidRPr="00B27271">
        <w:rPr>
          <w:lang w:eastAsia="ko-KR"/>
        </w:rPr>
        <w:t>3&gt;</w:t>
      </w:r>
      <w:r w:rsidRPr="00B27271">
        <w:rPr>
          <w:lang w:eastAsia="ko-KR"/>
        </w:rPr>
        <w:tab/>
        <w:t>else:</w:t>
      </w:r>
    </w:p>
    <w:p w14:paraId="28E07AAA" w14:textId="77777777" w:rsidR="00CC133D" w:rsidRPr="00B27271" w:rsidRDefault="00CC133D" w:rsidP="00CC133D">
      <w:pPr>
        <w:pStyle w:val="B4"/>
      </w:pPr>
      <w:r w:rsidRPr="00B27271">
        <w:t>4&gt;</w:t>
      </w:r>
      <w:r w:rsidRPr="00B27271">
        <w:tab/>
        <w:t xml:space="preserve">if the UE is a </w:t>
      </w:r>
      <w:r w:rsidRPr="00B27271">
        <w:rPr>
          <w:lang w:eastAsia="ko-KR"/>
        </w:rPr>
        <w:t>(e)</w:t>
      </w:r>
      <w:proofErr w:type="spellStart"/>
      <w:r w:rsidRPr="00B27271">
        <w:t>RedCap</w:t>
      </w:r>
      <w:proofErr w:type="spellEnd"/>
      <w:r w:rsidRPr="00B27271">
        <w:t xml:space="preserve"> UE; and</w:t>
      </w:r>
    </w:p>
    <w:p w14:paraId="46CE8E12" w14:textId="77777777" w:rsidR="00CC133D" w:rsidRPr="00B27271" w:rsidRDefault="00CC133D" w:rsidP="00CC133D">
      <w:pPr>
        <w:pStyle w:val="B4"/>
      </w:pPr>
      <w:r w:rsidRPr="00B27271">
        <w:t>4&gt;</w:t>
      </w:r>
      <w:r w:rsidRPr="00B27271">
        <w:tab/>
        <w:t xml:space="preserve">if </w:t>
      </w:r>
      <w:proofErr w:type="spellStart"/>
      <w:r w:rsidRPr="00B27271">
        <w:rPr>
          <w:i/>
        </w:rPr>
        <w:t>initialDownlinkBWP-RedCap</w:t>
      </w:r>
      <w:proofErr w:type="spellEnd"/>
      <w:r w:rsidRPr="00B27271">
        <w:t xml:space="preserve"> is configured:</w:t>
      </w:r>
    </w:p>
    <w:p w14:paraId="7D2D18DC" w14:textId="77777777" w:rsidR="00CC133D" w:rsidRPr="00B27271" w:rsidRDefault="00CC133D" w:rsidP="00CC133D">
      <w:pPr>
        <w:pStyle w:val="B5"/>
        <w:rPr>
          <w:lang w:eastAsia="ko-KR"/>
        </w:rPr>
      </w:pPr>
      <w:r w:rsidRPr="00B27271">
        <w:rPr>
          <w:lang w:eastAsia="ko-KR"/>
        </w:rPr>
        <w:t>5&gt;</w:t>
      </w:r>
      <w:r w:rsidRPr="00B27271">
        <w:rPr>
          <w:lang w:eastAsia="ko-KR"/>
        </w:rPr>
        <w:tab/>
        <w:t xml:space="preserve">perform BWP switching to the </w:t>
      </w:r>
      <w:proofErr w:type="spellStart"/>
      <w:r w:rsidRPr="00B27271">
        <w:rPr>
          <w:i/>
          <w:iCs/>
          <w:lang w:eastAsia="ko-KR"/>
        </w:rPr>
        <w:t>initialDownlinkBWP-RedCap</w:t>
      </w:r>
      <w:proofErr w:type="spellEnd"/>
      <w:r w:rsidRPr="00B27271">
        <w:rPr>
          <w:lang w:eastAsia="ko-KR"/>
        </w:rPr>
        <w:t>.</w:t>
      </w:r>
    </w:p>
    <w:p w14:paraId="461FA556" w14:textId="77777777" w:rsidR="00CC133D" w:rsidRPr="00B27271" w:rsidRDefault="00CC133D" w:rsidP="00CC133D">
      <w:pPr>
        <w:pStyle w:val="B4"/>
      </w:pPr>
      <w:r w:rsidRPr="00B27271">
        <w:t>4&gt;</w:t>
      </w:r>
      <w:r w:rsidRPr="00B27271">
        <w:tab/>
        <w:t>else:</w:t>
      </w:r>
    </w:p>
    <w:p w14:paraId="47169FFF" w14:textId="77777777" w:rsidR="00CC133D" w:rsidRPr="00B27271" w:rsidRDefault="00CC133D" w:rsidP="00CC133D">
      <w:pPr>
        <w:pStyle w:val="B5"/>
        <w:rPr>
          <w:lang w:eastAsia="ko-KR"/>
        </w:rPr>
      </w:pPr>
      <w:r w:rsidRPr="00B27271">
        <w:rPr>
          <w:lang w:eastAsia="ko-KR"/>
        </w:rPr>
        <w:lastRenderedPageBreak/>
        <w:t>5&gt;</w:t>
      </w:r>
      <w:r w:rsidRPr="00B27271">
        <w:rPr>
          <w:lang w:eastAsia="ko-KR"/>
        </w:rPr>
        <w:tab/>
      </w:r>
      <w:r w:rsidRPr="00B27271">
        <w:t xml:space="preserve">perform BWP switching to </w:t>
      </w:r>
      <w:r w:rsidRPr="00B27271">
        <w:rPr>
          <w:lang w:eastAsia="ko-KR"/>
        </w:rPr>
        <w:t xml:space="preserve">the </w:t>
      </w:r>
      <w:proofErr w:type="spellStart"/>
      <w:r w:rsidRPr="00B27271">
        <w:rPr>
          <w:i/>
        </w:rPr>
        <w:t>initialDownlinkBWP</w:t>
      </w:r>
      <w:proofErr w:type="spellEnd"/>
      <w:r w:rsidRPr="00B27271">
        <w:rPr>
          <w:lang w:eastAsia="ko-KR"/>
        </w:rPr>
        <w:t>.</w:t>
      </w:r>
    </w:p>
    <w:p w14:paraId="4A04C59D" w14:textId="77777777" w:rsidR="00CC133D" w:rsidRPr="00B27271" w:rsidRDefault="00CC133D" w:rsidP="00CC133D">
      <w:pPr>
        <w:pStyle w:val="NO"/>
        <w:rPr>
          <w:lang w:eastAsia="ko-KR"/>
        </w:rPr>
      </w:pPr>
      <w:r w:rsidRPr="00B27271">
        <w:rPr>
          <w:lang w:eastAsia="ko-KR"/>
        </w:rPr>
        <w:t>NOTE:</w:t>
      </w:r>
      <w:r w:rsidRPr="00B27271">
        <w:rPr>
          <w:lang w:eastAsia="ko-KR"/>
        </w:rPr>
        <w:tab/>
      </w:r>
      <w:r w:rsidRPr="00B27271">
        <w:rPr>
          <w:lang w:eastAsia="zh-CN"/>
        </w:rPr>
        <w:t>If a R</w:t>
      </w:r>
      <w:r w:rsidRPr="00B27271">
        <w:rPr>
          <w:lang w:eastAsia="ko-KR"/>
        </w:rPr>
        <w:t xml:space="preserve">andom </w:t>
      </w:r>
      <w:r w:rsidRPr="00B27271">
        <w:rPr>
          <w:lang w:eastAsia="zh-CN"/>
        </w:rPr>
        <w:t>A</w:t>
      </w:r>
      <w:r w:rsidRPr="00B27271">
        <w:rPr>
          <w:lang w:eastAsia="ko-KR"/>
        </w:rPr>
        <w:t>ccess procedure</w:t>
      </w:r>
      <w:r w:rsidRPr="00B27271">
        <w:rPr>
          <w:lang w:eastAsia="zh-CN"/>
        </w:rPr>
        <w:t xml:space="preserve"> is </w:t>
      </w:r>
      <w:r w:rsidRPr="00B27271">
        <w:rPr>
          <w:lang w:eastAsia="ko-KR"/>
        </w:rPr>
        <w:t>initiated on an SCell</w:t>
      </w:r>
      <w:r w:rsidRPr="00B27271">
        <w:rPr>
          <w:lang w:eastAsia="zh-CN"/>
        </w:rPr>
        <w:t xml:space="preserve">, both this SCell and the SpCell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341DF8EB" w14:textId="77777777" w:rsidR="00CC133D" w:rsidRPr="00B27271" w:rsidRDefault="00CC133D" w:rsidP="00CC133D">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7CE323E3"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MAC entity switches to the DL BWP which is not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0E4B77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MAC entity switches to the DL BWP which is not the </w:t>
      </w:r>
      <w:proofErr w:type="spellStart"/>
      <w:r w:rsidRPr="00B27271">
        <w:rPr>
          <w:i/>
          <w:lang w:eastAsia="ko-KR"/>
        </w:rPr>
        <w:t>initialDownlinkBWP</w:t>
      </w:r>
      <w:proofErr w:type="spellEnd"/>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515F681C"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not configured, and the MAC entity switches to the DL BWP which is not the </w:t>
      </w:r>
      <w:proofErr w:type="spellStart"/>
      <w:r w:rsidRPr="00B27271">
        <w:rPr>
          <w:i/>
          <w:iCs/>
        </w:rPr>
        <w:t>initialDownlinkBWP</w:t>
      </w:r>
      <w:proofErr w:type="spellEnd"/>
      <w:r w:rsidRPr="00B27271">
        <w:t>; or</w:t>
      </w:r>
    </w:p>
    <w:p w14:paraId="5429DB21"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configured, and the MAC entity switches to the DL BWP which is not the </w:t>
      </w:r>
      <w:proofErr w:type="spellStart"/>
      <w:r w:rsidRPr="00B27271">
        <w:rPr>
          <w:i/>
          <w:iCs/>
        </w:rPr>
        <w:t>initialDownlinkBWP-RedCap</w:t>
      </w:r>
      <w:proofErr w:type="spellEnd"/>
      <w:r w:rsidRPr="00B27271">
        <w:t>:</w:t>
      </w:r>
    </w:p>
    <w:p w14:paraId="64C85C79" w14:textId="77777777" w:rsidR="00CC133D" w:rsidRPr="00B27271" w:rsidRDefault="00CC133D" w:rsidP="00CC133D">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759085D7" w14:textId="77777777" w:rsidR="00CC133D" w:rsidRPr="00B27271" w:rsidRDefault="00CC133D" w:rsidP="00CC133D">
      <w:pPr>
        <w:rPr>
          <w:lang w:eastAsia="ko-KR"/>
        </w:rPr>
      </w:pPr>
      <w:r w:rsidRPr="00B27271">
        <w:rPr>
          <w:lang w:eastAsia="ko-KR"/>
        </w:rPr>
        <w:t xml:space="preserve">Upon initiation of the Random Access procedure, after selection of the carrier for performing Random Access procedure as specified in clause 5.1.1, if the UE is an </w:t>
      </w:r>
      <w:r w:rsidRPr="00B27271">
        <w:t>(e)</w:t>
      </w:r>
      <w:proofErr w:type="spellStart"/>
      <w:r w:rsidRPr="00B27271">
        <w:rPr>
          <w:lang w:eastAsia="ko-KR"/>
        </w:rPr>
        <w:t>RedCap</w:t>
      </w:r>
      <w:proofErr w:type="spellEnd"/>
      <w:r w:rsidRPr="00B27271">
        <w:rPr>
          <w:lang w:eastAsia="ko-KR"/>
        </w:rPr>
        <w:t xml:space="preserve"> UE in </w:t>
      </w:r>
      <w:r w:rsidRPr="00B27271">
        <w:rPr>
          <w:lang w:eastAsia="zh-CN"/>
        </w:rPr>
        <w:t>RRC_IDLE or RRC_INACTIVE mode</w:t>
      </w:r>
      <w:r w:rsidRPr="00B27271">
        <w:rPr>
          <w:lang w:eastAsia="ko-KR"/>
        </w:rPr>
        <w:t>, the MAC entity shall:</w:t>
      </w:r>
    </w:p>
    <w:p w14:paraId="446B7AEC"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 for the selected carrier:</w:t>
      </w:r>
    </w:p>
    <w:p w14:paraId="6A578646" w14:textId="77777777" w:rsidR="00CC133D" w:rsidRPr="00B27271" w:rsidRDefault="00CC133D" w:rsidP="00CC133D">
      <w:pPr>
        <w:pStyle w:val="B2"/>
        <w:rPr>
          <w:noProof/>
          <w:lang w:eastAsia="zh-CN"/>
        </w:rPr>
      </w:pPr>
      <w:r w:rsidRPr="00B27271">
        <w:rPr>
          <w:lang w:eastAsia="ko-KR"/>
        </w:rPr>
        <w:t>2&gt;</w:t>
      </w:r>
      <w:r w:rsidRPr="00B27271">
        <w:rPr>
          <w:lang w:eastAsia="ko-KR"/>
        </w:rPr>
        <w:tab/>
        <w:t xml:space="preserve">perform the Random Access procedure as specified in clause 5.1 </w:t>
      </w:r>
      <w:r w:rsidRPr="00B27271">
        <w:rPr>
          <w:noProof/>
          <w:lang w:eastAsia="zh-CN"/>
        </w:rPr>
        <w:t xml:space="preserve">by using the BWP configured by </w:t>
      </w:r>
      <w:proofErr w:type="spellStart"/>
      <w:r w:rsidRPr="00B27271">
        <w:rPr>
          <w:i/>
          <w:iCs/>
          <w:lang w:eastAsia="ko-KR"/>
        </w:rPr>
        <w:t>initialUplinkBWP-RedCap</w:t>
      </w:r>
      <w:proofErr w:type="spellEnd"/>
      <w:r w:rsidRPr="00B27271">
        <w:rPr>
          <w:noProof/>
          <w:lang w:eastAsia="zh-CN"/>
        </w:rPr>
        <w:t>.</w:t>
      </w:r>
    </w:p>
    <w:p w14:paraId="3AC723C4" w14:textId="77777777" w:rsidR="00CC133D" w:rsidRPr="00B27271" w:rsidRDefault="00CC133D" w:rsidP="00CC133D">
      <w:pPr>
        <w:pStyle w:val="B1"/>
      </w:pPr>
      <w:r w:rsidRPr="00B27271">
        <w:t>1&gt;</w:t>
      </w:r>
      <w:r w:rsidRPr="00B27271">
        <w:tab/>
        <w:t>else:</w:t>
      </w:r>
    </w:p>
    <w:p w14:paraId="04B3E51B" w14:textId="77777777" w:rsidR="00CC133D" w:rsidRPr="00B27271" w:rsidRDefault="00CC133D" w:rsidP="00CC133D">
      <w:pPr>
        <w:pStyle w:val="B2"/>
      </w:pPr>
      <w:r w:rsidRPr="00B27271">
        <w:t>2&gt;</w:t>
      </w:r>
      <w:r w:rsidRPr="00B27271">
        <w:tab/>
        <w:t xml:space="preserve">perform the Random Access procedure as specified in clause 5.1 by using the BWP configured by </w:t>
      </w:r>
      <w:proofErr w:type="spellStart"/>
      <w:r w:rsidRPr="00B27271">
        <w:rPr>
          <w:i/>
          <w:iCs/>
        </w:rPr>
        <w:t>initialUplinkBWP</w:t>
      </w:r>
      <w:proofErr w:type="spellEnd"/>
      <w:r w:rsidRPr="00B27271">
        <w:t>.</w:t>
      </w:r>
    </w:p>
    <w:p w14:paraId="0468FA8E" w14:textId="77777777" w:rsidR="00CC133D" w:rsidRPr="00B27271" w:rsidRDefault="00CC133D" w:rsidP="00CC133D">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proofErr w:type="spellStart"/>
      <w:r w:rsidRPr="00B27271">
        <w:rPr>
          <w:i/>
          <w:iCs/>
          <w:lang w:eastAsia="ko-KR"/>
        </w:rPr>
        <w:t>initialDownlinkBWP-RedCap</w:t>
      </w:r>
      <w:proofErr w:type="spellEnd"/>
      <w:r w:rsidRPr="00B27271">
        <w:rPr>
          <w:noProof/>
          <w:lang w:eastAsia="zh-CN"/>
        </w:rPr>
        <w:t xml:space="preserve"> is configured</w:t>
      </w:r>
      <w:r w:rsidRPr="00B27271">
        <w:rPr>
          <w:lang w:eastAsia="ko-KR"/>
        </w:rPr>
        <w:t>:</w:t>
      </w:r>
    </w:p>
    <w:p w14:paraId="4A60C079" w14:textId="77777777" w:rsidR="00CC133D" w:rsidRPr="00B27271" w:rsidRDefault="00CC133D" w:rsidP="00CC133D">
      <w:pPr>
        <w:ind w:left="851" w:hanging="284"/>
      </w:pPr>
      <w:r w:rsidRPr="00B27271">
        <w:rPr>
          <w:lang w:eastAsia="ko-KR"/>
        </w:rPr>
        <w:t>2&gt;</w:t>
      </w:r>
      <w:r w:rsidRPr="00B27271">
        <w:rPr>
          <w:lang w:eastAsia="ko-KR"/>
        </w:rPr>
        <w:tab/>
      </w:r>
      <w:r w:rsidRPr="00B27271">
        <w:t>if the Random Access procedure was initiated for SI request (as specified in TS 38.331 [5]) and the Random Access Resources for SI request have been explicitly provided by RRC, and if the selected carrier is SUL carrier:</w:t>
      </w:r>
    </w:p>
    <w:p w14:paraId="7CC4C635" w14:textId="77777777" w:rsidR="00CC133D" w:rsidRPr="00B27271" w:rsidRDefault="00CC133D" w:rsidP="00CC133D">
      <w:pPr>
        <w:ind w:left="1135" w:hanging="284"/>
        <w:rPr>
          <w:lang w:eastAsia="zh-CN"/>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w:t>
      </w:r>
      <w:proofErr w:type="spellEnd"/>
      <w:r w:rsidRPr="00B27271">
        <w:rPr>
          <w:lang w:eastAsia="zh-CN"/>
        </w:rPr>
        <w:t>.</w:t>
      </w:r>
    </w:p>
    <w:p w14:paraId="23F4E0CF" w14:textId="77777777" w:rsidR="00CC133D" w:rsidRPr="00B27271" w:rsidRDefault="00CC133D" w:rsidP="00CC133D">
      <w:pPr>
        <w:ind w:left="851" w:hanging="284"/>
      </w:pPr>
      <w:r w:rsidRPr="00B27271">
        <w:rPr>
          <w:lang w:eastAsia="ko-KR"/>
        </w:rPr>
        <w:t>2&gt;</w:t>
      </w:r>
      <w:r w:rsidRPr="00B27271">
        <w:rPr>
          <w:lang w:eastAsia="ko-KR"/>
        </w:rPr>
        <w:tab/>
      </w:r>
      <w:r w:rsidRPr="00B27271">
        <w:t>else:</w:t>
      </w:r>
    </w:p>
    <w:p w14:paraId="04611AED" w14:textId="77777777" w:rsidR="00CC133D" w:rsidRPr="00B27271" w:rsidRDefault="00CC133D" w:rsidP="00CC133D">
      <w:pPr>
        <w:pStyle w:val="B3"/>
        <w:rPr>
          <w:lang w:eastAsia="ko-KR"/>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initialDownlinkBWP-RedCap</w:t>
      </w:r>
      <w:proofErr w:type="spellEnd"/>
      <w:r w:rsidRPr="00B27271">
        <w:rPr>
          <w:lang w:eastAsia="zh-CN"/>
        </w:rPr>
        <w:t>.</w:t>
      </w:r>
    </w:p>
    <w:p w14:paraId="1C52B2A4" w14:textId="77777777" w:rsidR="00CC133D" w:rsidRPr="00B27271" w:rsidRDefault="00CC133D" w:rsidP="00CC133D">
      <w:pPr>
        <w:pStyle w:val="B1"/>
      </w:pPr>
      <w:r w:rsidRPr="00B27271">
        <w:t>1&gt;</w:t>
      </w:r>
      <w:r w:rsidRPr="00B27271">
        <w:tab/>
        <w:t>else:</w:t>
      </w:r>
    </w:p>
    <w:p w14:paraId="2B9C0E6D" w14:textId="77777777" w:rsidR="00CC133D" w:rsidRPr="00B27271" w:rsidRDefault="00CC133D" w:rsidP="00CC133D">
      <w:pPr>
        <w:pStyle w:val="B2"/>
      </w:pPr>
      <w:r w:rsidRPr="00B27271">
        <w:t>2&gt;</w:t>
      </w:r>
      <w:r w:rsidRPr="00B27271">
        <w:tab/>
        <w:t xml:space="preserve">monitor the PDCCH on the BWP configured by </w:t>
      </w:r>
      <w:proofErr w:type="spellStart"/>
      <w:r w:rsidRPr="00B27271">
        <w:rPr>
          <w:i/>
          <w:iCs/>
        </w:rPr>
        <w:t>initialDownlinkBWP</w:t>
      </w:r>
      <w:proofErr w:type="spellEnd"/>
      <w:r w:rsidRPr="00B27271">
        <w:t>.</w:t>
      </w:r>
    </w:p>
    <w:p w14:paraId="0CF68ECA" w14:textId="77777777" w:rsidR="005F1D5A" w:rsidRPr="00B27271" w:rsidRDefault="005F1D5A" w:rsidP="005F1D5A">
      <w:pPr>
        <w:pStyle w:val="Heading3"/>
        <w:rPr>
          <w:lang w:eastAsia="ko-KR"/>
        </w:rPr>
      </w:pPr>
      <w:bookmarkStart w:id="53" w:name="_Toc29239863"/>
      <w:bookmarkStart w:id="54" w:name="_Toc37296225"/>
      <w:bookmarkStart w:id="55" w:name="_Toc46490352"/>
      <w:bookmarkStart w:id="56" w:name="_Toc52752047"/>
      <w:bookmarkStart w:id="57" w:name="_Toc52796509"/>
      <w:bookmarkStart w:id="58" w:name="_Toc201677624"/>
      <w:r w:rsidRPr="00B27271">
        <w:rPr>
          <w:lang w:eastAsia="ko-KR"/>
        </w:rPr>
        <w:t>5.18.1</w:t>
      </w:r>
      <w:r w:rsidRPr="00B27271">
        <w:rPr>
          <w:lang w:eastAsia="ko-KR"/>
        </w:rPr>
        <w:tab/>
      </w:r>
      <w:r w:rsidRPr="00B27271">
        <w:t>General</w:t>
      </w:r>
      <w:bookmarkEnd w:id="53"/>
      <w:bookmarkEnd w:id="54"/>
      <w:bookmarkEnd w:id="55"/>
      <w:bookmarkEnd w:id="56"/>
      <w:bookmarkEnd w:id="57"/>
      <w:bookmarkEnd w:id="58"/>
    </w:p>
    <w:p w14:paraId="1FD880B2" w14:textId="77777777" w:rsidR="005F1D5A" w:rsidRPr="00B27271" w:rsidRDefault="005F1D5A" w:rsidP="005F1D5A">
      <w:pPr>
        <w:rPr>
          <w:lang w:eastAsia="ko-KR"/>
        </w:rPr>
      </w:pPr>
      <w:r w:rsidRPr="00B27271">
        <w:rPr>
          <w:lang w:eastAsia="ko-KR"/>
        </w:rPr>
        <w:t>This clause specifies the requirements upon reception or transmission of the following MAC CEs:</w:t>
      </w:r>
    </w:p>
    <w:p w14:paraId="4FCDEEE6" w14:textId="77777777" w:rsidR="005F1D5A" w:rsidRPr="00B27271" w:rsidRDefault="005F1D5A" w:rsidP="005F1D5A">
      <w:pPr>
        <w:pStyle w:val="B1"/>
        <w:rPr>
          <w:lang w:eastAsia="ko-KR"/>
        </w:rPr>
      </w:pPr>
      <w:r w:rsidRPr="00B27271">
        <w:rPr>
          <w:lang w:eastAsia="ko-KR"/>
        </w:rPr>
        <w:t>-</w:t>
      </w:r>
      <w:r w:rsidRPr="00B27271">
        <w:rPr>
          <w:lang w:eastAsia="ko-KR"/>
        </w:rPr>
        <w:tab/>
        <w:t>SP CSI-RS/CSI-IM Resource Set Activation/Deactivation MAC CE;</w:t>
      </w:r>
    </w:p>
    <w:p w14:paraId="2A52DD46" w14:textId="77777777" w:rsidR="005F1D5A" w:rsidRPr="00B27271" w:rsidRDefault="005F1D5A" w:rsidP="005F1D5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7FF999A" w14:textId="77777777" w:rsidR="005F1D5A" w:rsidRPr="00B27271" w:rsidRDefault="005F1D5A" w:rsidP="005F1D5A">
      <w:pPr>
        <w:pStyle w:val="B1"/>
        <w:rPr>
          <w:lang w:eastAsia="ko-KR"/>
        </w:rPr>
      </w:pPr>
      <w:r w:rsidRPr="00B27271">
        <w:rPr>
          <w:lang w:eastAsia="ko-KR"/>
        </w:rPr>
        <w:t>-</w:t>
      </w:r>
      <w:r w:rsidRPr="00B27271">
        <w:rPr>
          <w:lang w:eastAsia="ko-KR"/>
        </w:rPr>
        <w:tab/>
        <w:t>TCI States Activation/Deactivation for UE-specific PDSCH MAC CE;</w:t>
      </w:r>
    </w:p>
    <w:p w14:paraId="33B47440" w14:textId="77777777" w:rsidR="005F1D5A" w:rsidRPr="00B27271" w:rsidRDefault="005F1D5A" w:rsidP="005F1D5A">
      <w:pPr>
        <w:pStyle w:val="B1"/>
        <w:rPr>
          <w:lang w:eastAsia="ko-KR"/>
        </w:rPr>
      </w:pPr>
      <w:r w:rsidRPr="00B27271">
        <w:rPr>
          <w:lang w:eastAsia="ko-KR"/>
        </w:rPr>
        <w:t>-</w:t>
      </w:r>
      <w:r w:rsidRPr="00B27271">
        <w:rPr>
          <w:lang w:eastAsia="ko-KR"/>
        </w:rPr>
        <w:tab/>
        <w:t>TCI State Indication for UE-specific PDCCH MAC CE;</w:t>
      </w:r>
    </w:p>
    <w:p w14:paraId="2CDC83C8" w14:textId="77777777" w:rsidR="005F1D5A" w:rsidRPr="00B27271" w:rsidRDefault="005F1D5A" w:rsidP="005F1D5A">
      <w:pPr>
        <w:pStyle w:val="B1"/>
        <w:rPr>
          <w:lang w:eastAsia="ko-KR"/>
        </w:rPr>
      </w:pPr>
      <w:r w:rsidRPr="00B27271">
        <w:rPr>
          <w:lang w:eastAsia="ko-KR"/>
        </w:rPr>
        <w:t>-</w:t>
      </w:r>
      <w:r w:rsidRPr="00B27271">
        <w:rPr>
          <w:lang w:eastAsia="ko-KR"/>
        </w:rPr>
        <w:tab/>
        <w:t>SP CSI reporting on PUCCH Activation/Deactivation MAC CE;</w:t>
      </w:r>
    </w:p>
    <w:p w14:paraId="22B862E7" w14:textId="77777777" w:rsidR="005F1D5A" w:rsidRPr="00B27271" w:rsidRDefault="005F1D5A" w:rsidP="005F1D5A">
      <w:pPr>
        <w:pStyle w:val="B1"/>
        <w:rPr>
          <w:lang w:eastAsia="ko-KR"/>
        </w:rPr>
      </w:pPr>
      <w:r w:rsidRPr="00B27271">
        <w:rPr>
          <w:lang w:eastAsia="ko-KR"/>
        </w:rPr>
        <w:lastRenderedPageBreak/>
        <w:t>-</w:t>
      </w:r>
      <w:r w:rsidRPr="00B27271">
        <w:rPr>
          <w:lang w:eastAsia="ko-KR"/>
        </w:rPr>
        <w:tab/>
        <w:t>Enhanced SP CSI reporting on PUCCH Activation/Deactivation MAC CE;</w:t>
      </w:r>
    </w:p>
    <w:p w14:paraId="16B70A31" w14:textId="77777777" w:rsidR="005F1D5A" w:rsidRPr="00B27271" w:rsidRDefault="005F1D5A" w:rsidP="005F1D5A">
      <w:pPr>
        <w:pStyle w:val="B1"/>
        <w:rPr>
          <w:lang w:eastAsia="ko-KR"/>
        </w:rPr>
      </w:pPr>
      <w:r w:rsidRPr="00B27271">
        <w:rPr>
          <w:lang w:eastAsia="ko-KR"/>
        </w:rPr>
        <w:t>-</w:t>
      </w:r>
      <w:r w:rsidRPr="00B27271">
        <w:rPr>
          <w:lang w:eastAsia="ko-KR"/>
        </w:rPr>
        <w:tab/>
        <w:t>SP SRS Activation/Deactivation MAC CE;</w:t>
      </w:r>
    </w:p>
    <w:p w14:paraId="070EBE3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MAC CE;</w:t>
      </w:r>
    </w:p>
    <w:p w14:paraId="5BA3F13C" w14:textId="77777777" w:rsidR="005F1D5A" w:rsidRPr="00B27271" w:rsidRDefault="005F1D5A" w:rsidP="005F1D5A">
      <w:pPr>
        <w:pStyle w:val="B1"/>
        <w:rPr>
          <w:lang w:eastAsia="ko-KR"/>
        </w:rPr>
      </w:pPr>
      <w:r w:rsidRPr="00B27271">
        <w:rPr>
          <w:lang w:eastAsia="ko-KR"/>
        </w:rPr>
        <w:t>-</w:t>
      </w:r>
      <w:r w:rsidRPr="00B27271">
        <w:rPr>
          <w:lang w:eastAsia="ko-KR"/>
        </w:rPr>
        <w:tab/>
        <w:t>Enhanced PUCCH spatial relation Activation/Deactivation MAC CE;</w:t>
      </w:r>
    </w:p>
    <w:p w14:paraId="3B6A7FE9" w14:textId="77777777" w:rsidR="005F1D5A" w:rsidRPr="00B27271" w:rsidRDefault="005F1D5A" w:rsidP="005F1D5A">
      <w:pPr>
        <w:pStyle w:val="B1"/>
        <w:rPr>
          <w:lang w:eastAsia="ko-KR"/>
        </w:rPr>
      </w:pPr>
      <w:r w:rsidRPr="00B27271">
        <w:rPr>
          <w:lang w:eastAsia="ko-KR"/>
        </w:rPr>
        <w:t>-</w:t>
      </w:r>
      <w:r w:rsidRPr="00B27271">
        <w:rPr>
          <w:lang w:eastAsia="ko-KR"/>
        </w:rPr>
        <w:tab/>
        <w:t>SP ZP CSI-RS Resource Set Activation/Deactivation MAC CE;</w:t>
      </w:r>
    </w:p>
    <w:p w14:paraId="7FB9E3CF" w14:textId="77777777" w:rsidR="005F1D5A" w:rsidRPr="00B27271" w:rsidRDefault="005F1D5A" w:rsidP="005F1D5A">
      <w:pPr>
        <w:pStyle w:val="B1"/>
        <w:rPr>
          <w:lang w:eastAsia="ko-KR"/>
        </w:rPr>
      </w:pPr>
      <w:r w:rsidRPr="00B27271">
        <w:rPr>
          <w:lang w:eastAsia="ko-KR"/>
        </w:rPr>
        <w:t>-</w:t>
      </w:r>
      <w:r w:rsidRPr="00B27271">
        <w:rPr>
          <w:lang w:eastAsia="ko-KR"/>
        </w:rPr>
        <w:tab/>
        <w:t>Recommended Bit Rate MAC CE;</w:t>
      </w:r>
    </w:p>
    <w:p w14:paraId="1965780F" w14:textId="77777777" w:rsidR="005F1D5A" w:rsidRPr="00B27271" w:rsidRDefault="005F1D5A" w:rsidP="005F1D5A">
      <w:pPr>
        <w:pStyle w:val="B1"/>
        <w:rPr>
          <w:lang w:eastAsia="ko-KR"/>
        </w:rPr>
      </w:pPr>
      <w:r w:rsidRPr="00B27271">
        <w:rPr>
          <w:lang w:eastAsia="ko-KR"/>
        </w:rPr>
        <w:t>-</w:t>
      </w:r>
      <w:r w:rsidRPr="00B27271">
        <w:rPr>
          <w:lang w:eastAsia="ko-KR"/>
        </w:rPr>
        <w:tab/>
        <w:t>Enhanced SP/AP SRS Spatial Relation Indication MAC CE;</w:t>
      </w:r>
    </w:p>
    <w:p w14:paraId="64BB94AA" w14:textId="77777777" w:rsidR="005F1D5A" w:rsidRPr="00B27271" w:rsidRDefault="005F1D5A" w:rsidP="005F1D5A">
      <w:pPr>
        <w:pStyle w:val="B1"/>
        <w:rPr>
          <w:lang w:eastAsia="ko-KR"/>
        </w:rPr>
      </w:pPr>
      <w:r w:rsidRPr="00B27271">
        <w:rPr>
          <w:lang w:eastAsia="ko-KR"/>
        </w:rPr>
        <w:t>-</w:t>
      </w:r>
      <w:r w:rsidRPr="00B27271">
        <w:rPr>
          <w:lang w:eastAsia="ko-KR"/>
        </w:rPr>
        <w:tab/>
        <w:t>SRS Pathloss Reference RS Update MAC CE;</w:t>
      </w:r>
    </w:p>
    <w:p w14:paraId="0B4326F6" w14:textId="77777777" w:rsidR="005F1D5A" w:rsidRPr="00B27271" w:rsidRDefault="005F1D5A" w:rsidP="005F1D5A">
      <w:pPr>
        <w:pStyle w:val="B1"/>
        <w:rPr>
          <w:lang w:eastAsia="ko-KR"/>
        </w:rPr>
      </w:pPr>
      <w:r w:rsidRPr="00B27271">
        <w:rPr>
          <w:lang w:eastAsia="ko-KR"/>
        </w:rPr>
        <w:t>-</w:t>
      </w:r>
      <w:r w:rsidRPr="00B27271">
        <w:rPr>
          <w:lang w:eastAsia="ko-KR"/>
        </w:rPr>
        <w:tab/>
        <w:t>PUSCH Pathloss Reference RS Update MAC CE;</w:t>
      </w:r>
    </w:p>
    <w:p w14:paraId="2A3A5FBE" w14:textId="77777777" w:rsidR="005F1D5A" w:rsidRPr="00B27271" w:rsidRDefault="005F1D5A" w:rsidP="005F1D5A">
      <w:pPr>
        <w:pStyle w:val="B1"/>
        <w:rPr>
          <w:lang w:eastAsia="ko-KR"/>
        </w:rPr>
      </w:pPr>
      <w:r w:rsidRPr="00B27271">
        <w:rPr>
          <w:lang w:eastAsia="ko-KR"/>
        </w:rPr>
        <w:t>-</w:t>
      </w:r>
      <w:r w:rsidRPr="00B27271">
        <w:rPr>
          <w:lang w:eastAsia="ko-KR"/>
        </w:rPr>
        <w:tab/>
        <w:t>Serving Cell set based SRS Spatial Relation Indication MAC CE;</w:t>
      </w:r>
    </w:p>
    <w:p w14:paraId="1C77D497" w14:textId="77777777" w:rsidR="005F1D5A" w:rsidRPr="00B27271" w:rsidRDefault="005F1D5A" w:rsidP="005F1D5A">
      <w:pPr>
        <w:pStyle w:val="B1"/>
        <w:rPr>
          <w:lang w:eastAsia="ko-KR"/>
        </w:rPr>
      </w:pPr>
      <w:r w:rsidRPr="00B27271">
        <w:rPr>
          <w:lang w:eastAsia="ko-KR"/>
        </w:rPr>
        <w:t>-</w:t>
      </w:r>
      <w:r w:rsidRPr="00B27271">
        <w:rPr>
          <w:lang w:eastAsia="ko-KR"/>
        </w:rPr>
        <w:tab/>
        <w:t>SP Positioning SRS Activation/Deactivation MAC CE;</w:t>
      </w:r>
    </w:p>
    <w:p w14:paraId="3C237328" w14:textId="77777777" w:rsidR="005F1D5A" w:rsidRPr="00B27271" w:rsidRDefault="005F1D5A" w:rsidP="005F1D5A">
      <w:pPr>
        <w:pStyle w:val="B1"/>
        <w:rPr>
          <w:lang w:eastAsia="ko-KR"/>
        </w:rPr>
      </w:pPr>
      <w:r w:rsidRPr="00B27271">
        <w:rPr>
          <w:lang w:eastAsia="ko-KR"/>
        </w:rPr>
        <w:t>-</w:t>
      </w:r>
      <w:r w:rsidRPr="00B27271">
        <w:rPr>
          <w:lang w:eastAsia="ko-KR"/>
        </w:rPr>
        <w:tab/>
        <w:t>Timing Delta MAC CE;</w:t>
      </w:r>
    </w:p>
    <w:p w14:paraId="37059841" w14:textId="77777777" w:rsidR="005F1D5A" w:rsidRPr="00B27271" w:rsidRDefault="005F1D5A" w:rsidP="005F1D5A">
      <w:pPr>
        <w:pStyle w:val="B1"/>
        <w:rPr>
          <w:lang w:eastAsia="ko-KR"/>
        </w:rPr>
      </w:pPr>
      <w:r w:rsidRPr="00B27271">
        <w:rPr>
          <w:lang w:eastAsia="ko-KR"/>
        </w:rPr>
        <w:t>-</w:t>
      </w:r>
      <w:r w:rsidRPr="00B27271">
        <w:rPr>
          <w:lang w:eastAsia="ko-KR"/>
        </w:rPr>
        <w:tab/>
        <w:t>Guard Symbols MAC CEs;</w:t>
      </w:r>
    </w:p>
    <w:p w14:paraId="6CAEBD78" w14:textId="77777777" w:rsidR="005F1D5A" w:rsidRPr="00B27271" w:rsidRDefault="005F1D5A" w:rsidP="005F1D5A">
      <w:pPr>
        <w:pStyle w:val="B1"/>
        <w:rPr>
          <w:lang w:eastAsia="ko-KR"/>
        </w:rPr>
      </w:pPr>
      <w:r w:rsidRPr="00B27271">
        <w:rPr>
          <w:lang w:eastAsia="ko-KR"/>
        </w:rPr>
        <w:t>-</w:t>
      </w:r>
      <w:r w:rsidRPr="00B27271">
        <w:rPr>
          <w:lang w:eastAsia="ko-KR"/>
        </w:rPr>
        <w:tab/>
        <w:t>Positioning Measurement Gap Activation/Deactivation Command MAC CE;</w:t>
      </w:r>
    </w:p>
    <w:p w14:paraId="06A785DB" w14:textId="77777777" w:rsidR="005F1D5A" w:rsidRPr="00B27271" w:rsidRDefault="005F1D5A" w:rsidP="005F1D5A">
      <w:pPr>
        <w:pStyle w:val="B1"/>
        <w:rPr>
          <w:lang w:eastAsia="ko-KR"/>
        </w:rPr>
      </w:pPr>
      <w:r w:rsidRPr="00B27271">
        <w:rPr>
          <w:lang w:eastAsia="ko-KR"/>
        </w:rPr>
        <w:t>-</w:t>
      </w:r>
      <w:r w:rsidRPr="00B27271">
        <w:rPr>
          <w:lang w:eastAsia="ko-KR"/>
        </w:rPr>
        <w:tab/>
        <w:t>PPW Activation/Deactivation Command MAC CE;</w:t>
      </w:r>
    </w:p>
    <w:p w14:paraId="63C6CD5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for multiple TRP PUCCH repetition MAC CE;</w:t>
      </w:r>
    </w:p>
    <w:p w14:paraId="5CC077F1" w14:textId="77777777" w:rsidR="005F1D5A" w:rsidRPr="00B27271" w:rsidRDefault="005F1D5A" w:rsidP="005F1D5A">
      <w:pPr>
        <w:pStyle w:val="B1"/>
        <w:rPr>
          <w:lang w:eastAsia="ko-KR"/>
        </w:rPr>
      </w:pPr>
      <w:r w:rsidRPr="00B27271">
        <w:rPr>
          <w:lang w:eastAsia="ko-KR"/>
        </w:rPr>
        <w:t>-</w:t>
      </w:r>
      <w:r w:rsidRPr="00B27271">
        <w:rPr>
          <w:lang w:eastAsia="ko-KR"/>
        </w:rPr>
        <w:tab/>
        <w:t>PUCCH Power Control Set Update for multiple TRP PUCCH repetition MAC CE;</w:t>
      </w:r>
    </w:p>
    <w:p w14:paraId="5EC6439F" w14:textId="77777777" w:rsidR="005F1D5A" w:rsidRPr="00B27271" w:rsidRDefault="005F1D5A" w:rsidP="005F1D5A">
      <w:pPr>
        <w:pStyle w:val="B1"/>
        <w:rPr>
          <w:lang w:eastAsia="ko-KR"/>
        </w:rPr>
      </w:pPr>
      <w:r w:rsidRPr="00B27271">
        <w:rPr>
          <w:lang w:eastAsia="ko-KR"/>
        </w:rPr>
        <w:t>-</w:t>
      </w:r>
      <w:r w:rsidRPr="00B27271">
        <w:rPr>
          <w:lang w:eastAsia="ko-KR"/>
        </w:rPr>
        <w:tab/>
        <w:t>Unified TCI States Activation/Deactivation MAC CE;</w:t>
      </w:r>
    </w:p>
    <w:p w14:paraId="771D1A41" w14:textId="77777777" w:rsidR="005F1D5A" w:rsidRPr="00B27271" w:rsidRDefault="005F1D5A" w:rsidP="005F1D5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3285143E" w14:textId="77777777" w:rsidR="005F1D5A" w:rsidRPr="00B27271" w:rsidRDefault="005F1D5A" w:rsidP="005F1D5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36666644" w14:textId="77777777" w:rsidR="005F1D5A" w:rsidRPr="00B27271" w:rsidRDefault="005F1D5A" w:rsidP="005F1D5A">
      <w:pPr>
        <w:pStyle w:val="B1"/>
        <w:rPr>
          <w:lang w:eastAsia="ko-KR"/>
        </w:rPr>
      </w:pPr>
      <w:r w:rsidRPr="00B27271">
        <w:rPr>
          <w:lang w:eastAsia="ko-KR"/>
        </w:rPr>
        <w:t>-</w:t>
      </w:r>
      <w:r w:rsidRPr="00B27271">
        <w:rPr>
          <w:lang w:eastAsia="ko-KR"/>
        </w:rPr>
        <w:tab/>
        <w:t>DL TX Power Adjustment MAC CEs;</w:t>
      </w:r>
    </w:p>
    <w:p w14:paraId="116E0D15" w14:textId="77777777" w:rsidR="005F1D5A" w:rsidRPr="00B27271" w:rsidRDefault="005F1D5A" w:rsidP="005F1D5A">
      <w:pPr>
        <w:pStyle w:val="B1"/>
        <w:rPr>
          <w:lang w:eastAsia="ko-KR"/>
        </w:rPr>
      </w:pPr>
      <w:r w:rsidRPr="00B27271">
        <w:rPr>
          <w:lang w:eastAsia="ko-KR"/>
        </w:rPr>
        <w:t>-</w:t>
      </w:r>
      <w:r w:rsidRPr="00B27271">
        <w:rPr>
          <w:lang w:eastAsia="ko-KR"/>
        </w:rPr>
        <w:tab/>
        <w:t>Child IAB-DU Restricted Beam Indication MAC CE;</w:t>
      </w:r>
    </w:p>
    <w:p w14:paraId="45F891F4" w14:textId="77777777" w:rsidR="005F1D5A" w:rsidRPr="00B27271" w:rsidRDefault="005F1D5A" w:rsidP="005F1D5A">
      <w:pPr>
        <w:pStyle w:val="B1"/>
      </w:pPr>
      <w:r w:rsidRPr="00B27271">
        <w:rPr>
          <w:lang w:eastAsia="ko-KR"/>
        </w:rPr>
        <w:t>-</w:t>
      </w:r>
      <w:r w:rsidRPr="00B27271">
        <w:rPr>
          <w:lang w:eastAsia="ko-KR"/>
        </w:rPr>
        <w:tab/>
        <w:t>Timing Case Indication MAC CE;</w:t>
      </w:r>
    </w:p>
    <w:p w14:paraId="6C0427BD" w14:textId="77777777" w:rsidR="005F1D5A" w:rsidRPr="00B27271" w:rsidRDefault="005F1D5A" w:rsidP="005F1D5A">
      <w:pPr>
        <w:pStyle w:val="B1"/>
        <w:rPr>
          <w:lang w:eastAsia="ko-KR"/>
        </w:rPr>
      </w:pPr>
      <w:r w:rsidRPr="00B27271">
        <w:rPr>
          <w:lang w:eastAsia="ko-KR"/>
        </w:rPr>
        <w:t>-</w:t>
      </w:r>
      <w:r w:rsidRPr="00B27271">
        <w:rPr>
          <w:lang w:eastAsia="ko-KR"/>
        </w:rPr>
        <w:tab/>
        <w:t>PSI-Based SDU Discard Activation/Deactivation MAC CE;</w:t>
      </w:r>
    </w:p>
    <w:p w14:paraId="76755F4A" w14:textId="77777777" w:rsidR="005F1D5A" w:rsidRPr="00B27271" w:rsidRDefault="005F1D5A" w:rsidP="005F1D5A">
      <w:pPr>
        <w:pStyle w:val="B1"/>
        <w:rPr>
          <w:lang w:eastAsia="ko-KR"/>
        </w:rPr>
      </w:pPr>
      <w:r w:rsidRPr="00B27271">
        <w:rPr>
          <w:lang w:eastAsia="ko-KR"/>
        </w:rPr>
        <w:t>-</w:t>
      </w:r>
      <w:r w:rsidRPr="00B27271">
        <w:rPr>
          <w:lang w:eastAsia="ko-KR"/>
        </w:rPr>
        <w:tab/>
        <w:t>BFD-RS Indication MAC CE;</w:t>
      </w:r>
    </w:p>
    <w:p w14:paraId="0FD58DCD" w14:textId="77777777" w:rsidR="005F1D5A" w:rsidRPr="00B27271" w:rsidRDefault="005F1D5A" w:rsidP="005F1D5A">
      <w:pPr>
        <w:pStyle w:val="B1"/>
        <w:rPr>
          <w:lang w:eastAsia="ko-KR"/>
        </w:rPr>
      </w:pPr>
      <w:r w:rsidRPr="00B27271">
        <w:rPr>
          <w:lang w:eastAsia="ko-KR"/>
        </w:rPr>
        <w:t>-</w:t>
      </w:r>
      <w:r w:rsidRPr="00B27271">
        <w:rPr>
          <w:lang w:eastAsia="ko-KR"/>
        </w:rPr>
        <w:tab/>
        <w:t>IAB-MT Recommended Beam Indication MAC CE;</w:t>
      </w:r>
    </w:p>
    <w:p w14:paraId="0EADA4F4" w14:textId="77777777" w:rsidR="005F1D5A" w:rsidRPr="00B27271" w:rsidRDefault="005F1D5A" w:rsidP="005F1D5A">
      <w:pPr>
        <w:pStyle w:val="B1"/>
        <w:rPr>
          <w:lang w:eastAsia="ko-KR"/>
        </w:rPr>
      </w:pPr>
      <w:r w:rsidRPr="00B27271">
        <w:rPr>
          <w:lang w:eastAsia="ko-KR"/>
        </w:rPr>
        <w:t>-</w:t>
      </w:r>
      <w:r w:rsidRPr="00B27271">
        <w:rPr>
          <w:lang w:eastAsia="ko-KR"/>
        </w:rPr>
        <w:tab/>
        <w:t>UL PSD range adjustment for IAB MAC CE;</w:t>
      </w:r>
    </w:p>
    <w:p w14:paraId="369DCFF3" w14:textId="77777777" w:rsidR="005F1D5A" w:rsidRPr="00B27271" w:rsidRDefault="005F1D5A" w:rsidP="005F1D5A">
      <w:pPr>
        <w:pStyle w:val="B1"/>
        <w:rPr>
          <w:lang w:eastAsia="ko-KR"/>
        </w:rPr>
      </w:pPr>
      <w:r w:rsidRPr="00B27271">
        <w:rPr>
          <w:lang w:eastAsia="ko-KR"/>
        </w:rPr>
        <w:t>-</w:t>
      </w:r>
      <w:r w:rsidRPr="00B27271">
        <w:rPr>
          <w:lang w:eastAsia="ko-KR"/>
        </w:rPr>
        <w:tab/>
        <w:t>Case-6 Timing Request MAC CE;</w:t>
      </w:r>
    </w:p>
    <w:p w14:paraId="5F3F76AA" w14:textId="77777777" w:rsidR="005F1D5A" w:rsidRPr="00B27271" w:rsidRDefault="005F1D5A" w:rsidP="005F1D5A">
      <w:pPr>
        <w:pStyle w:val="B1"/>
        <w:rPr>
          <w:lang w:eastAsia="ko-KR"/>
        </w:rPr>
      </w:pPr>
      <w:r w:rsidRPr="00B27271">
        <w:rPr>
          <w:lang w:eastAsia="ko-KR"/>
        </w:rPr>
        <w:t>-</w:t>
      </w:r>
      <w:r w:rsidRPr="00B27271">
        <w:rPr>
          <w:lang w:eastAsia="ko-KR"/>
        </w:rPr>
        <w:tab/>
        <w:t>NCR Backhaul Link Beam Indication MAC CEs;</w:t>
      </w:r>
    </w:p>
    <w:p w14:paraId="20B84C59" w14:textId="77777777" w:rsidR="005F1D5A" w:rsidRPr="00B27271" w:rsidRDefault="005F1D5A" w:rsidP="005F1D5A">
      <w:pPr>
        <w:pStyle w:val="B1"/>
        <w:rPr>
          <w:lang w:eastAsia="ko-KR"/>
        </w:rPr>
      </w:pPr>
      <w:r w:rsidRPr="00B27271">
        <w:rPr>
          <w:lang w:eastAsia="ko-KR"/>
        </w:rPr>
        <w:t>-</w:t>
      </w:r>
      <w:r w:rsidRPr="00B27271">
        <w:rPr>
          <w:lang w:eastAsia="ko-KR"/>
        </w:rPr>
        <w:tab/>
        <w:t>NCR Access Link Beam Indication MAC CE;</w:t>
      </w:r>
    </w:p>
    <w:p w14:paraId="5955BE15" w14:textId="77777777" w:rsidR="005F1D5A" w:rsidRPr="00B27271" w:rsidRDefault="005F1D5A" w:rsidP="005F1D5A">
      <w:pPr>
        <w:pStyle w:val="B1"/>
      </w:pPr>
      <w:r w:rsidRPr="00B27271">
        <w:t>-</w:t>
      </w:r>
      <w:r w:rsidRPr="00B27271">
        <w:tab/>
        <w:t>Enhanced Unified TCI States Activation/Deactivation MAC CE</w:t>
      </w:r>
      <w:r w:rsidRPr="00B27271">
        <w:rPr>
          <w:lang w:eastAsia="ko-KR"/>
        </w:rPr>
        <w:t>;</w:t>
      </w:r>
    </w:p>
    <w:p w14:paraId="496A1DF8" w14:textId="77777777" w:rsidR="005F1D5A" w:rsidRPr="00B27271" w:rsidRDefault="005F1D5A" w:rsidP="005F1D5A">
      <w:pPr>
        <w:pStyle w:val="B1"/>
        <w:rPr>
          <w:lang w:eastAsia="ko-KR"/>
        </w:rPr>
      </w:pPr>
      <w:r w:rsidRPr="00B27271">
        <w:rPr>
          <w:lang w:eastAsia="ko-KR"/>
        </w:rPr>
        <w:t>-</w:t>
      </w:r>
      <w:r w:rsidRPr="00B27271">
        <w:rPr>
          <w:lang w:eastAsia="ko-KR"/>
        </w:rPr>
        <w:tab/>
        <w:t>LTM Cell Switch Command MAC CE;</w:t>
      </w:r>
    </w:p>
    <w:p w14:paraId="070C93FB" w14:textId="77777777" w:rsidR="005F1D5A" w:rsidRPr="00B27271" w:rsidRDefault="005F1D5A" w:rsidP="005F1D5A">
      <w:pPr>
        <w:pStyle w:val="B1"/>
        <w:rPr>
          <w:lang w:eastAsia="ko-KR"/>
        </w:rPr>
      </w:pPr>
      <w:r w:rsidRPr="00B27271">
        <w:rPr>
          <w:lang w:eastAsia="ko-KR"/>
        </w:rPr>
        <w:t>-</w:t>
      </w:r>
      <w:r w:rsidRPr="00B27271">
        <w:rPr>
          <w:lang w:eastAsia="ko-KR"/>
        </w:rPr>
        <w:tab/>
        <w:t>Candidate Cell TCI States Activation/Deactivation MAC CE;</w:t>
      </w:r>
    </w:p>
    <w:p w14:paraId="6F7B4A4F" w14:textId="5124EA83" w:rsidR="009447AA" w:rsidRDefault="005F1D5A" w:rsidP="009447AA">
      <w:pPr>
        <w:pStyle w:val="B1"/>
        <w:rPr>
          <w:lang w:eastAsia="ko-KR"/>
        </w:rPr>
      </w:pPr>
      <w:r w:rsidRPr="00B27271">
        <w:rPr>
          <w:lang w:eastAsia="ko-KR"/>
        </w:rPr>
        <w:t>-</w:t>
      </w:r>
      <w:r w:rsidRPr="00B27271">
        <w:rPr>
          <w:lang w:eastAsia="ko-KR"/>
        </w:rPr>
        <w:tab/>
        <w:t>Aggregated SP Positioning SRS Activation/Deactivation MAC CE</w:t>
      </w:r>
      <w:del w:id="59" w:author="Rapporteur_post131" w:date="2025-09-05T08:09:00Z">
        <w:r w:rsidRPr="00B27271">
          <w:rPr>
            <w:lang w:eastAsia="ko-KR"/>
          </w:rPr>
          <w:delText>.</w:delText>
        </w:r>
      </w:del>
      <w:ins w:id="60" w:author="Rapporteur_post131" w:date="2025-09-05T08:09:00Z">
        <w:r w:rsidR="009447AA">
          <w:rPr>
            <w:lang w:eastAsia="ko-KR"/>
          </w:rPr>
          <w:t>;</w:t>
        </w:r>
      </w:ins>
    </w:p>
    <w:p w14:paraId="0895B258" w14:textId="26B2012B" w:rsidR="005F1D5A" w:rsidRPr="00B27271" w:rsidRDefault="009447AA" w:rsidP="009447AA">
      <w:pPr>
        <w:pStyle w:val="B1"/>
        <w:rPr>
          <w:ins w:id="61" w:author="Rapporteur_post131" w:date="2025-09-05T08:09:00Z"/>
          <w:lang w:eastAsia="ko-KR"/>
        </w:rPr>
      </w:pPr>
      <w:ins w:id="62" w:author="Rapporteur_post131" w:date="2025-09-05T08:09:00Z">
        <w:r w:rsidRPr="00B27271">
          <w:rPr>
            <w:lang w:eastAsia="ko-KR"/>
          </w:rPr>
          <w:t>-</w:t>
        </w:r>
        <w:r w:rsidRPr="00B27271">
          <w:rPr>
            <w:lang w:eastAsia="ko-KR"/>
          </w:rPr>
          <w:tab/>
        </w:r>
        <w:r w:rsidRPr="005F1D5A">
          <w:rPr>
            <w:lang w:eastAsia="ko-KR"/>
          </w:rPr>
          <w:t>Pathloss Offset Update MAC CE</w:t>
        </w:r>
        <w:r w:rsidR="005F1D5A" w:rsidRPr="00B27271">
          <w:rPr>
            <w:lang w:eastAsia="ko-KR"/>
          </w:rPr>
          <w:t>.</w:t>
        </w:r>
      </w:ins>
    </w:p>
    <w:p w14:paraId="2B47F114" w14:textId="77777777" w:rsidR="009447AA" w:rsidRDefault="009447AA" w:rsidP="009447AA">
      <w:pPr>
        <w:pStyle w:val="Heading3"/>
        <w:rPr>
          <w:ins w:id="63" w:author="Rapporteur_post131" w:date="2025-09-05T08:09:00Z"/>
          <w:rFonts w:eastAsiaTheme="minorEastAsia"/>
          <w:caps/>
          <w:lang w:eastAsia="ko-KR"/>
        </w:rPr>
      </w:pPr>
      <w:bookmarkStart w:id="64" w:name="_Toc29239902"/>
      <w:bookmarkStart w:id="65" w:name="_Toc37296319"/>
      <w:bookmarkStart w:id="66" w:name="_Toc46490450"/>
      <w:bookmarkStart w:id="67" w:name="_Toc52752145"/>
      <w:bookmarkStart w:id="68" w:name="_Toc52796607"/>
      <w:bookmarkStart w:id="69" w:name="_Toc201677824"/>
      <w:bookmarkEnd w:id="7"/>
      <w:bookmarkEnd w:id="8"/>
      <w:bookmarkEnd w:id="9"/>
      <w:bookmarkEnd w:id="10"/>
      <w:bookmarkEnd w:id="11"/>
      <w:ins w:id="70" w:author="Rapporteur_post131" w:date="2025-09-05T08:09:00Z">
        <w:r>
          <w:rPr>
            <w:rFonts w:eastAsiaTheme="minorEastAsia"/>
            <w:lang w:eastAsia="ko-KR"/>
          </w:rPr>
          <w:lastRenderedPageBreak/>
          <w:t>5.</w:t>
        </w:r>
        <w:proofErr w:type="gramStart"/>
        <w:r>
          <w:rPr>
            <w:rFonts w:eastAsiaTheme="minorEastAsia"/>
            <w:lang w:eastAsia="ko-KR"/>
          </w:rPr>
          <w:t>18.XX</w:t>
        </w:r>
        <w:proofErr w:type="gramEnd"/>
        <w:r>
          <w:rPr>
            <w:rFonts w:eastAsiaTheme="minorEastAsia"/>
            <w:lang w:eastAsia="ko-KR"/>
          </w:rPr>
          <w:tab/>
          <w:t>Update of Pathloss Offset</w:t>
        </w:r>
      </w:ins>
    </w:p>
    <w:p w14:paraId="01F8673C" w14:textId="4657119C" w:rsidR="009447AA" w:rsidRDefault="009447AA" w:rsidP="009447AA">
      <w:pPr>
        <w:rPr>
          <w:ins w:id="71" w:author="Rapporteur_post131" w:date="2025-09-05T08:09:00Z"/>
          <w:rFonts w:eastAsia="Malgun Gothic"/>
          <w:lang w:eastAsia="ko-KR"/>
        </w:rPr>
      </w:pPr>
      <w:ins w:id="72" w:author="Rapporteur_post131" w:date="2025-09-05T08:09:00Z">
        <w:r>
          <w:rPr>
            <w:rFonts w:eastAsia="Malgun Gothic"/>
            <w:lang w:eastAsia="ko-KR"/>
          </w:rPr>
          <w:t>The network may indicate updated value(s) of</w:t>
        </w:r>
        <w:r>
          <w:rPr>
            <w:rFonts w:eastAsia="Malgun Gothic"/>
          </w:rPr>
          <w:t xml:space="preserve"> pathloss offset(s)</w:t>
        </w:r>
        <w:r>
          <w:rPr>
            <w:rFonts w:eastAsia="Malgun Gothic"/>
            <w:lang w:eastAsia="ko-KR"/>
          </w:rPr>
          <w:t xml:space="preserve"> for joint TCI state(s) or UL TCI state(s) of a Serving Cell by sending the</w:t>
        </w:r>
        <w:r>
          <w:rPr>
            <w:rFonts w:eastAsia="Malgun Gothic"/>
          </w:rPr>
          <w:t xml:space="preserve"> Pathloss Offset </w:t>
        </w:r>
        <w:r>
          <w:rPr>
            <w:rFonts w:eastAsia="Malgun Gothic"/>
            <w:lang w:eastAsia="ko-KR"/>
          </w:rPr>
          <w:t>Update</w:t>
        </w:r>
        <w:r>
          <w:rPr>
            <w:rFonts w:eastAsia="Malgun Gothic"/>
          </w:rPr>
          <w:t xml:space="preserve"> MAC CE</w:t>
        </w:r>
        <w:r>
          <w:rPr>
            <w:rFonts w:eastAsia="Malgun Gothic"/>
            <w:lang w:eastAsia="ko-KR"/>
          </w:rPr>
          <w:t xml:space="preserve"> described in clause 6.1.3.YY.</w:t>
        </w:r>
        <w:r w:rsidR="00C779EE">
          <w:rPr>
            <w:rFonts w:eastAsia="Malgun Gothic"/>
            <w:lang w:eastAsia="ko-KR"/>
          </w:rPr>
          <w:t xml:space="preserve"> The updated value(s) of pathloss offset(s) </w:t>
        </w:r>
        <w:r w:rsidR="00CF70D0">
          <w:rPr>
            <w:rFonts w:eastAsia="Malgun Gothic"/>
            <w:lang w:eastAsia="ko-KR"/>
          </w:rPr>
          <w:t xml:space="preserve">in the MAC CE </w:t>
        </w:r>
        <w:r w:rsidR="00C779EE">
          <w:rPr>
            <w:rFonts w:eastAsia="Malgun Gothic"/>
            <w:lang w:eastAsia="ko-KR"/>
          </w:rPr>
          <w:t>does not impact the value</w:t>
        </w:r>
        <w:r w:rsidR="00CF70D0">
          <w:rPr>
            <w:rFonts w:eastAsia="Malgun Gothic"/>
            <w:lang w:eastAsia="ko-KR"/>
          </w:rPr>
          <w:t>(s)</w:t>
        </w:r>
        <w:r w:rsidR="00C779EE">
          <w:rPr>
            <w:rFonts w:eastAsia="Malgun Gothic"/>
            <w:lang w:eastAsia="ko-KR"/>
          </w:rPr>
          <w:t xml:space="preserve"> in RRC</w:t>
        </w:r>
        <w:r w:rsidR="005927B2">
          <w:rPr>
            <w:rFonts w:eastAsia="Malgun Gothic"/>
            <w:lang w:eastAsia="ko-KR"/>
          </w:rPr>
          <w:t xml:space="preserve"> configuration</w:t>
        </w:r>
        <w:r w:rsidR="00C779EE">
          <w:rPr>
            <w:rFonts w:eastAsia="Malgun Gothic"/>
            <w:lang w:eastAsia="ko-KR"/>
          </w:rPr>
          <w:t>.</w:t>
        </w:r>
      </w:ins>
    </w:p>
    <w:p w14:paraId="319D098B" w14:textId="77777777" w:rsidR="009447AA" w:rsidRDefault="009447AA" w:rsidP="009447AA">
      <w:pPr>
        <w:rPr>
          <w:ins w:id="73" w:author="Rapporteur_post131" w:date="2025-09-05T08:09:00Z"/>
          <w:rFonts w:eastAsia="Malgun Gothic"/>
          <w:lang w:eastAsia="ko-KR"/>
        </w:rPr>
      </w:pPr>
      <w:ins w:id="74" w:author="Rapporteur_post131" w:date="2025-09-05T08:09:00Z">
        <w:r>
          <w:rPr>
            <w:rFonts w:eastAsia="Malgun Gothic"/>
            <w:lang w:eastAsia="ko-KR"/>
          </w:rPr>
          <w:t>The MAC entity shall:</w:t>
        </w:r>
      </w:ins>
    </w:p>
    <w:p w14:paraId="7083DB6F" w14:textId="77777777" w:rsidR="009447AA" w:rsidRDefault="009447AA" w:rsidP="009447AA">
      <w:pPr>
        <w:pStyle w:val="B1"/>
        <w:rPr>
          <w:ins w:id="75" w:author="Rapporteur_post131" w:date="2025-09-05T08:09:00Z"/>
          <w:rFonts w:eastAsia="Malgun Gothic"/>
        </w:rPr>
      </w:pPr>
      <w:ins w:id="76" w:author="Rapporteur_post131" w:date="2025-09-05T08:09:00Z">
        <w:r>
          <w:rPr>
            <w:rFonts w:eastAsia="Malgun Gothic"/>
          </w:rPr>
          <w:t>1&gt;</w:t>
        </w:r>
        <w:r>
          <w:rPr>
            <w:rFonts w:eastAsia="Malgun Gothic"/>
          </w:rPr>
          <w:tab/>
          <w:t xml:space="preserve">if the MAC entity receives a </w:t>
        </w:r>
        <w:r>
          <w:rPr>
            <w:rFonts w:eastAsia="Malgun Gothic"/>
            <w:lang w:eastAsia="ko-KR"/>
          </w:rPr>
          <w:t>Pathloss Offset Update MAC CE</w:t>
        </w:r>
        <w:r>
          <w:rPr>
            <w:rFonts w:eastAsia="Malgun Gothic"/>
          </w:rPr>
          <w:t xml:space="preserve"> for a Serving Cell:</w:t>
        </w:r>
      </w:ins>
    </w:p>
    <w:p w14:paraId="0D861C2D" w14:textId="77777777" w:rsidR="009447AA" w:rsidRDefault="009447AA" w:rsidP="009447AA">
      <w:pPr>
        <w:pStyle w:val="B2"/>
        <w:rPr>
          <w:ins w:id="77" w:author="Rapporteur_post131" w:date="2025-09-05T08:09:00Z"/>
          <w:rFonts w:eastAsia="Malgun Gothic"/>
        </w:rPr>
      </w:pPr>
      <w:ins w:id="78" w:author="Rapporteur_post131" w:date="2025-09-05T08:09:00Z">
        <w:r>
          <w:rPr>
            <w:rFonts w:eastAsia="Malgun Gothic"/>
          </w:rPr>
          <w:t>2&gt;</w:t>
        </w:r>
        <w:r>
          <w:rPr>
            <w:rFonts w:eastAsia="Malgun Gothic"/>
          </w:rPr>
          <w:tab/>
          <w:t xml:space="preserve">indicate to lower layers the information included in the </w:t>
        </w:r>
        <w:r>
          <w:rPr>
            <w:rFonts w:eastAsia="Malgun Gothic"/>
            <w:lang w:eastAsia="ko-KR"/>
          </w:rPr>
          <w:t>Pathloss Offset Update MAC CE</w:t>
        </w:r>
        <w:r>
          <w:rPr>
            <w:rFonts w:eastAsia="Malgun Gothic"/>
          </w:rPr>
          <w:t>.</w:t>
        </w:r>
      </w:ins>
    </w:p>
    <w:p w14:paraId="774EAA05" w14:textId="77777777" w:rsidR="00D63733" w:rsidRPr="00B27271" w:rsidRDefault="00D63733" w:rsidP="00D63733">
      <w:pPr>
        <w:pStyle w:val="Heading3"/>
      </w:pPr>
      <w:bookmarkStart w:id="79" w:name="_Toc201677729"/>
      <w:bookmarkStart w:id="80" w:name="_Toc46490445"/>
      <w:bookmarkStart w:id="81" w:name="_Toc52752140"/>
      <w:bookmarkStart w:id="82" w:name="_Toc52796602"/>
      <w:bookmarkStart w:id="83" w:name="_Toc29239899"/>
      <w:bookmarkStart w:id="84" w:name="_Toc37296314"/>
      <w:r w:rsidRPr="00B27271">
        <w:t>5.34.3</w:t>
      </w:r>
      <w:r w:rsidRPr="00B27271">
        <w:tab/>
        <w:t>Cell Discontinuous Reception</w:t>
      </w:r>
      <w:bookmarkEnd w:id="79"/>
    </w:p>
    <w:p w14:paraId="1FDD69E5" w14:textId="77777777" w:rsidR="00D63733" w:rsidRPr="00B27271" w:rsidRDefault="00D63733" w:rsidP="00D63733">
      <w:pPr>
        <w:rPr>
          <w:lang w:eastAsia="ko-KR"/>
        </w:rPr>
      </w:pPr>
      <w:r w:rsidRPr="00B27271">
        <w:rPr>
          <w:lang w:eastAsia="ko-KR"/>
        </w:rPr>
        <w:t xml:space="preserve">Cell DRX is configured if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ConfigType</w:t>
      </w:r>
      <w:proofErr w:type="spellEnd"/>
      <w:r w:rsidRPr="00B27271">
        <w:rPr>
          <w:iCs/>
        </w:rPr>
        <w:t xml:space="preserve"> is set to </w:t>
      </w:r>
      <w:proofErr w:type="spellStart"/>
      <w:r w:rsidRPr="00B27271">
        <w:rPr>
          <w:i/>
        </w:rPr>
        <w:t>drx</w:t>
      </w:r>
      <w:proofErr w:type="spellEnd"/>
      <w:r w:rsidRPr="00B27271">
        <w:rPr>
          <w:iCs/>
        </w:rPr>
        <w:t xml:space="preserve"> or </w:t>
      </w:r>
      <w:proofErr w:type="spellStart"/>
      <w:r w:rsidRPr="00B27271">
        <w:rPr>
          <w:i/>
        </w:rPr>
        <w:t>dtxdrx</w:t>
      </w:r>
      <w:proofErr w:type="spellEnd"/>
      <w:r w:rsidRPr="00B27271">
        <w:rPr>
          <w:lang w:eastAsia="ko-KR"/>
        </w:rPr>
        <w:t>. Cell DRX operation is activated and deactivated for each Serving Cell by:</w:t>
      </w:r>
    </w:p>
    <w:p w14:paraId="0C343536" w14:textId="77777777" w:rsidR="00D63733" w:rsidRPr="00B27271" w:rsidRDefault="00D63733" w:rsidP="00D63733">
      <w:pPr>
        <w:pStyle w:val="B1"/>
        <w:rPr>
          <w:iCs/>
          <w:lang w:eastAsia="ko-KR"/>
        </w:rPr>
      </w:pPr>
      <w:r w:rsidRPr="00B27271">
        <w:rPr>
          <w:lang w:eastAsia="ko-KR"/>
        </w:rPr>
        <w:t>-</w:t>
      </w:r>
      <w:r w:rsidRPr="00B27271">
        <w:rPr>
          <w:lang w:eastAsia="ko-KR"/>
        </w:rPr>
        <w:tab/>
        <w:t xml:space="preserve">receiving a cell DRX indication from lower layers </w:t>
      </w:r>
      <w:r w:rsidRPr="00B27271">
        <w:rPr>
          <w:noProof/>
          <w:lang w:eastAsia="ko-KR"/>
        </w:rPr>
        <w:t xml:space="preserve">indicating </w:t>
      </w:r>
      <w:r w:rsidRPr="00B27271">
        <w:rPr>
          <w:i/>
          <w:iCs/>
          <w:noProof/>
          <w:lang w:eastAsia="ko-KR"/>
        </w:rPr>
        <w:t>activation</w:t>
      </w:r>
      <w:r w:rsidRPr="00B27271">
        <w:rPr>
          <w:noProof/>
          <w:lang w:eastAsia="ko-KR"/>
        </w:rPr>
        <w:t xml:space="preserve"> or </w:t>
      </w:r>
      <w:r w:rsidRPr="00B27271">
        <w:rPr>
          <w:i/>
          <w:iCs/>
          <w:noProof/>
          <w:lang w:eastAsia="ko-KR"/>
        </w:rPr>
        <w:t>deactivation</w:t>
      </w:r>
      <w:r w:rsidRPr="00B27271">
        <w:rPr>
          <w:noProof/>
          <w:lang w:eastAsia="ko-KR"/>
        </w:rPr>
        <w:t xml:space="preserve"> of cell DRX operation</w:t>
      </w:r>
      <w:r w:rsidRPr="00B27271">
        <w:rPr>
          <w:lang w:eastAsia="ko-KR"/>
        </w:rPr>
        <w:t xml:space="preserve">, </w:t>
      </w:r>
      <w:r w:rsidRPr="00B27271">
        <w:t>as specified in TS 38.213 [6]</w:t>
      </w:r>
      <w:r w:rsidRPr="00B27271">
        <w:rPr>
          <w:noProof/>
          <w:lang w:eastAsia="ko-KR"/>
        </w:rPr>
        <w:t>;</w:t>
      </w:r>
    </w:p>
    <w:p w14:paraId="49EA02E0" w14:textId="77777777" w:rsidR="00D63733" w:rsidRPr="00B27271" w:rsidRDefault="00D63733" w:rsidP="00D63733">
      <w:pPr>
        <w:pStyle w:val="B1"/>
        <w:rPr>
          <w:lang w:eastAsia="ko-KR"/>
        </w:rPr>
      </w:pPr>
      <w:r w:rsidRPr="00B27271">
        <w:rPr>
          <w:lang w:eastAsia="ko-KR"/>
        </w:rPr>
        <w:t>-</w:t>
      </w:r>
      <w:r w:rsidRPr="00B27271">
        <w:rPr>
          <w:lang w:eastAsia="ko-KR"/>
        </w:rPr>
        <w:tab/>
        <w:t xml:space="preserve">configuring </w:t>
      </w:r>
      <w:proofErr w:type="spellStart"/>
      <w:r w:rsidRPr="00B27271">
        <w:rPr>
          <w:i/>
        </w:rPr>
        <w:t>cellDTX</w:t>
      </w:r>
      <w:proofErr w:type="spellEnd"/>
      <w:r w:rsidRPr="00B27271">
        <w:rPr>
          <w:i/>
        </w:rPr>
        <w:t xml:space="preserve">-DRX-Config </w:t>
      </w:r>
      <w:r w:rsidRPr="00B27271">
        <w:rPr>
          <w:iCs/>
        </w:rPr>
        <w:t>by upper layers: i</w:t>
      </w:r>
      <w:r w:rsidRPr="00B27271">
        <w:rPr>
          <w:lang w:eastAsia="ko-KR"/>
        </w:rPr>
        <w:t xml:space="preserve">f cell DRX is configured and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ActivationStatus</w:t>
      </w:r>
      <w:proofErr w:type="spellEnd"/>
      <w:r w:rsidRPr="00B27271">
        <w:rPr>
          <w:lang w:eastAsia="ko-KR"/>
        </w:rPr>
        <w:t xml:space="preserve"> is set to </w:t>
      </w:r>
      <w:r w:rsidRPr="00B27271">
        <w:rPr>
          <w:i/>
          <w:iCs/>
          <w:lang w:eastAsia="ko-KR"/>
        </w:rPr>
        <w:t>activated</w:t>
      </w:r>
      <w:r w:rsidRPr="00B27271">
        <w:rPr>
          <w:lang w:eastAsia="ko-KR"/>
        </w:rPr>
        <w:t xml:space="preserve">, cell DRX operation is activated upon cell DRX configuration; </w:t>
      </w:r>
      <w:r w:rsidRPr="00B27271">
        <w:rPr>
          <w:iCs/>
        </w:rPr>
        <w:t>i</w:t>
      </w:r>
      <w:r w:rsidRPr="00B27271">
        <w:rPr>
          <w:lang w:eastAsia="ko-KR"/>
        </w:rPr>
        <w:t xml:space="preserve">f cell DRX is configured and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ActivationStatus</w:t>
      </w:r>
      <w:proofErr w:type="spellEnd"/>
      <w:r w:rsidRPr="00B27271">
        <w:rPr>
          <w:lang w:eastAsia="ko-KR"/>
        </w:rPr>
        <w:t xml:space="preserve"> is set to </w:t>
      </w:r>
      <w:r w:rsidRPr="00B27271">
        <w:rPr>
          <w:i/>
          <w:iCs/>
          <w:lang w:eastAsia="ko-KR"/>
        </w:rPr>
        <w:t>deactivated</w:t>
      </w:r>
      <w:r w:rsidRPr="00B27271">
        <w:rPr>
          <w:lang w:eastAsia="ko-KR"/>
        </w:rPr>
        <w:t xml:space="preserve">, cell DRX operation is deactivated upon cell DRX configuration; if </w:t>
      </w:r>
      <w:proofErr w:type="spellStart"/>
      <w:r w:rsidRPr="00B27271">
        <w:rPr>
          <w:i/>
        </w:rPr>
        <w:t>cellDTX</w:t>
      </w:r>
      <w:proofErr w:type="spellEnd"/>
      <w:r w:rsidRPr="00B27271">
        <w:rPr>
          <w:i/>
        </w:rPr>
        <w:t xml:space="preserve">-DRX-Config </w:t>
      </w:r>
      <w:r w:rsidRPr="00B27271">
        <w:rPr>
          <w:iCs/>
        </w:rPr>
        <w:t>is</w:t>
      </w:r>
      <w:r w:rsidRPr="00B27271">
        <w:rPr>
          <w:i/>
        </w:rPr>
        <w:t xml:space="preserve"> </w:t>
      </w:r>
      <w:r w:rsidRPr="00B27271">
        <w:rPr>
          <w:lang w:eastAsia="ko-KR"/>
        </w:rPr>
        <w:t>released, cell DRX operation is deactivated and all the corresponding configurations are released.</w:t>
      </w:r>
    </w:p>
    <w:p w14:paraId="317D364D" w14:textId="77777777" w:rsidR="00D63733" w:rsidRPr="00B27271" w:rsidRDefault="00D63733" w:rsidP="00D63733">
      <w:r w:rsidRPr="00B27271">
        <w:t xml:space="preserve">When </w:t>
      </w:r>
      <w:r w:rsidRPr="00B27271">
        <w:rPr>
          <w:iCs/>
        </w:rPr>
        <w:t>cell DRX</w:t>
      </w:r>
      <w:r w:rsidRPr="00B27271">
        <w:rPr>
          <w:i/>
        </w:rPr>
        <w:t xml:space="preserve"> </w:t>
      </w:r>
      <w:r w:rsidRPr="00B27271">
        <w:t>is configured and activated for a Serving Cell, the cell DRX Active Period includes the time while:</w:t>
      </w:r>
    </w:p>
    <w:p w14:paraId="2B98E32B" w14:textId="77777777" w:rsidR="00D63733" w:rsidRPr="00B27271" w:rsidRDefault="00D63733" w:rsidP="00D63733">
      <w:pPr>
        <w:pStyle w:val="B1"/>
        <w:rPr>
          <w:lang w:eastAsia="ko-KR"/>
        </w:rPr>
      </w:pPr>
      <w:r w:rsidRPr="00B27271">
        <w:rPr>
          <w:lang w:eastAsia="ko-KR"/>
        </w:rPr>
        <w:t>-</w:t>
      </w:r>
      <w:r w:rsidRPr="00B27271">
        <w:rPr>
          <w:lang w:eastAsia="ko-KR"/>
        </w:rPr>
        <w:tab/>
      </w:r>
      <w:proofErr w:type="spellStart"/>
      <w:r w:rsidRPr="00B27271">
        <w:rPr>
          <w:i/>
          <w:lang w:eastAsia="ko-KR"/>
        </w:rPr>
        <w:t>cellDTX</w:t>
      </w:r>
      <w:proofErr w:type="spellEnd"/>
      <w:r w:rsidRPr="00B27271">
        <w:rPr>
          <w:i/>
          <w:lang w:eastAsia="ko-KR"/>
        </w:rPr>
        <w:t>-DRX-</w:t>
      </w:r>
      <w:proofErr w:type="spellStart"/>
      <w:r w:rsidRPr="00B27271">
        <w:rPr>
          <w:i/>
          <w:lang w:eastAsia="ko-KR"/>
        </w:rPr>
        <w:t>onDurationTimer</w:t>
      </w:r>
      <w:proofErr w:type="spellEnd"/>
      <w:r w:rsidRPr="00B27271">
        <w:rPr>
          <w:lang w:eastAsia="ko-KR"/>
        </w:rPr>
        <w:t xml:space="preserve"> is running for the associated Serving Cell.</w:t>
      </w:r>
    </w:p>
    <w:p w14:paraId="234FAF21" w14:textId="77777777" w:rsidR="00D63733" w:rsidRPr="00B27271" w:rsidRDefault="00D63733" w:rsidP="00D63733">
      <w:pPr>
        <w:rPr>
          <w:lang w:eastAsia="ko-KR"/>
        </w:rPr>
      </w:pPr>
      <w:r w:rsidRPr="00B27271">
        <w:rPr>
          <w:lang w:eastAsia="ko-KR"/>
        </w:rPr>
        <w:t>For each Serving Cell configured with</w:t>
      </w:r>
      <w:r w:rsidRPr="00B27271">
        <w:rPr>
          <w:iCs/>
        </w:rPr>
        <w:t xml:space="preserve"> cell DRX</w:t>
      </w:r>
      <w:r w:rsidRPr="00B27271">
        <w:t xml:space="preserve">, the </w:t>
      </w:r>
      <w:r w:rsidRPr="00B27271">
        <w:rPr>
          <w:lang w:eastAsia="zh-CN"/>
        </w:rPr>
        <w:t>MAC entity</w:t>
      </w:r>
      <w:r w:rsidRPr="00B27271">
        <w:t xml:space="preserve"> shall:</w:t>
      </w:r>
    </w:p>
    <w:p w14:paraId="42FE5BE8" w14:textId="77777777" w:rsidR="00D63733" w:rsidRPr="00B27271" w:rsidRDefault="00D63733" w:rsidP="00D63733">
      <w:pPr>
        <w:pStyle w:val="B1"/>
      </w:pPr>
      <w:r w:rsidRPr="00B27271">
        <w:t>1&gt;</w:t>
      </w:r>
      <w:r w:rsidRPr="00B27271">
        <w:tab/>
        <w:t>if cell DRX is activated for this Serving Cell:</w:t>
      </w:r>
    </w:p>
    <w:p w14:paraId="3318A1BB" w14:textId="77777777" w:rsidR="00D63733" w:rsidRPr="00B27271" w:rsidRDefault="00D63733" w:rsidP="00D63733">
      <w:pPr>
        <w:pStyle w:val="B2"/>
      </w:pPr>
      <w:r w:rsidRPr="00B27271">
        <w:t>2&gt;</w:t>
      </w:r>
      <w:r w:rsidRPr="00B27271">
        <w:tab/>
        <w:t>if [(SFN × 10) + subframe number] modulo (</w:t>
      </w:r>
      <w:proofErr w:type="spellStart"/>
      <w:r w:rsidRPr="00B27271">
        <w:rPr>
          <w:bCs/>
          <w:i/>
          <w:iCs/>
        </w:rPr>
        <w:t>cellDTX</w:t>
      </w:r>
      <w:proofErr w:type="spellEnd"/>
      <w:r w:rsidRPr="00B27271">
        <w:rPr>
          <w:bCs/>
          <w:i/>
          <w:iCs/>
        </w:rPr>
        <w:t>-DRX-Cycle</w:t>
      </w:r>
      <w:r w:rsidRPr="00B27271">
        <w:t>) = (</w:t>
      </w:r>
      <w:proofErr w:type="spellStart"/>
      <w:r w:rsidRPr="00B27271">
        <w:rPr>
          <w:i/>
          <w:lang w:eastAsia="ko-KR"/>
        </w:rPr>
        <w:t>cellDTX</w:t>
      </w:r>
      <w:proofErr w:type="spellEnd"/>
      <w:r w:rsidRPr="00B27271">
        <w:rPr>
          <w:i/>
          <w:lang w:eastAsia="ko-KR"/>
        </w:rPr>
        <w:t>-DRX</w:t>
      </w:r>
      <w:r w:rsidRPr="00B27271">
        <w:rPr>
          <w:i/>
        </w:rPr>
        <w:t>-</w:t>
      </w:r>
      <w:proofErr w:type="spellStart"/>
      <w:r w:rsidRPr="00B27271">
        <w:rPr>
          <w:i/>
        </w:rPr>
        <w:t>StartOffset</w:t>
      </w:r>
      <w:proofErr w:type="spellEnd"/>
      <w:r w:rsidRPr="00B27271">
        <w:t>):</w:t>
      </w:r>
    </w:p>
    <w:p w14:paraId="53016397" w14:textId="77777777" w:rsidR="00D63733" w:rsidRPr="00B27271" w:rsidRDefault="00D63733" w:rsidP="00D63733">
      <w:pPr>
        <w:pStyle w:val="B3"/>
        <w:rPr>
          <w:lang w:eastAsia="ko-KR"/>
        </w:rPr>
      </w:pPr>
      <w:r w:rsidRPr="00B27271">
        <w:rPr>
          <w:lang w:eastAsia="ko-KR"/>
        </w:rPr>
        <w:t>3&gt;</w:t>
      </w:r>
      <w:r w:rsidRPr="00B27271">
        <w:tab/>
      </w:r>
      <w:r w:rsidRPr="00B27271">
        <w:rPr>
          <w:lang w:eastAsia="zh-CN"/>
        </w:rPr>
        <w:t>start</w:t>
      </w:r>
      <w:r w:rsidRPr="00B27271">
        <w:t xml:space="preserve"> </w:t>
      </w:r>
      <w:proofErr w:type="spellStart"/>
      <w:r w:rsidRPr="00B27271">
        <w:rPr>
          <w:i/>
          <w:lang w:eastAsia="ko-KR"/>
        </w:rPr>
        <w:t>cellDTX</w:t>
      </w:r>
      <w:proofErr w:type="spellEnd"/>
      <w:r w:rsidRPr="00B27271">
        <w:rPr>
          <w:i/>
          <w:lang w:eastAsia="ko-KR"/>
        </w:rPr>
        <w:t>-DRX-</w:t>
      </w:r>
      <w:proofErr w:type="spellStart"/>
      <w:r w:rsidRPr="00B27271">
        <w:rPr>
          <w:i/>
          <w:lang w:eastAsia="ko-KR"/>
        </w:rPr>
        <w:t>onDurationTimer</w:t>
      </w:r>
      <w:proofErr w:type="spellEnd"/>
      <w:r w:rsidRPr="00B27271">
        <w:rPr>
          <w:lang w:eastAsia="ko-KR"/>
        </w:rPr>
        <w:t xml:space="preserve"> </w:t>
      </w:r>
      <w:r w:rsidRPr="00B27271">
        <w:t xml:space="preserve">for this serving cell </w:t>
      </w:r>
      <w:r w:rsidRPr="00B27271">
        <w:rPr>
          <w:lang w:eastAsia="ko-KR"/>
        </w:rPr>
        <w:t xml:space="preserve">after </w:t>
      </w:r>
      <w:proofErr w:type="spellStart"/>
      <w:r w:rsidRPr="00B27271">
        <w:rPr>
          <w:i/>
          <w:lang w:eastAsia="ko-KR"/>
        </w:rPr>
        <w:t>cellDTX</w:t>
      </w:r>
      <w:proofErr w:type="spellEnd"/>
      <w:r w:rsidRPr="00B27271">
        <w:rPr>
          <w:i/>
          <w:lang w:eastAsia="ko-KR"/>
        </w:rPr>
        <w:t>-DRX-</w:t>
      </w:r>
      <w:proofErr w:type="spellStart"/>
      <w:r w:rsidRPr="00B27271">
        <w:rPr>
          <w:i/>
          <w:lang w:eastAsia="ko-KR"/>
        </w:rPr>
        <w:t>SlotOffset</w:t>
      </w:r>
      <w:proofErr w:type="spellEnd"/>
      <w:r w:rsidRPr="00B27271">
        <w:rPr>
          <w:lang w:eastAsia="ko-KR"/>
        </w:rPr>
        <w:t xml:space="preserve"> from the beginning of the subframe.</w:t>
      </w:r>
    </w:p>
    <w:p w14:paraId="77567DD4" w14:textId="77777777" w:rsidR="00D63733" w:rsidRPr="00B27271" w:rsidRDefault="00D63733" w:rsidP="00D63733">
      <w:pPr>
        <w:pStyle w:val="NO"/>
        <w:rPr>
          <w:lang w:eastAsia="ko-KR"/>
        </w:rPr>
      </w:pPr>
      <w:r w:rsidRPr="00B27271">
        <w:rPr>
          <w:lang w:eastAsia="ko-KR"/>
        </w:rPr>
        <w:t>NOTE 1:</w:t>
      </w:r>
      <w:r w:rsidRPr="00B27271">
        <w:rPr>
          <w:lang w:eastAsia="ko-KR"/>
        </w:rPr>
        <w:tab/>
        <w:t>In case of unaligned SFN across carriers in a cell group, the SFN of the SpCell is used to calculate the cell DRX duration.</w:t>
      </w:r>
    </w:p>
    <w:p w14:paraId="4C263662" w14:textId="77777777" w:rsidR="00D63733" w:rsidRPr="00B27271" w:rsidRDefault="00D63733" w:rsidP="00D63733">
      <w:pPr>
        <w:pStyle w:val="B1"/>
      </w:pPr>
      <w:r w:rsidRPr="00B27271">
        <w:t>1&gt;</w:t>
      </w:r>
      <w:r w:rsidRPr="00B27271">
        <w:tab/>
        <w:t>if cell DRX is activated and the Serving Cell is not in the cell DRX Active Period:</w:t>
      </w:r>
    </w:p>
    <w:p w14:paraId="71013DEB" w14:textId="77777777" w:rsidR="00D63733" w:rsidRPr="00B27271" w:rsidRDefault="00D63733" w:rsidP="00D63733">
      <w:pPr>
        <w:pStyle w:val="B2"/>
      </w:pPr>
      <w:r w:rsidRPr="00B27271">
        <w:t>2&gt;</w:t>
      </w:r>
      <w:r w:rsidRPr="00B27271">
        <w:tab/>
        <w:t>not instruct the physical layer to signal a SR on a PUCCH resource for SR;</w:t>
      </w:r>
    </w:p>
    <w:p w14:paraId="57B144EC" w14:textId="77777777" w:rsidR="00D63733" w:rsidRPr="00B27271" w:rsidRDefault="00D63733" w:rsidP="00D63733">
      <w:pPr>
        <w:pStyle w:val="B2"/>
      </w:pPr>
      <w:r w:rsidRPr="00B27271">
        <w:t>2&gt;</w:t>
      </w:r>
      <w:r w:rsidRPr="00B27271">
        <w:tab/>
        <w:t xml:space="preserve">not increment the </w:t>
      </w:r>
      <w:r w:rsidRPr="00B27271">
        <w:rPr>
          <w:i/>
          <w:lang w:eastAsia="ko-KR"/>
        </w:rPr>
        <w:t>SR_COUNTER</w:t>
      </w:r>
      <w:r w:rsidRPr="00B27271">
        <w:rPr>
          <w:lang w:eastAsia="ko-KR"/>
        </w:rPr>
        <w:t xml:space="preserve"> </w:t>
      </w:r>
      <w:r w:rsidRPr="00B27271">
        <w:t>for a SR;</w:t>
      </w:r>
    </w:p>
    <w:p w14:paraId="46AE08F2" w14:textId="77777777" w:rsidR="00D63733" w:rsidRPr="00B27271" w:rsidRDefault="00D63733" w:rsidP="00D63733">
      <w:pPr>
        <w:pStyle w:val="B2"/>
      </w:pPr>
      <w:r w:rsidRPr="00B27271">
        <w:t>2&gt;</w:t>
      </w:r>
      <w:r w:rsidRPr="00B27271">
        <w:tab/>
        <w:t xml:space="preserve">not start the </w:t>
      </w:r>
      <w:proofErr w:type="spellStart"/>
      <w:r w:rsidRPr="00B27271">
        <w:rPr>
          <w:i/>
        </w:rPr>
        <w:t>sr-ProhibitTimer</w:t>
      </w:r>
      <w:proofErr w:type="spellEnd"/>
      <w:r w:rsidRPr="00B27271">
        <w:t xml:space="preserve"> for a SR;</w:t>
      </w:r>
    </w:p>
    <w:p w14:paraId="1D9A0562" w14:textId="77777777" w:rsidR="00D63733" w:rsidRPr="00B27271" w:rsidRDefault="00D63733" w:rsidP="00D63733">
      <w:pPr>
        <w:pStyle w:val="B2"/>
      </w:pPr>
      <w:r w:rsidRPr="00B27271">
        <w:t>2&gt;</w:t>
      </w:r>
      <w:r w:rsidRPr="00B27271">
        <w:tab/>
        <w:t>not deliver any configured uplink grant and the associated HARQ information to the HARQ entity;</w:t>
      </w:r>
    </w:p>
    <w:p w14:paraId="38CD2F6F" w14:textId="77777777" w:rsidR="00D63733" w:rsidRPr="00B27271" w:rsidRDefault="00D63733" w:rsidP="00D63733">
      <w:pPr>
        <w:pStyle w:val="B2"/>
      </w:pPr>
      <w:r w:rsidRPr="00B27271">
        <w:t>2&gt;</w:t>
      </w:r>
      <w:r w:rsidRPr="00B27271">
        <w:tab/>
        <w:t>not instruct a HARQ process associated with a configured uplink grant to trigger a new transmission or a retransmission;</w:t>
      </w:r>
    </w:p>
    <w:p w14:paraId="32A17CF5" w14:textId="77777777" w:rsidR="00D63733" w:rsidRDefault="00D63733" w:rsidP="00D63733">
      <w:pPr>
        <w:pStyle w:val="B2"/>
      </w:pPr>
      <w:r w:rsidRPr="00B27271">
        <w:t>2&gt;</w:t>
      </w:r>
      <w:r w:rsidRPr="00B27271">
        <w:tab/>
        <w:t>not report CSI on PUCCH and semi-persistent CSI configured on PUSCH;</w:t>
      </w:r>
    </w:p>
    <w:p w14:paraId="78438F5A" w14:textId="77777777" w:rsidR="00D63733" w:rsidRDefault="00D63733" w:rsidP="00D63733">
      <w:pPr>
        <w:pStyle w:val="B2"/>
        <w:rPr>
          <w:ins w:id="85" w:author="Rapporteur_post131" w:date="2025-09-05T08:09:00Z"/>
        </w:rPr>
      </w:pPr>
      <w:ins w:id="86" w:author="Rapporteur_post131" w:date="2025-09-05T08:09:00Z">
        <w:r w:rsidRPr="00B27271">
          <w:t>2&gt;</w:t>
        </w:r>
        <w:r w:rsidRPr="00B27271">
          <w:tab/>
          <w:t xml:space="preserve">not </w:t>
        </w:r>
        <w:r>
          <w:t>transmit UE Initiated Report Indication</w:t>
        </w:r>
        <w:r>
          <w:rPr>
            <w:noProof/>
          </w:rPr>
          <w:t xml:space="preserve"> on PUCCH of the Serving Cell for mode-A UE-initiated CSI reporting</w:t>
        </w:r>
        <w:r w:rsidRPr="00B27271">
          <w:t>;</w:t>
        </w:r>
      </w:ins>
    </w:p>
    <w:p w14:paraId="52DF736B" w14:textId="38A5AA93" w:rsidR="00D63733" w:rsidRPr="00B27271" w:rsidRDefault="00D63733" w:rsidP="00D63733">
      <w:pPr>
        <w:pStyle w:val="B2"/>
        <w:rPr>
          <w:ins w:id="87" w:author="Rapporteur_post131" w:date="2025-09-05T08:09:00Z"/>
        </w:rPr>
      </w:pPr>
      <w:ins w:id="88" w:author="Rapporteur_post131" w:date="2025-09-05T08:09:00Z">
        <w:r w:rsidRPr="00B27271">
          <w:t>2&gt;</w:t>
        </w:r>
        <w:r w:rsidRPr="00B27271">
          <w:tab/>
          <w:t xml:space="preserve">not </w:t>
        </w:r>
        <w:r>
          <w:t>transmit UE Initiated Report Indication</w:t>
        </w:r>
        <w:r>
          <w:rPr>
            <w:noProof/>
          </w:rPr>
          <w:t xml:space="preserve"> on PUCCH and the associated mode-B UE-initiated CSI report </w:t>
        </w:r>
        <w:r w:rsidRPr="00B27271">
          <w:rPr>
            <w:noProof/>
          </w:rPr>
          <w:t>on PU</w:t>
        </w:r>
        <w:r>
          <w:rPr>
            <w:noProof/>
          </w:rPr>
          <w:t>S</w:t>
        </w:r>
        <w:r w:rsidRPr="00B27271">
          <w:rPr>
            <w:noProof/>
          </w:rPr>
          <w:t>CH</w:t>
        </w:r>
        <w:r w:rsidRPr="004D5DFA">
          <w:rPr>
            <w:noProof/>
          </w:rPr>
          <w:t xml:space="preserve"> </w:t>
        </w:r>
        <w:r>
          <w:rPr>
            <w:noProof/>
          </w:rPr>
          <w:t xml:space="preserve">if the PUCCH or the PUSCH resource of the Serving Cell is not </w:t>
        </w:r>
        <w:r w:rsidRPr="00B27271">
          <w:t>in the cell DRX Active Period;</w:t>
        </w:r>
      </w:ins>
    </w:p>
    <w:p w14:paraId="615BB64C" w14:textId="77777777" w:rsidR="00D63733" w:rsidRPr="00B27271" w:rsidRDefault="00D63733" w:rsidP="00D63733">
      <w:pPr>
        <w:pStyle w:val="B2"/>
      </w:pPr>
      <w:r w:rsidRPr="00B27271">
        <w:t>2&gt;</w:t>
      </w:r>
      <w:r w:rsidRPr="00B27271">
        <w:tab/>
        <w:t>if an emergency service is initiated by upper layers and this Serving Cell is the SpCell:</w:t>
      </w:r>
    </w:p>
    <w:p w14:paraId="166D6711" w14:textId="77777777" w:rsidR="00D63733" w:rsidRPr="00B27271" w:rsidRDefault="00D63733" w:rsidP="00D63733">
      <w:pPr>
        <w:pStyle w:val="B3"/>
      </w:pPr>
      <w:r w:rsidRPr="00B27271">
        <w:t>3&gt;</w:t>
      </w:r>
      <w:r w:rsidRPr="00B27271">
        <w:tab/>
        <w:t>initiate a Random Access procedure (as specified in clause 5.1.1).</w:t>
      </w:r>
    </w:p>
    <w:p w14:paraId="7E17A866" w14:textId="77777777" w:rsidR="00D63733" w:rsidRPr="00B27271" w:rsidRDefault="00D63733" w:rsidP="00D63733">
      <w:pPr>
        <w:pStyle w:val="NO"/>
      </w:pPr>
      <w:r w:rsidRPr="00B27271">
        <w:lastRenderedPageBreak/>
        <w:t>NOTE 2:</w:t>
      </w:r>
      <w:r w:rsidRPr="00B27271">
        <w:tab/>
        <w:t>How the MAC layer in the UE is aware of an ongoing emergency service is up to UE implementation.</w:t>
      </w:r>
    </w:p>
    <w:p w14:paraId="6CA45E38" w14:textId="77777777" w:rsidR="00D63733" w:rsidRPr="00B27271" w:rsidRDefault="00D63733" w:rsidP="00D63733">
      <w:pPr>
        <w:pStyle w:val="B2"/>
      </w:pPr>
      <w:r w:rsidRPr="00B27271">
        <w:t>2&gt;</w:t>
      </w:r>
      <w:r w:rsidRPr="00B27271">
        <w:tab/>
        <w:t>if upper layers provide Access Identity 1 or Access Identity 2 and this Serving Cell is the SpCell:</w:t>
      </w:r>
    </w:p>
    <w:p w14:paraId="78BF6C46" w14:textId="77777777" w:rsidR="00D63733" w:rsidRPr="00B27271" w:rsidRDefault="00D63733" w:rsidP="00D63733">
      <w:pPr>
        <w:pStyle w:val="B3"/>
      </w:pPr>
      <w:r w:rsidRPr="00B27271">
        <w:t>3&gt;</w:t>
      </w:r>
      <w:r w:rsidRPr="00B27271">
        <w:tab/>
        <w:t>initiate a Random Access procedure (as specified in clause 5.1.1).</w:t>
      </w:r>
    </w:p>
    <w:p w14:paraId="6CF39EB8" w14:textId="10458E84" w:rsidR="009447AA" w:rsidRDefault="009447AA" w:rsidP="009447AA">
      <w:pPr>
        <w:pStyle w:val="Heading4"/>
        <w:rPr>
          <w:ins w:id="89" w:author="Rapporteur_post131" w:date="2025-09-05T08:09:00Z"/>
          <w:rFonts w:eastAsiaTheme="minorEastAsia"/>
          <w:lang w:eastAsia="ko-KR"/>
        </w:rPr>
      </w:pPr>
      <w:del w:id="90" w:author="Rapporteur_post131" w:date="2025-09-05T08:09:00Z">
        <w:r>
          <w:rPr>
            <w:noProof/>
          </w:rPr>
          <w:fldChar w:fldCharType="begin"/>
        </w:r>
        <w:r>
          <w:rPr>
            <w:noProof/>
          </w:rPr>
          <w:fldChar w:fldCharType="end"/>
        </w:r>
      </w:del>
      <w:ins w:id="91" w:author="Rapporteur_post131" w:date="2025-09-05T08:09:00Z">
        <w:r>
          <w:rPr>
            <w:rFonts w:eastAsiaTheme="minorEastAsia"/>
            <w:lang w:eastAsia="ko-KR"/>
          </w:rPr>
          <w:t>6.1.</w:t>
        </w:r>
        <w:proofErr w:type="gramStart"/>
        <w:r>
          <w:rPr>
            <w:rFonts w:eastAsiaTheme="minorEastAsia"/>
            <w:lang w:eastAsia="ko-KR"/>
          </w:rPr>
          <w:t>3.YY</w:t>
        </w:r>
        <w:proofErr w:type="gramEnd"/>
        <w:r>
          <w:rPr>
            <w:rFonts w:eastAsiaTheme="minorEastAsia"/>
            <w:lang w:eastAsia="ko-KR"/>
          </w:rPr>
          <w:tab/>
          <w:t>Pathloss Offset Update MAC CE</w:t>
        </w:r>
      </w:ins>
    </w:p>
    <w:p w14:paraId="591CF7C5" w14:textId="77777777" w:rsidR="009447AA" w:rsidRDefault="009447AA" w:rsidP="009447AA">
      <w:pPr>
        <w:rPr>
          <w:ins w:id="92" w:author="Rapporteur_post131" w:date="2025-09-05T08:09:00Z"/>
          <w:rFonts w:eastAsiaTheme="minorEastAsia"/>
        </w:rPr>
      </w:pPr>
      <w:ins w:id="93" w:author="Rapporteur_post131" w:date="2025-09-05T08:09:00Z">
        <w:r>
          <w:t xml:space="preserve">The Pathloss Offset </w:t>
        </w:r>
        <w:r>
          <w:rPr>
            <w:rFonts w:eastAsiaTheme="minorEastAsia"/>
            <w:lang w:eastAsia="ko-KR"/>
          </w:rPr>
          <w:t>Update</w:t>
        </w:r>
        <w:r>
          <w:t xml:space="preserve"> MAC CE is identified by a MAC </w:t>
        </w:r>
        <w:proofErr w:type="spellStart"/>
        <w:r>
          <w:t>subheader</w:t>
        </w:r>
        <w:proofErr w:type="spellEnd"/>
        <w:r>
          <w:t xml:space="preserve"> with </w:t>
        </w:r>
        <w:proofErr w:type="spellStart"/>
        <w:r>
          <w:t>eLCID</w:t>
        </w:r>
        <w:proofErr w:type="spellEnd"/>
        <w:r>
          <w:t xml:space="preserve"> as specified in Table 6.2.1-1b. It has a variable size with the following fields:</w:t>
        </w:r>
      </w:ins>
    </w:p>
    <w:p w14:paraId="475A3561" w14:textId="77777777" w:rsidR="009447AA" w:rsidRDefault="009447AA" w:rsidP="009447AA">
      <w:pPr>
        <w:pStyle w:val="B1"/>
        <w:rPr>
          <w:ins w:id="94" w:author="Rapporteur_post131" w:date="2025-09-05T08:09:00Z"/>
          <w:rFonts w:eastAsia="Malgun Gothic"/>
        </w:rPr>
      </w:pPr>
      <w:ins w:id="95" w:author="Rapporteur_post131" w:date="2025-09-05T08:09:00Z">
        <w:r>
          <w:rPr>
            <w:rFonts w:eastAsia="Malgun Gothic"/>
          </w:rPr>
          <w:t>-</w:t>
        </w:r>
        <w:r>
          <w:rPr>
            <w:rFonts w:eastAsia="Malgun Gothic"/>
          </w:rPr>
          <w:tab/>
          <w:t xml:space="preserve">Serving Cell ID: </w:t>
        </w:r>
        <w:r>
          <w:t>This field indicates the identity of the Serving Cell to which the MAC CE is applied.</w:t>
        </w:r>
        <w:r>
          <w:rPr>
            <w:rFonts w:eastAsia="Malgun Gothic"/>
          </w:rPr>
          <w:t xml:space="preserve"> </w:t>
        </w:r>
        <w:r>
          <w:t>The length of this field is 5 bits;</w:t>
        </w:r>
      </w:ins>
    </w:p>
    <w:p w14:paraId="6ABEAAE5" w14:textId="79260A26" w:rsidR="009447AA" w:rsidRDefault="009447AA" w:rsidP="009447AA">
      <w:pPr>
        <w:pStyle w:val="B1"/>
        <w:rPr>
          <w:ins w:id="96" w:author="Rapporteur_post131" w:date="2025-09-05T08:09:00Z"/>
          <w:rFonts w:eastAsia="Malgun Gothic"/>
        </w:rPr>
      </w:pPr>
      <w:ins w:id="97" w:author="Rapporteur_post131" w:date="2025-09-05T08:09:00Z">
        <w:r>
          <w:rPr>
            <w:rFonts w:eastAsia="Malgun Gothic"/>
          </w:rPr>
          <w:t>-</w:t>
        </w:r>
        <w:r>
          <w:rPr>
            <w:rFonts w:eastAsia="Malgun Gothic"/>
          </w:rPr>
          <w:tab/>
          <w:t>BWP ID: This field indicates a BWP</w:t>
        </w:r>
        <w:r w:rsidR="003A5E63">
          <w:rPr>
            <w:rFonts w:eastAsia="Malgun Gothic"/>
          </w:rPr>
          <w:t xml:space="preserve"> for which the MAC CE is applied</w:t>
        </w:r>
        <w:r>
          <w:rPr>
            <w:rFonts w:eastAsia="Malgun Gothic"/>
          </w:rPr>
          <w:t xml:space="preserve"> as the codepoint of the DCI </w:t>
        </w:r>
        <w:r>
          <w:rPr>
            <w:rFonts w:eastAsia="Malgun Gothic"/>
            <w:i/>
          </w:rPr>
          <w:t>bandwidth part indicator</w:t>
        </w:r>
        <w:r>
          <w:rPr>
            <w:rFonts w:eastAsia="Malgun Gothic"/>
          </w:rPr>
          <w:t xml:space="preserve"> field as specified in TS 38.212 [9]. </w:t>
        </w:r>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this field indicates a DL BWP</w:t>
        </w:r>
        <w:r>
          <w:rPr>
            <w:rFonts w:eastAsia="Malgun Gothic"/>
          </w:rPr>
          <w:t xml:space="preserve"> to which the MAC CE is applied</w:t>
        </w:r>
        <w:r>
          <w:rPr>
            <w:lang w:eastAsia="zh-CN"/>
          </w:rP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this field indicates a UL BWP</w:t>
        </w:r>
        <w:r>
          <w:rPr>
            <w:rFonts w:eastAsia="Malgun Gothic"/>
          </w:rPr>
          <w:t xml:space="preserve"> to which the MAC CE is applied</w:t>
        </w:r>
        <w:r>
          <w:rPr>
            <w:lang w:eastAsia="zh-CN"/>
          </w:rPr>
          <w:t xml:space="preserve">. </w:t>
        </w:r>
        <w:r>
          <w:rPr>
            <w:rFonts w:eastAsia="Malgun Gothic"/>
          </w:rPr>
          <w:t>The length of this field is 2 bits;</w:t>
        </w:r>
      </w:ins>
    </w:p>
    <w:p w14:paraId="2FAEF92C" w14:textId="77777777" w:rsidR="009447AA" w:rsidRDefault="009447AA" w:rsidP="009447AA">
      <w:pPr>
        <w:pStyle w:val="B1"/>
        <w:rPr>
          <w:ins w:id="98" w:author="Rapporteur_post131" w:date="2025-09-05T08:09:00Z"/>
          <w:rFonts w:eastAsia="Malgun Gothic"/>
        </w:rPr>
      </w:pPr>
      <w:ins w:id="99" w:author="Rapporteur_post131" w:date="2025-09-05T08:09:00Z">
        <w:r>
          <w:rPr>
            <w:rFonts w:eastAsia="Malgun Gothic"/>
            <w:lang w:eastAsia="ko-KR"/>
          </w:rPr>
          <w:t>-</w:t>
        </w:r>
        <w:r>
          <w:rPr>
            <w:rFonts w:eastAsia="Malgun Gothic"/>
            <w:lang w:eastAsia="ko-KR"/>
          </w:rPr>
          <w:tab/>
          <w:t>TCI state ID</w:t>
        </w:r>
        <w:r>
          <w:rPr>
            <w:rFonts w:eastAsia="Malgun Gothic"/>
          </w:rPr>
          <w:t xml:space="preserve">: </w:t>
        </w:r>
        <w:r>
          <w:t xml:space="preserve">This field indicates a TCI state identified by </w:t>
        </w:r>
        <w:r>
          <w:rPr>
            <w:i/>
            <w:iCs/>
          </w:rPr>
          <w:t>TCI-</w:t>
        </w:r>
        <w:proofErr w:type="spellStart"/>
        <w:r>
          <w:rPr>
            <w:i/>
            <w:iCs/>
          </w:rPr>
          <w:t>StateId</w:t>
        </w:r>
        <w:proofErr w:type="spellEnd"/>
        <w:r>
          <w:t xml:space="preserve"> or </w:t>
        </w:r>
        <w:r>
          <w:rPr>
            <w:i/>
            <w:iCs/>
          </w:rPr>
          <w:t>TCI-UL-State-Id</w:t>
        </w:r>
        <w:r>
          <w:t xml:space="preserve"> as specified in TS 38.331 [5].</w:t>
        </w:r>
        <w:r>
          <w:rPr>
            <w:rFonts w:eastAsia="Malgun Gothic"/>
            <w:lang w:eastAsia="ko-KR"/>
          </w:rPr>
          <w:t xml:space="preserve"> </w:t>
        </w:r>
        <w:r>
          <w:rPr>
            <w:rFonts w:eastAsia="Malgun Gothic"/>
          </w:rPr>
          <w:t>The length of this field is 7 bits.</w:t>
        </w:r>
        <w:r>
          <w:rPr>
            <w:lang w:bidi="ar"/>
          </w:rPr>
          <w:t xml:space="preserve"> 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indicates a </w:t>
        </w:r>
        <w:r>
          <w:rPr>
            <w:i/>
            <w:iCs/>
          </w:rPr>
          <w:t>TCI-</w:t>
        </w:r>
        <w:proofErr w:type="spellStart"/>
        <w:r>
          <w:rPr>
            <w:i/>
            <w:iCs/>
          </w:rPr>
          <w:t>StateId</w:t>
        </w:r>
        <w:proofErr w:type="spellEnd"/>
        <w:r>
          <w:rPr>
            <w:iCs/>
          </w:rPr>
          <w:t xml:space="preserve"> for </w:t>
        </w:r>
        <w:r>
          <w:rPr>
            <w:lang w:eastAsia="zh-CN"/>
          </w:rPr>
          <w:t>a joint TCI state</w:t>
        </w:r>
        <w: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xml:space="preserve">, </w:t>
        </w:r>
        <w:r>
          <w:t>the most significant bit of the field is considered as the reserved bit and remainder 6 bits</w:t>
        </w:r>
        <w:r>
          <w:rPr>
            <w:lang w:eastAsia="zh-CN"/>
          </w:rPr>
          <w:t xml:space="preserve"> indicate a </w:t>
        </w:r>
        <w:r>
          <w:rPr>
            <w:i/>
            <w:iCs/>
          </w:rPr>
          <w:t>TCI-UL-State-Id</w:t>
        </w:r>
        <w:r>
          <w:rPr>
            <w:lang w:eastAsia="zh-CN"/>
          </w:rPr>
          <w:t xml:space="preserve"> for a UL TCI state</w:t>
        </w:r>
        <w:r>
          <w:rPr>
            <w:rFonts w:eastAsia="Malgun Gothic"/>
          </w:rPr>
          <w:t>;</w:t>
        </w:r>
      </w:ins>
    </w:p>
    <w:p w14:paraId="6699C8A0" w14:textId="4BC8BC3E" w:rsidR="009447AA" w:rsidRDefault="009447AA" w:rsidP="009447AA">
      <w:pPr>
        <w:pStyle w:val="B1"/>
        <w:rPr>
          <w:ins w:id="100" w:author="Rapporteur_post131" w:date="2025-09-05T08:09:00Z"/>
          <w:lang w:val="en-US" w:eastAsia="zh-CN"/>
        </w:rPr>
      </w:pPr>
      <w:ins w:id="101" w:author="Rapporteur_post131" w:date="2025-09-05T08:09:00Z">
        <w:r>
          <w:t>-</w:t>
        </w:r>
        <w:r>
          <w:tab/>
          <w:t>Pathloss Offset:</w:t>
        </w:r>
        <w:r>
          <w:rPr>
            <w:rFonts w:eastAsia="Malgun Gothic"/>
          </w:rPr>
          <w:t xml:space="preserve"> This field indicates the updated value of pathloss offset for the TCI state indicated by the preceding TCI state ID field</w:t>
        </w:r>
        <w:r>
          <w:rPr>
            <w:rFonts w:eastAsia="Malgun Gothic"/>
            <w:lang w:eastAsia="ko-KR"/>
          </w:rPr>
          <w:t xml:space="preserve">. The range of the indicated pathloss offset is from -12 dB to 60 dB with a step size of 4 </w:t>
        </w:r>
        <w:proofErr w:type="spellStart"/>
        <w:r>
          <w:rPr>
            <w:rFonts w:eastAsia="Malgun Gothic"/>
            <w:lang w:eastAsia="ko-KR"/>
          </w:rPr>
          <w:t>dB.</w:t>
        </w:r>
        <w:proofErr w:type="spellEnd"/>
        <w:r>
          <w:rPr>
            <w:rFonts w:eastAsia="Malgun Gothic"/>
            <w:lang w:eastAsia="ko-KR"/>
          </w:rPr>
          <w:t xml:space="preserve"> The value 0 corresponds to -12 dB, the value 1 corresponds to -8 dB and so on. The values from 19 onwards are reserved. </w:t>
        </w:r>
        <w:r>
          <w:rPr>
            <w:rFonts w:eastAsia="Malgun Gothic"/>
          </w:rPr>
          <w:t>The length of this field is 5 bits;</w:t>
        </w:r>
        <w:r>
          <w:rPr>
            <w:rFonts w:hint="eastAsia"/>
            <w:lang w:val="en-US" w:eastAsia="zh-CN"/>
          </w:rPr>
          <w:t xml:space="preserve"> </w:t>
        </w:r>
      </w:ins>
    </w:p>
    <w:p w14:paraId="34B29272" w14:textId="77777777" w:rsidR="009447AA" w:rsidRDefault="009447AA" w:rsidP="009447AA">
      <w:pPr>
        <w:pStyle w:val="B1"/>
        <w:rPr>
          <w:ins w:id="102" w:author="Rapporteur_post131" w:date="2025-09-05T08:09:00Z"/>
          <w:rFonts w:eastAsia="Malgun Gothic"/>
          <w:lang w:eastAsia="ko-KR"/>
        </w:rPr>
      </w:pPr>
      <w:ins w:id="103" w:author="Rapporteur_post131" w:date="2025-09-05T08:09:00Z">
        <w:r>
          <w:rPr>
            <w:rFonts w:eastAsia="Malgun Gothic"/>
            <w:lang w:eastAsia="ko-KR"/>
          </w:rPr>
          <w:t>-</w:t>
        </w:r>
        <w:r>
          <w:rPr>
            <w:rFonts w:eastAsia="Malgun Gothic"/>
            <w:lang w:eastAsia="ko-KR"/>
          </w:rPr>
          <w:tab/>
          <w:t>R: Reserved bit, set to 0.</w:t>
        </w:r>
      </w:ins>
    </w:p>
    <w:p w14:paraId="41A8DD9B" w14:textId="77777777" w:rsidR="009447AA" w:rsidRDefault="009447AA" w:rsidP="009447AA">
      <w:pPr>
        <w:pStyle w:val="TH"/>
        <w:rPr>
          <w:ins w:id="104" w:author="Rapporteur_post131" w:date="2025-09-05T08:09:00Z"/>
        </w:rPr>
      </w:pPr>
      <w:ins w:id="105" w:author="Rapporteur_post131" w:date="2025-09-05T08:09:00Z">
        <w:r>
          <w:rPr>
            <w:noProof/>
          </w:rPr>
          <w:object w:dxaOrig="5710" w:dyaOrig="3882" w14:anchorId="478A9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pt;height:195.75pt;mso-width-percent:0;mso-height-percent:0;mso-width-percent:0;mso-height-percent:0" o:ole="">
              <v:imagedata r:id="rId17" o:title=""/>
            </v:shape>
            <o:OLEObject Type="Embed" ProgID="Visio.Drawing.15" ShapeID="_x0000_i1025" DrawAspect="Content" ObjectID="_1818577904" r:id="rId18"/>
          </w:object>
        </w:r>
      </w:ins>
    </w:p>
    <w:p w14:paraId="064A5403" w14:textId="77777777" w:rsidR="009447AA" w:rsidRDefault="009447AA" w:rsidP="009447AA">
      <w:pPr>
        <w:pStyle w:val="TF"/>
        <w:rPr>
          <w:ins w:id="106" w:author="Rapporteur_post131" w:date="2025-09-05T08:09:00Z"/>
          <w:lang w:eastAsia="ko-KR"/>
        </w:rPr>
      </w:pPr>
      <w:ins w:id="107" w:author="Rapporteur_post131" w:date="2025-09-05T08:09:00Z">
        <w:r>
          <w:rPr>
            <w:lang w:eastAsia="ko-KR"/>
          </w:rPr>
          <w:t>Figure 6.1.</w:t>
        </w:r>
        <w:proofErr w:type="gramStart"/>
        <w:r>
          <w:rPr>
            <w:lang w:eastAsia="ko-KR"/>
          </w:rPr>
          <w:t>3.YY</w:t>
        </w:r>
        <w:proofErr w:type="gramEnd"/>
        <w:r>
          <w:rPr>
            <w:lang w:eastAsia="ko-KR"/>
          </w:rPr>
          <w:t>: Pathloss Offset Update MAC CE</w:t>
        </w:r>
      </w:ins>
    </w:p>
    <w:bookmarkEnd w:id="80"/>
    <w:bookmarkEnd w:id="81"/>
    <w:bookmarkEnd w:id="82"/>
    <w:bookmarkEnd w:id="83"/>
    <w:bookmarkEnd w:id="84"/>
    <w:p w14:paraId="238F7857" w14:textId="2F24BD84" w:rsidR="009C6B43" w:rsidRPr="00B27271" w:rsidRDefault="009C6B43" w:rsidP="009C6B43">
      <w:pPr>
        <w:pStyle w:val="Heading3"/>
        <w:rPr>
          <w:lang w:eastAsia="ko-KR"/>
        </w:rPr>
      </w:pPr>
      <w:r w:rsidRPr="00B27271">
        <w:rPr>
          <w:lang w:eastAsia="ko-KR"/>
        </w:rPr>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DL-SCH and UL-SCH</w:t>
      </w:r>
      <w:bookmarkEnd w:id="64"/>
      <w:bookmarkEnd w:id="65"/>
      <w:bookmarkEnd w:id="66"/>
      <w:bookmarkEnd w:id="67"/>
      <w:bookmarkEnd w:id="68"/>
      <w:bookmarkEnd w:id="69"/>
    </w:p>
    <w:p w14:paraId="52087334" w14:textId="77777777" w:rsidR="009C6B43" w:rsidRPr="00B27271" w:rsidRDefault="009C6B43" w:rsidP="009C6B43">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29386450" w14:textId="77777777" w:rsidR="009C6B43" w:rsidRPr="00B27271" w:rsidRDefault="009C6B43" w:rsidP="009C6B43">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108" w:name="_Hlk97830562"/>
      <w:r w:rsidRPr="00B27271">
        <w:rPr>
          <w:noProof/>
        </w:rPr>
        <w:t xml:space="preserve"> and 6.2.1-1c</w:t>
      </w:r>
      <w:bookmarkEnd w:id="108"/>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736D2368" w14:textId="77777777" w:rsidR="009C6B43" w:rsidRPr="00B27271" w:rsidRDefault="009C6B43" w:rsidP="009C6B43">
      <w:pPr>
        <w:pStyle w:val="B1"/>
        <w:rPr>
          <w:noProof/>
        </w:rPr>
      </w:pPr>
      <w:r w:rsidRPr="00B27271">
        <w:rPr>
          <w:noProof/>
        </w:rPr>
        <w:lastRenderedPageBreak/>
        <w:t>NOTE 1:</w:t>
      </w:r>
      <w:r w:rsidRPr="00B27271">
        <w:rPr>
          <w:noProof/>
        </w:rPr>
        <w:tab/>
        <w:t>For MBS broadcast, a logical channel is identified based on G-RNTI and LCID if the same LCID is allocated for logical channels corresponding to different G-RNTIs.</w:t>
      </w:r>
    </w:p>
    <w:p w14:paraId="3CF43E86" w14:textId="77777777" w:rsidR="009C6B43" w:rsidRPr="00B27271" w:rsidRDefault="009C6B43" w:rsidP="009C6B43">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10F6A55" w14:textId="77777777" w:rsidR="009C6B43" w:rsidRPr="00B27271" w:rsidRDefault="009C6B43" w:rsidP="009C6B43">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476EF594" w14:textId="77777777" w:rsidR="009C6B43" w:rsidRPr="00B27271" w:rsidRDefault="009C6B43" w:rsidP="009C6B43">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06CFF92D" w14:textId="77777777" w:rsidR="009C6B43" w:rsidRPr="00B27271" w:rsidRDefault="009C6B43" w:rsidP="009C6B43">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of the F field is 1 bit. </w:t>
      </w:r>
      <w:r w:rsidRPr="00B27271">
        <w:rPr>
          <w:noProof/>
          <w:lang w:eastAsia="ko-KR"/>
        </w:rPr>
        <w:t>The value 0 indicates 8 bits of the Length field. The value 1 indicates 16 bits of the Length field</w:t>
      </w:r>
      <w:r w:rsidRPr="00B27271">
        <w:rPr>
          <w:noProof/>
        </w:rPr>
        <w:t>;</w:t>
      </w:r>
    </w:p>
    <w:p w14:paraId="7396DA15" w14:textId="77777777" w:rsidR="009C6B43" w:rsidRPr="00B27271" w:rsidRDefault="009C6B43" w:rsidP="009C6B43">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7D39544E" w14:textId="77777777" w:rsidR="009C6B43" w:rsidRPr="00B27271" w:rsidRDefault="009C6B43" w:rsidP="009C6B43">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1B643E22" w14:textId="77777777" w:rsidR="009C6B43" w:rsidRPr="00B27271" w:rsidRDefault="009C6B43" w:rsidP="009C6B43">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6FB05353" w14:textId="77777777" w:rsidR="009C6B43" w:rsidRPr="00B27271" w:rsidRDefault="009C6B43" w:rsidP="009C6B43">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C6B43" w:rsidRPr="00B27271" w14:paraId="68447889" w14:textId="77777777" w:rsidTr="009A3E99">
        <w:trPr>
          <w:jc w:val="center"/>
        </w:trPr>
        <w:tc>
          <w:tcPr>
            <w:tcW w:w="1701" w:type="dxa"/>
          </w:tcPr>
          <w:p w14:paraId="5A79811A" w14:textId="77777777" w:rsidR="009C6B43" w:rsidRPr="00B27271" w:rsidRDefault="009C6B43" w:rsidP="009A3E99">
            <w:pPr>
              <w:pStyle w:val="TAH"/>
              <w:rPr>
                <w:noProof/>
                <w:lang w:eastAsia="ko-KR"/>
              </w:rPr>
            </w:pPr>
            <w:r w:rsidRPr="00B27271">
              <w:rPr>
                <w:noProof/>
                <w:lang w:eastAsia="ko-KR"/>
              </w:rPr>
              <w:t>Codepoint/Index</w:t>
            </w:r>
          </w:p>
        </w:tc>
        <w:tc>
          <w:tcPr>
            <w:tcW w:w="5670" w:type="dxa"/>
          </w:tcPr>
          <w:p w14:paraId="025A964B"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77FE7012" w14:textId="77777777" w:rsidTr="009A3E99">
        <w:trPr>
          <w:jc w:val="center"/>
        </w:trPr>
        <w:tc>
          <w:tcPr>
            <w:tcW w:w="1701" w:type="dxa"/>
          </w:tcPr>
          <w:p w14:paraId="25D10FF1" w14:textId="77777777" w:rsidR="009C6B43" w:rsidRPr="00B27271" w:rsidRDefault="009C6B43" w:rsidP="009A3E99">
            <w:pPr>
              <w:pStyle w:val="TAC"/>
              <w:rPr>
                <w:noProof/>
                <w:lang w:eastAsia="ko-KR"/>
              </w:rPr>
            </w:pPr>
            <w:r w:rsidRPr="00B27271">
              <w:rPr>
                <w:noProof/>
                <w:lang w:eastAsia="ko-KR"/>
              </w:rPr>
              <w:t>0</w:t>
            </w:r>
          </w:p>
        </w:tc>
        <w:tc>
          <w:tcPr>
            <w:tcW w:w="5670" w:type="dxa"/>
          </w:tcPr>
          <w:p w14:paraId="605D57CE" w14:textId="77777777" w:rsidR="009C6B43" w:rsidRPr="00B27271" w:rsidRDefault="009C6B43" w:rsidP="009A3E99">
            <w:pPr>
              <w:pStyle w:val="TAL"/>
              <w:rPr>
                <w:noProof/>
                <w:lang w:eastAsia="ko-KR"/>
              </w:rPr>
            </w:pPr>
            <w:r w:rsidRPr="00B27271">
              <w:rPr>
                <w:noProof/>
                <w:lang w:eastAsia="ko-KR"/>
              </w:rPr>
              <w:t>CCCH</w:t>
            </w:r>
          </w:p>
        </w:tc>
      </w:tr>
      <w:tr w:rsidR="009C6B43" w:rsidRPr="00B27271" w14:paraId="5518A2C6" w14:textId="77777777" w:rsidTr="009A3E99">
        <w:trPr>
          <w:jc w:val="center"/>
        </w:trPr>
        <w:tc>
          <w:tcPr>
            <w:tcW w:w="1701" w:type="dxa"/>
          </w:tcPr>
          <w:p w14:paraId="771E5481" w14:textId="77777777" w:rsidR="009C6B43" w:rsidRPr="00B27271" w:rsidRDefault="009C6B43" w:rsidP="009A3E99">
            <w:pPr>
              <w:pStyle w:val="TAC"/>
              <w:rPr>
                <w:noProof/>
                <w:lang w:eastAsia="ko-KR"/>
              </w:rPr>
            </w:pPr>
            <w:r w:rsidRPr="00B27271">
              <w:rPr>
                <w:noProof/>
                <w:lang w:eastAsia="ko-KR"/>
              </w:rPr>
              <w:t>1–32</w:t>
            </w:r>
          </w:p>
        </w:tc>
        <w:tc>
          <w:tcPr>
            <w:tcW w:w="5670" w:type="dxa"/>
          </w:tcPr>
          <w:p w14:paraId="619CBD57" w14:textId="77777777" w:rsidR="009C6B43" w:rsidRPr="00B27271" w:rsidRDefault="009C6B43" w:rsidP="009A3E99">
            <w:pPr>
              <w:pStyle w:val="TAL"/>
              <w:rPr>
                <w:noProof/>
                <w:lang w:eastAsia="ko-KR"/>
              </w:rPr>
            </w:pPr>
            <w:r w:rsidRPr="00B27271">
              <w:rPr>
                <w:noProof/>
                <w:lang w:eastAsia="ko-KR"/>
              </w:rPr>
              <w:t>Identity of the logical channel of DCCH, DTCH and multicast MTCH</w:t>
            </w:r>
          </w:p>
        </w:tc>
      </w:tr>
      <w:tr w:rsidR="009C6B43" w:rsidRPr="00B27271" w14:paraId="1E2C6641" w14:textId="77777777" w:rsidTr="009A3E99">
        <w:trPr>
          <w:jc w:val="center"/>
        </w:trPr>
        <w:tc>
          <w:tcPr>
            <w:tcW w:w="1701" w:type="dxa"/>
          </w:tcPr>
          <w:p w14:paraId="2D295C8C" w14:textId="77777777" w:rsidR="009C6B43" w:rsidRPr="00B27271" w:rsidRDefault="009C6B43" w:rsidP="009A3E99">
            <w:pPr>
              <w:pStyle w:val="TAC"/>
              <w:rPr>
                <w:noProof/>
                <w:lang w:eastAsia="ko-KR"/>
              </w:rPr>
            </w:pPr>
            <w:r w:rsidRPr="00B27271">
              <w:rPr>
                <w:noProof/>
                <w:lang w:eastAsia="ko-KR"/>
              </w:rPr>
              <w:t>33</w:t>
            </w:r>
          </w:p>
        </w:tc>
        <w:tc>
          <w:tcPr>
            <w:tcW w:w="5670" w:type="dxa"/>
          </w:tcPr>
          <w:p w14:paraId="26D03FCD" w14:textId="77777777" w:rsidR="009C6B43" w:rsidRPr="00B27271" w:rsidRDefault="009C6B43" w:rsidP="009A3E99">
            <w:pPr>
              <w:pStyle w:val="TAL"/>
              <w:rPr>
                <w:noProof/>
                <w:lang w:eastAsia="ko-KR"/>
              </w:rPr>
            </w:pPr>
            <w:r w:rsidRPr="00B27271">
              <w:rPr>
                <w:noProof/>
                <w:lang w:eastAsia="ko-KR"/>
              </w:rPr>
              <w:t>Extended logical channel ID field (two-octet eLCID field)</w:t>
            </w:r>
          </w:p>
        </w:tc>
      </w:tr>
      <w:tr w:rsidR="009C6B43" w:rsidRPr="00B27271" w14:paraId="02B70D69" w14:textId="77777777" w:rsidTr="009A3E99">
        <w:trPr>
          <w:jc w:val="center"/>
        </w:trPr>
        <w:tc>
          <w:tcPr>
            <w:tcW w:w="1701" w:type="dxa"/>
          </w:tcPr>
          <w:p w14:paraId="285B89BB" w14:textId="77777777" w:rsidR="009C6B43" w:rsidRPr="00B27271" w:rsidRDefault="009C6B43" w:rsidP="009A3E99">
            <w:pPr>
              <w:pStyle w:val="TAC"/>
              <w:rPr>
                <w:noProof/>
                <w:lang w:eastAsia="ko-KR"/>
              </w:rPr>
            </w:pPr>
            <w:r w:rsidRPr="00B27271">
              <w:rPr>
                <w:noProof/>
                <w:lang w:eastAsia="ko-KR"/>
              </w:rPr>
              <w:t>34</w:t>
            </w:r>
          </w:p>
        </w:tc>
        <w:tc>
          <w:tcPr>
            <w:tcW w:w="5670" w:type="dxa"/>
          </w:tcPr>
          <w:p w14:paraId="5ABF94A9" w14:textId="77777777" w:rsidR="009C6B43" w:rsidRPr="00B27271" w:rsidRDefault="009C6B43" w:rsidP="009A3E99">
            <w:pPr>
              <w:pStyle w:val="TAL"/>
              <w:rPr>
                <w:noProof/>
                <w:lang w:eastAsia="ko-KR"/>
              </w:rPr>
            </w:pPr>
            <w:r w:rsidRPr="00B27271">
              <w:rPr>
                <w:noProof/>
                <w:lang w:eastAsia="ko-KR"/>
              </w:rPr>
              <w:t>Extended logical channel ID field (one-octet eLCID field)</w:t>
            </w:r>
          </w:p>
        </w:tc>
      </w:tr>
      <w:tr w:rsidR="009C6B43" w:rsidRPr="00B27271" w14:paraId="4CC0B504" w14:textId="77777777" w:rsidTr="009A3E99">
        <w:trPr>
          <w:jc w:val="center"/>
        </w:trPr>
        <w:tc>
          <w:tcPr>
            <w:tcW w:w="1701" w:type="dxa"/>
          </w:tcPr>
          <w:p w14:paraId="438A2BD8" w14:textId="77777777" w:rsidR="009C6B43" w:rsidRPr="00B27271" w:rsidRDefault="009C6B43" w:rsidP="009A3E99">
            <w:pPr>
              <w:pStyle w:val="TAC"/>
              <w:rPr>
                <w:noProof/>
                <w:lang w:eastAsia="ko-KR"/>
              </w:rPr>
            </w:pPr>
            <w:r w:rsidRPr="00B27271">
              <w:rPr>
                <w:noProof/>
                <w:lang w:eastAsia="ko-KR"/>
              </w:rPr>
              <w:t>35–46</w:t>
            </w:r>
          </w:p>
        </w:tc>
        <w:tc>
          <w:tcPr>
            <w:tcW w:w="5670" w:type="dxa"/>
          </w:tcPr>
          <w:p w14:paraId="26C0C7E0" w14:textId="77777777" w:rsidR="009C6B43" w:rsidRPr="00B27271" w:rsidRDefault="009C6B43" w:rsidP="009A3E99">
            <w:pPr>
              <w:pStyle w:val="TAL"/>
              <w:rPr>
                <w:noProof/>
                <w:lang w:eastAsia="ko-KR"/>
              </w:rPr>
            </w:pPr>
            <w:r w:rsidRPr="00B27271">
              <w:rPr>
                <w:noProof/>
                <w:lang w:eastAsia="ko-KR"/>
              </w:rPr>
              <w:t>Reserved</w:t>
            </w:r>
          </w:p>
        </w:tc>
      </w:tr>
      <w:tr w:rsidR="009C6B43" w:rsidRPr="00B27271" w14:paraId="72DBBF6D" w14:textId="77777777" w:rsidTr="009A3E99">
        <w:trPr>
          <w:jc w:val="center"/>
        </w:trPr>
        <w:tc>
          <w:tcPr>
            <w:tcW w:w="1701" w:type="dxa"/>
          </w:tcPr>
          <w:p w14:paraId="17ED2FB9" w14:textId="77777777" w:rsidR="009C6B43" w:rsidRPr="00B27271" w:rsidRDefault="009C6B43" w:rsidP="009A3E99">
            <w:pPr>
              <w:pStyle w:val="TAC"/>
              <w:rPr>
                <w:noProof/>
                <w:lang w:eastAsia="ko-KR"/>
              </w:rPr>
            </w:pPr>
            <w:r w:rsidRPr="00B27271">
              <w:rPr>
                <w:noProof/>
                <w:lang w:eastAsia="ko-KR"/>
              </w:rPr>
              <w:t>47</w:t>
            </w:r>
          </w:p>
        </w:tc>
        <w:tc>
          <w:tcPr>
            <w:tcW w:w="5670" w:type="dxa"/>
          </w:tcPr>
          <w:p w14:paraId="014C9AD0" w14:textId="77777777" w:rsidR="009C6B43" w:rsidRPr="00B27271" w:rsidRDefault="009C6B43" w:rsidP="009A3E99">
            <w:pPr>
              <w:pStyle w:val="TAL"/>
            </w:pPr>
            <w:r w:rsidRPr="00B27271">
              <w:rPr>
                <w:noProof/>
                <w:lang w:eastAsia="ko-KR"/>
              </w:rPr>
              <w:t>Recommended bit rate</w:t>
            </w:r>
          </w:p>
        </w:tc>
      </w:tr>
      <w:tr w:rsidR="009C6B43" w:rsidRPr="00B27271" w14:paraId="0DB60D2E" w14:textId="77777777" w:rsidTr="009A3E99">
        <w:trPr>
          <w:jc w:val="center"/>
        </w:trPr>
        <w:tc>
          <w:tcPr>
            <w:tcW w:w="1701" w:type="dxa"/>
          </w:tcPr>
          <w:p w14:paraId="734BBCB2" w14:textId="77777777" w:rsidR="009C6B43" w:rsidRPr="00B27271" w:rsidRDefault="009C6B43" w:rsidP="009A3E99">
            <w:pPr>
              <w:pStyle w:val="TAC"/>
              <w:rPr>
                <w:noProof/>
                <w:lang w:eastAsia="ko-KR"/>
              </w:rPr>
            </w:pPr>
            <w:r w:rsidRPr="00B27271">
              <w:rPr>
                <w:noProof/>
                <w:lang w:eastAsia="ko-KR"/>
              </w:rPr>
              <w:t>48</w:t>
            </w:r>
          </w:p>
        </w:tc>
        <w:tc>
          <w:tcPr>
            <w:tcW w:w="5670" w:type="dxa"/>
          </w:tcPr>
          <w:p w14:paraId="3B92E709" w14:textId="77777777" w:rsidR="009C6B43" w:rsidRPr="00B27271" w:rsidRDefault="009C6B43" w:rsidP="009A3E99">
            <w:pPr>
              <w:pStyle w:val="TAL"/>
              <w:rPr>
                <w:noProof/>
                <w:lang w:eastAsia="ko-KR"/>
              </w:rPr>
            </w:pPr>
            <w:r w:rsidRPr="00B27271">
              <w:t xml:space="preserve">SP ZP CSI-RS Resource Set </w:t>
            </w:r>
            <w:r w:rsidRPr="00B27271">
              <w:rPr>
                <w:noProof/>
                <w:lang w:eastAsia="ko-KR"/>
              </w:rPr>
              <w:t>Activation/Deactivation</w:t>
            </w:r>
          </w:p>
        </w:tc>
      </w:tr>
      <w:tr w:rsidR="009C6B43" w:rsidRPr="00B27271" w14:paraId="19F6E453" w14:textId="77777777" w:rsidTr="009A3E99">
        <w:trPr>
          <w:jc w:val="center"/>
        </w:trPr>
        <w:tc>
          <w:tcPr>
            <w:tcW w:w="1701" w:type="dxa"/>
          </w:tcPr>
          <w:p w14:paraId="1C244713" w14:textId="77777777" w:rsidR="009C6B43" w:rsidRPr="00B27271" w:rsidRDefault="009C6B43" w:rsidP="009A3E99">
            <w:pPr>
              <w:pStyle w:val="TAC"/>
              <w:rPr>
                <w:noProof/>
                <w:lang w:eastAsia="ko-KR"/>
              </w:rPr>
            </w:pPr>
            <w:r w:rsidRPr="00B27271">
              <w:rPr>
                <w:noProof/>
                <w:lang w:eastAsia="ko-KR"/>
              </w:rPr>
              <w:t>49</w:t>
            </w:r>
          </w:p>
        </w:tc>
        <w:tc>
          <w:tcPr>
            <w:tcW w:w="5670" w:type="dxa"/>
          </w:tcPr>
          <w:p w14:paraId="36C76192" w14:textId="77777777" w:rsidR="009C6B43" w:rsidRPr="00B27271" w:rsidRDefault="009C6B43" w:rsidP="009A3E99">
            <w:pPr>
              <w:pStyle w:val="TAL"/>
              <w:rPr>
                <w:noProof/>
                <w:lang w:eastAsia="ko-KR"/>
              </w:rPr>
            </w:pPr>
            <w:r w:rsidRPr="00B27271">
              <w:rPr>
                <w:noProof/>
                <w:lang w:eastAsia="ko-KR"/>
              </w:rPr>
              <w:t>PUCCH spatial relation Activation/Deactivation</w:t>
            </w:r>
          </w:p>
        </w:tc>
      </w:tr>
      <w:tr w:rsidR="009C6B43" w:rsidRPr="00B27271" w14:paraId="474D1613" w14:textId="77777777" w:rsidTr="009A3E99">
        <w:trPr>
          <w:jc w:val="center"/>
        </w:trPr>
        <w:tc>
          <w:tcPr>
            <w:tcW w:w="1701" w:type="dxa"/>
          </w:tcPr>
          <w:p w14:paraId="2FA2062A" w14:textId="77777777" w:rsidR="009C6B43" w:rsidRPr="00B27271" w:rsidRDefault="009C6B43" w:rsidP="009A3E99">
            <w:pPr>
              <w:pStyle w:val="TAC"/>
              <w:rPr>
                <w:noProof/>
                <w:lang w:eastAsia="ko-KR"/>
              </w:rPr>
            </w:pPr>
            <w:r w:rsidRPr="00B27271">
              <w:rPr>
                <w:noProof/>
                <w:lang w:eastAsia="ko-KR"/>
              </w:rPr>
              <w:t>50</w:t>
            </w:r>
          </w:p>
        </w:tc>
        <w:tc>
          <w:tcPr>
            <w:tcW w:w="5670" w:type="dxa"/>
          </w:tcPr>
          <w:p w14:paraId="75D35411" w14:textId="77777777" w:rsidR="009C6B43" w:rsidRPr="00B27271" w:rsidRDefault="009C6B43" w:rsidP="009A3E99">
            <w:pPr>
              <w:pStyle w:val="TAL"/>
              <w:rPr>
                <w:noProof/>
                <w:lang w:eastAsia="ko-KR"/>
              </w:rPr>
            </w:pPr>
            <w:r w:rsidRPr="00B27271">
              <w:rPr>
                <w:lang w:eastAsia="ko-KR"/>
              </w:rPr>
              <w:t xml:space="preserve">SP SRS Activation/Deactivation </w:t>
            </w:r>
          </w:p>
        </w:tc>
      </w:tr>
      <w:tr w:rsidR="009C6B43" w:rsidRPr="00B27271" w14:paraId="645B8EF2" w14:textId="77777777" w:rsidTr="009A3E99">
        <w:trPr>
          <w:jc w:val="center"/>
        </w:trPr>
        <w:tc>
          <w:tcPr>
            <w:tcW w:w="1701" w:type="dxa"/>
          </w:tcPr>
          <w:p w14:paraId="7354A127" w14:textId="77777777" w:rsidR="009C6B43" w:rsidRPr="00B27271" w:rsidRDefault="009C6B43" w:rsidP="009A3E99">
            <w:pPr>
              <w:pStyle w:val="TAC"/>
              <w:rPr>
                <w:noProof/>
                <w:lang w:eastAsia="ko-KR"/>
              </w:rPr>
            </w:pPr>
            <w:r w:rsidRPr="00B27271">
              <w:rPr>
                <w:noProof/>
                <w:lang w:eastAsia="ko-KR"/>
              </w:rPr>
              <w:t>51</w:t>
            </w:r>
          </w:p>
        </w:tc>
        <w:tc>
          <w:tcPr>
            <w:tcW w:w="5670" w:type="dxa"/>
          </w:tcPr>
          <w:p w14:paraId="10B75599" w14:textId="77777777" w:rsidR="009C6B43" w:rsidRPr="00B27271" w:rsidRDefault="009C6B43" w:rsidP="009A3E99">
            <w:pPr>
              <w:pStyle w:val="TAL"/>
              <w:rPr>
                <w:noProof/>
                <w:lang w:eastAsia="ko-KR"/>
              </w:rPr>
            </w:pPr>
            <w:r w:rsidRPr="00B27271">
              <w:rPr>
                <w:lang w:eastAsia="ko-KR"/>
              </w:rPr>
              <w:t>SP CSI reporting on PUCCH Activation/Deactivation</w:t>
            </w:r>
          </w:p>
        </w:tc>
      </w:tr>
      <w:tr w:rsidR="009C6B43" w:rsidRPr="00B27271" w14:paraId="673560C4" w14:textId="77777777" w:rsidTr="009A3E99">
        <w:trPr>
          <w:jc w:val="center"/>
        </w:trPr>
        <w:tc>
          <w:tcPr>
            <w:tcW w:w="1701" w:type="dxa"/>
          </w:tcPr>
          <w:p w14:paraId="2787B4E1" w14:textId="77777777" w:rsidR="009C6B43" w:rsidRPr="00B27271" w:rsidRDefault="009C6B43" w:rsidP="009A3E99">
            <w:pPr>
              <w:pStyle w:val="TAC"/>
              <w:rPr>
                <w:noProof/>
                <w:lang w:eastAsia="ko-KR"/>
              </w:rPr>
            </w:pPr>
            <w:r w:rsidRPr="00B27271">
              <w:rPr>
                <w:noProof/>
                <w:lang w:eastAsia="ko-KR"/>
              </w:rPr>
              <w:t>52</w:t>
            </w:r>
          </w:p>
        </w:tc>
        <w:tc>
          <w:tcPr>
            <w:tcW w:w="5670" w:type="dxa"/>
          </w:tcPr>
          <w:p w14:paraId="1C32E2D9" w14:textId="77777777" w:rsidR="009C6B43" w:rsidRPr="00B27271" w:rsidRDefault="009C6B43" w:rsidP="009A3E99">
            <w:pPr>
              <w:pStyle w:val="TAL"/>
              <w:rPr>
                <w:noProof/>
                <w:lang w:eastAsia="ko-KR"/>
              </w:rPr>
            </w:pPr>
            <w:r w:rsidRPr="00B27271">
              <w:rPr>
                <w:lang w:eastAsia="ko-KR"/>
              </w:rPr>
              <w:t>TCI State Indication for UE-specific PDCCH</w:t>
            </w:r>
          </w:p>
        </w:tc>
      </w:tr>
      <w:tr w:rsidR="009C6B43" w:rsidRPr="00B27271" w14:paraId="0A2B0648" w14:textId="77777777" w:rsidTr="009A3E99">
        <w:trPr>
          <w:jc w:val="center"/>
        </w:trPr>
        <w:tc>
          <w:tcPr>
            <w:tcW w:w="1701" w:type="dxa"/>
          </w:tcPr>
          <w:p w14:paraId="05CE396A" w14:textId="77777777" w:rsidR="009C6B43" w:rsidRPr="00B27271" w:rsidRDefault="009C6B43" w:rsidP="009A3E99">
            <w:pPr>
              <w:pStyle w:val="TAC"/>
              <w:rPr>
                <w:noProof/>
                <w:lang w:eastAsia="ko-KR"/>
              </w:rPr>
            </w:pPr>
            <w:r w:rsidRPr="00B27271">
              <w:rPr>
                <w:noProof/>
                <w:lang w:eastAsia="ko-KR"/>
              </w:rPr>
              <w:t>53</w:t>
            </w:r>
          </w:p>
        </w:tc>
        <w:tc>
          <w:tcPr>
            <w:tcW w:w="5670" w:type="dxa"/>
          </w:tcPr>
          <w:p w14:paraId="537D54CC" w14:textId="77777777" w:rsidR="009C6B43" w:rsidRPr="00B27271" w:rsidRDefault="009C6B43" w:rsidP="009A3E99">
            <w:pPr>
              <w:pStyle w:val="TAL"/>
              <w:rPr>
                <w:noProof/>
                <w:lang w:eastAsia="ko-KR"/>
              </w:rPr>
            </w:pPr>
            <w:r w:rsidRPr="00B27271">
              <w:rPr>
                <w:lang w:eastAsia="ko-KR"/>
              </w:rPr>
              <w:t>TCI States Activation/Deactivation for UE-specific PDSCH</w:t>
            </w:r>
          </w:p>
        </w:tc>
      </w:tr>
      <w:tr w:rsidR="009C6B43" w:rsidRPr="00B27271" w14:paraId="14981FC6" w14:textId="77777777" w:rsidTr="009A3E99">
        <w:trPr>
          <w:jc w:val="center"/>
        </w:trPr>
        <w:tc>
          <w:tcPr>
            <w:tcW w:w="1701" w:type="dxa"/>
          </w:tcPr>
          <w:p w14:paraId="2F9CA869" w14:textId="77777777" w:rsidR="009C6B43" w:rsidRPr="00B27271" w:rsidRDefault="009C6B43" w:rsidP="009A3E99">
            <w:pPr>
              <w:pStyle w:val="TAC"/>
              <w:rPr>
                <w:noProof/>
                <w:lang w:eastAsia="ko-KR"/>
              </w:rPr>
            </w:pPr>
            <w:r w:rsidRPr="00B27271">
              <w:rPr>
                <w:noProof/>
                <w:lang w:eastAsia="ko-KR"/>
              </w:rPr>
              <w:t>54</w:t>
            </w:r>
          </w:p>
        </w:tc>
        <w:tc>
          <w:tcPr>
            <w:tcW w:w="5670" w:type="dxa"/>
          </w:tcPr>
          <w:p w14:paraId="27F59D16" w14:textId="77777777" w:rsidR="009C6B43" w:rsidRPr="00B27271" w:rsidRDefault="009C6B43" w:rsidP="009A3E99">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9C6B43" w:rsidRPr="00B27271" w14:paraId="20609502" w14:textId="77777777" w:rsidTr="009A3E99">
        <w:trPr>
          <w:jc w:val="center"/>
        </w:trPr>
        <w:tc>
          <w:tcPr>
            <w:tcW w:w="1701" w:type="dxa"/>
          </w:tcPr>
          <w:p w14:paraId="2B07AD0C" w14:textId="77777777" w:rsidR="009C6B43" w:rsidRPr="00B27271" w:rsidRDefault="009C6B43" w:rsidP="009A3E99">
            <w:pPr>
              <w:pStyle w:val="TAC"/>
              <w:rPr>
                <w:noProof/>
                <w:lang w:eastAsia="ko-KR"/>
              </w:rPr>
            </w:pPr>
            <w:r w:rsidRPr="00B27271">
              <w:rPr>
                <w:noProof/>
                <w:lang w:eastAsia="ko-KR"/>
              </w:rPr>
              <w:t>55</w:t>
            </w:r>
          </w:p>
        </w:tc>
        <w:tc>
          <w:tcPr>
            <w:tcW w:w="5670" w:type="dxa"/>
          </w:tcPr>
          <w:p w14:paraId="60866F16" w14:textId="77777777" w:rsidR="009C6B43" w:rsidRPr="00B27271" w:rsidRDefault="009C6B43" w:rsidP="009A3E99">
            <w:pPr>
              <w:pStyle w:val="TAL"/>
              <w:rPr>
                <w:noProof/>
                <w:lang w:eastAsia="ko-KR"/>
              </w:rPr>
            </w:pPr>
            <w:r w:rsidRPr="00B27271">
              <w:rPr>
                <w:lang w:eastAsia="ko-KR"/>
              </w:rPr>
              <w:t>SP CSI-RS/CSI-IM Resource Set Activation/Deactivation</w:t>
            </w:r>
          </w:p>
        </w:tc>
      </w:tr>
      <w:tr w:rsidR="009C6B43" w:rsidRPr="00B27271" w14:paraId="421ACC00" w14:textId="77777777" w:rsidTr="009A3E99">
        <w:trPr>
          <w:jc w:val="center"/>
        </w:trPr>
        <w:tc>
          <w:tcPr>
            <w:tcW w:w="1701" w:type="dxa"/>
          </w:tcPr>
          <w:p w14:paraId="3441246D" w14:textId="77777777" w:rsidR="009C6B43" w:rsidRPr="00B27271" w:rsidRDefault="009C6B43" w:rsidP="009A3E99">
            <w:pPr>
              <w:pStyle w:val="TAC"/>
              <w:rPr>
                <w:noProof/>
                <w:lang w:eastAsia="ko-KR"/>
              </w:rPr>
            </w:pPr>
            <w:r w:rsidRPr="00B27271">
              <w:rPr>
                <w:noProof/>
                <w:lang w:eastAsia="ko-KR"/>
              </w:rPr>
              <w:t>56</w:t>
            </w:r>
          </w:p>
        </w:tc>
        <w:tc>
          <w:tcPr>
            <w:tcW w:w="5670" w:type="dxa"/>
          </w:tcPr>
          <w:p w14:paraId="421F3400" w14:textId="77777777" w:rsidR="009C6B43" w:rsidRPr="00B27271" w:rsidRDefault="009C6B43" w:rsidP="009A3E99">
            <w:pPr>
              <w:pStyle w:val="TAL"/>
              <w:rPr>
                <w:noProof/>
                <w:lang w:eastAsia="ko-KR"/>
              </w:rPr>
            </w:pPr>
            <w:r w:rsidRPr="00B27271">
              <w:rPr>
                <w:noProof/>
                <w:lang w:eastAsia="ko-KR"/>
              </w:rPr>
              <w:t>Duplication Activation/Deactivation</w:t>
            </w:r>
          </w:p>
        </w:tc>
      </w:tr>
      <w:tr w:rsidR="009C6B43" w:rsidRPr="00B27271" w14:paraId="008F1F20" w14:textId="77777777" w:rsidTr="009A3E99">
        <w:trPr>
          <w:jc w:val="center"/>
        </w:trPr>
        <w:tc>
          <w:tcPr>
            <w:tcW w:w="1701" w:type="dxa"/>
          </w:tcPr>
          <w:p w14:paraId="1910FA56" w14:textId="77777777" w:rsidR="009C6B43" w:rsidRPr="00B27271" w:rsidRDefault="009C6B43" w:rsidP="009A3E99">
            <w:pPr>
              <w:pStyle w:val="TAC"/>
              <w:rPr>
                <w:noProof/>
                <w:lang w:eastAsia="ko-KR"/>
              </w:rPr>
            </w:pPr>
            <w:r w:rsidRPr="00B27271">
              <w:rPr>
                <w:noProof/>
                <w:lang w:eastAsia="ko-KR"/>
              </w:rPr>
              <w:t>57</w:t>
            </w:r>
          </w:p>
        </w:tc>
        <w:tc>
          <w:tcPr>
            <w:tcW w:w="5670" w:type="dxa"/>
          </w:tcPr>
          <w:p w14:paraId="3B608305" w14:textId="77777777" w:rsidR="009C6B43" w:rsidRPr="00B27271" w:rsidRDefault="009C6B43" w:rsidP="009A3E99">
            <w:pPr>
              <w:pStyle w:val="TAL"/>
              <w:rPr>
                <w:noProof/>
                <w:lang w:eastAsia="ko-KR"/>
              </w:rPr>
            </w:pPr>
            <w:r w:rsidRPr="00B27271">
              <w:rPr>
                <w:noProof/>
                <w:lang w:eastAsia="ko-KR"/>
              </w:rPr>
              <w:t>SCell Activation/Deactivation (four octets)</w:t>
            </w:r>
          </w:p>
        </w:tc>
      </w:tr>
      <w:tr w:rsidR="009C6B43" w:rsidRPr="00B27271" w14:paraId="2DB32AF0" w14:textId="77777777" w:rsidTr="009A3E99">
        <w:trPr>
          <w:jc w:val="center"/>
        </w:trPr>
        <w:tc>
          <w:tcPr>
            <w:tcW w:w="1701" w:type="dxa"/>
          </w:tcPr>
          <w:p w14:paraId="0DA9CCF8" w14:textId="77777777" w:rsidR="009C6B43" w:rsidRPr="00B27271" w:rsidRDefault="009C6B43" w:rsidP="009A3E99">
            <w:pPr>
              <w:pStyle w:val="TAC"/>
              <w:rPr>
                <w:noProof/>
                <w:lang w:eastAsia="ko-KR"/>
              </w:rPr>
            </w:pPr>
            <w:r w:rsidRPr="00B27271">
              <w:rPr>
                <w:noProof/>
                <w:lang w:eastAsia="ko-KR"/>
              </w:rPr>
              <w:t>58</w:t>
            </w:r>
          </w:p>
        </w:tc>
        <w:tc>
          <w:tcPr>
            <w:tcW w:w="5670" w:type="dxa"/>
          </w:tcPr>
          <w:p w14:paraId="4628FE5E" w14:textId="77777777" w:rsidR="009C6B43" w:rsidRPr="00B27271" w:rsidRDefault="009C6B43" w:rsidP="009A3E99">
            <w:pPr>
              <w:pStyle w:val="TAL"/>
              <w:rPr>
                <w:noProof/>
                <w:lang w:eastAsia="ko-KR"/>
              </w:rPr>
            </w:pPr>
            <w:r w:rsidRPr="00B27271">
              <w:rPr>
                <w:noProof/>
                <w:lang w:eastAsia="ko-KR"/>
              </w:rPr>
              <w:t>SCell Activation/Deactivation (one octet)</w:t>
            </w:r>
          </w:p>
        </w:tc>
      </w:tr>
      <w:tr w:rsidR="009C6B43" w:rsidRPr="00B27271" w14:paraId="3AC686B0" w14:textId="77777777" w:rsidTr="009A3E99">
        <w:trPr>
          <w:jc w:val="center"/>
        </w:trPr>
        <w:tc>
          <w:tcPr>
            <w:tcW w:w="1701" w:type="dxa"/>
          </w:tcPr>
          <w:p w14:paraId="4D82FF9F" w14:textId="77777777" w:rsidR="009C6B43" w:rsidRPr="00B27271" w:rsidRDefault="009C6B43" w:rsidP="009A3E99">
            <w:pPr>
              <w:pStyle w:val="TAC"/>
              <w:rPr>
                <w:noProof/>
                <w:lang w:eastAsia="ko-KR"/>
              </w:rPr>
            </w:pPr>
            <w:r w:rsidRPr="00B27271">
              <w:rPr>
                <w:noProof/>
                <w:lang w:eastAsia="ko-KR"/>
              </w:rPr>
              <w:t>59</w:t>
            </w:r>
          </w:p>
        </w:tc>
        <w:tc>
          <w:tcPr>
            <w:tcW w:w="5670" w:type="dxa"/>
          </w:tcPr>
          <w:p w14:paraId="359546B6" w14:textId="77777777" w:rsidR="009C6B43" w:rsidRPr="00B27271" w:rsidRDefault="009C6B43" w:rsidP="009A3E99">
            <w:pPr>
              <w:pStyle w:val="TAL"/>
              <w:rPr>
                <w:noProof/>
                <w:lang w:eastAsia="ko-KR"/>
              </w:rPr>
            </w:pPr>
            <w:r w:rsidRPr="00B27271">
              <w:rPr>
                <w:noProof/>
                <w:lang w:eastAsia="ko-KR"/>
              </w:rPr>
              <w:t>Long DRX Command</w:t>
            </w:r>
          </w:p>
        </w:tc>
      </w:tr>
      <w:tr w:rsidR="009C6B43" w:rsidRPr="00B27271" w14:paraId="57FA05B7" w14:textId="77777777" w:rsidTr="009A3E99">
        <w:trPr>
          <w:jc w:val="center"/>
        </w:trPr>
        <w:tc>
          <w:tcPr>
            <w:tcW w:w="1701" w:type="dxa"/>
          </w:tcPr>
          <w:p w14:paraId="6D29EE38" w14:textId="77777777" w:rsidR="009C6B43" w:rsidRPr="00B27271" w:rsidRDefault="009C6B43" w:rsidP="009A3E99">
            <w:pPr>
              <w:pStyle w:val="TAC"/>
              <w:rPr>
                <w:noProof/>
                <w:lang w:eastAsia="ko-KR"/>
              </w:rPr>
            </w:pPr>
            <w:r w:rsidRPr="00B27271">
              <w:rPr>
                <w:noProof/>
                <w:lang w:eastAsia="ko-KR"/>
              </w:rPr>
              <w:t>60</w:t>
            </w:r>
          </w:p>
        </w:tc>
        <w:tc>
          <w:tcPr>
            <w:tcW w:w="5670" w:type="dxa"/>
          </w:tcPr>
          <w:p w14:paraId="7CA4C3D7" w14:textId="77777777" w:rsidR="009C6B43" w:rsidRPr="00B27271" w:rsidRDefault="009C6B43" w:rsidP="009A3E99">
            <w:pPr>
              <w:pStyle w:val="TAL"/>
              <w:rPr>
                <w:noProof/>
                <w:lang w:eastAsia="ko-KR"/>
              </w:rPr>
            </w:pPr>
            <w:r w:rsidRPr="00B27271">
              <w:rPr>
                <w:noProof/>
                <w:lang w:eastAsia="ko-KR"/>
              </w:rPr>
              <w:t>DRX Command</w:t>
            </w:r>
          </w:p>
        </w:tc>
      </w:tr>
      <w:tr w:rsidR="009C6B43" w:rsidRPr="00B27271" w14:paraId="04409015" w14:textId="77777777" w:rsidTr="009A3E99">
        <w:trPr>
          <w:jc w:val="center"/>
        </w:trPr>
        <w:tc>
          <w:tcPr>
            <w:tcW w:w="1701" w:type="dxa"/>
          </w:tcPr>
          <w:p w14:paraId="2DBA2C00" w14:textId="77777777" w:rsidR="009C6B43" w:rsidRPr="00B27271" w:rsidRDefault="009C6B43" w:rsidP="009A3E99">
            <w:pPr>
              <w:pStyle w:val="TAC"/>
              <w:rPr>
                <w:noProof/>
                <w:lang w:eastAsia="ko-KR"/>
              </w:rPr>
            </w:pPr>
            <w:r w:rsidRPr="00B27271">
              <w:rPr>
                <w:noProof/>
                <w:lang w:eastAsia="ko-KR"/>
              </w:rPr>
              <w:t>61</w:t>
            </w:r>
          </w:p>
        </w:tc>
        <w:tc>
          <w:tcPr>
            <w:tcW w:w="5670" w:type="dxa"/>
          </w:tcPr>
          <w:p w14:paraId="5A36D2C4" w14:textId="77777777" w:rsidR="009C6B43" w:rsidRPr="00B27271" w:rsidRDefault="009C6B43" w:rsidP="009A3E99">
            <w:pPr>
              <w:pStyle w:val="TAL"/>
              <w:rPr>
                <w:noProof/>
                <w:lang w:eastAsia="ko-KR"/>
              </w:rPr>
            </w:pPr>
            <w:r w:rsidRPr="00B27271">
              <w:rPr>
                <w:noProof/>
                <w:lang w:eastAsia="ko-KR"/>
              </w:rPr>
              <w:t>Timing Advance Command</w:t>
            </w:r>
          </w:p>
        </w:tc>
      </w:tr>
      <w:tr w:rsidR="009C6B43" w:rsidRPr="00B27271" w14:paraId="15BFE619" w14:textId="77777777" w:rsidTr="009A3E99">
        <w:trPr>
          <w:jc w:val="center"/>
        </w:trPr>
        <w:tc>
          <w:tcPr>
            <w:tcW w:w="1701" w:type="dxa"/>
          </w:tcPr>
          <w:p w14:paraId="3BE4382A" w14:textId="77777777" w:rsidR="009C6B43" w:rsidRPr="00B27271" w:rsidRDefault="009C6B43" w:rsidP="009A3E99">
            <w:pPr>
              <w:pStyle w:val="TAC"/>
              <w:rPr>
                <w:noProof/>
                <w:lang w:eastAsia="ko-KR"/>
              </w:rPr>
            </w:pPr>
            <w:r w:rsidRPr="00B27271">
              <w:rPr>
                <w:noProof/>
                <w:lang w:eastAsia="ko-KR"/>
              </w:rPr>
              <w:t>62</w:t>
            </w:r>
          </w:p>
        </w:tc>
        <w:tc>
          <w:tcPr>
            <w:tcW w:w="5670" w:type="dxa"/>
          </w:tcPr>
          <w:p w14:paraId="3D4B887D" w14:textId="77777777" w:rsidR="009C6B43" w:rsidRPr="00B27271" w:rsidRDefault="009C6B43" w:rsidP="009A3E99">
            <w:pPr>
              <w:pStyle w:val="TAL"/>
              <w:rPr>
                <w:noProof/>
                <w:lang w:eastAsia="ko-KR"/>
              </w:rPr>
            </w:pPr>
            <w:r w:rsidRPr="00B27271">
              <w:rPr>
                <w:noProof/>
                <w:lang w:eastAsia="ko-KR"/>
              </w:rPr>
              <w:t>UE Contention Resolution Identity</w:t>
            </w:r>
          </w:p>
        </w:tc>
      </w:tr>
      <w:tr w:rsidR="009C6B43" w:rsidRPr="00B27271" w14:paraId="016A5F33" w14:textId="77777777" w:rsidTr="009A3E99">
        <w:trPr>
          <w:jc w:val="center"/>
        </w:trPr>
        <w:tc>
          <w:tcPr>
            <w:tcW w:w="1701" w:type="dxa"/>
          </w:tcPr>
          <w:p w14:paraId="7DEB19E1" w14:textId="77777777" w:rsidR="009C6B43" w:rsidRPr="00B27271" w:rsidRDefault="009C6B43" w:rsidP="009A3E99">
            <w:pPr>
              <w:pStyle w:val="TAC"/>
              <w:rPr>
                <w:noProof/>
                <w:lang w:eastAsia="ko-KR"/>
              </w:rPr>
            </w:pPr>
            <w:r w:rsidRPr="00B27271">
              <w:rPr>
                <w:noProof/>
                <w:lang w:eastAsia="ko-KR"/>
              </w:rPr>
              <w:t>63</w:t>
            </w:r>
          </w:p>
        </w:tc>
        <w:tc>
          <w:tcPr>
            <w:tcW w:w="5670" w:type="dxa"/>
          </w:tcPr>
          <w:p w14:paraId="3F4CD3E9" w14:textId="77777777" w:rsidR="009C6B43" w:rsidRPr="00B27271" w:rsidRDefault="009C6B43" w:rsidP="009A3E99">
            <w:pPr>
              <w:pStyle w:val="TAL"/>
              <w:rPr>
                <w:noProof/>
                <w:lang w:eastAsia="ko-KR"/>
              </w:rPr>
            </w:pPr>
            <w:r w:rsidRPr="00B27271">
              <w:rPr>
                <w:noProof/>
                <w:lang w:eastAsia="ko-KR"/>
              </w:rPr>
              <w:t>Padding</w:t>
            </w:r>
          </w:p>
        </w:tc>
      </w:tr>
    </w:tbl>
    <w:p w14:paraId="68D2DAED" w14:textId="77777777" w:rsidR="009C6B43" w:rsidRPr="00B27271" w:rsidRDefault="009C6B43" w:rsidP="009C6B43">
      <w:pPr>
        <w:rPr>
          <w:noProof/>
          <w:lang w:eastAsia="ko-KR"/>
        </w:rPr>
      </w:pPr>
    </w:p>
    <w:p w14:paraId="7C25A72A" w14:textId="77777777" w:rsidR="009C6B43" w:rsidRPr="00B27271" w:rsidRDefault="009C6B43" w:rsidP="009C6B43">
      <w:pPr>
        <w:pStyle w:val="TH"/>
        <w:rPr>
          <w:noProof/>
        </w:rPr>
      </w:pPr>
      <w:r w:rsidRPr="00B27271">
        <w:rPr>
          <w:noProof/>
        </w:rPr>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C6B43" w:rsidRPr="00B27271" w14:paraId="7B8F86EF"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B8ADF3B" w14:textId="77777777" w:rsidR="009C6B43" w:rsidRPr="00B27271" w:rsidRDefault="009C6B43"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9A2C6B5" w14:textId="77777777" w:rsidR="009C6B43" w:rsidRPr="00B27271" w:rsidRDefault="009C6B43"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4ADD349"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020AFCDD"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C3882D9" w14:textId="77777777" w:rsidR="009C6B43" w:rsidRPr="00B27271" w:rsidRDefault="009C6B43"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F009AC5" w14:textId="77777777" w:rsidR="009C6B43" w:rsidRPr="00B27271" w:rsidRDefault="009C6B43"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53E4C89" w14:textId="77777777" w:rsidR="009C6B43" w:rsidRPr="00B27271" w:rsidRDefault="009C6B43" w:rsidP="009A3E99">
            <w:pPr>
              <w:pStyle w:val="TAL"/>
              <w:rPr>
                <w:noProof/>
                <w:lang w:eastAsia="ko-KR"/>
              </w:rPr>
            </w:pPr>
            <w:r w:rsidRPr="00B27271">
              <w:rPr>
                <w:noProof/>
                <w:lang w:eastAsia="ko-KR"/>
              </w:rPr>
              <w:t>Identity of the logical channel</w:t>
            </w:r>
          </w:p>
        </w:tc>
      </w:tr>
    </w:tbl>
    <w:p w14:paraId="32B849D5" w14:textId="77777777" w:rsidR="00101D3A" w:rsidRDefault="00101D3A">
      <w:pPr>
        <w:rPr>
          <w:lang w:eastAsia="ko-KR"/>
        </w:rPr>
      </w:pPr>
    </w:p>
    <w:p w14:paraId="62F53935" w14:textId="77777777" w:rsidR="00101D3A" w:rsidRDefault="00E018D2">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01D3A" w14:paraId="5DD93565" w14:textId="77777777">
        <w:trPr>
          <w:jc w:val="center"/>
        </w:trPr>
        <w:tc>
          <w:tcPr>
            <w:tcW w:w="1701" w:type="dxa"/>
          </w:tcPr>
          <w:p w14:paraId="74A0955F" w14:textId="77777777" w:rsidR="00101D3A" w:rsidRDefault="00E018D2">
            <w:pPr>
              <w:pStyle w:val="TAH"/>
              <w:rPr>
                <w:lang w:eastAsia="ko-KR"/>
              </w:rPr>
            </w:pPr>
            <w:r>
              <w:rPr>
                <w:lang w:eastAsia="ko-KR"/>
              </w:rPr>
              <w:t>Codepoint</w:t>
            </w:r>
          </w:p>
        </w:tc>
        <w:tc>
          <w:tcPr>
            <w:tcW w:w="1701" w:type="dxa"/>
          </w:tcPr>
          <w:p w14:paraId="4F8F45A9" w14:textId="77777777" w:rsidR="00101D3A" w:rsidRDefault="00E018D2">
            <w:pPr>
              <w:pStyle w:val="TAH"/>
              <w:rPr>
                <w:lang w:eastAsia="ko-KR"/>
              </w:rPr>
            </w:pPr>
            <w:r>
              <w:rPr>
                <w:lang w:eastAsia="ko-KR"/>
              </w:rPr>
              <w:t>Index</w:t>
            </w:r>
          </w:p>
        </w:tc>
        <w:tc>
          <w:tcPr>
            <w:tcW w:w="3969" w:type="dxa"/>
          </w:tcPr>
          <w:p w14:paraId="467050D1" w14:textId="77777777" w:rsidR="00101D3A" w:rsidRDefault="00E018D2">
            <w:pPr>
              <w:pStyle w:val="TAH"/>
              <w:rPr>
                <w:lang w:eastAsia="ko-KR"/>
              </w:rPr>
            </w:pPr>
            <w:r>
              <w:rPr>
                <w:lang w:eastAsia="ko-KR"/>
              </w:rPr>
              <w:t>LCID values</w:t>
            </w:r>
          </w:p>
        </w:tc>
      </w:tr>
      <w:tr w:rsidR="00101D3A" w14:paraId="2CD2735A" w14:textId="77777777">
        <w:trPr>
          <w:jc w:val="center"/>
        </w:trPr>
        <w:tc>
          <w:tcPr>
            <w:tcW w:w="1701" w:type="dxa"/>
          </w:tcPr>
          <w:p w14:paraId="70E24ADD" w14:textId="57791925" w:rsidR="00101D3A" w:rsidRDefault="00E018D2">
            <w:pPr>
              <w:pStyle w:val="TAC"/>
              <w:rPr>
                <w:rFonts w:eastAsia="Malgun Gothic"/>
                <w:lang w:eastAsia="ko-KR"/>
              </w:rPr>
            </w:pPr>
            <w:r>
              <w:rPr>
                <w:rFonts w:eastAsia="Malgun Gothic"/>
                <w:lang w:eastAsia="ko-KR"/>
              </w:rPr>
              <w:t xml:space="preserve">0 to </w:t>
            </w:r>
            <w:del w:id="109" w:author="Rapporteur_post131" w:date="2025-09-05T08:09:00Z">
              <w:r>
                <w:rPr>
                  <w:rFonts w:eastAsia="Malgun Gothic"/>
                  <w:lang w:eastAsia="ko-KR"/>
                </w:rPr>
                <w:delText>215</w:delText>
              </w:r>
            </w:del>
            <w:ins w:id="110" w:author="Rapporteur_post131" w:date="2025-09-05T08:09:00Z">
              <w:r w:rsidR="005D4D79">
                <w:rPr>
                  <w:rFonts w:eastAsia="Malgun Gothic"/>
                  <w:lang w:eastAsia="ko-KR"/>
                </w:rPr>
                <w:t>2xx</w:t>
              </w:r>
            </w:ins>
          </w:p>
        </w:tc>
        <w:tc>
          <w:tcPr>
            <w:tcW w:w="1701" w:type="dxa"/>
          </w:tcPr>
          <w:p w14:paraId="345F050F" w14:textId="5BC68D50" w:rsidR="00101D3A" w:rsidRDefault="00E018D2">
            <w:pPr>
              <w:pStyle w:val="TAC"/>
              <w:rPr>
                <w:rFonts w:eastAsia="Malgun Gothic"/>
                <w:lang w:eastAsia="ko-KR"/>
              </w:rPr>
            </w:pPr>
            <w:r>
              <w:rPr>
                <w:rFonts w:eastAsia="Malgun Gothic"/>
                <w:lang w:eastAsia="ko-KR"/>
              </w:rPr>
              <w:t xml:space="preserve">64 to </w:t>
            </w:r>
            <w:del w:id="111" w:author="Rapporteur_post131" w:date="2025-09-05T08:09:00Z">
              <w:r>
                <w:rPr>
                  <w:rFonts w:eastAsia="Malgun Gothic"/>
                  <w:lang w:eastAsia="ko-KR"/>
                </w:rPr>
                <w:delText>279</w:delText>
              </w:r>
            </w:del>
            <w:ins w:id="112" w:author="Rapporteur_post131" w:date="2025-09-05T08:09:00Z">
              <w:r w:rsidR="005D4D79">
                <w:rPr>
                  <w:rFonts w:eastAsia="Malgun Gothic"/>
                  <w:lang w:eastAsia="ko-KR"/>
                </w:rPr>
                <w:t>2xx</w:t>
              </w:r>
            </w:ins>
          </w:p>
        </w:tc>
        <w:tc>
          <w:tcPr>
            <w:tcW w:w="3969" w:type="dxa"/>
          </w:tcPr>
          <w:p w14:paraId="3C51E532" w14:textId="77777777" w:rsidR="00101D3A" w:rsidRDefault="00E018D2">
            <w:pPr>
              <w:pStyle w:val="TAL"/>
            </w:pPr>
            <w:r>
              <w:t>Reserved</w:t>
            </w:r>
          </w:p>
        </w:tc>
      </w:tr>
      <w:tr w:rsidR="005D4D79" w14:paraId="5C6991FC" w14:textId="77777777">
        <w:trPr>
          <w:jc w:val="center"/>
          <w:ins w:id="113" w:author="Rapporteur_post131" w:date="2025-09-05T08:09:00Z"/>
        </w:trPr>
        <w:tc>
          <w:tcPr>
            <w:tcW w:w="1701" w:type="dxa"/>
          </w:tcPr>
          <w:p w14:paraId="3A9487B8" w14:textId="360C672E" w:rsidR="005D4D79" w:rsidRDefault="005D4D79" w:rsidP="005D4D79">
            <w:pPr>
              <w:pStyle w:val="TAC"/>
              <w:rPr>
                <w:ins w:id="114" w:author="Rapporteur_post131" w:date="2025-09-05T08:09:00Z"/>
                <w:rFonts w:eastAsia="Malgun Gothic"/>
                <w:lang w:eastAsia="ko-KR"/>
              </w:rPr>
            </w:pPr>
            <w:ins w:id="115" w:author="Rapporteur_post131" w:date="2025-09-05T08:09:00Z">
              <w:r>
                <w:rPr>
                  <w:rFonts w:eastAsia="Malgun Gothic"/>
                  <w:lang w:eastAsia="ko-KR"/>
                </w:rPr>
                <w:t>2xx</w:t>
              </w:r>
            </w:ins>
          </w:p>
        </w:tc>
        <w:tc>
          <w:tcPr>
            <w:tcW w:w="1701" w:type="dxa"/>
          </w:tcPr>
          <w:p w14:paraId="6F276CF7" w14:textId="14DF2CC6" w:rsidR="005D4D79" w:rsidRDefault="005D4D79" w:rsidP="005D4D79">
            <w:pPr>
              <w:pStyle w:val="TAC"/>
              <w:rPr>
                <w:ins w:id="116" w:author="Rapporteur_post131" w:date="2025-09-05T08:09:00Z"/>
                <w:rFonts w:eastAsia="Malgun Gothic"/>
                <w:lang w:eastAsia="ko-KR"/>
              </w:rPr>
            </w:pPr>
            <w:ins w:id="117" w:author="Rapporteur_post131" w:date="2025-09-05T08:09:00Z">
              <w:r>
                <w:rPr>
                  <w:rFonts w:eastAsia="Malgun Gothic"/>
                  <w:lang w:eastAsia="ko-KR"/>
                </w:rPr>
                <w:t>2xx</w:t>
              </w:r>
            </w:ins>
          </w:p>
        </w:tc>
        <w:tc>
          <w:tcPr>
            <w:tcW w:w="3969" w:type="dxa"/>
          </w:tcPr>
          <w:p w14:paraId="568C38BD" w14:textId="50C57255" w:rsidR="005D4D79" w:rsidRDefault="005D4D79" w:rsidP="005D4D79">
            <w:pPr>
              <w:pStyle w:val="TAL"/>
              <w:rPr>
                <w:ins w:id="118" w:author="Rapporteur_post131" w:date="2025-09-05T08:09:00Z"/>
              </w:rPr>
            </w:pPr>
            <w:ins w:id="119" w:author="Rapporteur_post131" w:date="2025-09-05T08:09:00Z">
              <w:r>
                <w:rPr>
                  <w:lang w:eastAsia="ko-KR"/>
                </w:rPr>
                <w:t>Pathloss Offset Update</w:t>
              </w:r>
            </w:ins>
          </w:p>
        </w:tc>
      </w:tr>
      <w:tr w:rsidR="00F9701B" w14:paraId="2A626DE0" w14:textId="77777777">
        <w:trPr>
          <w:jc w:val="center"/>
        </w:trPr>
        <w:tc>
          <w:tcPr>
            <w:tcW w:w="1701" w:type="dxa"/>
          </w:tcPr>
          <w:p w14:paraId="20A0026A" w14:textId="3B5B0667" w:rsidR="00F9701B" w:rsidRDefault="00F9701B" w:rsidP="00F9701B">
            <w:pPr>
              <w:pStyle w:val="TAC"/>
              <w:rPr>
                <w:rFonts w:eastAsia="Malgun Gothic"/>
                <w:lang w:eastAsia="ko-KR"/>
              </w:rPr>
            </w:pPr>
            <w:r w:rsidRPr="00B27271">
              <w:rPr>
                <w:rFonts w:eastAsia="Malgun Gothic"/>
                <w:lang w:eastAsia="ko-KR"/>
              </w:rPr>
              <w:t>216</w:t>
            </w:r>
          </w:p>
        </w:tc>
        <w:tc>
          <w:tcPr>
            <w:tcW w:w="1701" w:type="dxa"/>
          </w:tcPr>
          <w:p w14:paraId="35895142" w14:textId="6C5B9034" w:rsidR="00F9701B" w:rsidRDefault="00F9701B" w:rsidP="00F9701B">
            <w:pPr>
              <w:pStyle w:val="TAC"/>
              <w:rPr>
                <w:rFonts w:eastAsia="Malgun Gothic"/>
                <w:lang w:eastAsia="ko-KR"/>
              </w:rPr>
            </w:pPr>
            <w:r w:rsidRPr="00B27271">
              <w:rPr>
                <w:rFonts w:eastAsia="Malgun Gothic"/>
                <w:lang w:eastAsia="ko-KR"/>
              </w:rPr>
              <w:t>280</w:t>
            </w:r>
          </w:p>
        </w:tc>
        <w:tc>
          <w:tcPr>
            <w:tcW w:w="3969" w:type="dxa"/>
          </w:tcPr>
          <w:p w14:paraId="6FFF2604" w14:textId="2059AE7E" w:rsidR="00F9701B" w:rsidRDefault="00F9701B" w:rsidP="00F9701B">
            <w:pPr>
              <w:pStyle w:val="TAL"/>
            </w:pPr>
            <w:r w:rsidRPr="00B27271">
              <w:rPr>
                <w:lang w:eastAsia="ko-KR"/>
              </w:rPr>
              <w:t>Aggregated SP Positioning SRS Activation/Deactivation</w:t>
            </w:r>
          </w:p>
        </w:tc>
      </w:tr>
      <w:tr w:rsidR="00F9701B" w14:paraId="081DFAE4" w14:textId="77777777">
        <w:trPr>
          <w:jc w:val="center"/>
        </w:trPr>
        <w:tc>
          <w:tcPr>
            <w:tcW w:w="1701" w:type="dxa"/>
          </w:tcPr>
          <w:p w14:paraId="1D1DFF1F" w14:textId="14C679D4" w:rsidR="00F9701B" w:rsidRDefault="00F9701B" w:rsidP="00F9701B">
            <w:pPr>
              <w:pStyle w:val="TAC"/>
              <w:rPr>
                <w:rFonts w:eastAsia="Malgun Gothic"/>
                <w:lang w:eastAsia="ko-KR"/>
              </w:rPr>
            </w:pPr>
            <w:r w:rsidRPr="00B27271">
              <w:rPr>
                <w:rFonts w:eastAsia="Malgun Gothic"/>
                <w:lang w:eastAsia="ko-KR"/>
              </w:rPr>
              <w:t>217</w:t>
            </w:r>
          </w:p>
        </w:tc>
        <w:tc>
          <w:tcPr>
            <w:tcW w:w="1701" w:type="dxa"/>
          </w:tcPr>
          <w:p w14:paraId="22D10C73" w14:textId="33DC59F4" w:rsidR="00F9701B" w:rsidRDefault="00F9701B" w:rsidP="00F9701B">
            <w:pPr>
              <w:pStyle w:val="TAC"/>
              <w:rPr>
                <w:rFonts w:eastAsia="Malgun Gothic"/>
                <w:lang w:eastAsia="ko-KR"/>
              </w:rPr>
            </w:pPr>
            <w:r w:rsidRPr="00B27271">
              <w:rPr>
                <w:rFonts w:eastAsia="Malgun Gothic"/>
                <w:lang w:eastAsia="ko-KR"/>
              </w:rPr>
              <w:t>281</w:t>
            </w:r>
          </w:p>
        </w:tc>
        <w:tc>
          <w:tcPr>
            <w:tcW w:w="3969" w:type="dxa"/>
          </w:tcPr>
          <w:p w14:paraId="48D7567E" w14:textId="1C609C0F" w:rsidR="00F9701B" w:rsidRDefault="00F9701B" w:rsidP="00F9701B">
            <w:pPr>
              <w:pStyle w:val="TAL"/>
            </w:pPr>
            <w:r w:rsidRPr="00B27271">
              <w:t>Enhanced SP CSI reporting on PUCCH Activation/Deactivation</w:t>
            </w:r>
          </w:p>
        </w:tc>
      </w:tr>
      <w:tr w:rsidR="00F9701B" w14:paraId="7B099BC2" w14:textId="77777777">
        <w:trPr>
          <w:jc w:val="center"/>
        </w:trPr>
        <w:tc>
          <w:tcPr>
            <w:tcW w:w="1701" w:type="dxa"/>
          </w:tcPr>
          <w:p w14:paraId="012EAB83" w14:textId="29793A47" w:rsidR="00F9701B" w:rsidRDefault="00F9701B" w:rsidP="00F9701B">
            <w:pPr>
              <w:pStyle w:val="TAC"/>
              <w:rPr>
                <w:rFonts w:eastAsia="Malgun Gothic"/>
                <w:lang w:eastAsia="ko-KR"/>
              </w:rPr>
            </w:pPr>
            <w:r w:rsidRPr="00B27271">
              <w:rPr>
                <w:rFonts w:eastAsia="Malgun Gothic"/>
                <w:lang w:eastAsia="ko-KR"/>
              </w:rPr>
              <w:t>218</w:t>
            </w:r>
          </w:p>
        </w:tc>
        <w:tc>
          <w:tcPr>
            <w:tcW w:w="1701" w:type="dxa"/>
          </w:tcPr>
          <w:p w14:paraId="76767A48" w14:textId="4070A2BF" w:rsidR="00F9701B" w:rsidRDefault="00F9701B" w:rsidP="00F9701B">
            <w:pPr>
              <w:pStyle w:val="TAC"/>
              <w:rPr>
                <w:rFonts w:eastAsia="Malgun Gothic"/>
                <w:lang w:eastAsia="ko-KR"/>
              </w:rPr>
            </w:pPr>
            <w:r w:rsidRPr="00B27271">
              <w:rPr>
                <w:rFonts w:eastAsia="Malgun Gothic"/>
                <w:lang w:eastAsia="ko-KR"/>
              </w:rPr>
              <w:t>282</w:t>
            </w:r>
          </w:p>
        </w:tc>
        <w:tc>
          <w:tcPr>
            <w:tcW w:w="3969" w:type="dxa"/>
          </w:tcPr>
          <w:p w14:paraId="3A3E171E" w14:textId="3E53D32F" w:rsidR="00F9701B" w:rsidRDefault="00F9701B" w:rsidP="00F9701B">
            <w:pPr>
              <w:pStyle w:val="TAL"/>
            </w:pPr>
            <w:r w:rsidRPr="00B27271">
              <w:t>Cross-RRH TCI State Indication for UE-specific PDCCH</w:t>
            </w:r>
          </w:p>
        </w:tc>
      </w:tr>
      <w:tr w:rsidR="00F9701B" w14:paraId="1C30B4B4" w14:textId="77777777">
        <w:trPr>
          <w:jc w:val="center"/>
        </w:trPr>
        <w:tc>
          <w:tcPr>
            <w:tcW w:w="1701" w:type="dxa"/>
          </w:tcPr>
          <w:p w14:paraId="3AA954B8" w14:textId="23DF4CEF" w:rsidR="00F9701B" w:rsidRDefault="00F9701B" w:rsidP="00F9701B">
            <w:pPr>
              <w:pStyle w:val="TAC"/>
              <w:rPr>
                <w:rFonts w:eastAsia="Malgun Gothic"/>
                <w:lang w:eastAsia="ko-KR"/>
              </w:rPr>
            </w:pPr>
            <w:r w:rsidRPr="00B27271">
              <w:rPr>
                <w:lang w:eastAsia="zh-CN"/>
              </w:rPr>
              <w:t>219</w:t>
            </w:r>
          </w:p>
        </w:tc>
        <w:tc>
          <w:tcPr>
            <w:tcW w:w="1701" w:type="dxa"/>
          </w:tcPr>
          <w:p w14:paraId="0D23D869" w14:textId="6AAA8587" w:rsidR="00F9701B" w:rsidRDefault="00F9701B" w:rsidP="00F9701B">
            <w:pPr>
              <w:pStyle w:val="TAC"/>
              <w:rPr>
                <w:rFonts w:eastAsia="Malgun Gothic"/>
                <w:lang w:eastAsia="ko-KR"/>
              </w:rPr>
            </w:pPr>
            <w:r w:rsidRPr="00B27271">
              <w:rPr>
                <w:lang w:eastAsia="zh-CN"/>
              </w:rPr>
              <w:t>283</w:t>
            </w:r>
          </w:p>
        </w:tc>
        <w:tc>
          <w:tcPr>
            <w:tcW w:w="3969" w:type="dxa"/>
          </w:tcPr>
          <w:p w14:paraId="3331E526" w14:textId="41CD97C7" w:rsidR="00F9701B" w:rsidRDefault="00F9701B" w:rsidP="00F9701B">
            <w:pPr>
              <w:pStyle w:val="TAL"/>
            </w:pPr>
            <w:r w:rsidRPr="00B27271">
              <w:t>LTM Cell Switch Command</w:t>
            </w:r>
          </w:p>
        </w:tc>
      </w:tr>
      <w:tr w:rsidR="00F9701B" w14:paraId="608B874A" w14:textId="77777777">
        <w:trPr>
          <w:jc w:val="center"/>
        </w:trPr>
        <w:tc>
          <w:tcPr>
            <w:tcW w:w="1701" w:type="dxa"/>
          </w:tcPr>
          <w:p w14:paraId="13912553" w14:textId="6AA2194A" w:rsidR="00F9701B" w:rsidRDefault="00F9701B" w:rsidP="00F9701B">
            <w:pPr>
              <w:pStyle w:val="TAC"/>
              <w:rPr>
                <w:rFonts w:eastAsia="Malgun Gothic"/>
                <w:lang w:eastAsia="ko-KR"/>
              </w:rPr>
            </w:pPr>
            <w:r w:rsidRPr="00B27271">
              <w:rPr>
                <w:lang w:eastAsia="zh-CN"/>
              </w:rPr>
              <w:t>220</w:t>
            </w:r>
          </w:p>
        </w:tc>
        <w:tc>
          <w:tcPr>
            <w:tcW w:w="1701" w:type="dxa"/>
          </w:tcPr>
          <w:p w14:paraId="4251A304" w14:textId="10461893" w:rsidR="00F9701B" w:rsidRDefault="00F9701B" w:rsidP="00F9701B">
            <w:pPr>
              <w:pStyle w:val="TAC"/>
              <w:rPr>
                <w:rFonts w:eastAsia="Malgun Gothic"/>
                <w:lang w:eastAsia="ko-KR"/>
              </w:rPr>
            </w:pPr>
            <w:r w:rsidRPr="00B27271">
              <w:rPr>
                <w:lang w:eastAsia="zh-CN"/>
              </w:rPr>
              <w:t>284</w:t>
            </w:r>
          </w:p>
        </w:tc>
        <w:tc>
          <w:tcPr>
            <w:tcW w:w="3969" w:type="dxa"/>
          </w:tcPr>
          <w:p w14:paraId="50E79D54" w14:textId="10F76792" w:rsidR="00F9701B" w:rsidRDefault="00F9701B" w:rsidP="00F9701B">
            <w:pPr>
              <w:pStyle w:val="TAL"/>
            </w:pPr>
            <w:r w:rsidRPr="00B27271">
              <w:t>Candidate Cell TCI States Activation/Deactivation</w:t>
            </w:r>
          </w:p>
        </w:tc>
      </w:tr>
      <w:tr w:rsidR="00F9701B" w14:paraId="41C279A0" w14:textId="77777777">
        <w:trPr>
          <w:jc w:val="center"/>
        </w:trPr>
        <w:tc>
          <w:tcPr>
            <w:tcW w:w="1701" w:type="dxa"/>
          </w:tcPr>
          <w:p w14:paraId="63D211AD" w14:textId="6E40569A" w:rsidR="00F9701B" w:rsidRDefault="00F9701B" w:rsidP="00F9701B">
            <w:pPr>
              <w:pStyle w:val="TAC"/>
              <w:rPr>
                <w:rFonts w:eastAsia="Malgun Gothic"/>
                <w:lang w:eastAsia="ko-KR"/>
              </w:rPr>
            </w:pPr>
            <w:r w:rsidRPr="00B27271">
              <w:rPr>
                <w:rFonts w:eastAsia="Malgun Gothic"/>
                <w:lang w:eastAsia="ko-KR"/>
              </w:rPr>
              <w:t>221</w:t>
            </w:r>
          </w:p>
        </w:tc>
        <w:tc>
          <w:tcPr>
            <w:tcW w:w="1701" w:type="dxa"/>
          </w:tcPr>
          <w:p w14:paraId="0CFCF3FD" w14:textId="08BD74DF" w:rsidR="00F9701B" w:rsidRDefault="00F9701B" w:rsidP="00F9701B">
            <w:pPr>
              <w:pStyle w:val="TAC"/>
              <w:rPr>
                <w:rFonts w:eastAsia="Malgun Gothic"/>
                <w:lang w:eastAsia="ko-KR"/>
              </w:rPr>
            </w:pPr>
            <w:r w:rsidRPr="00B27271">
              <w:rPr>
                <w:rFonts w:eastAsia="Malgun Gothic"/>
                <w:lang w:eastAsia="ko-KR"/>
              </w:rPr>
              <w:t>285</w:t>
            </w:r>
          </w:p>
        </w:tc>
        <w:tc>
          <w:tcPr>
            <w:tcW w:w="3969" w:type="dxa"/>
          </w:tcPr>
          <w:p w14:paraId="5F28F817" w14:textId="19B8B298" w:rsidR="00F9701B" w:rsidRDefault="00F9701B" w:rsidP="00F9701B">
            <w:pPr>
              <w:pStyle w:val="TAL"/>
            </w:pPr>
            <w:r w:rsidRPr="00B27271">
              <w:t>PSI-Based SDU Discard Activation/Deactivation</w:t>
            </w:r>
          </w:p>
        </w:tc>
      </w:tr>
      <w:tr w:rsidR="00F9701B" w14:paraId="3D48D50D" w14:textId="77777777">
        <w:trPr>
          <w:jc w:val="center"/>
        </w:trPr>
        <w:tc>
          <w:tcPr>
            <w:tcW w:w="1701" w:type="dxa"/>
          </w:tcPr>
          <w:p w14:paraId="5CC0BED9" w14:textId="19BC4DFF" w:rsidR="00F9701B" w:rsidRDefault="00F9701B" w:rsidP="00F9701B">
            <w:pPr>
              <w:pStyle w:val="TAC"/>
              <w:rPr>
                <w:rFonts w:eastAsia="Malgun Gothic"/>
                <w:lang w:eastAsia="ko-KR"/>
              </w:rPr>
            </w:pPr>
            <w:r w:rsidRPr="00B27271">
              <w:rPr>
                <w:rFonts w:eastAsia="Malgun Gothic"/>
                <w:lang w:eastAsia="ko-KR"/>
              </w:rPr>
              <w:t>222</w:t>
            </w:r>
          </w:p>
        </w:tc>
        <w:tc>
          <w:tcPr>
            <w:tcW w:w="1701" w:type="dxa"/>
          </w:tcPr>
          <w:p w14:paraId="69666EDC" w14:textId="3C9B0C0E" w:rsidR="00F9701B" w:rsidRDefault="00F9701B" w:rsidP="00F9701B">
            <w:pPr>
              <w:pStyle w:val="TAC"/>
              <w:rPr>
                <w:rFonts w:eastAsia="Malgun Gothic"/>
                <w:lang w:eastAsia="ko-KR"/>
              </w:rPr>
            </w:pPr>
            <w:r w:rsidRPr="00B27271">
              <w:rPr>
                <w:rFonts w:eastAsia="Malgun Gothic"/>
                <w:lang w:eastAsia="ko-KR"/>
              </w:rPr>
              <w:t>286</w:t>
            </w:r>
          </w:p>
        </w:tc>
        <w:tc>
          <w:tcPr>
            <w:tcW w:w="3969" w:type="dxa"/>
          </w:tcPr>
          <w:p w14:paraId="19B7DA92" w14:textId="28341681" w:rsidR="00F9701B" w:rsidRDefault="00F9701B" w:rsidP="00F9701B">
            <w:pPr>
              <w:pStyle w:val="TAL"/>
            </w:pPr>
            <w:r w:rsidRPr="00B27271">
              <w:rPr>
                <w:rFonts w:eastAsia="Malgun Gothic"/>
                <w:lang w:eastAsia="ko-KR"/>
              </w:rPr>
              <w:t>Enhanced Unified TCI states Activation/Deactivation MAC CE for Joint TCI States</w:t>
            </w:r>
          </w:p>
        </w:tc>
      </w:tr>
      <w:tr w:rsidR="00F9701B" w14:paraId="6900B232" w14:textId="77777777">
        <w:trPr>
          <w:jc w:val="center"/>
        </w:trPr>
        <w:tc>
          <w:tcPr>
            <w:tcW w:w="1701" w:type="dxa"/>
          </w:tcPr>
          <w:p w14:paraId="2E222E8A" w14:textId="2B42ED67" w:rsidR="00F9701B" w:rsidRDefault="00F9701B" w:rsidP="00F9701B">
            <w:pPr>
              <w:pStyle w:val="TAC"/>
              <w:rPr>
                <w:rFonts w:eastAsia="Malgun Gothic"/>
                <w:lang w:eastAsia="ko-KR"/>
              </w:rPr>
            </w:pPr>
            <w:r w:rsidRPr="00B27271">
              <w:rPr>
                <w:rFonts w:eastAsia="Malgun Gothic"/>
                <w:lang w:eastAsia="ko-KR"/>
              </w:rPr>
              <w:t>223</w:t>
            </w:r>
          </w:p>
        </w:tc>
        <w:tc>
          <w:tcPr>
            <w:tcW w:w="1701" w:type="dxa"/>
          </w:tcPr>
          <w:p w14:paraId="70601D4D" w14:textId="566E410D" w:rsidR="00F9701B" w:rsidRDefault="00F9701B" w:rsidP="00F9701B">
            <w:pPr>
              <w:pStyle w:val="TAC"/>
              <w:rPr>
                <w:rFonts w:eastAsia="Malgun Gothic"/>
                <w:lang w:eastAsia="ko-KR"/>
              </w:rPr>
            </w:pPr>
            <w:r w:rsidRPr="00B27271">
              <w:rPr>
                <w:rFonts w:eastAsia="Malgun Gothic"/>
                <w:lang w:eastAsia="ko-KR"/>
              </w:rPr>
              <w:t>287</w:t>
            </w:r>
          </w:p>
        </w:tc>
        <w:tc>
          <w:tcPr>
            <w:tcW w:w="3969" w:type="dxa"/>
          </w:tcPr>
          <w:p w14:paraId="32510384" w14:textId="637B096E" w:rsidR="00F9701B" w:rsidRDefault="00F9701B" w:rsidP="00F9701B">
            <w:pPr>
              <w:pStyle w:val="TAL"/>
            </w:pPr>
            <w:r w:rsidRPr="00B27271">
              <w:rPr>
                <w:rFonts w:eastAsia="Malgun Gothic"/>
                <w:lang w:eastAsia="ko-KR"/>
              </w:rPr>
              <w:t>Enhanced Unified TCI states Activation/Deactivation MAC CE for Separate TCI States</w:t>
            </w:r>
          </w:p>
        </w:tc>
      </w:tr>
      <w:tr w:rsidR="00F9701B" w14:paraId="63DAD0F4" w14:textId="77777777">
        <w:trPr>
          <w:jc w:val="center"/>
        </w:trPr>
        <w:tc>
          <w:tcPr>
            <w:tcW w:w="1701" w:type="dxa"/>
          </w:tcPr>
          <w:p w14:paraId="5AC120CC" w14:textId="7BB58DD8" w:rsidR="00F9701B" w:rsidRDefault="00F9701B" w:rsidP="00F9701B">
            <w:pPr>
              <w:pStyle w:val="TAC"/>
              <w:rPr>
                <w:rFonts w:eastAsia="Malgun Gothic"/>
                <w:lang w:eastAsia="ko-KR"/>
              </w:rPr>
            </w:pPr>
            <w:r w:rsidRPr="00B27271">
              <w:rPr>
                <w:rFonts w:eastAsia="Malgun Gothic"/>
                <w:lang w:eastAsia="ko-KR"/>
              </w:rPr>
              <w:t>224</w:t>
            </w:r>
          </w:p>
        </w:tc>
        <w:tc>
          <w:tcPr>
            <w:tcW w:w="1701" w:type="dxa"/>
          </w:tcPr>
          <w:p w14:paraId="3E141CE2" w14:textId="1188A933" w:rsidR="00F9701B" w:rsidRDefault="00F9701B" w:rsidP="00F9701B">
            <w:pPr>
              <w:pStyle w:val="TAC"/>
              <w:rPr>
                <w:rFonts w:eastAsia="Malgun Gothic"/>
                <w:lang w:eastAsia="ko-KR"/>
              </w:rPr>
            </w:pPr>
            <w:r w:rsidRPr="00B27271">
              <w:rPr>
                <w:rFonts w:eastAsia="Malgun Gothic"/>
                <w:lang w:eastAsia="ko-KR"/>
              </w:rPr>
              <w:t>288</w:t>
            </w:r>
          </w:p>
        </w:tc>
        <w:tc>
          <w:tcPr>
            <w:tcW w:w="3969" w:type="dxa"/>
          </w:tcPr>
          <w:p w14:paraId="24A4DDB9" w14:textId="39A63D9A" w:rsidR="00F9701B" w:rsidRDefault="00F9701B" w:rsidP="00F9701B">
            <w:pPr>
              <w:pStyle w:val="TAL"/>
            </w:pPr>
            <w:r w:rsidRPr="00B27271">
              <w:t>NCR Access Link Beam Indication</w:t>
            </w:r>
          </w:p>
        </w:tc>
      </w:tr>
      <w:tr w:rsidR="00F9701B" w14:paraId="070E45E3" w14:textId="77777777">
        <w:trPr>
          <w:jc w:val="center"/>
        </w:trPr>
        <w:tc>
          <w:tcPr>
            <w:tcW w:w="1701" w:type="dxa"/>
          </w:tcPr>
          <w:p w14:paraId="5C8F1D2C" w14:textId="4B658C2D" w:rsidR="00F9701B" w:rsidRDefault="00F9701B" w:rsidP="00F9701B">
            <w:pPr>
              <w:pStyle w:val="TAC"/>
              <w:rPr>
                <w:rFonts w:eastAsia="Malgun Gothic"/>
                <w:lang w:eastAsia="ko-KR"/>
              </w:rPr>
            </w:pPr>
            <w:r w:rsidRPr="00B27271">
              <w:rPr>
                <w:rFonts w:eastAsia="Malgun Gothic"/>
                <w:lang w:eastAsia="ko-KR"/>
              </w:rPr>
              <w:t>225</w:t>
            </w:r>
          </w:p>
        </w:tc>
        <w:tc>
          <w:tcPr>
            <w:tcW w:w="1701" w:type="dxa"/>
          </w:tcPr>
          <w:p w14:paraId="795EF679" w14:textId="7B9C474B" w:rsidR="00F9701B" w:rsidRDefault="00F9701B" w:rsidP="00F9701B">
            <w:pPr>
              <w:pStyle w:val="TAC"/>
              <w:rPr>
                <w:rFonts w:eastAsia="Malgun Gothic"/>
                <w:lang w:eastAsia="ko-KR"/>
              </w:rPr>
            </w:pPr>
            <w:r w:rsidRPr="00B27271">
              <w:rPr>
                <w:rFonts w:eastAsia="Malgun Gothic"/>
                <w:lang w:eastAsia="ko-KR"/>
              </w:rPr>
              <w:t>289</w:t>
            </w:r>
          </w:p>
        </w:tc>
        <w:tc>
          <w:tcPr>
            <w:tcW w:w="3969" w:type="dxa"/>
          </w:tcPr>
          <w:p w14:paraId="4B2289D3" w14:textId="7095127E" w:rsidR="00F9701B" w:rsidRDefault="00F9701B" w:rsidP="00F9701B">
            <w:pPr>
              <w:pStyle w:val="TAL"/>
            </w:pPr>
            <w:r w:rsidRPr="00B27271">
              <w:t>NCR Downlink Backhaul Link Beam Indication</w:t>
            </w:r>
          </w:p>
        </w:tc>
      </w:tr>
      <w:tr w:rsidR="00F9701B" w14:paraId="42D06DE5" w14:textId="77777777">
        <w:trPr>
          <w:jc w:val="center"/>
        </w:trPr>
        <w:tc>
          <w:tcPr>
            <w:tcW w:w="1701" w:type="dxa"/>
          </w:tcPr>
          <w:p w14:paraId="499BCDF6" w14:textId="0E187A78" w:rsidR="00F9701B" w:rsidRDefault="00F9701B" w:rsidP="00F9701B">
            <w:pPr>
              <w:pStyle w:val="TAC"/>
              <w:rPr>
                <w:rFonts w:eastAsia="Malgun Gothic"/>
                <w:lang w:eastAsia="ko-KR"/>
              </w:rPr>
            </w:pPr>
            <w:r w:rsidRPr="00B27271">
              <w:rPr>
                <w:rFonts w:eastAsia="Malgun Gothic"/>
                <w:lang w:eastAsia="ko-KR"/>
              </w:rPr>
              <w:t>226</w:t>
            </w:r>
          </w:p>
        </w:tc>
        <w:tc>
          <w:tcPr>
            <w:tcW w:w="1701" w:type="dxa"/>
          </w:tcPr>
          <w:p w14:paraId="79392E8E" w14:textId="2FBD5B94" w:rsidR="00F9701B" w:rsidRDefault="00F9701B" w:rsidP="00F9701B">
            <w:pPr>
              <w:pStyle w:val="TAC"/>
              <w:rPr>
                <w:rFonts w:eastAsia="Malgun Gothic"/>
                <w:lang w:eastAsia="ko-KR"/>
              </w:rPr>
            </w:pPr>
            <w:r w:rsidRPr="00B27271">
              <w:rPr>
                <w:rFonts w:eastAsia="Malgun Gothic"/>
                <w:lang w:eastAsia="ko-KR"/>
              </w:rPr>
              <w:t>290</w:t>
            </w:r>
          </w:p>
        </w:tc>
        <w:tc>
          <w:tcPr>
            <w:tcW w:w="3969" w:type="dxa"/>
          </w:tcPr>
          <w:p w14:paraId="21BBF5C6" w14:textId="55337BF5" w:rsidR="00F9701B" w:rsidRDefault="00F9701B" w:rsidP="00F9701B">
            <w:pPr>
              <w:pStyle w:val="TAL"/>
            </w:pPr>
            <w:r w:rsidRPr="00B27271">
              <w:t>NCR Uplink Backhaul Link Beam Indication</w:t>
            </w:r>
          </w:p>
        </w:tc>
      </w:tr>
      <w:tr w:rsidR="00F9701B" w14:paraId="2D544A06" w14:textId="77777777">
        <w:trPr>
          <w:jc w:val="center"/>
        </w:trPr>
        <w:tc>
          <w:tcPr>
            <w:tcW w:w="1701" w:type="dxa"/>
          </w:tcPr>
          <w:p w14:paraId="5114B02C" w14:textId="03533872" w:rsidR="00F9701B" w:rsidRDefault="00F9701B" w:rsidP="00F9701B">
            <w:pPr>
              <w:pStyle w:val="TAC"/>
              <w:rPr>
                <w:rFonts w:eastAsia="Malgun Gothic"/>
                <w:lang w:eastAsia="ko-KR"/>
              </w:rPr>
            </w:pPr>
            <w:r w:rsidRPr="00B27271">
              <w:rPr>
                <w:rFonts w:eastAsia="Malgun Gothic"/>
                <w:lang w:eastAsia="ko-KR"/>
              </w:rPr>
              <w:t>227</w:t>
            </w:r>
          </w:p>
        </w:tc>
        <w:tc>
          <w:tcPr>
            <w:tcW w:w="1701" w:type="dxa"/>
          </w:tcPr>
          <w:p w14:paraId="21B77ADA" w14:textId="37A16282" w:rsidR="00F9701B" w:rsidRDefault="00F9701B" w:rsidP="00F9701B">
            <w:pPr>
              <w:pStyle w:val="TAC"/>
              <w:rPr>
                <w:rFonts w:eastAsia="Malgun Gothic"/>
                <w:lang w:eastAsia="ko-KR"/>
              </w:rPr>
            </w:pPr>
            <w:r w:rsidRPr="00B27271">
              <w:rPr>
                <w:rFonts w:eastAsia="Malgun Gothic"/>
                <w:lang w:eastAsia="ko-KR"/>
              </w:rPr>
              <w:t>291</w:t>
            </w:r>
          </w:p>
        </w:tc>
        <w:tc>
          <w:tcPr>
            <w:tcW w:w="3969" w:type="dxa"/>
          </w:tcPr>
          <w:p w14:paraId="16F0C222" w14:textId="3376711B" w:rsidR="00F9701B" w:rsidRDefault="00F9701B" w:rsidP="00F9701B">
            <w:pPr>
              <w:pStyle w:val="TAL"/>
            </w:pPr>
            <w:r w:rsidRPr="00B27271">
              <w:rPr>
                <w:rFonts w:eastAsia="Malgun Gothic"/>
                <w:lang w:eastAsia="ko-KR"/>
              </w:rPr>
              <w:t>Serving Cell Set based SRS TCI State Indication</w:t>
            </w:r>
          </w:p>
        </w:tc>
      </w:tr>
      <w:tr w:rsidR="00F9701B" w14:paraId="01E8B972" w14:textId="77777777">
        <w:trPr>
          <w:jc w:val="center"/>
        </w:trPr>
        <w:tc>
          <w:tcPr>
            <w:tcW w:w="1701" w:type="dxa"/>
          </w:tcPr>
          <w:p w14:paraId="15A8A073" w14:textId="1BDD8E87" w:rsidR="00F9701B" w:rsidRDefault="00F9701B" w:rsidP="00F9701B">
            <w:pPr>
              <w:pStyle w:val="TAC"/>
              <w:rPr>
                <w:rFonts w:eastAsia="Malgun Gothic"/>
                <w:lang w:eastAsia="ko-KR"/>
              </w:rPr>
            </w:pPr>
            <w:r w:rsidRPr="00B27271">
              <w:rPr>
                <w:rFonts w:eastAsia="Malgun Gothic"/>
                <w:lang w:eastAsia="ko-KR"/>
              </w:rPr>
              <w:t>228</w:t>
            </w:r>
          </w:p>
        </w:tc>
        <w:tc>
          <w:tcPr>
            <w:tcW w:w="1701" w:type="dxa"/>
          </w:tcPr>
          <w:p w14:paraId="01200E35" w14:textId="42E73DEE" w:rsidR="00F9701B" w:rsidRDefault="00F9701B" w:rsidP="00F9701B">
            <w:pPr>
              <w:pStyle w:val="TAC"/>
              <w:rPr>
                <w:rFonts w:eastAsia="Malgun Gothic"/>
                <w:lang w:eastAsia="ko-KR"/>
              </w:rPr>
            </w:pPr>
            <w:r w:rsidRPr="00B27271">
              <w:rPr>
                <w:rFonts w:eastAsia="Malgun Gothic"/>
                <w:lang w:eastAsia="ko-KR"/>
              </w:rPr>
              <w:t>292</w:t>
            </w:r>
          </w:p>
        </w:tc>
        <w:tc>
          <w:tcPr>
            <w:tcW w:w="3969" w:type="dxa"/>
          </w:tcPr>
          <w:p w14:paraId="45CDC418" w14:textId="7266AEF4" w:rsidR="00F9701B" w:rsidRDefault="00F9701B" w:rsidP="00F9701B">
            <w:pPr>
              <w:pStyle w:val="TAL"/>
            </w:pPr>
            <w:r w:rsidRPr="00B27271">
              <w:rPr>
                <w:rFonts w:eastAsia="Malgun Gothic"/>
                <w:lang w:eastAsia="ko-KR"/>
              </w:rPr>
              <w:t>SP/AP SRS TCI State Indication</w:t>
            </w:r>
          </w:p>
        </w:tc>
      </w:tr>
      <w:tr w:rsidR="00F9701B" w14:paraId="4E0A3AC0" w14:textId="77777777">
        <w:trPr>
          <w:jc w:val="center"/>
        </w:trPr>
        <w:tc>
          <w:tcPr>
            <w:tcW w:w="1701" w:type="dxa"/>
          </w:tcPr>
          <w:p w14:paraId="581EF87E" w14:textId="46648F1A" w:rsidR="00F9701B" w:rsidRDefault="00F9701B" w:rsidP="00F9701B">
            <w:pPr>
              <w:pStyle w:val="TAC"/>
              <w:rPr>
                <w:rFonts w:eastAsia="Malgun Gothic"/>
                <w:lang w:eastAsia="ko-KR"/>
              </w:rPr>
            </w:pPr>
            <w:r w:rsidRPr="00B27271">
              <w:rPr>
                <w:rFonts w:eastAsia="Malgun Gothic"/>
                <w:lang w:eastAsia="ko-KR"/>
              </w:rPr>
              <w:t>229</w:t>
            </w:r>
          </w:p>
        </w:tc>
        <w:tc>
          <w:tcPr>
            <w:tcW w:w="1701" w:type="dxa"/>
          </w:tcPr>
          <w:p w14:paraId="372FEED1" w14:textId="1EC3DB11" w:rsidR="00F9701B" w:rsidRDefault="00F9701B" w:rsidP="00F9701B">
            <w:pPr>
              <w:pStyle w:val="TAC"/>
              <w:rPr>
                <w:rFonts w:eastAsia="Malgun Gothic"/>
                <w:lang w:eastAsia="ko-KR"/>
              </w:rPr>
            </w:pPr>
            <w:r w:rsidRPr="00B27271">
              <w:rPr>
                <w:rFonts w:eastAsia="Malgun Gothic"/>
                <w:lang w:eastAsia="ko-KR"/>
              </w:rPr>
              <w:t>293</w:t>
            </w:r>
          </w:p>
        </w:tc>
        <w:tc>
          <w:tcPr>
            <w:tcW w:w="3969" w:type="dxa"/>
          </w:tcPr>
          <w:p w14:paraId="44E987C4" w14:textId="5A76B7B5" w:rsidR="00F9701B" w:rsidRDefault="00F9701B" w:rsidP="00F9701B">
            <w:pPr>
              <w:pStyle w:val="TAL"/>
            </w:pPr>
            <w:r w:rsidRPr="00B27271">
              <w:rPr>
                <w:rFonts w:eastAsia="Malgun Gothic"/>
                <w:lang w:eastAsia="ko-KR"/>
              </w:rPr>
              <w:t>BFD-RS Indication</w:t>
            </w:r>
          </w:p>
        </w:tc>
      </w:tr>
      <w:tr w:rsidR="00F9701B" w14:paraId="5110D6CB" w14:textId="77777777">
        <w:trPr>
          <w:jc w:val="center"/>
        </w:trPr>
        <w:tc>
          <w:tcPr>
            <w:tcW w:w="1701" w:type="dxa"/>
          </w:tcPr>
          <w:p w14:paraId="797CBBB3" w14:textId="1E069059" w:rsidR="00F9701B" w:rsidRDefault="00F9701B" w:rsidP="00F9701B">
            <w:pPr>
              <w:pStyle w:val="TAC"/>
              <w:rPr>
                <w:rFonts w:eastAsia="Malgun Gothic"/>
                <w:lang w:eastAsia="ko-KR"/>
              </w:rPr>
            </w:pPr>
            <w:r w:rsidRPr="00B27271">
              <w:rPr>
                <w:rFonts w:eastAsia="Malgun Gothic"/>
                <w:lang w:eastAsia="ko-KR"/>
              </w:rPr>
              <w:t>230</w:t>
            </w:r>
          </w:p>
        </w:tc>
        <w:tc>
          <w:tcPr>
            <w:tcW w:w="1701" w:type="dxa"/>
          </w:tcPr>
          <w:p w14:paraId="4139CE12" w14:textId="2FB2A63D" w:rsidR="00F9701B" w:rsidRDefault="00F9701B" w:rsidP="00F9701B">
            <w:pPr>
              <w:pStyle w:val="TAC"/>
              <w:rPr>
                <w:rFonts w:eastAsia="Malgun Gothic"/>
                <w:lang w:eastAsia="ko-KR"/>
              </w:rPr>
            </w:pPr>
            <w:r w:rsidRPr="00B27271">
              <w:rPr>
                <w:rFonts w:eastAsia="Malgun Gothic"/>
                <w:lang w:eastAsia="ko-KR"/>
              </w:rPr>
              <w:t>294</w:t>
            </w:r>
          </w:p>
        </w:tc>
        <w:tc>
          <w:tcPr>
            <w:tcW w:w="3969" w:type="dxa"/>
          </w:tcPr>
          <w:p w14:paraId="61A34EBF" w14:textId="6603BF84" w:rsidR="00F9701B" w:rsidRDefault="00F9701B" w:rsidP="00F9701B">
            <w:pPr>
              <w:pStyle w:val="TAL"/>
            </w:pPr>
            <w:r w:rsidRPr="00B27271">
              <w:rPr>
                <w:lang w:eastAsia="ko-KR"/>
              </w:rPr>
              <w:t xml:space="preserve">Differential </w:t>
            </w:r>
            <w:proofErr w:type="spellStart"/>
            <w:r w:rsidRPr="00B27271">
              <w:rPr>
                <w:lang w:eastAsia="ko-KR"/>
              </w:rPr>
              <w:t>Koffset</w:t>
            </w:r>
            <w:proofErr w:type="spellEnd"/>
          </w:p>
        </w:tc>
      </w:tr>
      <w:tr w:rsidR="00F9701B" w14:paraId="2422CB52" w14:textId="77777777">
        <w:trPr>
          <w:jc w:val="center"/>
        </w:trPr>
        <w:tc>
          <w:tcPr>
            <w:tcW w:w="1701" w:type="dxa"/>
          </w:tcPr>
          <w:p w14:paraId="0E0D08AF" w14:textId="308B7B9F" w:rsidR="00F9701B" w:rsidRDefault="00F9701B" w:rsidP="00F9701B">
            <w:pPr>
              <w:pStyle w:val="TAC"/>
              <w:rPr>
                <w:lang w:eastAsia="zh-CN"/>
              </w:rPr>
            </w:pPr>
            <w:r w:rsidRPr="00B27271">
              <w:rPr>
                <w:lang w:eastAsia="zh-CN"/>
              </w:rPr>
              <w:t>231</w:t>
            </w:r>
          </w:p>
        </w:tc>
        <w:tc>
          <w:tcPr>
            <w:tcW w:w="1701" w:type="dxa"/>
          </w:tcPr>
          <w:p w14:paraId="2512DA5F" w14:textId="41723FEB" w:rsidR="00F9701B" w:rsidRDefault="00F9701B" w:rsidP="00F9701B">
            <w:pPr>
              <w:pStyle w:val="TAC"/>
              <w:rPr>
                <w:lang w:eastAsia="zh-CN"/>
              </w:rPr>
            </w:pPr>
            <w:r w:rsidRPr="00B27271">
              <w:rPr>
                <w:lang w:eastAsia="zh-CN"/>
              </w:rPr>
              <w:t>295</w:t>
            </w:r>
          </w:p>
        </w:tc>
        <w:tc>
          <w:tcPr>
            <w:tcW w:w="3969" w:type="dxa"/>
          </w:tcPr>
          <w:p w14:paraId="5F503C36" w14:textId="57173204"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9701B" w14:paraId="4646B17B" w14:textId="77777777">
        <w:trPr>
          <w:jc w:val="center"/>
        </w:trPr>
        <w:tc>
          <w:tcPr>
            <w:tcW w:w="1701" w:type="dxa"/>
          </w:tcPr>
          <w:p w14:paraId="65DECB40" w14:textId="40073712" w:rsidR="00F9701B" w:rsidRDefault="00F9701B" w:rsidP="00F9701B">
            <w:pPr>
              <w:pStyle w:val="TAC"/>
              <w:rPr>
                <w:lang w:eastAsia="zh-CN"/>
              </w:rPr>
            </w:pPr>
            <w:r w:rsidRPr="00B27271">
              <w:rPr>
                <w:lang w:eastAsia="zh-CN"/>
              </w:rPr>
              <w:t>232</w:t>
            </w:r>
          </w:p>
        </w:tc>
        <w:tc>
          <w:tcPr>
            <w:tcW w:w="1701" w:type="dxa"/>
          </w:tcPr>
          <w:p w14:paraId="2F283483" w14:textId="5F197991" w:rsidR="00F9701B" w:rsidRDefault="00F9701B" w:rsidP="00F9701B">
            <w:pPr>
              <w:pStyle w:val="TAC"/>
              <w:rPr>
                <w:lang w:eastAsia="zh-CN"/>
              </w:rPr>
            </w:pPr>
            <w:r w:rsidRPr="00B27271">
              <w:rPr>
                <w:lang w:eastAsia="zh-CN"/>
              </w:rPr>
              <w:t>296</w:t>
            </w:r>
          </w:p>
        </w:tc>
        <w:tc>
          <w:tcPr>
            <w:tcW w:w="3969" w:type="dxa"/>
          </w:tcPr>
          <w:p w14:paraId="34734C66" w14:textId="5AD4C96A"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9701B" w14:paraId="1B8DB39B" w14:textId="77777777">
        <w:trPr>
          <w:jc w:val="center"/>
        </w:trPr>
        <w:tc>
          <w:tcPr>
            <w:tcW w:w="1701" w:type="dxa"/>
          </w:tcPr>
          <w:p w14:paraId="2113A004" w14:textId="1B112C2D" w:rsidR="00F9701B" w:rsidRDefault="00F9701B" w:rsidP="00F9701B">
            <w:pPr>
              <w:pStyle w:val="TAC"/>
              <w:rPr>
                <w:rFonts w:eastAsia="Malgun Gothic"/>
                <w:lang w:eastAsia="ko-KR"/>
              </w:rPr>
            </w:pPr>
            <w:r w:rsidRPr="00B27271">
              <w:rPr>
                <w:rFonts w:eastAsia="Malgun Gothic"/>
                <w:lang w:eastAsia="ko-KR"/>
              </w:rPr>
              <w:t>233</w:t>
            </w:r>
          </w:p>
        </w:tc>
        <w:tc>
          <w:tcPr>
            <w:tcW w:w="1701" w:type="dxa"/>
          </w:tcPr>
          <w:p w14:paraId="08EE7540" w14:textId="1810B146" w:rsidR="00F9701B" w:rsidRDefault="00F9701B" w:rsidP="00F9701B">
            <w:pPr>
              <w:pStyle w:val="TAC"/>
              <w:rPr>
                <w:rFonts w:eastAsia="Malgun Gothic"/>
                <w:lang w:eastAsia="ko-KR"/>
              </w:rPr>
            </w:pPr>
            <w:r w:rsidRPr="00B27271">
              <w:rPr>
                <w:rFonts w:eastAsia="Malgun Gothic"/>
                <w:lang w:eastAsia="ko-KR"/>
              </w:rPr>
              <w:t>297</w:t>
            </w:r>
          </w:p>
        </w:tc>
        <w:tc>
          <w:tcPr>
            <w:tcW w:w="3969" w:type="dxa"/>
          </w:tcPr>
          <w:p w14:paraId="3F14C9C7" w14:textId="2A8F7E70" w:rsidR="00F9701B" w:rsidRDefault="00F9701B" w:rsidP="00F9701B">
            <w:pPr>
              <w:pStyle w:val="TAL"/>
            </w:pPr>
            <w:r w:rsidRPr="00B27271">
              <w:rPr>
                <w:rFonts w:eastAsia="Malgun Gothic"/>
                <w:lang w:eastAsia="ko-KR"/>
              </w:rPr>
              <w:t>Unified TCI States Activation/Deactivation</w:t>
            </w:r>
          </w:p>
        </w:tc>
      </w:tr>
      <w:tr w:rsidR="00F9701B" w14:paraId="61425CA1" w14:textId="77777777">
        <w:trPr>
          <w:jc w:val="center"/>
        </w:trPr>
        <w:tc>
          <w:tcPr>
            <w:tcW w:w="1701" w:type="dxa"/>
          </w:tcPr>
          <w:p w14:paraId="263012C2" w14:textId="351731F2" w:rsidR="00F9701B" w:rsidRDefault="00F9701B" w:rsidP="00F9701B">
            <w:pPr>
              <w:pStyle w:val="TAC"/>
              <w:rPr>
                <w:rFonts w:eastAsia="Malgun Gothic"/>
                <w:lang w:eastAsia="ko-KR"/>
              </w:rPr>
            </w:pPr>
            <w:r w:rsidRPr="00B27271">
              <w:rPr>
                <w:rFonts w:eastAsia="Malgun Gothic"/>
                <w:lang w:eastAsia="ko-KR"/>
              </w:rPr>
              <w:t>234</w:t>
            </w:r>
          </w:p>
        </w:tc>
        <w:tc>
          <w:tcPr>
            <w:tcW w:w="1701" w:type="dxa"/>
          </w:tcPr>
          <w:p w14:paraId="1D4C60F7" w14:textId="1F78F06A" w:rsidR="00F9701B" w:rsidRDefault="00F9701B" w:rsidP="00F9701B">
            <w:pPr>
              <w:pStyle w:val="TAC"/>
              <w:rPr>
                <w:rFonts w:eastAsia="Malgun Gothic"/>
                <w:lang w:eastAsia="ko-KR"/>
              </w:rPr>
            </w:pPr>
            <w:r w:rsidRPr="00B27271">
              <w:rPr>
                <w:rFonts w:eastAsia="Malgun Gothic"/>
                <w:lang w:eastAsia="ko-KR"/>
              </w:rPr>
              <w:t>298</w:t>
            </w:r>
          </w:p>
        </w:tc>
        <w:tc>
          <w:tcPr>
            <w:tcW w:w="3969" w:type="dxa"/>
          </w:tcPr>
          <w:p w14:paraId="163097F5" w14:textId="4404CD21" w:rsidR="00F9701B" w:rsidRDefault="00F9701B" w:rsidP="00F9701B">
            <w:pPr>
              <w:pStyle w:val="TAL"/>
            </w:pPr>
            <w:r w:rsidRPr="00B27271">
              <w:rPr>
                <w:rFonts w:eastAsia="Malgun Gothic"/>
                <w:lang w:eastAsia="ko-KR"/>
              </w:rPr>
              <w:t xml:space="preserve">PUCCH Power Control Set Update for </w:t>
            </w:r>
            <w:r w:rsidRPr="00B27271">
              <w:t>multiple TRP PUCCH repetition</w:t>
            </w:r>
          </w:p>
        </w:tc>
      </w:tr>
      <w:tr w:rsidR="00F9701B" w14:paraId="26677A36" w14:textId="77777777">
        <w:trPr>
          <w:jc w:val="center"/>
        </w:trPr>
        <w:tc>
          <w:tcPr>
            <w:tcW w:w="1701" w:type="dxa"/>
          </w:tcPr>
          <w:p w14:paraId="49E88965" w14:textId="7BBDC0DB" w:rsidR="00F9701B" w:rsidRDefault="00F9701B" w:rsidP="00F9701B">
            <w:pPr>
              <w:pStyle w:val="TAC"/>
              <w:rPr>
                <w:rFonts w:eastAsia="Malgun Gothic"/>
                <w:lang w:eastAsia="ko-KR"/>
              </w:rPr>
            </w:pPr>
            <w:r w:rsidRPr="00B27271">
              <w:rPr>
                <w:rFonts w:eastAsia="Malgun Gothic"/>
                <w:lang w:eastAsia="ko-KR"/>
              </w:rPr>
              <w:t>235</w:t>
            </w:r>
          </w:p>
        </w:tc>
        <w:tc>
          <w:tcPr>
            <w:tcW w:w="1701" w:type="dxa"/>
          </w:tcPr>
          <w:p w14:paraId="78EBB9A9" w14:textId="458E033A" w:rsidR="00F9701B" w:rsidRDefault="00F9701B" w:rsidP="00F9701B">
            <w:pPr>
              <w:pStyle w:val="TAC"/>
              <w:rPr>
                <w:rFonts w:eastAsia="Malgun Gothic"/>
                <w:lang w:eastAsia="ko-KR"/>
              </w:rPr>
            </w:pPr>
            <w:r w:rsidRPr="00B27271">
              <w:rPr>
                <w:rFonts w:eastAsia="Malgun Gothic"/>
                <w:lang w:eastAsia="ko-KR"/>
              </w:rPr>
              <w:t>299</w:t>
            </w:r>
          </w:p>
        </w:tc>
        <w:tc>
          <w:tcPr>
            <w:tcW w:w="3969" w:type="dxa"/>
          </w:tcPr>
          <w:p w14:paraId="063E7DA9" w14:textId="5547A40D" w:rsidR="00F9701B" w:rsidRDefault="00F9701B" w:rsidP="00F9701B">
            <w:pPr>
              <w:pStyle w:val="TAL"/>
            </w:pPr>
            <w:r w:rsidRPr="00B27271">
              <w:rPr>
                <w:lang w:eastAsia="ko-KR"/>
              </w:rPr>
              <w:t xml:space="preserve">PUCCH spatial relation Activation/Deactivation </w:t>
            </w:r>
            <w:r w:rsidRPr="00B27271">
              <w:t>for multiple TRP PUCCH repetition</w:t>
            </w:r>
          </w:p>
        </w:tc>
      </w:tr>
      <w:tr w:rsidR="00F9701B" w14:paraId="7EE0558C" w14:textId="77777777">
        <w:trPr>
          <w:jc w:val="center"/>
        </w:trPr>
        <w:tc>
          <w:tcPr>
            <w:tcW w:w="1701" w:type="dxa"/>
          </w:tcPr>
          <w:p w14:paraId="6AC83DD6" w14:textId="56944C31" w:rsidR="00F9701B" w:rsidRDefault="00F9701B" w:rsidP="00F9701B">
            <w:pPr>
              <w:pStyle w:val="TAC"/>
              <w:rPr>
                <w:rFonts w:eastAsia="Malgun Gothic"/>
                <w:lang w:eastAsia="ko-KR"/>
              </w:rPr>
            </w:pPr>
            <w:r w:rsidRPr="00B27271">
              <w:rPr>
                <w:rFonts w:eastAsia="Malgun Gothic"/>
                <w:lang w:eastAsia="ko-KR"/>
              </w:rPr>
              <w:t>236</w:t>
            </w:r>
          </w:p>
        </w:tc>
        <w:tc>
          <w:tcPr>
            <w:tcW w:w="1701" w:type="dxa"/>
          </w:tcPr>
          <w:p w14:paraId="1EF91AE1" w14:textId="1C2194AF" w:rsidR="00F9701B" w:rsidRDefault="00F9701B" w:rsidP="00F9701B">
            <w:pPr>
              <w:pStyle w:val="TAC"/>
              <w:rPr>
                <w:rFonts w:eastAsia="Malgun Gothic"/>
                <w:lang w:eastAsia="ko-KR"/>
              </w:rPr>
            </w:pPr>
            <w:r w:rsidRPr="00B27271">
              <w:rPr>
                <w:rFonts w:eastAsia="Malgun Gothic"/>
                <w:lang w:eastAsia="ko-KR"/>
              </w:rPr>
              <w:t>300</w:t>
            </w:r>
          </w:p>
        </w:tc>
        <w:tc>
          <w:tcPr>
            <w:tcW w:w="3969" w:type="dxa"/>
          </w:tcPr>
          <w:p w14:paraId="5588DF03" w14:textId="0C3B8ED0" w:rsidR="00F9701B" w:rsidRDefault="00F9701B" w:rsidP="00F9701B">
            <w:pPr>
              <w:pStyle w:val="TAL"/>
            </w:pPr>
            <w:r w:rsidRPr="00B27271">
              <w:t>Enhanced TCI States Indication for UE-specific PDCCH</w:t>
            </w:r>
          </w:p>
        </w:tc>
      </w:tr>
      <w:tr w:rsidR="00F9701B" w14:paraId="19C6B471" w14:textId="77777777">
        <w:trPr>
          <w:jc w:val="center"/>
        </w:trPr>
        <w:tc>
          <w:tcPr>
            <w:tcW w:w="1701" w:type="dxa"/>
          </w:tcPr>
          <w:p w14:paraId="7F3EC56E" w14:textId="00C51CEA" w:rsidR="00F9701B" w:rsidRDefault="00F9701B" w:rsidP="00F9701B">
            <w:pPr>
              <w:pStyle w:val="TAC"/>
              <w:rPr>
                <w:rFonts w:eastAsia="Malgun Gothic"/>
                <w:lang w:eastAsia="ko-KR"/>
              </w:rPr>
            </w:pPr>
            <w:r w:rsidRPr="00B27271">
              <w:rPr>
                <w:lang w:eastAsia="ko-KR"/>
              </w:rPr>
              <w:t>237</w:t>
            </w:r>
          </w:p>
        </w:tc>
        <w:tc>
          <w:tcPr>
            <w:tcW w:w="1701" w:type="dxa"/>
          </w:tcPr>
          <w:p w14:paraId="26290A9E" w14:textId="15D5A42C" w:rsidR="00F9701B" w:rsidRDefault="00F9701B" w:rsidP="00F9701B">
            <w:pPr>
              <w:pStyle w:val="TAC"/>
              <w:rPr>
                <w:rFonts w:eastAsia="Malgun Gothic"/>
                <w:lang w:eastAsia="ko-KR"/>
              </w:rPr>
            </w:pPr>
            <w:r w:rsidRPr="00B27271">
              <w:rPr>
                <w:lang w:eastAsia="ko-KR"/>
              </w:rPr>
              <w:t>301</w:t>
            </w:r>
          </w:p>
        </w:tc>
        <w:tc>
          <w:tcPr>
            <w:tcW w:w="3969" w:type="dxa"/>
          </w:tcPr>
          <w:p w14:paraId="0F891A68" w14:textId="0BB97516" w:rsidR="00F9701B" w:rsidRDefault="00F9701B" w:rsidP="00F9701B">
            <w:pPr>
              <w:pStyle w:val="TAL"/>
            </w:pPr>
            <w:r w:rsidRPr="00B27271">
              <w:rPr>
                <w:lang w:eastAsia="zh-CN"/>
              </w:rPr>
              <w:t>Positioning Measurement Gap Activation/Deactivation Command</w:t>
            </w:r>
          </w:p>
        </w:tc>
      </w:tr>
      <w:tr w:rsidR="00F9701B" w14:paraId="7F03EEBD" w14:textId="77777777">
        <w:trPr>
          <w:jc w:val="center"/>
        </w:trPr>
        <w:tc>
          <w:tcPr>
            <w:tcW w:w="1701" w:type="dxa"/>
          </w:tcPr>
          <w:p w14:paraId="7705106A" w14:textId="3BDD20B9" w:rsidR="00F9701B" w:rsidRDefault="00F9701B" w:rsidP="00F9701B">
            <w:pPr>
              <w:pStyle w:val="TAC"/>
              <w:rPr>
                <w:rFonts w:eastAsia="Malgun Gothic"/>
                <w:lang w:eastAsia="ko-KR"/>
              </w:rPr>
            </w:pPr>
            <w:r w:rsidRPr="00B27271">
              <w:rPr>
                <w:lang w:eastAsia="ko-KR"/>
              </w:rPr>
              <w:t>238</w:t>
            </w:r>
          </w:p>
        </w:tc>
        <w:tc>
          <w:tcPr>
            <w:tcW w:w="1701" w:type="dxa"/>
          </w:tcPr>
          <w:p w14:paraId="1853A9A6" w14:textId="1D60E19D" w:rsidR="00F9701B" w:rsidRDefault="00F9701B" w:rsidP="00F9701B">
            <w:pPr>
              <w:pStyle w:val="TAC"/>
              <w:rPr>
                <w:rFonts w:eastAsia="Malgun Gothic"/>
                <w:lang w:eastAsia="ko-KR"/>
              </w:rPr>
            </w:pPr>
            <w:r w:rsidRPr="00B27271">
              <w:rPr>
                <w:lang w:eastAsia="ko-KR"/>
              </w:rPr>
              <w:t>302</w:t>
            </w:r>
          </w:p>
        </w:tc>
        <w:tc>
          <w:tcPr>
            <w:tcW w:w="3969" w:type="dxa"/>
          </w:tcPr>
          <w:p w14:paraId="5C9FF196" w14:textId="52435E06" w:rsidR="00F9701B" w:rsidRDefault="00F9701B" w:rsidP="00F9701B">
            <w:pPr>
              <w:pStyle w:val="TAL"/>
            </w:pPr>
            <w:r w:rsidRPr="00B27271">
              <w:rPr>
                <w:lang w:eastAsia="zh-CN"/>
              </w:rPr>
              <w:t>PPW Activation/Deactivation Command</w:t>
            </w:r>
          </w:p>
        </w:tc>
      </w:tr>
      <w:tr w:rsidR="00F9701B" w14:paraId="40057909" w14:textId="77777777">
        <w:trPr>
          <w:jc w:val="center"/>
        </w:trPr>
        <w:tc>
          <w:tcPr>
            <w:tcW w:w="1701" w:type="dxa"/>
          </w:tcPr>
          <w:p w14:paraId="54EAD467" w14:textId="6E6144CA" w:rsidR="00F9701B" w:rsidRDefault="00F9701B" w:rsidP="00F9701B">
            <w:pPr>
              <w:pStyle w:val="TAC"/>
              <w:rPr>
                <w:rFonts w:eastAsia="Malgun Gothic"/>
                <w:lang w:eastAsia="ko-KR"/>
              </w:rPr>
            </w:pPr>
            <w:r w:rsidRPr="00B27271">
              <w:rPr>
                <w:rFonts w:eastAsia="Malgun Gothic"/>
                <w:lang w:eastAsia="ko-KR"/>
              </w:rPr>
              <w:t>239</w:t>
            </w:r>
          </w:p>
        </w:tc>
        <w:tc>
          <w:tcPr>
            <w:tcW w:w="1701" w:type="dxa"/>
          </w:tcPr>
          <w:p w14:paraId="4FE3441D" w14:textId="1830A955" w:rsidR="00F9701B" w:rsidRDefault="00F9701B" w:rsidP="00F9701B">
            <w:pPr>
              <w:pStyle w:val="TAC"/>
              <w:rPr>
                <w:rFonts w:eastAsia="Malgun Gothic"/>
                <w:lang w:eastAsia="ko-KR"/>
              </w:rPr>
            </w:pPr>
            <w:r w:rsidRPr="00B27271">
              <w:rPr>
                <w:rFonts w:eastAsia="Malgun Gothic"/>
                <w:lang w:eastAsia="ko-KR"/>
              </w:rPr>
              <w:t>303</w:t>
            </w:r>
          </w:p>
        </w:tc>
        <w:tc>
          <w:tcPr>
            <w:tcW w:w="3969" w:type="dxa"/>
          </w:tcPr>
          <w:p w14:paraId="5CB8FE6D" w14:textId="3EA69690" w:rsidR="00F9701B" w:rsidRDefault="00F9701B" w:rsidP="00F9701B">
            <w:pPr>
              <w:pStyle w:val="TAL"/>
            </w:pPr>
            <w:r w:rsidRPr="00B27271">
              <w:t>DL Tx Power Adjustment</w:t>
            </w:r>
          </w:p>
        </w:tc>
      </w:tr>
      <w:tr w:rsidR="00F9701B" w14:paraId="3B31A0D9" w14:textId="77777777">
        <w:trPr>
          <w:jc w:val="center"/>
        </w:trPr>
        <w:tc>
          <w:tcPr>
            <w:tcW w:w="1701" w:type="dxa"/>
          </w:tcPr>
          <w:p w14:paraId="2D011527" w14:textId="2B04FF3F" w:rsidR="00F9701B" w:rsidRDefault="00F9701B" w:rsidP="00F9701B">
            <w:pPr>
              <w:pStyle w:val="TAC"/>
              <w:rPr>
                <w:rFonts w:eastAsia="Malgun Gothic"/>
                <w:lang w:eastAsia="ko-KR"/>
              </w:rPr>
            </w:pPr>
            <w:r w:rsidRPr="00B27271">
              <w:rPr>
                <w:rFonts w:eastAsia="Malgun Gothic"/>
                <w:lang w:eastAsia="ko-KR"/>
              </w:rPr>
              <w:t>240</w:t>
            </w:r>
          </w:p>
        </w:tc>
        <w:tc>
          <w:tcPr>
            <w:tcW w:w="1701" w:type="dxa"/>
          </w:tcPr>
          <w:p w14:paraId="1D954C91" w14:textId="769B4AB3" w:rsidR="00F9701B" w:rsidRDefault="00F9701B" w:rsidP="00F9701B">
            <w:pPr>
              <w:pStyle w:val="TAC"/>
              <w:rPr>
                <w:rFonts w:eastAsia="Malgun Gothic"/>
                <w:lang w:eastAsia="ko-KR"/>
              </w:rPr>
            </w:pPr>
            <w:r w:rsidRPr="00B27271">
              <w:rPr>
                <w:rFonts w:eastAsia="Malgun Gothic"/>
                <w:lang w:eastAsia="ko-KR"/>
              </w:rPr>
              <w:t>304</w:t>
            </w:r>
          </w:p>
        </w:tc>
        <w:tc>
          <w:tcPr>
            <w:tcW w:w="3969" w:type="dxa"/>
          </w:tcPr>
          <w:p w14:paraId="03A71086" w14:textId="5D296D48" w:rsidR="00F9701B" w:rsidRDefault="00F9701B" w:rsidP="00F9701B">
            <w:pPr>
              <w:pStyle w:val="TAL"/>
            </w:pPr>
            <w:r w:rsidRPr="00B27271">
              <w:t>Timing Case Indication</w:t>
            </w:r>
          </w:p>
        </w:tc>
      </w:tr>
      <w:tr w:rsidR="00F9701B" w14:paraId="41EE1607" w14:textId="77777777">
        <w:trPr>
          <w:jc w:val="center"/>
        </w:trPr>
        <w:tc>
          <w:tcPr>
            <w:tcW w:w="1701" w:type="dxa"/>
          </w:tcPr>
          <w:p w14:paraId="79F47933" w14:textId="0747C2C8" w:rsidR="00F9701B" w:rsidRDefault="00F9701B" w:rsidP="00F9701B">
            <w:pPr>
              <w:pStyle w:val="TAC"/>
              <w:rPr>
                <w:rFonts w:eastAsia="Malgun Gothic"/>
                <w:lang w:eastAsia="ko-KR"/>
              </w:rPr>
            </w:pPr>
            <w:r w:rsidRPr="00B27271">
              <w:rPr>
                <w:rFonts w:eastAsia="Malgun Gothic"/>
                <w:lang w:eastAsia="ko-KR"/>
              </w:rPr>
              <w:t>241</w:t>
            </w:r>
          </w:p>
        </w:tc>
        <w:tc>
          <w:tcPr>
            <w:tcW w:w="1701" w:type="dxa"/>
          </w:tcPr>
          <w:p w14:paraId="32DA8799" w14:textId="3DC8A23E" w:rsidR="00F9701B" w:rsidRDefault="00F9701B" w:rsidP="00F9701B">
            <w:pPr>
              <w:pStyle w:val="TAC"/>
              <w:rPr>
                <w:rFonts w:eastAsia="Malgun Gothic"/>
                <w:lang w:eastAsia="ko-KR"/>
              </w:rPr>
            </w:pPr>
            <w:r w:rsidRPr="00B27271">
              <w:rPr>
                <w:rFonts w:eastAsia="Malgun Gothic"/>
                <w:lang w:eastAsia="ko-KR"/>
              </w:rPr>
              <w:t>305</w:t>
            </w:r>
          </w:p>
        </w:tc>
        <w:tc>
          <w:tcPr>
            <w:tcW w:w="3969" w:type="dxa"/>
          </w:tcPr>
          <w:p w14:paraId="0490CBFB" w14:textId="3899CA3F" w:rsidR="00F9701B" w:rsidRDefault="00F9701B" w:rsidP="00F9701B">
            <w:pPr>
              <w:pStyle w:val="TAL"/>
            </w:pPr>
            <w:r w:rsidRPr="00B27271">
              <w:t>Child IAB-DU Restricted Beam Indication</w:t>
            </w:r>
          </w:p>
        </w:tc>
      </w:tr>
      <w:tr w:rsidR="00F9701B" w14:paraId="1103991D" w14:textId="77777777">
        <w:trPr>
          <w:jc w:val="center"/>
        </w:trPr>
        <w:tc>
          <w:tcPr>
            <w:tcW w:w="1701" w:type="dxa"/>
          </w:tcPr>
          <w:p w14:paraId="65CFED12" w14:textId="717594DF" w:rsidR="00F9701B" w:rsidRDefault="00F9701B" w:rsidP="00F9701B">
            <w:pPr>
              <w:pStyle w:val="TAC"/>
              <w:rPr>
                <w:rFonts w:eastAsia="Malgun Gothic"/>
                <w:lang w:eastAsia="ko-KR"/>
              </w:rPr>
            </w:pPr>
            <w:r w:rsidRPr="00B27271">
              <w:rPr>
                <w:rFonts w:eastAsia="Malgun Gothic"/>
                <w:lang w:eastAsia="ko-KR"/>
              </w:rPr>
              <w:t>242</w:t>
            </w:r>
          </w:p>
        </w:tc>
        <w:tc>
          <w:tcPr>
            <w:tcW w:w="1701" w:type="dxa"/>
          </w:tcPr>
          <w:p w14:paraId="74C6C645" w14:textId="2A8C4F38" w:rsidR="00F9701B" w:rsidRDefault="00F9701B" w:rsidP="00F9701B">
            <w:pPr>
              <w:pStyle w:val="TAC"/>
              <w:rPr>
                <w:rFonts w:eastAsia="Malgun Gothic"/>
                <w:lang w:eastAsia="ko-KR"/>
              </w:rPr>
            </w:pPr>
            <w:r w:rsidRPr="00B27271">
              <w:rPr>
                <w:rFonts w:eastAsia="Malgun Gothic"/>
                <w:lang w:eastAsia="ko-KR"/>
              </w:rPr>
              <w:t>306</w:t>
            </w:r>
          </w:p>
        </w:tc>
        <w:tc>
          <w:tcPr>
            <w:tcW w:w="3969" w:type="dxa"/>
          </w:tcPr>
          <w:p w14:paraId="08B13324" w14:textId="0371C3D1" w:rsidR="00F9701B" w:rsidRDefault="00F9701B" w:rsidP="00F9701B">
            <w:pPr>
              <w:pStyle w:val="TAL"/>
            </w:pPr>
            <w:r w:rsidRPr="00B27271">
              <w:rPr>
                <w:lang w:eastAsia="ko-KR"/>
              </w:rPr>
              <w:t>Case-7 Timing advance offset</w:t>
            </w:r>
          </w:p>
        </w:tc>
      </w:tr>
      <w:tr w:rsidR="00F9701B" w14:paraId="483359E5" w14:textId="77777777">
        <w:trPr>
          <w:jc w:val="center"/>
        </w:trPr>
        <w:tc>
          <w:tcPr>
            <w:tcW w:w="1701" w:type="dxa"/>
          </w:tcPr>
          <w:p w14:paraId="5215A761" w14:textId="3265FE7A" w:rsidR="00F9701B" w:rsidRDefault="00F9701B" w:rsidP="00F9701B">
            <w:pPr>
              <w:pStyle w:val="TAC"/>
              <w:rPr>
                <w:rFonts w:eastAsia="Malgun Gothic"/>
                <w:lang w:eastAsia="ko-KR"/>
              </w:rPr>
            </w:pPr>
            <w:r w:rsidRPr="00B27271">
              <w:rPr>
                <w:rFonts w:eastAsia="Malgun Gothic"/>
                <w:lang w:eastAsia="ko-KR"/>
              </w:rPr>
              <w:t>243</w:t>
            </w:r>
          </w:p>
        </w:tc>
        <w:tc>
          <w:tcPr>
            <w:tcW w:w="1701" w:type="dxa"/>
          </w:tcPr>
          <w:p w14:paraId="23C316C5" w14:textId="742B6886" w:rsidR="00F9701B" w:rsidRDefault="00F9701B" w:rsidP="00F9701B">
            <w:pPr>
              <w:pStyle w:val="TAC"/>
              <w:rPr>
                <w:rFonts w:eastAsia="Malgun Gothic"/>
                <w:lang w:eastAsia="ko-KR"/>
              </w:rPr>
            </w:pPr>
            <w:r w:rsidRPr="00B27271">
              <w:rPr>
                <w:rFonts w:eastAsia="Malgun Gothic"/>
                <w:lang w:eastAsia="ko-KR"/>
              </w:rPr>
              <w:t>307</w:t>
            </w:r>
          </w:p>
        </w:tc>
        <w:tc>
          <w:tcPr>
            <w:tcW w:w="3969" w:type="dxa"/>
          </w:tcPr>
          <w:p w14:paraId="0E4D57F0" w14:textId="34C62CCA" w:rsidR="00F9701B" w:rsidRDefault="00F9701B" w:rsidP="00F9701B">
            <w:pPr>
              <w:pStyle w:val="TAL"/>
            </w:pPr>
            <w:r w:rsidRPr="00B27271">
              <w:rPr>
                <w:lang w:eastAsia="ko-KR"/>
              </w:rPr>
              <w:t>Provided Guard Symbols for Case-6 timing</w:t>
            </w:r>
          </w:p>
        </w:tc>
      </w:tr>
      <w:tr w:rsidR="00F9701B" w14:paraId="2B1D9A10" w14:textId="77777777">
        <w:trPr>
          <w:jc w:val="center"/>
        </w:trPr>
        <w:tc>
          <w:tcPr>
            <w:tcW w:w="1701" w:type="dxa"/>
          </w:tcPr>
          <w:p w14:paraId="750C7982" w14:textId="70B65F2A" w:rsidR="00F9701B" w:rsidRDefault="00F9701B" w:rsidP="00F9701B">
            <w:pPr>
              <w:pStyle w:val="TAC"/>
              <w:rPr>
                <w:rFonts w:eastAsia="Malgun Gothic"/>
                <w:lang w:eastAsia="ko-KR"/>
              </w:rPr>
            </w:pPr>
            <w:r w:rsidRPr="00B27271">
              <w:rPr>
                <w:rFonts w:eastAsia="Malgun Gothic"/>
                <w:lang w:eastAsia="ko-KR"/>
              </w:rPr>
              <w:t>244</w:t>
            </w:r>
          </w:p>
        </w:tc>
        <w:tc>
          <w:tcPr>
            <w:tcW w:w="1701" w:type="dxa"/>
          </w:tcPr>
          <w:p w14:paraId="7A9E6FD4" w14:textId="4F465CB1" w:rsidR="00F9701B" w:rsidRDefault="00F9701B" w:rsidP="00F9701B">
            <w:pPr>
              <w:pStyle w:val="TAC"/>
              <w:rPr>
                <w:rFonts w:eastAsia="Malgun Gothic"/>
                <w:lang w:eastAsia="ko-KR"/>
              </w:rPr>
            </w:pPr>
            <w:r w:rsidRPr="00B27271">
              <w:rPr>
                <w:rFonts w:eastAsia="Malgun Gothic"/>
                <w:lang w:eastAsia="ko-KR"/>
              </w:rPr>
              <w:t>308</w:t>
            </w:r>
          </w:p>
        </w:tc>
        <w:tc>
          <w:tcPr>
            <w:tcW w:w="3969" w:type="dxa"/>
          </w:tcPr>
          <w:p w14:paraId="2B34FEBE" w14:textId="22F00817" w:rsidR="00F9701B" w:rsidRDefault="00F9701B" w:rsidP="00F9701B">
            <w:pPr>
              <w:pStyle w:val="TAL"/>
            </w:pPr>
            <w:r w:rsidRPr="00B27271">
              <w:rPr>
                <w:lang w:eastAsia="ko-KR"/>
              </w:rPr>
              <w:t>Provided Guard Symbols for Case-7 timing</w:t>
            </w:r>
          </w:p>
        </w:tc>
      </w:tr>
      <w:tr w:rsidR="00F9701B" w14:paraId="682C7C07" w14:textId="77777777">
        <w:trPr>
          <w:jc w:val="center"/>
        </w:trPr>
        <w:tc>
          <w:tcPr>
            <w:tcW w:w="1701" w:type="dxa"/>
          </w:tcPr>
          <w:p w14:paraId="29AC25E4" w14:textId="75FFA6D8" w:rsidR="00F9701B" w:rsidRDefault="00F9701B" w:rsidP="00F9701B">
            <w:pPr>
              <w:pStyle w:val="TAC"/>
              <w:rPr>
                <w:rFonts w:eastAsia="Malgun Gothic"/>
                <w:lang w:eastAsia="ko-KR"/>
              </w:rPr>
            </w:pPr>
            <w:r w:rsidRPr="00B27271">
              <w:rPr>
                <w:rFonts w:eastAsia="Malgun Gothic"/>
                <w:lang w:eastAsia="ko-KR"/>
              </w:rPr>
              <w:t>245</w:t>
            </w:r>
          </w:p>
        </w:tc>
        <w:tc>
          <w:tcPr>
            <w:tcW w:w="1701" w:type="dxa"/>
          </w:tcPr>
          <w:p w14:paraId="4C3659A5" w14:textId="729B22B6" w:rsidR="00F9701B" w:rsidRDefault="00F9701B" w:rsidP="00F9701B">
            <w:pPr>
              <w:pStyle w:val="TAC"/>
              <w:rPr>
                <w:rFonts w:eastAsia="Malgun Gothic"/>
                <w:lang w:eastAsia="ko-KR"/>
              </w:rPr>
            </w:pPr>
            <w:r w:rsidRPr="00B27271">
              <w:rPr>
                <w:rFonts w:eastAsia="Malgun Gothic"/>
                <w:lang w:eastAsia="ko-KR"/>
              </w:rPr>
              <w:t>309</w:t>
            </w:r>
          </w:p>
        </w:tc>
        <w:tc>
          <w:tcPr>
            <w:tcW w:w="3969" w:type="dxa"/>
          </w:tcPr>
          <w:p w14:paraId="5C19E329" w14:textId="56312E16" w:rsidR="00F9701B" w:rsidRDefault="00F9701B" w:rsidP="00F9701B">
            <w:pPr>
              <w:pStyle w:val="TAL"/>
              <w:rPr>
                <w:lang w:eastAsia="ko-KR"/>
              </w:rPr>
            </w:pPr>
            <w:r w:rsidRPr="00B27271">
              <w:t>Serving Cell Set based SRS Spatial Relation Indication</w:t>
            </w:r>
          </w:p>
        </w:tc>
      </w:tr>
      <w:tr w:rsidR="00F9701B" w14:paraId="7245BC2D" w14:textId="77777777">
        <w:trPr>
          <w:jc w:val="center"/>
        </w:trPr>
        <w:tc>
          <w:tcPr>
            <w:tcW w:w="1701" w:type="dxa"/>
          </w:tcPr>
          <w:p w14:paraId="0D9EF41C" w14:textId="23186C2F" w:rsidR="00F9701B" w:rsidRDefault="00F9701B" w:rsidP="00F9701B">
            <w:pPr>
              <w:pStyle w:val="TAC"/>
              <w:rPr>
                <w:rFonts w:eastAsia="Malgun Gothic"/>
                <w:lang w:eastAsia="ko-KR"/>
              </w:rPr>
            </w:pPr>
            <w:r w:rsidRPr="00B27271">
              <w:rPr>
                <w:rFonts w:eastAsia="Malgun Gothic"/>
                <w:lang w:eastAsia="ko-KR"/>
              </w:rPr>
              <w:t>246</w:t>
            </w:r>
          </w:p>
        </w:tc>
        <w:tc>
          <w:tcPr>
            <w:tcW w:w="1701" w:type="dxa"/>
          </w:tcPr>
          <w:p w14:paraId="2607884D" w14:textId="09F79E90" w:rsidR="00F9701B" w:rsidRDefault="00F9701B" w:rsidP="00F9701B">
            <w:pPr>
              <w:pStyle w:val="TAC"/>
              <w:rPr>
                <w:rFonts w:eastAsia="Malgun Gothic"/>
                <w:lang w:eastAsia="ko-KR"/>
              </w:rPr>
            </w:pPr>
            <w:r w:rsidRPr="00B27271">
              <w:rPr>
                <w:rFonts w:eastAsia="Malgun Gothic"/>
                <w:lang w:eastAsia="ko-KR"/>
              </w:rPr>
              <w:t>310</w:t>
            </w:r>
          </w:p>
        </w:tc>
        <w:tc>
          <w:tcPr>
            <w:tcW w:w="3969" w:type="dxa"/>
          </w:tcPr>
          <w:p w14:paraId="0A04B94F" w14:textId="10A7822A" w:rsidR="00F9701B" w:rsidRDefault="00F9701B" w:rsidP="00F9701B">
            <w:pPr>
              <w:pStyle w:val="TAL"/>
              <w:rPr>
                <w:lang w:eastAsia="ko-KR"/>
              </w:rPr>
            </w:pPr>
            <w:r w:rsidRPr="00B27271">
              <w:t>PUSCH Pathloss Reference RS Update</w:t>
            </w:r>
          </w:p>
        </w:tc>
      </w:tr>
      <w:tr w:rsidR="00F9701B" w14:paraId="02BE8A55" w14:textId="77777777">
        <w:trPr>
          <w:jc w:val="center"/>
        </w:trPr>
        <w:tc>
          <w:tcPr>
            <w:tcW w:w="1701" w:type="dxa"/>
          </w:tcPr>
          <w:p w14:paraId="7850F830" w14:textId="7F7053E5" w:rsidR="00F9701B" w:rsidRDefault="00F9701B" w:rsidP="00F9701B">
            <w:pPr>
              <w:pStyle w:val="TAC"/>
              <w:rPr>
                <w:rFonts w:eastAsia="Malgun Gothic"/>
                <w:lang w:eastAsia="ko-KR"/>
              </w:rPr>
            </w:pPr>
            <w:r w:rsidRPr="00B27271">
              <w:rPr>
                <w:rFonts w:eastAsia="Malgun Gothic"/>
                <w:lang w:eastAsia="ko-KR"/>
              </w:rPr>
              <w:t>247</w:t>
            </w:r>
          </w:p>
        </w:tc>
        <w:tc>
          <w:tcPr>
            <w:tcW w:w="1701" w:type="dxa"/>
          </w:tcPr>
          <w:p w14:paraId="554E54BA" w14:textId="6C573A97" w:rsidR="00F9701B" w:rsidRDefault="00F9701B" w:rsidP="00F9701B">
            <w:pPr>
              <w:pStyle w:val="TAC"/>
              <w:rPr>
                <w:rFonts w:eastAsia="Malgun Gothic"/>
                <w:lang w:eastAsia="ko-KR"/>
              </w:rPr>
            </w:pPr>
            <w:r w:rsidRPr="00B27271">
              <w:rPr>
                <w:rFonts w:eastAsia="Malgun Gothic"/>
                <w:lang w:eastAsia="ko-KR"/>
              </w:rPr>
              <w:t>311</w:t>
            </w:r>
          </w:p>
        </w:tc>
        <w:tc>
          <w:tcPr>
            <w:tcW w:w="3969" w:type="dxa"/>
          </w:tcPr>
          <w:p w14:paraId="3915572F" w14:textId="79722371" w:rsidR="00F9701B" w:rsidRDefault="00F9701B" w:rsidP="00F9701B">
            <w:pPr>
              <w:pStyle w:val="TAL"/>
              <w:rPr>
                <w:lang w:eastAsia="ko-KR"/>
              </w:rPr>
            </w:pPr>
            <w:r w:rsidRPr="00B27271">
              <w:t>SRS Pathloss Reference RS Update</w:t>
            </w:r>
          </w:p>
        </w:tc>
      </w:tr>
      <w:tr w:rsidR="00F9701B" w14:paraId="02594B54" w14:textId="77777777">
        <w:trPr>
          <w:jc w:val="center"/>
        </w:trPr>
        <w:tc>
          <w:tcPr>
            <w:tcW w:w="1701" w:type="dxa"/>
          </w:tcPr>
          <w:p w14:paraId="62CD93B4" w14:textId="21BF7F1E" w:rsidR="00F9701B" w:rsidRDefault="00F9701B" w:rsidP="00F9701B">
            <w:pPr>
              <w:pStyle w:val="TAC"/>
              <w:rPr>
                <w:rFonts w:eastAsia="Malgun Gothic"/>
                <w:lang w:eastAsia="ko-KR"/>
              </w:rPr>
            </w:pPr>
            <w:r w:rsidRPr="00B27271">
              <w:rPr>
                <w:rFonts w:eastAsia="Malgun Gothic"/>
                <w:lang w:eastAsia="ko-KR"/>
              </w:rPr>
              <w:t>248</w:t>
            </w:r>
          </w:p>
        </w:tc>
        <w:tc>
          <w:tcPr>
            <w:tcW w:w="1701" w:type="dxa"/>
          </w:tcPr>
          <w:p w14:paraId="03A83C69" w14:textId="23310404" w:rsidR="00F9701B" w:rsidRDefault="00F9701B" w:rsidP="00F9701B">
            <w:pPr>
              <w:pStyle w:val="TAC"/>
              <w:rPr>
                <w:rFonts w:eastAsia="Malgun Gothic"/>
                <w:lang w:eastAsia="ko-KR"/>
              </w:rPr>
            </w:pPr>
            <w:r w:rsidRPr="00B27271">
              <w:rPr>
                <w:rFonts w:eastAsia="Malgun Gothic"/>
                <w:lang w:eastAsia="ko-KR"/>
              </w:rPr>
              <w:t>312</w:t>
            </w:r>
          </w:p>
        </w:tc>
        <w:tc>
          <w:tcPr>
            <w:tcW w:w="3969" w:type="dxa"/>
          </w:tcPr>
          <w:p w14:paraId="68222E5B" w14:textId="3A99E423" w:rsidR="00F9701B" w:rsidRDefault="00F9701B" w:rsidP="00F9701B">
            <w:pPr>
              <w:pStyle w:val="TAL"/>
              <w:rPr>
                <w:lang w:eastAsia="ko-KR"/>
              </w:rPr>
            </w:pPr>
            <w:r w:rsidRPr="00B27271">
              <w:t>Enhanced SP/AP SRS Spatial Relation Indication</w:t>
            </w:r>
          </w:p>
        </w:tc>
      </w:tr>
      <w:tr w:rsidR="00F9701B" w14:paraId="42A62123" w14:textId="77777777">
        <w:trPr>
          <w:jc w:val="center"/>
        </w:trPr>
        <w:tc>
          <w:tcPr>
            <w:tcW w:w="1701" w:type="dxa"/>
          </w:tcPr>
          <w:p w14:paraId="36AB8911" w14:textId="5967980C" w:rsidR="00F9701B" w:rsidRDefault="00F9701B" w:rsidP="00F9701B">
            <w:pPr>
              <w:pStyle w:val="TAC"/>
              <w:rPr>
                <w:rFonts w:eastAsia="Malgun Gothic"/>
                <w:lang w:eastAsia="ko-KR"/>
              </w:rPr>
            </w:pPr>
            <w:r w:rsidRPr="00B27271">
              <w:rPr>
                <w:rFonts w:eastAsia="Malgun Gothic"/>
                <w:lang w:eastAsia="ko-KR"/>
              </w:rPr>
              <w:t>249</w:t>
            </w:r>
          </w:p>
        </w:tc>
        <w:tc>
          <w:tcPr>
            <w:tcW w:w="1701" w:type="dxa"/>
          </w:tcPr>
          <w:p w14:paraId="6DB629D1" w14:textId="30EF83D5" w:rsidR="00F9701B" w:rsidRDefault="00F9701B" w:rsidP="00F9701B">
            <w:pPr>
              <w:pStyle w:val="TAC"/>
              <w:rPr>
                <w:rFonts w:eastAsia="Malgun Gothic"/>
                <w:lang w:eastAsia="ko-KR"/>
              </w:rPr>
            </w:pPr>
            <w:r w:rsidRPr="00B27271">
              <w:rPr>
                <w:rFonts w:eastAsia="Malgun Gothic"/>
                <w:lang w:eastAsia="ko-KR"/>
              </w:rPr>
              <w:t>313</w:t>
            </w:r>
          </w:p>
        </w:tc>
        <w:tc>
          <w:tcPr>
            <w:tcW w:w="3969" w:type="dxa"/>
          </w:tcPr>
          <w:p w14:paraId="006F2334" w14:textId="187ECE82" w:rsidR="00F9701B" w:rsidRDefault="00F9701B" w:rsidP="00F9701B">
            <w:pPr>
              <w:pStyle w:val="TAL"/>
              <w:rPr>
                <w:lang w:eastAsia="ko-KR"/>
              </w:rPr>
            </w:pPr>
            <w:r w:rsidRPr="00B27271">
              <w:t>Enhanced PUCCH Spatial Relation Activation/Deactivation</w:t>
            </w:r>
          </w:p>
        </w:tc>
      </w:tr>
      <w:tr w:rsidR="00F9701B" w14:paraId="7EB0D614" w14:textId="77777777">
        <w:trPr>
          <w:jc w:val="center"/>
        </w:trPr>
        <w:tc>
          <w:tcPr>
            <w:tcW w:w="1701" w:type="dxa"/>
          </w:tcPr>
          <w:p w14:paraId="7A520BBC" w14:textId="4801C2AF" w:rsidR="00F9701B" w:rsidRDefault="00F9701B" w:rsidP="00F9701B">
            <w:pPr>
              <w:pStyle w:val="TAC"/>
              <w:rPr>
                <w:rFonts w:eastAsia="Malgun Gothic"/>
                <w:lang w:eastAsia="ko-KR"/>
              </w:rPr>
            </w:pPr>
            <w:r w:rsidRPr="00B27271">
              <w:rPr>
                <w:rFonts w:eastAsia="Malgun Gothic"/>
                <w:lang w:eastAsia="ko-KR"/>
              </w:rPr>
              <w:t>250</w:t>
            </w:r>
          </w:p>
        </w:tc>
        <w:tc>
          <w:tcPr>
            <w:tcW w:w="1701" w:type="dxa"/>
          </w:tcPr>
          <w:p w14:paraId="389936AA" w14:textId="58B62D70" w:rsidR="00F9701B" w:rsidRDefault="00F9701B" w:rsidP="00F9701B">
            <w:pPr>
              <w:pStyle w:val="TAC"/>
              <w:rPr>
                <w:rFonts w:eastAsia="Malgun Gothic"/>
                <w:lang w:eastAsia="ko-KR"/>
              </w:rPr>
            </w:pPr>
            <w:r w:rsidRPr="00B27271">
              <w:rPr>
                <w:rFonts w:eastAsia="Malgun Gothic"/>
                <w:lang w:eastAsia="ko-KR"/>
              </w:rPr>
              <w:t>314</w:t>
            </w:r>
          </w:p>
        </w:tc>
        <w:tc>
          <w:tcPr>
            <w:tcW w:w="3969" w:type="dxa"/>
          </w:tcPr>
          <w:p w14:paraId="68D2EBE6" w14:textId="155E2E45" w:rsidR="00F9701B" w:rsidRDefault="00F9701B" w:rsidP="00F9701B">
            <w:pPr>
              <w:pStyle w:val="TAL"/>
              <w:rPr>
                <w:lang w:eastAsia="ko-KR"/>
              </w:rPr>
            </w:pPr>
            <w:r w:rsidRPr="00B27271">
              <w:t>Enhanced TCI States Activation/Deactivation for UE-specific PDSCH</w:t>
            </w:r>
          </w:p>
        </w:tc>
      </w:tr>
      <w:tr w:rsidR="00F9701B" w14:paraId="50FA88A7" w14:textId="77777777">
        <w:trPr>
          <w:jc w:val="center"/>
        </w:trPr>
        <w:tc>
          <w:tcPr>
            <w:tcW w:w="1701" w:type="dxa"/>
          </w:tcPr>
          <w:p w14:paraId="6111C350" w14:textId="7DD63252" w:rsidR="00F9701B" w:rsidRDefault="00F9701B" w:rsidP="00F9701B">
            <w:pPr>
              <w:pStyle w:val="TAC"/>
              <w:rPr>
                <w:rFonts w:eastAsia="Malgun Gothic"/>
                <w:lang w:eastAsia="ko-KR"/>
              </w:rPr>
            </w:pPr>
            <w:r w:rsidRPr="00B27271">
              <w:rPr>
                <w:rFonts w:eastAsia="Malgun Gothic"/>
                <w:lang w:eastAsia="ko-KR"/>
              </w:rPr>
              <w:t>251</w:t>
            </w:r>
          </w:p>
        </w:tc>
        <w:tc>
          <w:tcPr>
            <w:tcW w:w="1701" w:type="dxa"/>
          </w:tcPr>
          <w:p w14:paraId="017EAC42" w14:textId="72CE2354" w:rsidR="00F9701B" w:rsidRDefault="00F9701B" w:rsidP="00F9701B">
            <w:pPr>
              <w:pStyle w:val="TAC"/>
              <w:rPr>
                <w:rFonts w:eastAsia="Malgun Gothic"/>
                <w:lang w:eastAsia="ko-KR"/>
              </w:rPr>
            </w:pPr>
            <w:r w:rsidRPr="00B27271">
              <w:rPr>
                <w:rFonts w:eastAsia="Malgun Gothic"/>
                <w:lang w:eastAsia="ko-KR"/>
              </w:rPr>
              <w:t>315</w:t>
            </w:r>
          </w:p>
        </w:tc>
        <w:tc>
          <w:tcPr>
            <w:tcW w:w="3969" w:type="dxa"/>
          </w:tcPr>
          <w:p w14:paraId="73A30B6F" w14:textId="2D352286" w:rsidR="00F9701B" w:rsidRDefault="00F9701B" w:rsidP="00F9701B">
            <w:pPr>
              <w:pStyle w:val="TAL"/>
            </w:pPr>
            <w:r w:rsidRPr="00B27271">
              <w:rPr>
                <w:rFonts w:eastAsia="Malgun Gothic"/>
                <w:noProof/>
                <w:lang w:eastAsia="ko-KR"/>
              </w:rPr>
              <w:t>Duplication RLC Activation/Deactivation</w:t>
            </w:r>
          </w:p>
        </w:tc>
      </w:tr>
      <w:tr w:rsidR="00F9701B" w14:paraId="16ECBFD6" w14:textId="77777777">
        <w:trPr>
          <w:jc w:val="center"/>
        </w:trPr>
        <w:tc>
          <w:tcPr>
            <w:tcW w:w="1701" w:type="dxa"/>
          </w:tcPr>
          <w:p w14:paraId="36594044" w14:textId="700C0A2F" w:rsidR="00F9701B" w:rsidRDefault="00F9701B" w:rsidP="00F9701B">
            <w:pPr>
              <w:pStyle w:val="TAC"/>
              <w:rPr>
                <w:rFonts w:eastAsia="Malgun Gothic"/>
                <w:lang w:eastAsia="ko-KR"/>
              </w:rPr>
            </w:pPr>
            <w:r w:rsidRPr="00B27271">
              <w:rPr>
                <w:rFonts w:eastAsia="Malgun Gothic"/>
                <w:lang w:eastAsia="ko-KR"/>
              </w:rPr>
              <w:t>252</w:t>
            </w:r>
          </w:p>
        </w:tc>
        <w:tc>
          <w:tcPr>
            <w:tcW w:w="1701" w:type="dxa"/>
          </w:tcPr>
          <w:p w14:paraId="19034320" w14:textId="3CC63AC0" w:rsidR="00F9701B" w:rsidRDefault="00F9701B" w:rsidP="00F9701B">
            <w:pPr>
              <w:pStyle w:val="TAC"/>
              <w:rPr>
                <w:rFonts w:eastAsia="Malgun Gothic"/>
                <w:lang w:eastAsia="ko-KR"/>
              </w:rPr>
            </w:pPr>
            <w:r w:rsidRPr="00B27271">
              <w:rPr>
                <w:rFonts w:eastAsia="Malgun Gothic"/>
                <w:lang w:eastAsia="ko-KR"/>
              </w:rPr>
              <w:t>316</w:t>
            </w:r>
          </w:p>
        </w:tc>
        <w:tc>
          <w:tcPr>
            <w:tcW w:w="3969" w:type="dxa"/>
          </w:tcPr>
          <w:p w14:paraId="2D32F4F9" w14:textId="7E6E52B8" w:rsidR="00F9701B" w:rsidRDefault="00F9701B" w:rsidP="00F9701B">
            <w:pPr>
              <w:pStyle w:val="TAL"/>
              <w:rPr>
                <w:rFonts w:eastAsia="Malgun Gothic"/>
                <w:lang w:eastAsia="ko-KR"/>
              </w:rPr>
            </w:pPr>
            <w:r w:rsidRPr="00B27271">
              <w:rPr>
                <w:noProof/>
                <w:lang w:eastAsia="ko-KR"/>
              </w:rPr>
              <w:t>Absolute Timing Advance Command</w:t>
            </w:r>
          </w:p>
        </w:tc>
      </w:tr>
      <w:tr w:rsidR="00F9701B" w14:paraId="2EE6F09B" w14:textId="77777777">
        <w:trPr>
          <w:jc w:val="center"/>
        </w:trPr>
        <w:tc>
          <w:tcPr>
            <w:tcW w:w="1701" w:type="dxa"/>
          </w:tcPr>
          <w:p w14:paraId="1388443F" w14:textId="65CEAF9F" w:rsidR="00F9701B" w:rsidRDefault="00F9701B" w:rsidP="00F9701B">
            <w:pPr>
              <w:pStyle w:val="TAC"/>
              <w:rPr>
                <w:rFonts w:eastAsia="Malgun Gothic"/>
                <w:lang w:eastAsia="ko-KR"/>
              </w:rPr>
            </w:pPr>
            <w:r w:rsidRPr="00B27271">
              <w:rPr>
                <w:rFonts w:eastAsia="Malgun Gothic"/>
                <w:lang w:eastAsia="ko-KR"/>
              </w:rPr>
              <w:t>253</w:t>
            </w:r>
          </w:p>
        </w:tc>
        <w:tc>
          <w:tcPr>
            <w:tcW w:w="1701" w:type="dxa"/>
          </w:tcPr>
          <w:p w14:paraId="6DAECDA5" w14:textId="03C1218A" w:rsidR="00F9701B" w:rsidRDefault="00F9701B" w:rsidP="00F9701B">
            <w:pPr>
              <w:pStyle w:val="TAC"/>
              <w:rPr>
                <w:rFonts w:eastAsia="Malgun Gothic"/>
                <w:lang w:eastAsia="ko-KR"/>
              </w:rPr>
            </w:pPr>
            <w:r w:rsidRPr="00B27271">
              <w:rPr>
                <w:rFonts w:eastAsia="Malgun Gothic"/>
                <w:lang w:eastAsia="ko-KR"/>
              </w:rPr>
              <w:t>317</w:t>
            </w:r>
          </w:p>
        </w:tc>
        <w:tc>
          <w:tcPr>
            <w:tcW w:w="3969" w:type="dxa"/>
          </w:tcPr>
          <w:p w14:paraId="66142BF3" w14:textId="11C4372F" w:rsidR="00F9701B" w:rsidRDefault="00F9701B" w:rsidP="00F9701B">
            <w:pPr>
              <w:pStyle w:val="TAL"/>
              <w:rPr>
                <w:lang w:eastAsia="ko-KR"/>
              </w:rPr>
            </w:pPr>
            <w:r w:rsidRPr="00B27271">
              <w:rPr>
                <w:noProof/>
                <w:lang w:eastAsia="ko-KR"/>
              </w:rPr>
              <w:t>SP Positioning SRS Activation/Deactivation</w:t>
            </w:r>
          </w:p>
        </w:tc>
      </w:tr>
      <w:tr w:rsidR="00F9701B" w14:paraId="3C0F1A7B" w14:textId="77777777">
        <w:trPr>
          <w:jc w:val="center"/>
        </w:trPr>
        <w:tc>
          <w:tcPr>
            <w:tcW w:w="1701" w:type="dxa"/>
          </w:tcPr>
          <w:p w14:paraId="6CA9304A" w14:textId="384BC679" w:rsidR="00F9701B" w:rsidRDefault="00F9701B" w:rsidP="00F9701B">
            <w:pPr>
              <w:pStyle w:val="TAC"/>
              <w:rPr>
                <w:lang w:eastAsia="ko-KR"/>
              </w:rPr>
            </w:pPr>
            <w:r w:rsidRPr="00B27271">
              <w:rPr>
                <w:noProof/>
                <w:lang w:eastAsia="ko-KR"/>
              </w:rPr>
              <w:t>254</w:t>
            </w:r>
          </w:p>
        </w:tc>
        <w:tc>
          <w:tcPr>
            <w:tcW w:w="1701" w:type="dxa"/>
          </w:tcPr>
          <w:p w14:paraId="31AE79C0" w14:textId="6C3E7595" w:rsidR="00F9701B" w:rsidRDefault="00F9701B" w:rsidP="00F9701B">
            <w:pPr>
              <w:pStyle w:val="TAC"/>
              <w:rPr>
                <w:lang w:eastAsia="ko-KR"/>
              </w:rPr>
            </w:pPr>
            <w:r w:rsidRPr="00B27271">
              <w:rPr>
                <w:noProof/>
                <w:lang w:eastAsia="ko-KR"/>
              </w:rPr>
              <w:t>318</w:t>
            </w:r>
          </w:p>
        </w:tc>
        <w:tc>
          <w:tcPr>
            <w:tcW w:w="3969" w:type="dxa"/>
          </w:tcPr>
          <w:p w14:paraId="0D817FC3" w14:textId="17A728AA" w:rsidR="00F9701B" w:rsidRDefault="00F9701B" w:rsidP="00F9701B">
            <w:pPr>
              <w:pStyle w:val="TAL"/>
              <w:rPr>
                <w:lang w:eastAsia="ko-KR"/>
              </w:rPr>
            </w:pPr>
            <w:r w:rsidRPr="00B27271">
              <w:rPr>
                <w:noProof/>
                <w:lang w:eastAsia="ko-KR"/>
              </w:rPr>
              <w:t>Provided Guard Symbols</w:t>
            </w:r>
          </w:p>
        </w:tc>
      </w:tr>
      <w:tr w:rsidR="00F9701B" w14:paraId="3E06C0CF" w14:textId="77777777">
        <w:trPr>
          <w:jc w:val="center"/>
        </w:trPr>
        <w:tc>
          <w:tcPr>
            <w:tcW w:w="1701" w:type="dxa"/>
          </w:tcPr>
          <w:p w14:paraId="2A77B4D4" w14:textId="75E42AE8" w:rsidR="00F9701B" w:rsidRDefault="00F9701B" w:rsidP="00F9701B">
            <w:pPr>
              <w:pStyle w:val="TAC"/>
              <w:rPr>
                <w:lang w:eastAsia="ko-KR"/>
              </w:rPr>
            </w:pPr>
            <w:r w:rsidRPr="00B27271">
              <w:rPr>
                <w:noProof/>
                <w:lang w:eastAsia="ko-KR"/>
              </w:rPr>
              <w:t>255</w:t>
            </w:r>
          </w:p>
        </w:tc>
        <w:tc>
          <w:tcPr>
            <w:tcW w:w="1701" w:type="dxa"/>
          </w:tcPr>
          <w:p w14:paraId="4D61022E" w14:textId="68183591" w:rsidR="00F9701B" w:rsidRDefault="00F9701B" w:rsidP="00F9701B">
            <w:pPr>
              <w:pStyle w:val="TAC"/>
              <w:rPr>
                <w:lang w:eastAsia="ko-KR"/>
              </w:rPr>
            </w:pPr>
            <w:r w:rsidRPr="00B27271">
              <w:rPr>
                <w:noProof/>
                <w:lang w:eastAsia="ko-KR"/>
              </w:rPr>
              <w:t>319</w:t>
            </w:r>
          </w:p>
        </w:tc>
        <w:tc>
          <w:tcPr>
            <w:tcW w:w="3969" w:type="dxa"/>
          </w:tcPr>
          <w:p w14:paraId="1D9D7E66" w14:textId="416B70DA" w:rsidR="00F9701B" w:rsidRDefault="00F9701B" w:rsidP="00F9701B">
            <w:pPr>
              <w:pStyle w:val="TAL"/>
              <w:rPr>
                <w:lang w:eastAsia="ko-KR"/>
              </w:rPr>
            </w:pPr>
            <w:r w:rsidRPr="00B27271">
              <w:rPr>
                <w:noProof/>
                <w:lang w:eastAsia="ko-KR"/>
              </w:rPr>
              <w:t>Timing Delta</w:t>
            </w:r>
          </w:p>
        </w:tc>
      </w:tr>
    </w:tbl>
    <w:p w14:paraId="241F900E" w14:textId="77777777" w:rsidR="00101D3A" w:rsidRDefault="00101D3A">
      <w:pPr>
        <w:jc w:val="center"/>
        <w:rPr>
          <w:rFonts w:eastAsia="Malgun Gothic"/>
          <w:lang w:eastAsia="ko-KR"/>
        </w:rPr>
      </w:pPr>
    </w:p>
    <w:p w14:paraId="290B0FED" w14:textId="77777777" w:rsidR="00F9701B" w:rsidRPr="00B27271" w:rsidRDefault="00F9701B" w:rsidP="00F9701B">
      <w:pPr>
        <w:pStyle w:val="TH"/>
        <w:rPr>
          <w:lang w:eastAsia="ko-KR"/>
        </w:rPr>
      </w:pPr>
      <w:r w:rsidRPr="00B27271">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9701B" w:rsidRPr="00B27271" w14:paraId="4AD4D174" w14:textId="77777777" w:rsidTr="009A3E99">
        <w:trPr>
          <w:jc w:val="center"/>
        </w:trPr>
        <w:tc>
          <w:tcPr>
            <w:tcW w:w="1701" w:type="dxa"/>
          </w:tcPr>
          <w:p w14:paraId="286ED236" w14:textId="77777777" w:rsidR="00F9701B" w:rsidRPr="00B27271" w:rsidRDefault="00F9701B" w:rsidP="009A3E99">
            <w:pPr>
              <w:pStyle w:val="TAH"/>
              <w:rPr>
                <w:lang w:eastAsia="ko-KR"/>
              </w:rPr>
            </w:pPr>
            <w:r w:rsidRPr="00B27271">
              <w:rPr>
                <w:lang w:eastAsia="ko-KR"/>
              </w:rPr>
              <w:t>Codepoint/Index</w:t>
            </w:r>
          </w:p>
        </w:tc>
        <w:tc>
          <w:tcPr>
            <w:tcW w:w="5670" w:type="dxa"/>
          </w:tcPr>
          <w:p w14:paraId="3E8336A9" w14:textId="77777777" w:rsidR="00F9701B" w:rsidRPr="00B27271" w:rsidRDefault="00F9701B" w:rsidP="009A3E99">
            <w:pPr>
              <w:pStyle w:val="TAH"/>
              <w:rPr>
                <w:lang w:eastAsia="ko-KR"/>
              </w:rPr>
            </w:pPr>
            <w:r w:rsidRPr="00B27271">
              <w:rPr>
                <w:lang w:eastAsia="ko-KR"/>
              </w:rPr>
              <w:t>LCID values</w:t>
            </w:r>
          </w:p>
        </w:tc>
      </w:tr>
      <w:tr w:rsidR="00F9701B" w:rsidRPr="00B27271" w14:paraId="6F4E1499" w14:textId="77777777" w:rsidTr="009A3E99">
        <w:trPr>
          <w:jc w:val="center"/>
        </w:trPr>
        <w:tc>
          <w:tcPr>
            <w:tcW w:w="1701" w:type="dxa"/>
          </w:tcPr>
          <w:p w14:paraId="617423BC" w14:textId="77777777" w:rsidR="00F9701B" w:rsidRPr="00B27271" w:rsidRDefault="00F9701B" w:rsidP="009A3E99">
            <w:pPr>
              <w:pStyle w:val="TAC"/>
              <w:rPr>
                <w:lang w:eastAsia="ko-KR"/>
              </w:rPr>
            </w:pPr>
            <w:r w:rsidRPr="00B27271">
              <w:rPr>
                <w:lang w:eastAsia="ko-KR"/>
              </w:rPr>
              <w:t>0</w:t>
            </w:r>
          </w:p>
        </w:tc>
        <w:tc>
          <w:tcPr>
            <w:tcW w:w="5670" w:type="dxa"/>
          </w:tcPr>
          <w:p w14:paraId="3F8BBFE9" w14:textId="77777777" w:rsidR="00F9701B" w:rsidRPr="00B27271" w:rsidRDefault="00F9701B" w:rsidP="009A3E99">
            <w:pPr>
              <w:pStyle w:val="TAL"/>
              <w:rPr>
                <w:lang w:eastAsia="ko-KR"/>
              </w:rPr>
            </w:pPr>
            <w:r w:rsidRPr="00B27271">
              <w:rPr>
                <w:lang w:eastAsia="ko-KR"/>
              </w:rPr>
              <w:t>Broadcast MCCH or multicast MCCH</w:t>
            </w:r>
          </w:p>
        </w:tc>
      </w:tr>
      <w:tr w:rsidR="00F9701B" w:rsidRPr="00B27271" w14:paraId="2DA7ADAB" w14:textId="77777777" w:rsidTr="009A3E99">
        <w:trPr>
          <w:jc w:val="center"/>
        </w:trPr>
        <w:tc>
          <w:tcPr>
            <w:tcW w:w="1701" w:type="dxa"/>
          </w:tcPr>
          <w:p w14:paraId="21793250" w14:textId="77777777" w:rsidR="00F9701B" w:rsidRPr="00B27271" w:rsidRDefault="00F9701B" w:rsidP="009A3E99">
            <w:pPr>
              <w:pStyle w:val="TAC"/>
              <w:rPr>
                <w:lang w:eastAsia="ko-KR"/>
              </w:rPr>
            </w:pPr>
            <w:r w:rsidRPr="00B27271">
              <w:rPr>
                <w:lang w:eastAsia="ko-KR"/>
              </w:rPr>
              <w:t>1–32</w:t>
            </w:r>
          </w:p>
        </w:tc>
        <w:tc>
          <w:tcPr>
            <w:tcW w:w="5670" w:type="dxa"/>
          </w:tcPr>
          <w:p w14:paraId="418BDCF0" w14:textId="77777777" w:rsidR="00F9701B" w:rsidRPr="00B27271" w:rsidRDefault="00F9701B" w:rsidP="009A3E99">
            <w:pPr>
              <w:pStyle w:val="TAL"/>
              <w:rPr>
                <w:lang w:eastAsia="ko-KR"/>
              </w:rPr>
            </w:pPr>
            <w:r w:rsidRPr="00B27271">
              <w:rPr>
                <w:lang w:eastAsia="ko-KR"/>
              </w:rPr>
              <w:t>Identity of the logical channel of broadcast MTCH</w:t>
            </w:r>
          </w:p>
        </w:tc>
      </w:tr>
      <w:tr w:rsidR="00F9701B" w:rsidRPr="00B27271" w14:paraId="42CA2B2B" w14:textId="77777777" w:rsidTr="009A3E99">
        <w:trPr>
          <w:jc w:val="center"/>
        </w:trPr>
        <w:tc>
          <w:tcPr>
            <w:tcW w:w="1701" w:type="dxa"/>
          </w:tcPr>
          <w:p w14:paraId="14BE41BB" w14:textId="77777777" w:rsidR="00F9701B" w:rsidRPr="00B27271" w:rsidRDefault="00F9701B" w:rsidP="009A3E99">
            <w:pPr>
              <w:pStyle w:val="TAC"/>
              <w:rPr>
                <w:lang w:eastAsia="ko-KR"/>
              </w:rPr>
            </w:pPr>
            <w:r w:rsidRPr="00B27271">
              <w:rPr>
                <w:lang w:eastAsia="ko-KR"/>
              </w:rPr>
              <w:t>33–63</w:t>
            </w:r>
          </w:p>
        </w:tc>
        <w:tc>
          <w:tcPr>
            <w:tcW w:w="5670" w:type="dxa"/>
          </w:tcPr>
          <w:p w14:paraId="61EC56C8" w14:textId="77777777" w:rsidR="00F9701B" w:rsidRPr="00B27271" w:rsidRDefault="00F9701B" w:rsidP="009A3E99">
            <w:pPr>
              <w:pStyle w:val="TAL"/>
              <w:rPr>
                <w:lang w:eastAsia="ko-KR"/>
              </w:rPr>
            </w:pPr>
            <w:r w:rsidRPr="00B27271">
              <w:rPr>
                <w:lang w:eastAsia="ko-KR"/>
              </w:rPr>
              <w:t>Reserved</w:t>
            </w:r>
          </w:p>
        </w:tc>
      </w:tr>
    </w:tbl>
    <w:p w14:paraId="60E6FBC4" w14:textId="77777777" w:rsidR="00F9701B" w:rsidRPr="00B27271" w:rsidRDefault="00F9701B" w:rsidP="00F9701B">
      <w:pPr>
        <w:jc w:val="center"/>
        <w:rPr>
          <w:noProof/>
          <w:lang w:eastAsia="ko-KR"/>
        </w:rPr>
      </w:pPr>
    </w:p>
    <w:p w14:paraId="185584AB" w14:textId="77777777" w:rsidR="00F9701B" w:rsidRPr="00B27271" w:rsidRDefault="00F9701B" w:rsidP="00F9701B">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9701B" w:rsidRPr="00B27271" w14:paraId="3A118946" w14:textId="77777777" w:rsidTr="009A3E99">
        <w:trPr>
          <w:jc w:val="center"/>
        </w:trPr>
        <w:tc>
          <w:tcPr>
            <w:tcW w:w="1980" w:type="dxa"/>
          </w:tcPr>
          <w:p w14:paraId="23CF4E44" w14:textId="77777777" w:rsidR="00F9701B" w:rsidRPr="00B27271" w:rsidRDefault="00F9701B" w:rsidP="009A3E99">
            <w:pPr>
              <w:pStyle w:val="TAH"/>
              <w:rPr>
                <w:noProof/>
                <w:lang w:eastAsia="ko-KR"/>
              </w:rPr>
            </w:pPr>
            <w:r w:rsidRPr="00B27271">
              <w:rPr>
                <w:noProof/>
                <w:lang w:eastAsia="ko-KR"/>
              </w:rPr>
              <w:t>Codepoint/Index</w:t>
            </w:r>
          </w:p>
        </w:tc>
        <w:tc>
          <w:tcPr>
            <w:tcW w:w="7222" w:type="dxa"/>
          </w:tcPr>
          <w:p w14:paraId="62FA5EBE"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B60DC52" w14:textId="77777777" w:rsidTr="009A3E99">
        <w:trPr>
          <w:jc w:val="center"/>
        </w:trPr>
        <w:tc>
          <w:tcPr>
            <w:tcW w:w="1980" w:type="dxa"/>
          </w:tcPr>
          <w:p w14:paraId="4DCC0BA2" w14:textId="77777777" w:rsidR="00F9701B" w:rsidRPr="00B27271" w:rsidRDefault="00F9701B" w:rsidP="009A3E99">
            <w:pPr>
              <w:pStyle w:val="TAC"/>
              <w:rPr>
                <w:noProof/>
                <w:lang w:eastAsia="ko-KR"/>
              </w:rPr>
            </w:pPr>
            <w:r w:rsidRPr="00B27271">
              <w:rPr>
                <w:noProof/>
                <w:lang w:eastAsia="ko-KR"/>
              </w:rPr>
              <w:t>0</w:t>
            </w:r>
          </w:p>
        </w:tc>
        <w:tc>
          <w:tcPr>
            <w:tcW w:w="7222" w:type="dxa"/>
          </w:tcPr>
          <w:p w14:paraId="27E73173" w14:textId="77777777" w:rsidR="00F9701B" w:rsidRPr="00B27271" w:rsidRDefault="00F9701B" w:rsidP="009A3E99">
            <w:pPr>
              <w:pStyle w:val="TAL"/>
              <w:rPr>
                <w:noProof/>
                <w:lang w:eastAsia="ko-KR"/>
              </w:rPr>
            </w:pPr>
            <w:r w:rsidRPr="00B27271">
              <w:rPr>
                <w:noProof/>
                <w:lang w:eastAsia="ko-KR"/>
              </w:rPr>
              <w:t>CCCH of size 64 bits, except for an (e)RedCap UE</w:t>
            </w:r>
          </w:p>
        </w:tc>
      </w:tr>
      <w:tr w:rsidR="00F9701B" w:rsidRPr="00B27271" w14:paraId="3B528778" w14:textId="77777777" w:rsidTr="009A3E99">
        <w:trPr>
          <w:jc w:val="center"/>
        </w:trPr>
        <w:tc>
          <w:tcPr>
            <w:tcW w:w="1980" w:type="dxa"/>
          </w:tcPr>
          <w:p w14:paraId="7DF123EE" w14:textId="77777777" w:rsidR="00F9701B" w:rsidRPr="00B27271" w:rsidRDefault="00F9701B" w:rsidP="009A3E99">
            <w:pPr>
              <w:pStyle w:val="TAC"/>
              <w:rPr>
                <w:noProof/>
                <w:lang w:eastAsia="ko-KR"/>
              </w:rPr>
            </w:pPr>
            <w:r w:rsidRPr="00B27271">
              <w:rPr>
                <w:noProof/>
                <w:lang w:eastAsia="ko-KR"/>
              </w:rPr>
              <w:t>1–32</w:t>
            </w:r>
          </w:p>
        </w:tc>
        <w:tc>
          <w:tcPr>
            <w:tcW w:w="7222" w:type="dxa"/>
          </w:tcPr>
          <w:p w14:paraId="26FC6244" w14:textId="77777777" w:rsidR="00F9701B" w:rsidRPr="00B27271" w:rsidRDefault="00F9701B" w:rsidP="009A3E99">
            <w:pPr>
              <w:pStyle w:val="TAL"/>
              <w:rPr>
                <w:noProof/>
                <w:lang w:eastAsia="ko-KR"/>
              </w:rPr>
            </w:pPr>
            <w:r w:rsidRPr="00B27271">
              <w:rPr>
                <w:noProof/>
                <w:lang w:eastAsia="ko-KR"/>
              </w:rPr>
              <w:t>Identity of the logical channel of DCCH and DTCH</w:t>
            </w:r>
          </w:p>
        </w:tc>
      </w:tr>
      <w:tr w:rsidR="00F9701B" w:rsidRPr="00B27271" w14:paraId="323E7BA5" w14:textId="77777777" w:rsidTr="009A3E99">
        <w:trPr>
          <w:jc w:val="center"/>
        </w:trPr>
        <w:tc>
          <w:tcPr>
            <w:tcW w:w="1980" w:type="dxa"/>
          </w:tcPr>
          <w:p w14:paraId="6823EC58" w14:textId="77777777" w:rsidR="00F9701B" w:rsidRPr="00B27271" w:rsidRDefault="00F9701B" w:rsidP="009A3E99">
            <w:pPr>
              <w:pStyle w:val="TAC"/>
              <w:rPr>
                <w:noProof/>
                <w:lang w:eastAsia="ko-KR"/>
              </w:rPr>
            </w:pPr>
            <w:r w:rsidRPr="00B27271">
              <w:rPr>
                <w:noProof/>
                <w:lang w:eastAsia="ko-KR"/>
              </w:rPr>
              <w:t>33</w:t>
            </w:r>
          </w:p>
        </w:tc>
        <w:tc>
          <w:tcPr>
            <w:tcW w:w="7222" w:type="dxa"/>
          </w:tcPr>
          <w:p w14:paraId="452EDF6F" w14:textId="77777777" w:rsidR="00F9701B" w:rsidRPr="00B27271" w:rsidRDefault="00F9701B" w:rsidP="009A3E99">
            <w:pPr>
              <w:pStyle w:val="TAL"/>
              <w:rPr>
                <w:noProof/>
                <w:lang w:eastAsia="ko-KR"/>
              </w:rPr>
            </w:pPr>
            <w:r w:rsidRPr="00B27271">
              <w:rPr>
                <w:noProof/>
                <w:lang w:eastAsia="ko-KR"/>
              </w:rPr>
              <w:t>Extended logical channel ID field (two-octet eLCID field)</w:t>
            </w:r>
          </w:p>
        </w:tc>
      </w:tr>
      <w:tr w:rsidR="00F9701B" w:rsidRPr="00B27271" w14:paraId="5159CDE4" w14:textId="77777777" w:rsidTr="009A3E99">
        <w:trPr>
          <w:jc w:val="center"/>
        </w:trPr>
        <w:tc>
          <w:tcPr>
            <w:tcW w:w="1980" w:type="dxa"/>
          </w:tcPr>
          <w:p w14:paraId="221A2603" w14:textId="77777777" w:rsidR="00F9701B" w:rsidRPr="00B27271" w:rsidRDefault="00F9701B" w:rsidP="009A3E99">
            <w:pPr>
              <w:pStyle w:val="TAC"/>
              <w:rPr>
                <w:noProof/>
                <w:lang w:eastAsia="ko-KR"/>
              </w:rPr>
            </w:pPr>
            <w:r w:rsidRPr="00B27271">
              <w:rPr>
                <w:noProof/>
                <w:lang w:eastAsia="ko-KR"/>
              </w:rPr>
              <w:t>34</w:t>
            </w:r>
          </w:p>
        </w:tc>
        <w:tc>
          <w:tcPr>
            <w:tcW w:w="7222" w:type="dxa"/>
          </w:tcPr>
          <w:p w14:paraId="6030F5FD" w14:textId="77777777" w:rsidR="00F9701B" w:rsidRPr="00B27271" w:rsidRDefault="00F9701B" w:rsidP="009A3E99">
            <w:pPr>
              <w:pStyle w:val="TAL"/>
              <w:rPr>
                <w:noProof/>
                <w:lang w:eastAsia="ko-KR"/>
              </w:rPr>
            </w:pPr>
            <w:r w:rsidRPr="00B27271">
              <w:rPr>
                <w:noProof/>
                <w:lang w:eastAsia="ko-KR"/>
              </w:rPr>
              <w:t>Extended logical channel ID field (one-octet eLCID field)</w:t>
            </w:r>
          </w:p>
        </w:tc>
      </w:tr>
      <w:tr w:rsidR="00F9701B" w:rsidRPr="00B27271" w14:paraId="4B424C2A" w14:textId="77777777" w:rsidTr="009A3E99">
        <w:trPr>
          <w:jc w:val="center"/>
        </w:trPr>
        <w:tc>
          <w:tcPr>
            <w:tcW w:w="1980" w:type="dxa"/>
          </w:tcPr>
          <w:p w14:paraId="7D3C7BA4" w14:textId="77777777" w:rsidR="00F9701B" w:rsidRPr="00B27271" w:rsidRDefault="00F9701B" w:rsidP="009A3E99">
            <w:pPr>
              <w:pStyle w:val="TAC"/>
              <w:rPr>
                <w:noProof/>
                <w:lang w:eastAsia="zh-CN"/>
              </w:rPr>
            </w:pPr>
            <w:r w:rsidRPr="00B27271">
              <w:rPr>
                <w:noProof/>
                <w:lang w:eastAsia="zh-CN"/>
              </w:rPr>
              <w:t>35</w:t>
            </w:r>
          </w:p>
        </w:tc>
        <w:tc>
          <w:tcPr>
            <w:tcW w:w="7222" w:type="dxa"/>
          </w:tcPr>
          <w:p w14:paraId="14603E4A" w14:textId="77777777" w:rsidR="00F9701B" w:rsidRPr="00B27271" w:rsidRDefault="00F9701B" w:rsidP="009A3E99">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9701B" w:rsidRPr="00B27271" w14:paraId="7063220A" w14:textId="77777777" w:rsidTr="009A3E99">
        <w:trPr>
          <w:jc w:val="center"/>
        </w:trPr>
        <w:tc>
          <w:tcPr>
            <w:tcW w:w="1980" w:type="dxa"/>
          </w:tcPr>
          <w:p w14:paraId="4970B256" w14:textId="77777777" w:rsidR="00F9701B" w:rsidRPr="00B27271" w:rsidRDefault="00F9701B" w:rsidP="009A3E99">
            <w:pPr>
              <w:pStyle w:val="TAC"/>
              <w:rPr>
                <w:noProof/>
                <w:lang w:eastAsia="zh-CN"/>
              </w:rPr>
            </w:pPr>
            <w:r w:rsidRPr="00B27271">
              <w:rPr>
                <w:noProof/>
                <w:lang w:eastAsia="zh-CN"/>
              </w:rPr>
              <w:t>36</w:t>
            </w:r>
          </w:p>
        </w:tc>
        <w:tc>
          <w:tcPr>
            <w:tcW w:w="7222" w:type="dxa"/>
          </w:tcPr>
          <w:p w14:paraId="0376673C" w14:textId="77777777" w:rsidR="00F9701B" w:rsidRPr="00B27271" w:rsidRDefault="00F9701B" w:rsidP="009A3E99">
            <w:pPr>
              <w:pStyle w:val="TAL"/>
              <w:rPr>
                <w:noProof/>
                <w:lang w:eastAsia="zh-CN"/>
              </w:rPr>
            </w:pPr>
            <w:r w:rsidRPr="00B27271">
              <w:rPr>
                <w:noProof/>
                <w:lang w:eastAsia="zh-CN"/>
              </w:rPr>
              <w:t>CCCH of size 64 bits for a RedCap UE</w:t>
            </w:r>
          </w:p>
        </w:tc>
      </w:tr>
      <w:tr w:rsidR="00F9701B" w:rsidRPr="00B27271" w14:paraId="09DC7874" w14:textId="77777777" w:rsidTr="009A3E99">
        <w:trPr>
          <w:jc w:val="center"/>
        </w:trPr>
        <w:tc>
          <w:tcPr>
            <w:tcW w:w="1980" w:type="dxa"/>
          </w:tcPr>
          <w:p w14:paraId="261DD125" w14:textId="77777777" w:rsidR="00F9701B" w:rsidRPr="00B27271" w:rsidRDefault="00F9701B" w:rsidP="009A3E99">
            <w:pPr>
              <w:pStyle w:val="TAC"/>
              <w:rPr>
                <w:noProof/>
                <w:lang w:eastAsia="ko-KR"/>
              </w:rPr>
            </w:pPr>
            <w:r w:rsidRPr="00B27271">
              <w:rPr>
                <w:noProof/>
                <w:lang w:eastAsia="ko-KR"/>
              </w:rPr>
              <w:t>37–42</w:t>
            </w:r>
          </w:p>
        </w:tc>
        <w:tc>
          <w:tcPr>
            <w:tcW w:w="7222" w:type="dxa"/>
          </w:tcPr>
          <w:p w14:paraId="60ED477D"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0B64E58" w14:textId="77777777" w:rsidTr="009A3E99">
        <w:trPr>
          <w:jc w:val="center"/>
        </w:trPr>
        <w:tc>
          <w:tcPr>
            <w:tcW w:w="1980" w:type="dxa"/>
          </w:tcPr>
          <w:p w14:paraId="6A05BF26" w14:textId="77777777" w:rsidR="00F9701B" w:rsidRPr="00B27271" w:rsidRDefault="00F9701B" w:rsidP="009A3E99">
            <w:pPr>
              <w:pStyle w:val="TAC"/>
              <w:rPr>
                <w:noProof/>
                <w:lang w:eastAsia="ko-KR"/>
              </w:rPr>
            </w:pPr>
            <w:r w:rsidRPr="00B27271">
              <w:rPr>
                <w:lang w:eastAsia="ko-KR"/>
              </w:rPr>
              <w:t>43</w:t>
            </w:r>
          </w:p>
        </w:tc>
        <w:tc>
          <w:tcPr>
            <w:tcW w:w="7222" w:type="dxa"/>
          </w:tcPr>
          <w:p w14:paraId="7982F9CE" w14:textId="77777777" w:rsidR="00F9701B" w:rsidRPr="00B27271" w:rsidRDefault="00F9701B" w:rsidP="009A3E99">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6B414A46" w14:textId="77777777" w:rsidTr="009A3E99">
        <w:trPr>
          <w:jc w:val="center"/>
        </w:trPr>
        <w:tc>
          <w:tcPr>
            <w:tcW w:w="1980" w:type="dxa"/>
          </w:tcPr>
          <w:p w14:paraId="5CE85F35" w14:textId="77777777" w:rsidR="00F9701B" w:rsidRPr="00B27271" w:rsidRDefault="00F9701B" w:rsidP="009A3E99">
            <w:pPr>
              <w:pStyle w:val="TAC"/>
              <w:rPr>
                <w:noProof/>
                <w:lang w:eastAsia="ko-KR"/>
              </w:rPr>
            </w:pPr>
            <w:r w:rsidRPr="00B27271">
              <w:rPr>
                <w:noProof/>
                <w:lang w:eastAsia="ko-KR"/>
              </w:rPr>
              <w:t>44</w:t>
            </w:r>
          </w:p>
        </w:tc>
        <w:tc>
          <w:tcPr>
            <w:tcW w:w="7222" w:type="dxa"/>
          </w:tcPr>
          <w:p w14:paraId="59995AE8" w14:textId="77777777" w:rsidR="00F9701B" w:rsidRPr="00B27271" w:rsidRDefault="00F9701B" w:rsidP="009A3E99">
            <w:pPr>
              <w:pStyle w:val="TAL"/>
              <w:rPr>
                <w:noProof/>
                <w:lang w:eastAsia="ko-KR"/>
              </w:rPr>
            </w:pPr>
            <w:r w:rsidRPr="00B27271">
              <w:rPr>
                <w:noProof/>
                <w:lang w:eastAsia="ko-KR"/>
              </w:rPr>
              <w:t>Timing Advance Report</w:t>
            </w:r>
          </w:p>
        </w:tc>
      </w:tr>
      <w:tr w:rsidR="00F9701B" w:rsidRPr="00B27271" w14:paraId="71589463" w14:textId="77777777" w:rsidTr="009A3E99">
        <w:trPr>
          <w:jc w:val="center"/>
        </w:trPr>
        <w:tc>
          <w:tcPr>
            <w:tcW w:w="1980" w:type="dxa"/>
          </w:tcPr>
          <w:p w14:paraId="42CB5105" w14:textId="77777777" w:rsidR="00F9701B" w:rsidRPr="00B27271" w:rsidRDefault="00F9701B" w:rsidP="009A3E99">
            <w:pPr>
              <w:pStyle w:val="TAC"/>
              <w:rPr>
                <w:noProof/>
                <w:lang w:eastAsia="ko-KR"/>
              </w:rPr>
            </w:pPr>
            <w:r w:rsidRPr="00B27271">
              <w:rPr>
                <w:noProof/>
                <w:lang w:eastAsia="ko-KR"/>
              </w:rPr>
              <w:t>45</w:t>
            </w:r>
          </w:p>
        </w:tc>
        <w:tc>
          <w:tcPr>
            <w:tcW w:w="7222" w:type="dxa"/>
          </w:tcPr>
          <w:p w14:paraId="0CF014BF" w14:textId="77777777" w:rsidR="00F9701B" w:rsidRPr="00B27271" w:rsidRDefault="00F9701B" w:rsidP="009A3E99">
            <w:pPr>
              <w:pStyle w:val="TAL"/>
              <w:rPr>
                <w:noProof/>
                <w:lang w:eastAsia="ko-KR"/>
              </w:rPr>
            </w:pPr>
            <w:r w:rsidRPr="00B27271">
              <w:rPr>
                <w:noProof/>
              </w:rPr>
              <w:t xml:space="preserve">Truncated </w:t>
            </w:r>
            <w:r w:rsidRPr="00B27271">
              <w:rPr>
                <w:noProof/>
                <w:lang w:eastAsia="ko-KR"/>
              </w:rPr>
              <w:t>Sidelink BSR</w:t>
            </w:r>
          </w:p>
        </w:tc>
      </w:tr>
      <w:tr w:rsidR="00F9701B" w:rsidRPr="00B27271" w14:paraId="0A185F2D" w14:textId="77777777" w:rsidTr="009A3E99">
        <w:trPr>
          <w:jc w:val="center"/>
        </w:trPr>
        <w:tc>
          <w:tcPr>
            <w:tcW w:w="1980" w:type="dxa"/>
          </w:tcPr>
          <w:p w14:paraId="6E419239" w14:textId="77777777" w:rsidR="00F9701B" w:rsidRPr="00B27271" w:rsidRDefault="00F9701B" w:rsidP="009A3E99">
            <w:pPr>
              <w:pStyle w:val="TAC"/>
              <w:rPr>
                <w:noProof/>
                <w:lang w:eastAsia="ko-KR"/>
              </w:rPr>
            </w:pPr>
            <w:r w:rsidRPr="00B27271">
              <w:rPr>
                <w:noProof/>
                <w:lang w:eastAsia="ko-KR"/>
              </w:rPr>
              <w:t>46</w:t>
            </w:r>
          </w:p>
        </w:tc>
        <w:tc>
          <w:tcPr>
            <w:tcW w:w="7222" w:type="dxa"/>
          </w:tcPr>
          <w:p w14:paraId="64938313" w14:textId="77777777" w:rsidR="00F9701B" w:rsidRPr="00B27271" w:rsidRDefault="00F9701B" w:rsidP="009A3E99">
            <w:pPr>
              <w:pStyle w:val="TAL"/>
              <w:rPr>
                <w:noProof/>
                <w:lang w:eastAsia="ko-KR"/>
              </w:rPr>
            </w:pPr>
            <w:r w:rsidRPr="00B27271">
              <w:rPr>
                <w:noProof/>
                <w:lang w:eastAsia="ko-KR"/>
              </w:rPr>
              <w:t>Sidelink BSR</w:t>
            </w:r>
          </w:p>
        </w:tc>
      </w:tr>
      <w:tr w:rsidR="00F9701B" w:rsidRPr="00B27271" w14:paraId="611EB64D" w14:textId="77777777" w:rsidTr="009A3E99">
        <w:trPr>
          <w:jc w:val="center"/>
        </w:trPr>
        <w:tc>
          <w:tcPr>
            <w:tcW w:w="1980" w:type="dxa"/>
          </w:tcPr>
          <w:p w14:paraId="6407EAB5" w14:textId="77777777" w:rsidR="00F9701B" w:rsidRPr="00B27271" w:rsidRDefault="00F9701B" w:rsidP="009A3E99">
            <w:pPr>
              <w:pStyle w:val="TAC"/>
              <w:rPr>
                <w:noProof/>
                <w:lang w:eastAsia="ko-KR"/>
              </w:rPr>
            </w:pPr>
            <w:r w:rsidRPr="00B27271">
              <w:rPr>
                <w:noProof/>
                <w:lang w:eastAsia="ko-KR"/>
              </w:rPr>
              <w:t>47</w:t>
            </w:r>
          </w:p>
        </w:tc>
        <w:tc>
          <w:tcPr>
            <w:tcW w:w="7222" w:type="dxa"/>
          </w:tcPr>
          <w:p w14:paraId="1EC405C9" w14:textId="77777777" w:rsidR="00F9701B" w:rsidRPr="00B27271" w:rsidRDefault="00F9701B" w:rsidP="009A3E99">
            <w:pPr>
              <w:pStyle w:val="TAL"/>
              <w:rPr>
                <w:noProof/>
                <w:lang w:eastAsia="ko-KR"/>
              </w:rPr>
            </w:pPr>
            <w:r w:rsidRPr="00B27271">
              <w:rPr>
                <w:rFonts w:eastAsia="Malgun Gothic"/>
                <w:noProof/>
                <w:lang w:eastAsia="ko-KR"/>
              </w:rPr>
              <w:t>Reserved</w:t>
            </w:r>
          </w:p>
        </w:tc>
      </w:tr>
      <w:tr w:rsidR="00F9701B" w:rsidRPr="00B27271" w14:paraId="1D0147FA" w14:textId="77777777" w:rsidTr="009A3E99">
        <w:trPr>
          <w:jc w:val="center"/>
        </w:trPr>
        <w:tc>
          <w:tcPr>
            <w:tcW w:w="1980" w:type="dxa"/>
          </w:tcPr>
          <w:p w14:paraId="72449058" w14:textId="77777777" w:rsidR="00F9701B" w:rsidRPr="00B27271" w:rsidRDefault="00F9701B" w:rsidP="009A3E99">
            <w:pPr>
              <w:pStyle w:val="TAC"/>
              <w:rPr>
                <w:noProof/>
                <w:lang w:eastAsia="ko-KR"/>
              </w:rPr>
            </w:pPr>
            <w:r w:rsidRPr="00B27271">
              <w:rPr>
                <w:noProof/>
                <w:lang w:eastAsia="ko-KR"/>
              </w:rPr>
              <w:t>48</w:t>
            </w:r>
          </w:p>
        </w:tc>
        <w:tc>
          <w:tcPr>
            <w:tcW w:w="7222" w:type="dxa"/>
          </w:tcPr>
          <w:p w14:paraId="4B628125" w14:textId="77777777" w:rsidR="00F9701B" w:rsidRPr="00B27271" w:rsidRDefault="00F9701B" w:rsidP="009A3E99">
            <w:pPr>
              <w:pStyle w:val="TAL"/>
              <w:rPr>
                <w:noProof/>
                <w:lang w:eastAsia="ko-KR"/>
              </w:rPr>
            </w:pPr>
            <w:r w:rsidRPr="00B27271">
              <w:rPr>
                <w:noProof/>
                <w:lang w:eastAsia="ko-KR"/>
              </w:rPr>
              <w:t>LBT failure (four octets)</w:t>
            </w:r>
          </w:p>
        </w:tc>
      </w:tr>
      <w:tr w:rsidR="00F9701B" w:rsidRPr="00B27271" w14:paraId="5EFB966A" w14:textId="77777777" w:rsidTr="009A3E99">
        <w:trPr>
          <w:jc w:val="center"/>
        </w:trPr>
        <w:tc>
          <w:tcPr>
            <w:tcW w:w="1980" w:type="dxa"/>
          </w:tcPr>
          <w:p w14:paraId="55330C00" w14:textId="77777777" w:rsidR="00F9701B" w:rsidRPr="00B27271" w:rsidRDefault="00F9701B" w:rsidP="009A3E99">
            <w:pPr>
              <w:pStyle w:val="TAC"/>
              <w:rPr>
                <w:noProof/>
                <w:lang w:eastAsia="ko-KR"/>
              </w:rPr>
            </w:pPr>
            <w:r w:rsidRPr="00B27271">
              <w:rPr>
                <w:noProof/>
                <w:lang w:eastAsia="ko-KR"/>
              </w:rPr>
              <w:t>49</w:t>
            </w:r>
          </w:p>
        </w:tc>
        <w:tc>
          <w:tcPr>
            <w:tcW w:w="7222" w:type="dxa"/>
          </w:tcPr>
          <w:p w14:paraId="22602F19" w14:textId="77777777" w:rsidR="00F9701B" w:rsidRPr="00B27271" w:rsidRDefault="00F9701B" w:rsidP="009A3E99">
            <w:pPr>
              <w:pStyle w:val="TAL"/>
              <w:rPr>
                <w:noProof/>
                <w:lang w:eastAsia="ko-KR"/>
              </w:rPr>
            </w:pPr>
            <w:r w:rsidRPr="00B27271">
              <w:rPr>
                <w:noProof/>
                <w:lang w:eastAsia="ko-KR"/>
              </w:rPr>
              <w:t>LBT failure (one octet)</w:t>
            </w:r>
          </w:p>
        </w:tc>
      </w:tr>
      <w:tr w:rsidR="00F9701B" w:rsidRPr="00B27271" w14:paraId="605E0D2A" w14:textId="77777777" w:rsidTr="009A3E99">
        <w:trPr>
          <w:jc w:val="center"/>
        </w:trPr>
        <w:tc>
          <w:tcPr>
            <w:tcW w:w="1980" w:type="dxa"/>
          </w:tcPr>
          <w:p w14:paraId="74C65385" w14:textId="77777777" w:rsidR="00F9701B" w:rsidRPr="00B27271" w:rsidRDefault="00F9701B" w:rsidP="009A3E99">
            <w:pPr>
              <w:pStyle w:val="TAC"/>
              <w:rPr>
                <w:noProof/>
                <w:lang w:eastAsia="ko-KR"/>
              </w:rPr>
            </w:pPr>
            <w:r w:rsidRPr="00B27271">
              <w:rPr>
                <w:noProof/>
                <w:lang w:eastAsia="ko-KR"/>
              </w:rPr>
              <w:t>50</w:t>
            </w:r>
          </w:p>
        </w:tc>
        <w:tc>
          <w:tcPr>
            <w:tcW w:w="7222" w:type="dxa"/>
          </w:tcPr>
          <w:p w14:paraId="777F0E8C" w14:textId="77777777" w:rsidR="00F9701B" w:rsidRPr="00B27271" w:rsidRDefault="00F9701B" w:rsidP="009A3E99">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484E3042" w14:textId="77777777" w:rsidTr="009A3E99">
        <w:trPr>
          <w:jc w:val="center"/>
        </w:trPr>
        <w:tc>
          <w:tcPr>
            <w:tcW w:w="1980" w:type="dxa"/>
          </w:tcPr>
          <w:p w14:paraId="132BEB4A" w14:textId="77777777" w:rsidR="00F9701B" w:rsidRPr="00B27271" w:rsidRDefault="00F9701B" w:rsidP="009A3E99">
            <w:pPr>
              <w:pStyle w:val="TAC"/>
              <w:rPr>
                <w:noProof/>
                <w:lang w:eastAsia="ko-KR"/>
              </w:rPr>
            </w:pPr>
            <w:r w:rsidRPr="00B27271">
              <w:rPr>
                <w:noProof/>
                <w:lang w:eastAsia="ko-KR"/>
              </w:rPr>
              <w:t>51</w:t>
            </w:r>
          </w:p>
        </w:tc>
        <w:tc>
          <w:tcPr>
            <w:tcW w:w="7222" w:type="dxa"/>
          </w:tcPr>
          <w:p w14:paraId="16EE1FFF" w14:textId="77777777" w:rsidR="00F9701B" w:rsidRPr="00B27271" w:rsidRDefault="00F9701B" w:rsidP="009A3E99">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685EEDC1" w14:textId="77777777" w:rsidTr="009A3E99">
        <w:trPr>
          <w:jc w:val="center"/>
        </w:trPr>
        <w:tc>
          <w:tcPr>
            <w:tcW w:w="1980" w:type="dxa"/>
          </w:tcPr>
          <w:p w14:paraId="7A9E3DC6" w14:textId="77777777" w:rsidR="00F9701B" w:rsidRPr="00B27271" w:rsidDel="00C77ADE" w:rsidRDefault="00F9701B" w:rsidP="009A3E99">
            <w:pPr>
              <w:pStyle w:val="TAC"/>
              <w:rPr>
                <w:noProof/>
                <w:lang w:eastAsia="ko-KR"/>
              </w:rPr>
            </w:pPr>
            <w:r w:rsidRPr="00B27271">
              <w:rPr>
                <w:noProof/>
                <w:lang w:eastAsia="ko-KR"/>
              </w:rPr>
              <w:t>52</w:t>
            </w:r>
          </w:p>
        </w:tc>
        <w:tc>
          <w:tcPr>
            <w:tcW w:w="7222" w:type="dxa"/>
          </w:tcPr>
          <w:p w14:paraId="23B4C10E" w14:textId="77777777" w:rsidR="00F9701B" w:rsidRPr="00B27271" w:rsidRDefault="00F9701B" w:rsidP="009A3E99">
            <w:pPr>
              <w:pStyle w:val="TAL"/>
              <w:rPr>
                <w:noProof/>
                <w:lang w:eastAsia="ko-KR"/>
              </w:rPr>
            </w:pPr>
            <w:r w:rsidRPr="00B27271">
              <w:rPr>
                <w:noProof/>
                <w:lang w:eastAsia="ko-KR"/>
              </w:rPr>
              <w:t>CCCH of size 48 bits, except for an (e)RedCap UE</w:t>
            </w:r>
          </w:p>
        </w:tc>
      </w:tr>
      <w:tr w:rsidR="00F9701B" w:rsidRPr="00B27271" w14:paraId="00E1D6C6" w14:textId="77777777" w:rsidTr="009A3E99">
        <w:trPr>
          <w:jc w:val="center"/>
        </w:trPr>
        <w:tc>
          <w:tcPr>
            <w:tcW w:w="1980" w:type="dxa"/>
          </w:tcPr>
          <w:p w14:paraId="1CD403BF" w14:textId="77777777" w:rsidR="00F9701B" w:rsidRPr="00B27271" w:rsidRDefault="00F9701B" w:rsidP="009A3E99">
            <w:pPr>
              <w:pStyle w:val="TAC"/>
              <w:rPr>
                <w:noProof/>
                <w:lang w:eastAsia="ko-KR"/>
              </w:rPr>
            </w:pPr>
            <w:r w:rsidRPr="00B27271">
              <w:rPr>
                <w:noProof/>
                <w:lang w:eastAsia="ko-KR"/>
              </w:rPr>
              <w:t>53</w:t>
            </w:r>
          </w:p>
        </w:tc>
        <w:tc>
          <w:tcPr>
            <w:tcW w:w="7222" w:type="dxa"/>
          </w:tcPr>
          <w:p w14:paraId="0CA068D1" w14:textId="77777777" w:rsidR="00F9701B" w:rsidRPr="00B27271" w:rsidRDefault="00F9701B" w:rsidP="009A3E99">
            <w:pPr>
              <w:pStyle w:val="TAL"/>
              <w:rPr>
                <w:noProof/>
                <w:lang w:eastAsia="ko-KR"/>
              </w:rPr>
            </w:pPr>
            <w:r w:rsidRPr="00B27271">
              <w:rPr>
                <w:noProof/>
                <w:lang w:eastAsia="ko-KR"/>
              </w:rPr>
              <w:t>Recommended bit rate query</w:t>
            </w:r>
          </w:p>
        </w:tc>
      </w:tr>
      <w:tr w:rsidR="00F9701B" w:rsidRPr="00B27271" w14:paraId="7F36EB7E" w14:textId="77777777" w:rsidTr="009A3E99">
        <w:trPr>
          <w:jc w:val="center"/>
        </w:trPr>
        <w:tc>
          <w:tcPr>
            <w:tcW w:w="1980" w:type="dxa"/>
          </w:tcPr>
          <w:p w14:paraId="72F909EC" w14:textId="77777777" w:rsidR="00F9701B" w:rsidRPr="00B27271" w:rsidDel="00EC5CCA" w:rsidRDefault="00F9701B" w:rsidP="009A3E99">
            <w:pPr>
              <w:pStyle w:val="TAC"/>
              <w:rPr>
                <w:noProof/>
                <w:lang w:eastAsia="ko-KR"/>
              </w:rPr>
            </w:pPr>
            <w:r w:rsidRPr="00B27271">
              <w:rPr>
                <w:noProof/>
                <w:lang w:eastAsia="ko-KR"/>
              </w:rPr>
              <w:t>54</w:t>
            </w:r>
          </w:p>
        </w:tc>
        <w:tc>
          <w:tcPr>
            <w:tcW w:w="7222" w:type="dxa"/>
          </w:tcPr>
          <w:p w14:paraId="56FE9214" w14:textId="77777777" w:rsidR="00F9701B" w:rsidRPr="00B27271" w:rsidRDefault="00F9701B" w:rsidP="009A3E99">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9701B" w:rsidRPr="00B27271" w14:paraId="185699A8" w14:textId="77777777" w:rsidTr="009A3E99">
        <w:trPr>
          <w:jc w:val="center"/>
        </w:trPr>
        <w:tc>
          <w:tcPr>
            <w:tcW w:w="1980" w:type="dxa"/>
          </w:tcPr>
          <w:p w14:paraId="78F545FE" w14:textId="77777777" w:rsidR="00F9701B" w:rsidRPr="00B27271" w:rsidRDefault="00F9701B" w:rsidP="009A3E99">
            <w:pPr>
              <w:pStyle w:val="TAC"/>
              <w:rPr>
                <w:noProof/>
                <w:lang w:eastAsia="ko-KR"/>
              </w:rPr>
            </w:pPr>
            <w:r w:rsidRPr="00B27271">
              <w:rPr>
                <w:noProof/>
                <w:lang w:eastAsia="ko-KR"/>
              </w:rPr>
              <w:t>55</w:t>
            </w:r>
          </w:p>
        </w:tc>
        <w:tc>
          <w:tcPr>
            <w:tcW w:w="7222" w:type="dxa"/>
          </w:tcPr>
          <w:p w14:paraId="748B1FF9" w14:textId="77777777" w:rsidR="00F9701B" w:rsidRPr="00B27271" w:rsidRDefault="00F9701B" w:rsidP="009A3E99">
            <w:pPr>
              <w:pStyle w:val="TAL"/>
              <w:rPr>
                <w:noProof/>
                <w:lang w:eastAsia="ko-KR"/>
              </w:rPr>
            </w:pPr>
            <w:r w:rsidRPr="00B27271">
              <w:rPr>
                <w:noProof/>
                <w:lang w:eastAsia="ko-KR"/>
              </w:rPr>
              <w:t>Configured Grant Confirmation</w:t>
            </w:r>
          </w:p>
        </w:tc>
      </w:tr>
      <w:tr w:rsidR="00F9701B" w:rsidRPr="00B27271" w14:paraId="09A4A004" w14:textId="77777777" w:rsidTr="009A3E99">
        <w:trPr>
          <w:jc w:val="center"/>
        </w:trPr>
        <w:tc>
          <w:tcPr>
            <w:tcW w:w="1980" w:type="dxa"/>
          </w:tcPr>
          <w:p w14:paraId="4D5181CB" w14:textId="77777777" w:rsidR="00F9701B" w:rsidRPr="00B27271" w:rsidRDefault="00F9701B" w:rsidP="009A3E99">
            <w:pPr>
              <w:pStyle w:val="TAC"/>
              <w:rPr>
                <w:noProof/>
                <w:lang w:eastAsia="ko-KR"/>
              </w:rPr>
            </w:pPr>
            <w:r w:rsidRPr="00B27271">
              <w:rPr>
                <w:noProof/>
                <w:lang w:eastAsia="ko-KR"/>
              </w:rPr>
              <w:t>56</w:t>
            </w:r>
          </w:p>
        </w:tc>
        <w:tc>
          <w:tcPr>
            <w:tcW w:w="7222" w:type="dxa"/>
          </w:tcPr>
          <w:p w14:paraId="4AED38B0" w14:textId="77777777" w:rsidR="00F9701B" w:rsidRPr="00B27271" w:rsidRDefault="00F9701B" w:rsidP="009A3E99">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9701B" w:rsidRPr="00B27271" w14:paraId="05F01304" w14:textId="77777777" w:rsidTr="009A3E99">
        <w:trPr>
          <w:jc w:val="center"/>
        </w:trPr>
        <w:tc>
          <w:tcPr>
            <w:tcW w:w="1980" w:type="dxa"/>
          </w:tcPr>
          <w:p w14:paraId="0B9B7865" w14:textId="77777777" w:rsidR="00F9701B" w:rsidRPr="00B27271" w:rsidRDefault="00F9701B" w:rsidP="009A3E99">
            <w:pPr>
              <w:pStyle w:val="TAC"/>
              <w:rPr>
                <w:noProof/>
                <w:lang w:eastAsia="ko-KR"/>
              </w:rPr>
            </w:pPr>
            <w:r w:rsidRPr="00B27271">
              <w:rPr>
                <w:noProof/>
                <w:lang w:eastAsia="ko-KR"/>
              </w:rPr>
              <w:t>57</w:t>
            </w:r>
          </w:p>
        </w:tc>
        <w:tc>
          <w:tcPr>
            <w:tcW w:w="7222" w:type="dxa"/>
          </w:tcPr>
          <w:p w14:paraId="66668458" w14:textId="77777777" w:rsidR="00F9701B" w:rsidRPr="00B27271" w:rsidRDefault="00F9701B" w:rsidP="009A3E99">
            <w:pPr>
              <w:pStyle w:val="TAL"/>
              <w:rPr>
                <w:noProof/>
                <w:lang w:eastAsia="ko-KR"/>
              </w:rPr>
            </w:pPr>
            <w:r w:rsidRPr="00B27271">
              <w:rPr>
                <w:noProof/>
                <w:lang w:eastAsia="ko-KR"/>
              </w:rPr>
              <w:t>Single Entry PHR</w:t>
            </w:r>
          </w:p>
        </w:tc>
      </w:tr>
      <w:tr w:rsidR="00F9701B" w:rsidRPr="00B27271" w14:paraId="7D209206" w14:textId="77777777" w:rsidTr="009A3E99">
        <w:trPr>
          <w:jc w:val="center"/>
        </w:trPr>
        <w:tc>
          <w:tcPr>
            <w:tcW w:w="1980" w:type="dxa"/>
          </w:tcPr>
          <w:p w14:paraId="66163B45" w14:textId="77777777" w:rsidR="00F9701B" w:rsidRPr="00B27271" w:rsidRDefault="00F9701B" w:rsidP="009A3E99">
            <w:pPr>
              <w:pStyle w:val="TAC"/>
              <w:rPr>
                <w:noProof/>
                <w:lang w:eastAsia="ko-KR"/>
              </w:rPr>
            </w:pPr>
            <w:r w:rsidRPr="00B27271">
              <w:rPr>
                <w:noProof/>
                <w:lang w:eastAsia="ko-KR"/>
              </w:rPr>
              <w:t>58</w:t>
            </w:r>
          </w:p>
        </w:tc>
        <w:tc>
          <w:tcPr>
            <w:tcW w:w="7222" w:type="dxa"/>
          </w:tcPr>
          <w:p w14:paraId="7DECB675" w14:textId="77777777" w:rsidR="00F9701B" w:rsidRPr="00B27271" w:rsidRDefault="00F9701B" w:rsidP="009A3E99">
            <w:pPr>
              <w:pStyle w:val="TAL"/>
              <w:rPr>
                <w:noProof/>
                <w:lang w:eastAsia="ko-KR"/>
              </w:rPr>
            </w:pPr>
            <w:r w:rsidRPr="00B27271">
              <w:rPr>
                <w:noProof/>
                <w:lang w:eastAsia="ko-KR"/>
              </w:rPr>
              <w:t>C-RNTI</w:t>
            </w:r>
          </w:p>
        </w:tc>
      </w:tr>
      <w:tr w:rsidR="00F9701B" w:rsidRPr="00B27271" w14:paraId="0D3FB6F0" w14:textId="77777777" w:rsidTr="009A3E99">
        <w:trPr>
          <w:jc w:val="center"/>
        </w:trPr>
        <w:tc>
          <w:tcPr>
            <w:tcW w:w="1980" w:type="dxa"/>
          </w:tcPr>
          <w:p w14:paraId="658EE331" w14:textId="77777777" w:rsidR="00F9701B" w:rsidRPr="00B27271" w:rsidRDefault="00F9701B" w:rsidP="009A3E99">
            <w:pPr>
              <w:pStyle w:val="TAC"/>
              <w:rPr>
                <w:noProof/>
                <w:lang w:eastAsia="ko-KR"/>
              </w:rPr>
            </w:pPr>
            <w:r w:rsidRPr="00B27271">
              <w:rPr>
                <w:noProof/>
                <w:lang w:eastAsia="ko-KR"/>
              </w:rPr>
              <w:t>59</w:t>
            </w:r>
          </w:p>
        </w:tc>
        <w:tc>
          <w:tcPr>
            <w:tcW w:w="7222" w:type="dxa"/>
          </w:tcPr>
          <w:p w14:paraId="35AEC81C" w14:textId="77777777" w:rsidR="00F9701B" w:rsidRPr="00B27271" w:rsidRDefault="00F9701B" w:rsidP="009A3E99">
            <w:pPr>
              <w:pStyle w:val="TAL"/>
              <w:rPr>
                <w:noProof/>
                <w:lang w:eastAsia="ko-KR"/>
              </w:rPr>
            </w:pPr>
            <w:r w:rsidRPr="00B27271">
              <w:rPr>
                <w:noProof/>
                <w:lang w:eastAsia="ko-KR"/>
              </w:rPr>
              <w:t>Short Truncated BSR</w:t>
            </w:r>
          </w:p>
        </w:tc>
      </w:tr>
      <w:tr w:rsidR="00F9701B" w:rsidRPr="00B27271" w14:paraId="60274F91" w14:textId="77777777" w:rsidTr="009A3E99">
        <w:trPr>
          <w:jc w:val="center"/>
        </w:trPr>
        <w:tc>
          <w:tcPr>
            <w:tcW w:w="1980" w:type="dxa"/>
          </w:tcPr>
          <w:p w14:paraId="6059C3B7" w14:textId="77777777" w:rsidR="00F9701B" w:rsidRPr="00B27271" w:rsidRDefault="00F9701B" w:rsidP="009A3E99">
            <w:pPr>
              <w:pStyle w:val="TAC"/>
              <w:rPr>
                <w:noProof/>
                <w:lang w:eastAsia="ko-KR"/>
              </w:rPr>
            </w:pPr>
            <w:r w:rsidRPr="00B27271">
              <w:rPr>
                <w:noProof/>
                <w:lang w:eastAsia="ko-KR"/>
              </w:rPr>
              <w:t>60</w:t>
            </w:r>
          </w:p>
        </w:tc>
        <w:tc>
          <w:tcPr>
            <w:tcW w:w="7222" w:type="dxa"/>
          </w:tcPr>
          <w:p w14:paraId="6EB63BF6" w14:textId="77777777" w:rsidR="00F9701B" w:rsidRPr="00B27271" w:rsidRDefault="00F9701B" w:rsidP="009A3E99">
            <w:pPr>
              <w:pStyle w:val="TAL"/>
              <w:rPr>
                <w:noProof/>
                <w:lang w:eastAsia="ko-KR"/>
              </w:rPr>
            </w:pPr>
            <w:r w:rsidRPr="00B27271">
              <w:rPr>
                <w:noProof/>
                <w:lang w:eastAsia="ko-KR"/>
              </w:rPr>
              <w:t>Long Truncated BSR</w:t>
            </w:r>
          </w:p>
        </w:tc>
      </w:tr>
      <w:tr w:rsidR="00F9701B" w:rsidRPr="00B27271" w14:paraId="514CBC74" w14:textId="77777777" w:rsidTr="009A3E99">
        <w:trPr>
          <w:jc w:val="center"/>
        </w:trPr>
        <w:tc>
          <w:tcPr>
            <w:tcW w:w="1980" w:type="dxa"/>
          </w:tcPr>
          <w:p w14:paraId="5F24499C" w14:textId="77777777" w:rsidR="00F9701B" w:rsidRPr="00B27271" w:rsidRDefault="00F9701B" w:rsidP="009A3E99">
            <w:pPr>
              <w:pStyle w:val="TAC"/>
              <w:rPr>
                <w:noProof/>
                <w:lang w:eastAsia="ko-KR"/>
              </w:rPr>
            </w:pPr>
            <w:r w:rsidRPr="00B27271">
              <w:rPr>
                <w:noProof/>
                <w:lang w:eastAsia="ko-KR"/>
              </w:rPr>
              <w:t>61</w:t>
            </w:r>
          </w:p>
        </w:tc>
        <w:tc>
          <w:tcPr>
            <w:tcW w:w="7222" w:type="dxa"/>
          </w:tcPr>
          <w:p w14:paraId="0E28E102" w14:textId="77777777" w:rsidR="00F9701B" w:rsidRPr="00B27271" w:rsidRDefault="00F9701B" w:rsidP="009A3E99">
            <w:pPr>
              <w:pStyle w:val="TAL"/>
              <w:rPr>
                <w:noProof/>
                <w:lang w:eastAsia="ko-KR"/>
              </w:rPr>
            </w:pPr>
            <w:r w:rsidRPr="00B27271">
              <w:rPr>
                <w:noProof/>
                <w:lang w:eastAsia="ko-KR"/>
              </w:rPr>
              <w:t>Short BSR</w:t>
            </w:r>
          </w:p>
        </w:tc>
      </w:tr>
      <w:tr w:rsidR="00F9701B" w:rsidRPr="00B27271" w14:paraId="215E6B97" w14:textId="77777777" w:rsidTr="009A3E99">
        <w:trPr>
          <w:jc w:val="center"/>
        </w:trPr>
        <w:tc>
          <w:tcPr>
            <w:tcW w:w="1980" w:type="dxa"/>
          </w:tcPr>
          <w:p w14:paraId="07E686DC" w14:textId="77777777" w:rsidR="00F9701B" w:rsidRPr="00B27271" w:rsidRDefault="00F9701B" w:rsidP="009A3E99">
            <w:pPr>
              <w:pStyle w:val="TAC"/>
              <w:rPr>
                <w:noProof/>
                <w:lang w:eastAsia="ko-KR"/>
              </w:rPr>
            </w:pPr>
            <w:r w:rsidRPr="00B27271">
              <w:rPr>
                <w:noProof/>
                <w:lang w:eastAsia="ko-KR"/>
              </w:rPr>
              <w:t>62</w:t>
            </w:r>
          </w:p>
        </w:tc>
        <w:tc>
          <w:tcPr>
            <w:tcW w:w="7222" w:type="dxa"/>
          </w:tcPr>
          <w:p w14:paraId="31D05BCC" w14:textId="77777777" w:rsidR="00F9701B" w:rsidRPr="00B27271" w:rsidRDefault="00F9701B" w:rsidP="009A3E99">
            <w:pPr>
              <w:pStyle w:val="TAL"/>
              <w:rPr>
                <w:noProof/>
                <w:lang w:eastAsia="ko-KR"/>
              </w:rPr>
            </w:pPr>
            <w:r w:rsidRPr="00B27271">
              <w:rPr>
                <w:noProof/>
                <w:lang w:eastAsia="ko-KR"/>
              </w:rPr>
              <w:t>Long BSR</w:t>
            </w:r>
          </w:p>
        </w:tc>
      </w:tr>
      <w:tr w:rsidR="00F9701B" w:rsidRPr="00B27271" w14:paraId="634040C7" w14:textId="77777777" w:rsidTr="009A3E99">
        <w:trPr>
          <w:jc w:val="center"/>
        </w:trPr>
        <w:tc>
          <w:tcPr>
            <w:tcW w:w="1980" w:type="dxa"/>
          </w:tcPr>
          <w:p w14:paraId="3E524876" w14:textId="77777777" w:rsidR="00F9701B" w:rsidRPr="00B27271" w:rsidRDefault="00F9701B" w:rsidP="009A3E99">
            <w:pPr>
              <w:pStyle w:val="TAC"/>
              <w:rPr>
                <w:noProof/>
                <w:lang w:eastAsia="ko-KR"/>
              </w:rPr>
            </w:pPr>
            <w:r w:rsidRPr="00B27271">
              <w:rPr>
                <w:noProof/>
                <w:lang w:eastAsia="ko-KR"/>
              </w:rPr>
              <w:t>63</w:t>
            </w:r>
          </w:p>
        </w:tc>
        <w:tc>
          <w:tcPr>
            <w:tcW w:w="7222" w:type="dxa"/>
          </w:tcPr>
          <w:p w14:paraId="75B2B114" w14:textId="77777777" w:rsidR="00F9701B" w:rsidRPr="00B27271" w:rsidRDefault="00F9701B" w:rsidP="009A3E99">
            <w:pPr>
              <w:pStyle w:val="TAL"/>
              <w:rPr>
                <w:noProof/>
                <w:lang w:eastAsia="ko-KR"/>
              </w:rPr>
            </w:pPr>
            <w:r w:rsidRPr="00B27271">
              <w:rPr>
                <w:noProof/>
                <w:lang w:eastAsia="ko-KR"/>
              </w:rPr>
              <w:t>Padding</w:t>
            </w:r>
          </w:p>
        </w:tc>
      </w:tr>
      <w:tr w:rsidR="00F9701B" w:rsidRPr="00B27271" w14:paraId="6E678804" w14:textId="77777777" w:rsidTr="009A3E99">
        <w:trPr>
          <w:jc w:val="center"/>
        </w:trPr>
        <w:tc>
          <w:tcPr>
            <w:tcW w:w="9202" w:type="dxa"/>
            <w:gridSpan w:val="2"/>
          </w:tcPr>
          <w:p w14:paraId="3301FD84" w14:textId="77777777" w:rsidR="00F9701B" w:rsidRPr="00B27271" w:rsidRDefault="00F9701B" w:rsidP="009A3E99">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14DA0435" w14:textId="77777777" w:rsidR="00F9701B" w:rsidRPr="00B27271" w:rsidRDefault="00F9701B" w:rsidP="00F9701B">
      <w:pPr>
        <w:rPr>
          <w:noProof/>
          <w:lang w:eastAsia="ko-KR"/>
        </w:rPr>
      </w:pPr>
    </w:p>
    <w:p w14:paraId="0AE01762" w14:textId="77777777" w:rsidR="00F9701B" w:rsidRPr="00B27271" w:rsidRDefault="00F9701B" w:rsidP="00F9701B">
      <w:pPr>
        <w:pStyle w:val="TH"/>
        <w:rPr>
          <w:noProof/>
          <w:lang w:eastAsia="ko-KR"/>
        </w:rPr>
      </w:pPr>
      <w:bookmarkStart w:id="120"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9701B" w:rsidRPr="00B27271" w14:paraId="30CC97BA"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51EDD1EF" w14:textId="77777777" w:rsidR="00F9701B" w:rsidRPr="00B27271" w:rsidRDefault="00F9701B"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9B94AB" w14:textId="77777777" w:rsidR="00F9701B" w:rsidRPr="00B27271" w:rsidRDefault="00F9701B"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AA32B9B"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152F1AB"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33E579D0" w14:textId="77777777" w:rsidR="00F9701B" w:rsidRPr="00B27271" w:rsidRDefault="00F9701B"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57EDFBB" w14:textId="77777777" w:rsidR="00F9701B" w:rsidRPr="00B27271" w:rsidRDefault="00F9701B"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F59C121" w14:textId="77777777" w:rsidR="00F9701B" w:rsidRPr="00B27271" w:rsidRDefault="00F9701B" w:rsidP="009A3E99">
            <w:pPr>
              <w:pStyle w:val="TAL"/>
              <w:rPr>
                <w:noProof/>
                <w:lang w:eastAsia="ko-KR"/>
              </w:rPr>
            </w:pPr>
            <w:r w:rsidRPr="00B27271">
              <w:rPr>
                <w:noProof/>
                <w:lang w:eastAsia="ko-KR"/>
              </w:rPr>
              <w:t>Identity of the logical channel</w:t>
            </w:r>
          </w:p>
        </w:tc>
      </w:tr>
      <w:bookmarkEnd w:id="120"/>
    </w:tbl>
    <w:p w14:paraId="460E0F80" w14:textId="77777777" w:rsidR="00F9701B" w:rsidRPr="00B27271" w:rsidRDefault="00F9701B" w:rsidP="00F9701B">
      <w:pPr>
        <w:rPr>
          <w:lang w:eastAsia="ko-KR"/>
        </w:rPr>
      </w:pPr>
    </w:p>
    <w:p w14:paraId="24758E4C" w14:textId="77777777" w:rsidR="00F9701B" w:rsidRPr="00B27271" w:rsidRDefault="00F9701B" w:rsidP="00F9701B">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9701B" w:rsidRPr="00B27271" w14:paraId="7432DA14" w14:textId="77777777" w:rsidTr="009A3E99">
        <w:trPr>
          <w:jc w:val="center"/>
        </w:trPr>
        <w:tc>
          <w:tcPr>
            <w:tcW w:w="1271" w:type="dxa"/>
          </w:tcPr>
          <w:p w14:paraId="4CE0C98F" w14:textId="77777777" w:rsidR="00F9701B" w:rsidRPr="00B27271" w:rsidRDefault="00F9701B" w:rsidP="009A3E99">
            <w:pPr>
              <w:pStyle w:val="TAH"/>
              <w:rPr>
                <w:noProof/>
                <w:lang w:eastAsia="ko-KR"/>
              </w:rPr>
            </w:pPr>
            <w:r w:rsidRPr="00B27271">
              <w:rPr>
                <w:noProof/>
                <w:lang w:eastAsia="ko-KR"/>
              </w:rPr>
              <w:t>Codepoint</w:t>
            </w:r>
          </w:p>
        </w:tc>
        <w:tc>
          <w:tcPr>
            <w:tcW w:w="1134" w:type="dxa"/>
          </w:tcPr>
          <w:p w14:paraId="66A14585" w14:textId="77777777" w:rsidR="00F9701B" w:rsidRPr="00B27271" w:rsidRDefault="00F9701B" w:rsidP="009A3E99">
            <w:pPr>
              <w:pStyle w:val="TAH"/>
              <w:rPr>
                <w:noProof/>
                <w:lang w:eastAsia="ko-KR"/>
              </w:rPr>
            </w:pPr>
            <w:r w:rsidRPr="00B27271">
              <w:rPr>
                <w:noProof/>
                <w:lang w:eastAsia="ko-KR"/>
              </w:rPr>
              <w:t>Index</w:t>
            </w:r>
          </w:p>
        </w:tc>
        <w:tc>
          <w:tcPr>
            <w:tcW w:w="5812" w:type="dxa"/>
          </w:tcPr>
          <w:p w14:paraId="53F4DF99"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85342E1" w14:textId="77777777" w:rsidTr="009A3E99">
        <w:tblPrEx>
          <w:tblLook w:val="04A0" w:firstRow="1" w:lastRow="0" w:firstColumn="1" w:lastColumn="0" w:noHBand="0" w:noVBand="1"/>
        </w:tblPrEx>
        <w:trPr>
          <w:jc w:val="center"/>
        </w:trPr>
        <w:tc>
          <w:tcPr>
            <w:tcW w:w="1271" w:type="dxa"/>
          </w:tcPr>
          <w:p w14:paraId="5DE527E0" w14:textId="77777777" w:rsidR="00F9701B" w:rsidRPr="00B27271" w:rsidRDefault="00F9701B" w:rsidP="009A3E99">
            <w:pPr>
              <w:pStyle w:val="TAC"/>
              <w:rPr>
                <w:rFonts w:eastAsia="Malgun Gothic"/>
                <w:lang w:eastAsia="ko-KR"/>
              </w:rPr>
            </w:pPr>
            <w:r w:rsidRPr="00B27271">
              <w:rPr>
                <w:rFonts w:eastAsia="Malgun Gothic"/>
                <w:lang w:eastAsia="ko-KR"/>
              </w:rPr>
              <w:t>0 to 218</w:t>
            </w:r>
          </w:p>
        </w:tc>
        <w:tc>
          <w:tcPr>
            <w:tcW w:w="1134" w:type="dxa"/>
          </w:tcPr>
          <w:p w14:paraId="3B37AAE5" w14:textId="77777777" w:rsidR="00F9701B" w:rsidRPr="00B27271" w:rsidRDefault="00F9701B" w:rsidP="009A3E99">
            <w:pPr>
              <w:pStyle w:val="TAC"/>
              <w:rPr>
                <w:rFonts w:eastAsia="Malgun Gothic"/>
                <w:lang w:eastAsia="ko-KR"/>
              </w:rPr>
            </w:pPr>
            <w:r w:rsidRPr="00B27271">
              <w:rPr>
                <w:rFonts w:eastAsia="Malgun Gothic"/>
                <w:lang w:eastAsia="ko-KR"/>
              </w:rPr>
              <w:t>64 to 282</w:t>
            </w:r>
          </w:p>
        </w:tc>
        <w:tc>
          <w:tcPr>
            <w:tcW w:w="5812" w:type="dxa"/>
          </w:tcPr>
          <w:p w14:paraId="61A3E9F5" w14:textId="77777777" w:rsidR="00F9701B" w:rsidRPr="00B27271" w:rsidRDefault="00F9701B" w:rsidP="009A3E99">
            <w:pPr>
              <w:pStyle w:val="TAL"/>
              <w:rPr>
                <w:lang w:eastAsia="ko-KR"/>
              </w:rPr>
            </w:pPr>
            <w:r w:rsidRPr="00B27271">
              <w:rPr>
                <w:lang w:eastAsia="ko-KR"/>
              </w:rPr>
              <w:t>Reserved</w:t>
            </w:r>
          </w:p>
        </w:tc>
      </w:tr>
      <w:tr w:rsidR="00F9701B" w:rsidRPr="00B27271" w14:paraId="2F3F8E40" w14:textId="77777777" w:rsidTr="009A3E99">
        <w:tblPrEx>
          <w:tblLook w:val="04A0" w:firstRow="1" w:lastRow="0" w:firstColumn="1" w:lastColumn="0" w:noHBand="0" w:noVBand="1"/>
        </w:tblPrEx>
        <w:trPr>
          <w:jc w:val="center"/>
        </w:trPr>
        <w:tc>
          <w:tcPr>
            <w:tcW w:w="1271" w:type="dxa"/>
          </w:tcPr>
          <w:p w14:paraId="5D399AA3" w14:textId="77777777" w:rsidR="00F9701B" w:rsidRPr="00B27271" w:rsidRDefault="00F9701B" w:rsidP="009A3E99">
            <w:pPr>
              <w:pStyle w:val="TAC"/>
              <w:rPr>
                <w:rFonts w:eastAsia="Malgun Gothic"/>
                <w:lang w:eastAsia="ko-KR"/>
              </w:rPr>
            </w:pPr>
            <w:r w:rsidRPr="00B27271">
              <w:rPr>
                <w:rFonts w:eastAsia="Malgun Gothic"/>
                <w:lang w:eastAsia="ko-KR"/>
              </w:rPr>
              <w:t>219</w:t>
            </w:r>
          </w:p>
        </w:tc>
        <w:tc>
          <w:tcPr>
            <w:tcW w:w="1134" w:type="dxa"/>
          </w:tcPr>
          <w:p w14:paraId="05EE4472" w14:textId="77777777" w:rsidR="00F9701B" w:rsidRPr="00B27271" w:rsidRDefault="00F9701B" w:rsidP="009A3E99">
            <w:pPr>
              <w:pStyle w:val="TAC"/>
              <w:rPr>
                <w:rFonts w:eastAsia="Malgun Gothic"/>
                <w:lang w:eastAsia="ko-KR"/>
              </w:rPr>
            </w:pPr>
            <w:r w:rsidRPr="00B27271">
              <w:rPr>
                <w:rFonts w:eastAsia="Malgun Gothic"/>
                <w:lang w:eastAsia="ko-KR"/>
              </w:rPr>
              <w:t>283</w:t>
            </w:r>
          </w:p>
        </w:tc>
        <w:tc>
          <w:tcPr>
            <w:tcW w:w="5812" w:type="dxa"/>
          </w:tcPr>
          <w:p w14:paraId="20C48C1A" w14:textId="77777777" w:rsidR="00F9701B" w:rsidRPr="00B27271" w:rsidRDefault="00F9701B" w:rsidP="009A3E99">
            <w:pPr>
              <w:pStyle w:val="TAL"/>
              <w:rPr>
                <w:lang w:eastAsia="ko-KR"/>
              </w:rPr>
            </w:pPr>
            <w:r w:rsidRPr="00B27271">
              <w:rPr>
                <w:lang w:eastAsia="ko-KR"/>
              </w:rPr>
              <w:t>Enhanced Multiple Entry PHR for multiple TRP STx2P (four octets Ci)</w:t>
            </w:r>
          </w:p>
        </w:tc>
      </w:tr>
      <w:tr w:rsidR="00F9701B" w:rsidRPr="00B27271" w14:paraId="2F0A1217" w14:textId="77777777" w:rsidTr="009A3E99">
        <w:tblPrEx>
          <w:tblLook w:val="04A0" w:firstRow="1" w:lastRow="0" w:firstColumn="1" w:lastColumn="0" w:noHBand="0" w:noVBand="1"/>
        </w:tblPrEx>
        <w:trPr>
          <w:jc w:val="center"/>
        </w:trPr>
        <w:tc>
          <w:tcPr>
            <w:tcW w:w="1271" w:type="dxa"/>
          </w:tcPr>
          <w:p w14:paraId="3440E7B2" w14:textId="77777777" w:rsidR="00F9701B" w:rsidRPr="00B27271" w:rsidRDefault="00F9701B" w:rsidP="009A3E99">
            <w:pPr>
              <w:pStyle w:val="TAC"/>
              <w:rPr>
                <w:rFonts w:eastAsia="Malgun Gothic"/>
                <w:lang w:eastAsia="ko-KR"/>
              </w:rPr>
            </w:pPr>
            <w:r w:rsidRPr="00B27271">
              <w:rPr>
                <w:rFonts w:eastAsia="Malgun Gothic"/>
                <w:lang w:eastAsia="ko-KR"/>
              </w:rPr>
              <w:t>220</w:t>
            </w:r>
          </w:p>
        </w:tc>
        <w:tc>
          <w:tcPr>
            <w:tcW w:w="1134" w:type="dxa"/>
          </w:tcPr>
          <w:p w14:paraId="39056537" w14:textId="77777777" w:rsidR="00F9701B" w:rsidRPr="00B27271" w:rsidRDefault="00F9701B" w:rsidP="009A3E99">
            <w:pPr>
              <w:pStyle w:val="TAC"/>
              <w:rPr>
                <w:rFonts w:eastAsia="Malgun Gothic"/>
                <w:lang w:eastAsia="ko-KR"/>
              </w:rPr>
            </w:pPr>
            <w:r w:rsidRPr="00B27271">
              <w:rPr>
                <w:rFonts w:eastAsia="Malgun Gothic"/>
                <w:lang w:eastAsia="ko-KR"/>
              </w:rPr>
              <w:t>284</w:t>
            </w:r>
          </w:p>
        </w:tc>
        <w:tc>
          <w:tcPr>
            <w:tcW w:w="5812" w:type="dxa"/>
          </w:tcPr>
          <w:p w14:paraId="1F08C8BF" w14:textId="77777777" w:rsidR="00F9701B" w:rsidRPr="00B27271" w:rsidRDefault="00F9701B" w:rsidP="009A3E99">
            <w:pPr>
              <w:pStyle w:val="TAL"/>
              <w:rPr>
                <w:lang w:eastAsia="ko-KR"/>
              </w:rPr>
            </w:pPr>
            <w:r w:rsidRPr="00B27271">
              <w:rPr>
                <w:lang w:eastAsia="ko-KR"/>
              </w:rPr>
              <w:t>Enhanced Multiple Entry PHR for multiple TRP STx2P (one octets Ci)</w:t>
            </w:r>
          </w:p>
        </w:tc>
      </w:tr>
      <w:tr w:rsidR="00F9701B" w:rsidRPr="00B27271" w14:paraId="144DD484" w14:textId="77777777" w:rsidTr="009A3E99">
        <w:tblPrEx>
          <w:tblLook w:val="04A0" w:firstRow="1" w:lastRow="0" w:firstColumn="1" w:lastColumn="0" w:noHBand="0" w:noVBand="1"/>
        </w:tblPrEx>
        <w:trPr>
          <w:jc w:val="center"/>
        </w:trPr>
        <w:tc>
          <w:tcPr>
            <w:tcW w:w="1271" w:type="dxa"/>
          </w:tcPr>
          <w:p w14:paraId="3064D9DE" w14:textId="77777777" w:rsidR="00F9701B" w:rsidRPr="00B27271" w:rsidRDefault="00F9701B" w:rsidP="009A3E99">
            <w:pPr>
              <w:pStyle w:val="TAC"/>
              <w:rPr>
                <w:rFonts w:eastAsia="Malgun Gothic"/>
                <w:lang w:eastAsia="ko-KR"/>
              </w:rPr>
            </w:pPr>
            <w:r w:rsidRPr="00B27271">
              <w:rPr>
                <w:rFonts w:eastAsia="Malgun Gothic"/>
                <w:lang w:eastAsia="ko-KR"/>
              </w:rPr>
              <w:t>221</w:t>
            </w:r>
          </w:p>
        </w:tc>
        <w:tc>
          <w:tcPr>
            <w:tcW w:w="1134" w:type="dxa"/>
          </w:tcPr>
          <w:p w14:paraId="2806E780" w14:textId="77777777" w:rsidR="00F9701B" w:rsidRPr="00B27271" w:rsidRDefault="00F9701B" w:rsidP="009A3E99">
            <w:pPr>
              <w:pStyle w:val="TAC"/>
              <w:rPr>
                <w:rFonts w:eastAsia="Malgun Gothic"/>
                <w:lang w:eastAsia="ko-KR"/>
              </w:rPr>
            </w:pPr>
            <w:r w:rsidRPr="00B27271">
              <w:rPr>
                <w:rFonts w:eastAsia="Malgun Gothic"/>
                <w:lang w:eastAsia="ko-KR"/>
              </w:rPr>
              <w:t>285</w:t>
            </w:r>
          </w:p>
        </w:tc>
        <w:tc>
          <w:tcPr>
            <w:tcW w:w="5812" w:type="dxa"/>
          </w:tcPr>
          <w:p w14:paraId="2BEBE8C7" w14:textId="77777777" w:rsidR="00F9701B" w:rsidRPr="00B27271" w:rsidRDefault="00F9701B" w:rsidP="009A3E99">
            <w:pPr>
              <w:pStyle w:val="TAL"/>
              <w:rPr>
                <w:lang w:eastAsia="ko-KR"/>
              </w:rPr>
            </w:pPr>
            <w:r w:rsidRPr="00B27271">
              <w:rPr>
                <w:lang w:eastAsia="ko-KR"/>
              </w:rPr>
              <w:t>Enhanced Single Entry PHR for multiple TRP STx2P</w:t>
            </w:r>
          </w:p>
        </w:tc>
      </w:tr>
      <w:tr w:rsidR="00F9701B" w:rsidRPr="00B27271" w14:paraId="694F46BD" w14:textId="77777777" w:rsidTr="009A3E99">
        <w:tblPrEx>
          <w:tblLook w:val="04A0" w:firstRow="1" w:lastRow="0" w:firstColumn="1" w:lastColumn="0" w:noHBand="0" w:noVBand="1"/>
        </w:tblPrEx>
        <w:trPr>
          <w:jc w:val="center"/>
        </w:trPr>
        <w:tc>
          <w:tcPr>
            <w:tcW w:w="1271" w:type="dxa"/>
          </w:tcPr>
          <w:p w14:paraId="08DE849A" w14:textId="77777777" w:rsidR="00F9701B" w:rsidRPr="00B27271" w:rsidRDefault="00F9701B" w:rsidP="009A3E99">
            <w:pPr>
              <w:pStyle w:val="TAC"/>
              <w:rPr>
                <w:rFonts w:eastAsia="Malgun Gothic"/>
                <w:lang w:eastAsia="ko-KR"/>
              </w:rPr>
            </w:pPr>
            <w:r w:rsidRPr="00B27271">
              <w:rPr>
                <w:lang w:eastAsia="ko-KR"/>
              </w:rPr>
              <w:t>222</w:t>
            </w:r>
          </w:p>
        </w:tc>
        <w:tc>
          <w:tcPr>
            <w:tcW w:w="1134" w:type="dxa"/>
          </w:tcPr>
          <w:p w14:paraId="5B91C7B5" w14:textId="77777777" w:rsidR="00F9701B" w:rsidRPr="00B27271" w:rsidRDefault="00F9701B" w:rsidP="009A3E99">
            <w:pPr>
              <w:pStyle w:val="TAC"/>
              <w:rPr>
                <w:rFonts w:eastAsia="Malgun Gothic"/>
                <w:lang w:eastAsia="ko-KR"/>
              </w:rPr>
            </w:pPr>
            <w:r w:rsidRPr="00B27271">
              <w:rPr>
                <w:lang w:eastAsia="ko-KR"/>
              </w:rPr>
              <w:t>286</w:t>
            </w:r>
          </w:p>
        </w:tc>
        <w:tc>
          <w:tcPr>
            <w:tcW w:w="5812" w:type="dxa"/>
          </w:tcPr>
          <w:p w14:paraId="02A75AB3" w14:textId="77777777" w:rsidR="00F9701B" w:rsidRPr="00B27271" w:rsidRDefault="00F9701B" w:rsidP="009A3E99">
            <w:pPr>
              <w:pStyle w:val="TAL"/>
              <w:rPr>
                <w:lang w:eastAsia="ko-KR"/>
              </w:rPr>
            </w:pPr>
            <w:r w:rsidRPr="00B27271">
              <w:rPr>
                <w:rFonts w:eastAsia="Malgun Gothic"/>
                <w:lang w:eastAsia="ko-KR"/>
              </w:rPr>
              <w:t>SL LBT Failure</w:t>
            </w:r>
          </w:p>
        </w:tc>
      </w:tr>
      <w:tr w:rsidR="00F9701B" w:rsidRPr="00B27271" w14:paraId="0C2E2B8F" w14:textId="77777777" w:rsidTr="009A3E99">
        <w:tblPrEx>
          <w:tblLook w:val="04A0" w:firstRow="1" w:lastRow="0" w:firstColumn="1" w:lastColumn="0" w:noHBand="0" w:noVBand="1"/>
        </w:tblPrEx>
        <w:trPr>
          <w:jc w:val="center"/>
        </w:trPr>
        <w:tc>
          <w:tcPr>
            <w:tcW w:w="1271" w:type="dxa"/>
          </w:tcPr>
          <w:p w14:paraId="2159A5F8" w14:textId="77777777" w:rsidR="00F9701B" w:rsidRPr="00B27271" w:rsidRDefault="00F9701B" w:rsidP="009A3E99">
            <w:pPr>
              <w:pStyle w:val="TAC"/>
              <w:rPr>
                <w:rFonts w:eastAsia="Malgun Gothic"/>
                <w:lang w:eastAsia="ko-KR"/>
              </w:rPr>
            </w:pPr>
            <w:r w:rsidRPr="00B27271">
              <w:rPr>
                <w:rFonts w:eastAsia="Malgun Gothic"/>
                <w:lang w:eastAsia="ko-KR"/>
              </w:rPr>
              <w:t>223</w:t>
            </w:r>
          </w:p>
        </w:tc>
        <w:tc>
          <w:tcPr>
            <w:tcW w:w="1134" w:type="dxa"/>
          </w:tcPr>
          <w:p w14:paraId="0740D564" w14:textId="77777777" w:rsidR="00F9701B" w:rsidRPr="00B27271" w:rsidRDefault="00F9701B" w:rsidP="009A3E99">
            <w:pPr>
              <w:pStyle w:val="TAC"/>
              <w:rPr>
                <w:rFonts w:eastAsia="Malgun Gothic"/>
                <w:lang w:eastAsia="ko-KR"/>
              </w:rPr>
            </w:pPr>
            <w:r w:rsidRPr="00B27271">
              <w:rPr>
                <w:rFonts w:eastAsia="Malgun Gothic"/>
                <w:lang w:eastAsia="ko-KR"/>
              </w:rPr>
              <w:t>287</w:t>
            </w:r>
          </w:p>
        </w:tc>
        <w:tc>
          <w:tcPr>
            <w:tcW w:w="5812" w:type="dxa"/>
          </w:tcPr>
          <w:p w14:paraId="5D471CF1" w14:textId="77777777" w:rsidR="00F9701B" w:rsidRPr="00B27271" w:rsidRDefault="00F9701B" w:rsidP="009A3E9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F9701B" w:rsidRPr="00B27271" w14:paraId="7338228E" w14:textId="77777777" w:rsidTr="009A3E99">
        <w:tblPrEx>
          <w:tblLook w:val="04A0" w:firstRow="1" w:lastRow="0" w:firstColumn="1" w:lastColumn="0" w:noHBand="0" w:noVBand="1"/>
        </w:tblPrEx>
        <w:trPr>
          <w:jc w:val="center"/>
        </w:trPr>
        <w:tc>
          <w:tcPr>
            <w:tcW w:w="1271" w:type="dxa"/>
          </w:tcPr>
          <w:p w14:paraId="6249D6E7" w14:textId="77777777" w:rsidR="00F9701B" w:rsidRPr="00B27271" w:rsidRDefault="00F9701B" w:rsidP="009A3E99">
            <w:pPr>
              <w:pStyle w:val="TAC"/>
              <w:rPr>
                <w:rFonts w:eastAsia="Malgun Gothic"/>
                <w:lang w:eastAsia="ko-KR"/>
              </w:rPr>
            </w:pPr>
            <w:r w:rsidRPr="00B27271">
              <w:rPr>
                <w:rFonts w:eastAsia="Malgun Gothic"/>
                <w:lang w:eastAsia="ko-KR"/>
              </w:rPr>
              <w:t>224</w:t>
            </w:r>
          </w:p>
        </w:tc>
        <w:tc>
          <w:tcPr>
            <w:tcW w:w="1134" w:type="dxa"/>
          </w:tcPr>
          <w:p w14:paraId="45C64079" w14:textId="77777777" w:rsidR="00F9701B" w:rsidRPr="00B27271" w:rsidRDefault="00F9701B" w:rsidP="009A3E99">
            <w:pPr>
              <w:pStyle w:val="TAC"/>
              <w:rPr>
                <w:rFonts w:eastAsia="Malgun Gothic"/>
                <w:lang w:eastAsia="ko-KR"/>
              </w:rPr>
            </w:pPr>
            <w:r w:rsidRPr="00B27271">
              <w:rPr>
                <w:rFonts w:eastAsia="Malgun Gothic"/>
                <w:lang w:eastAsia="ko-KR"/>
              </w:rPr>
              <w:t>288</w:t>
            </w:r>
          </w:p>
        </w:tc>
        <w:tc>
          <w:tcPr>
            <w:tcW w:w="5812" w:type="dxa"/>
          </w:tcPr>
          <w:p w14:paraId="61A432A7" w14:textId="77777777" w:rsidR="00F9701B" w:rsidRPr="00B27271" w:rsidRDefault="00F9701B" w:rsidP="009A3E9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F9701B" w:rsidRPr="00B27271" w14:paraId="3C83A82B" w14:textId="77777777" w:rsidTr="009A3E99">
        <w:tblPrEx>
          <w:tblLook w:val="04A0" w:firstRow="1" w:lastRow="0" w:firstColumn="1" w:lastColumn="0" w:noHBand="0" w:noVBand="1"/>
        </w:tblPrEx>
        <w:trPr>
          <w:jc w:val="center"/>
        </w:trPr>
        <w:tc>
          <w:tcPr>
            <w:tcW w:w="1271" w:type="dxa"/>
          </w:tcPr>
          <w:p w14:paraId="4B92A562" w14:textId="77777777" w:rsidR="00F9701B" w:rsidRPr="00B27271" w:rsidRDefault="00F9701B" w:rsidP="009A3E99">
            <w:pPr>
              <w:pStyle w:val="TAC"/>
              <w:rPr>
                <w:rFonts w:eastAsia="Malgun Gothic"/>
                <w:lang w:eastAsia="ko-KR"/>
              </w:rPr>
            </w:pPr>
            <w:r w:rsidRPr="00B27271">
              <w:rPr>
                <w:rFonts w:eastAsia="Malgun Gothic"/>
                <w:lang w:eastAsia="ko-KR"/>
              </w:rPr>
              <w:t>225</w:t>
            </w:r>
          </w:p>
        </w:tc>
        <w:tc>
          <w:tcPr>
            <w:tcW w:w="1134" w:type="dxa"/>
          </w:tcPr>
          <w:p w14:paraId="53DF8DEC" w14:textId="77777777" w:rsidR="00F9701B" w:rsidRPr="00B27271" w:rsidRDefault="00F9701B" w:rsidP="009A3E99">
            <w:pPr>
              <w:pStyle w:val="TAC"/>
              <w:rPr>
                <w:rFonts w:eastAsia="Malgun Gothic"/>
                <w:lang w:eastAsia="ko-KR"/>
              </w:rPr>
            </w:pPr>
            <w:r w:rsidRPr="00B27271">
              <w:rPr>
                <w:rFonts w:eastAsia="Malgun Gothic"/>
                <w:lang w:eastAsia="ko-KR"/>
              </w:rPr>
              <w:t>289</w:t>
            </w:r>
          </w:p>
        </w:tc>
        <w:tc>
          <w:tcPr>
            <w:tcW w:w="5812" w:type="dxa"/>
          </w:tcPr>
          <w:p w14:paraId="42547119" w14:textId="77777777" w:rsidR="00F9701B" w:rsidRPr="00B27271" w:rsidRDefault="00F9701B" w:rsidP="009A3E99">
            <w:pPr>
              <w:pStyle w:val="TAL"/>
              <w:rPr>
                <w:lang w:eastAsia="ko-KR"/>
              </w:rPr>
            </w:pPr>
            <w:r w:rsidRPr="00B27271">
              <w:rPr>
                <w:lang w:eastAsia="ko-KR"/>
              </w:rPr>
              <w:t>Single Entry PHR with assumed PUSCH</w:t>
            </w:r>
          </w:p>
        </w:tc>
      </w:tr>
      <w:tr w:rsidR="00F9701B" w:rsidRPr="00B27271" w14:paraId="19E9F571" w14:textId="77777777" w:rsidTr="009A3E99">
        <w:tblPrEx>
          <w:tblLook w:val="04A0" w:firstRow="1" w:lastRow="0" w:firstColumn="1" w:lastColumn="0" w:noHBand="0" w:noVBand="1"/>
        </w:tblPrEx>
        <w:trPr>
          <w:jc w:val="center"/>
        </w:trPr>
        <w:tc>
          <w:tcPr>
            <w:tcW w:w="1271" w:type="dxa"/>
          </w:tcPr>
          <w:p w14:paraId="21D75C87" w14:textId="77777777" w:rsidR="00F9701B" w:rsidRPr="00B27271" w:rsidRDefault="00F9701B" w:rsidP="009A3E99">
            <w:pPr>
              <w:pStyle w:val="TAC"/>
              <w:rPr>
                <w:rFonts w:eastAsia="Malgun Gothic"/>
                <w:lang w:eastAsia="ko-KR"/>
              </w:rPr>
            </w:pPr>
            <w:r w:rsidRPr="00B27271">
              <w:rPr>
                <w:rFonts w:eastAsia="Malgun Gothic"/>
                <w:lang w:eastAsia="ko-KR"/>
              </w:rPr>
              <w:t>226</w:t>
            </w:r>
          </w:p>
        </w:tc>
        <w:tc>
          <w:tcPr>
            <w:tcW w:w="1134" w:type="dxa"/>
          </w:tcPr>
          <w:p w14:paraId="5E0577E4" w14:textId="77777777" w:rsidR="00F9701B" w:rsidRPr="00B27271" w:rsidRDefault="00F9701B" w:rsidP="009A3E99">
            <w:pPr>
              <w:pStyle w:val="TAC"/>
              <w:rPr>
                <w:rFonts w:eastAsia="Malgun Gothic"/>
                <w:lang w:eastAsia="ko-KR"/>
              </w:rPr>
            </w:pPr>
            <w:r w:rsidRPr="00B27271">
              <w:rPr>
                <w:rFonts w:eastAsia="DengXian"/>
                <w:noProof/>
                <w:lang w:eastAsia="zh-CN"/>
              </w:rPr>
              <w:t>290</w:t>
            </w:r>
          </w:p>
        </w:tc>
        <w:tc>
          <w:tcPr>
            <w:tcW w:w="5812" w:type="dxa"/>
          </w:tcPr>
          <w:p w14:paraId="12D53F4C" w14:textId="77777777" w:rsidR="00F9701B" w:rsidRPr="00B27271" w:rsidRDefault="00F9701B" w:rsidP="009A3E99">
            <w:pPr>
              <w:pStyle w:val="TAL"/>
              <w:rPr>
                <w:lang w:eastAsia="ko-KR"/>
              </w:rPr>
            </w:pPr>
            <w:r w:rsidRPr="00B27271">
              <w:rPr>
                <w:rFonts w:eastAsia="DengXian"/>
                <w:noProof/>
                <w:lang w:eastAsia="zh-CN"/>
              </w:rPr>
              <w:t>SL-PRS Resource Request</w:t>
            </w:r>
          </w:p>
        </w:tc>
      </w:tr>
      <w:tr w:rsidR="00F9701B" w:rsidRPr="00B27271" w14:paraId="2EC42BC8" w14:textId="77777777" w:rsidTr="009A3E99">
        <w:tblPrEx>
          <w:tblLook w:val="04A0" w:firstRow="1" w:lastRow="0" w:firstColumn="1" w:lastColumn="0" w:noHBand="0" w:noVBand="1"/>
        </w:tblPrEx>
        <w:trPr>
          <w:jc w:val="center"/>
        </w:trPr>
        <w:tc>
          <w:tcPr>
            <w:tcW w:w="1271" w:type="dxa"/>
          </w:tcPr>
          <w:p w14:paraId="3F79B7AF" w14:textId="77777777" w:rsidR="00F9701B" w:rsidRPr="00B27271" w:rsidRDefault="00F9701B" w:rsidP="009A3E99">
            <w:pPr>
              <w:pStyle w:val="TAC"/>
              <w:rPr>
                <w:rFonts w:eastAsia="Malgun Gothic"/>
                <w:lang w:eastAsia="ko-KR"/>
              </w:rPr>
            </w:pPr>
            <w:r w:rsidRPr="00B27271">
              <w:rPr>
                <w:rFonts w:eastAsia="Malgun Gothic"/>
                <w:lang w:eastAsia="ko-KR"/>
              </w:rPr>
              <w:t>227</w:t>
            </w:r>
          </w:p>
        </w:tc>
        <w:tc>
          <w:tcPr>
            <w:tcW w:w="1134" w:type="dxa"/>
          </w:tcPr>
          <w:p w14:paraId="3B8880ED" w14:textId="77777777" w:rsidR="00F9701B" w:rsidRPr="00B27271" w:rsidRDefault="00F9701B" w:rsidP="009A3E99">
            <w:pPr>
              <w:pStyle w:val="TAC"/>
              <w:rPr>
                <w:rFonts w:eastAsia="Malgun Gothic"/>
                <w:lang w:eastAsia="ko-KR"/>
              </w:rPr>
            </w:pPr>
            <w:r w:rsidRPr="00B27271">
              <w:rPr>
                <w:rFonts w:eastAsia="Malgun Gothic"/>
                <w:lang w:eastAsia="ko-KR"/>
              </w:rPr>
              <w:t>291</w:t>
            </w:r>
          </w:p>
        </w:tc>
        <w:tc>
          <w:tcPr>
            <w:tcW w:w="5812" w:type="dxa"/>
          </w:tcPr>
          <w:p w14:paraId="7EC6E174" w14:textId="77777777" w:rsidR="00F9701B" w:rsidRPr="00B27271" w:rsidRDefault="00F9701B" w:rsidP="009A3E99">
            <w:pPr>
              <w:pStyle w:val="TAL"/>
              <w:rPr>
                <w:lang w:eastAsia="ko-KR"/>
              </w:rPr>
            </w:pPr>
            <w:r w:rsidRPr="00B27271">
              <w:t>Refined Long BSR</w:t>
            </w:r>
          </w:p>
        </w:tc>
      </w:tr>
      <w:tr w:rsidR="00F9701B" w:rsidRPr="00B27271" w14:paraId="5DA64512" w14:textId="77777777" w:rsidTr="009A3E99">
        <w:tblPrEx>
          <w:tblLook w:val="04A0" w:firstRow="1" w:lastRow="0" w:firstColumn="1" w:lastColumn="0" w:noHBand="0" w:noVBand="1"/>
        </w:tblPrEx>
        <w:trPr>
          <w:jc w:val="center"/>
        </w:trPr>
        <w:tc>
          <w:tcPr>
            <w:tcW w:w="1271" w:type="dxa"/>
          </w:tcPr>
          <w:p w14:paraId="36D06F40" w14:textId="77777777" w:rsidR="00F9701B" w:rsidRPr="00B27271" w:rsidRDefault="00F9701B" w:rsidP="009A3E99">
            <w:pPr>
              <w:pStyle w:val="TAC"/>
              <w:rPr>
                <w:rFonts w:eastAsia="Malgun Gothic"/>
                <w:lang w:eastAsia="ko-KR"/>
              </w:rPr>
            </w:pPr>
            <w:r w:rsidRPr="00B27271">
              <w:rPr>
                <w:rFonts w:eastAsia="Malgun Gothic"/>
                <w:lang w:eastAsia="ko-KR"/>
              </w:rPr>
              <w:t>228</w:t>
            </w:r>
          </w:p>
        </w:tc>
        <w:tc>
          <w:tcPr>
            <w:tcW w:w="1134" w:type="dxa"/>
          </w:tcPr>
          <w:p w14:paraId="7548AAAF" w14:textId="77777777" w:rsidR="00F9701B" w:rsidRPr="00B27271" w:rsidRDefault="00F9701B" w:rsidP="009A3E99">
            <w:pPr>
              <w:pStyle w:val="TAC"/>
              <w:rPr>
                <w:rFonts w:eastAsia="Malgun Gothic"/>
                <w:lang w:eastAsia="ko-KR"/>
              </w:rPr>
            </w:pPr>
            <w:r w:rsidRPr="00B27271">
              <w:rPr>
                <w:rFonts w:eastAsia="Malgun Gothic"/>
                <w:lang w:eastAsia="ko-KR"/>
              </w:rPr>
              <w:t>292</w:t>
            </w:r>
          </w:p>
        </w:tc>
        <w:tc>
          <w:tcPr>
            <w:tcW w:w="5812" w:type="dxa"/>
          </w:tcPr>
          <w:p w14:paraId="7FC903DD" w14:textId="77777777" w:rsidR="00F9701B" w:rsidRPr="00B27271" w:rsidRDefault="00F9701B" w:rsidP="009A3E99">
            <w:pPr>
              <w:pStyle w:val="TAL"/>
              <w:rPr>
                <w:lang w:eastAsia="ko-KR"/>
              </w:rPr>
            </w:pPr>
            <w:r w:rsidRPr="00B27271">
              <w:t>Delay Status Report</w:t>
            </w:r>
          </w:p>
        </w:tc>
      </w:tr>
      <w:tr w:rsidR="00F9701B" w:rsidRPr="00B27271" w14:paraId="00A691B5" w14:textId="77777777" w:rsidTr="009A3E99">
        <w:tblPrEx>
          <w:tblLook w:val="04A0" w:firstRow="1" w:lastRow="0" w:firstColumn="1" w:lastColumn="0" w:noHBand="0" w:noVBand="1"/>
        </w:tblPrEx>
        <w:trPr>
          <w:jc w:val="center"/>
        </w:trPr>
        <w:tc>
          <w:tcPr>
            <w:tcW w:w="1271" w:type="dxa"/>
          </w:tcPr>
          <w:p w14:paraId="4EB4B342" w14:textId="77777777" w:rsidR="00F9701B" w:rsidRPr="00B27271" w:rsidRDefault="00F9701B" w:rsidP="009A3E99">
            <w:pPr>
              <w:pStyle w:val="TAC"/>
              <w:rPr>
                <w:rFonts w:eastAsia="Malgun Gothic"/>
                <w:lang w:eastAsia="ko-KR"/>
              </w:rPr>
            </w:pPr>
            <w:r w:rsidRPr="00B27271">
              <w:rPr>
                <w:rFonts w:eastAsia="Malgun Gothic"/>
                <w:lang w:eastAsia="ko-KR"/>
              </w:rPr>
              <w:t>229</w:t>
            </w:r>
          </w:p>
        </w:tc>
        <w:tc>
          <w:tcPr>
            <w:tcW w:w="1134" w:type="dxa"/>
          </w:tcPr>
          <w:p w14:paraId="054DBE27" w14:textId="77777777" w:rsidR="00F9701B" w:rsidRPr="00B27271" w:rsidRDefault="00F9701B" w:rsidP="009A3E99">
            <w:pPr>
              <w:pStyle w:val="TAC"/>
              <w:rPr>
                <w:rFonts w:eastAsia="Malgun Gothic"/>
                <w:lang w:eastAsia="ko-KR"/>
              </w:rPr>
            </w:pPr>
            <w:r w:rsidRPr="00B27271">
              <w:rPr>
                <w:rFonts w:eastAsia="Malgun Gothic"/>
                <w:lang w:eastAsia="ko-KR"/>
              </w:rPr>
              <w:t>293</w:t>
            </w:r>
          </w:p>
        </w:tc>
        <w:tc>
          <w:tcPr>
            <w:tcW w:w="5812" w:type="dxa"/>
          </w:tcPr>
          <w:p w14:paraId="1284831C" w14:textId="77777777" w:rsidR="00F9701B" w:rsidRPr="00B27271" w:rsidRDefault="00F9701B" w:rsidP="009A3E9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F9701B" w:rsidRPr="00B27271" w14:paraId="646C7F0E" w14:textId="77777777" w:rsidTr="009A3E99">
        <w:tblPrEx>
          <w:tblLook w:val="04A0" w:firstRow="1" w:lastRow="0" w:firstColumn="1" w:lastColumn="0" w:noHBand="0" w:noVBand="1"/>
        </w:tblPrEx>
        <w:trPr>
          <w:jc w:val="center"/>
        </w:trPr>
        <w:tc>
          <w:tcPr>
            <w:tcW w:w="1271" w:type="dxa"/>
          </w:tcPr>
          <w:p w14:paraId="113079A4" w14:textId="77777777" w:rsidR="00F9701B" w:rsidRPr="00B27271" w:rsidRDefault="00F9701B" w:rsidP="009A3E99">
            <w:pPr>
              <w:pStyle w:val="TAC"/>
              <w:rPr>
                <w:rFonts w:eastAsia="Malgun Gothic"/>
                <w:lang w:eastAsia="ko-KR"/>
              </w:rPr>
            </w:pPr>
            <w:r w:rsidRPr="00B27271">
              <w:rPr>
                <w:rFonts w:eastAsia="Malgun Gothic"/>
                <w:lang w:eastAsia="ko-KR"/>
              </w:rPr>
              <w:t>230</w:t>
            </w:r>
          </w:p>
        </w:tc>
        <w:tc>
          <w:tcPr>
            <w:tcW w:w="1134" w:type="dxa"/>
          </w:tcPr>
          <w:p w14:paraId="0BB7347E" w14:textId="77777777" w:rsidR="00F9701B" w:rsidRPr="00B27271" w:rsidRDefault="00F9701B" w:rsidP="009A3E99">
            <w:pPr>
              <w:pStyle w:val="TAC"/>
              <w:rPr>
                <w:rFonts w:eastAsia="Malgun Gothic"/>
                <w:lang w:eastAsia="ko-KR"/>
              </w:rPr>
            </w:pPr>
            <w:r w:rsidRPr="00B27271">
              <w:rPr>
                <w:rFonts w:eastAsia="Malgun Gothic"/>
                <w:lang w:eastAsia="ko-KR"/>
              </w:rPr>
              <w:t>294</w:t>
            </w:r>
          </w:p>
        </w:tc>
        <w:tc>
          <w:tcPr>
            <w:tcW w:w="5812" w:type="dxa"/>
          </w:tcPr>
          <w:p w14:paraId="0E656F53" w14:textId="77777777" w:rsidR="00F9701B" w:rsidRPr="00B27271" w:rsidRDefault="00F9701B" w:rsidP="009A3E9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F9701B" w:rsidRPr="00B27271" w14:paraId="1E0DC919" w14:textId="77777777" w:rsidTr="009A3E99">
        <w:tblPrEx>
          <w:tblLook w:val="04A0" w:firstRow="1" w:lastRow="0" w:firstColumn="1" w:lastColumn="0" w:noHBand="0" w:noVBand="1"/>
        </w:tblPrEx>
        <w:trPr>
          <w:jc w:val="center"/>
        </w:trPr>
        <w:tc>
          <w:tcPr>
            <w:tcW w:w="1271" w:type="dxa"/>
          </w:tcPr>
          <w:p w14:paraId="3153319D" w14:textId="77777777" w:rsidR="00F9701B" w:rsidRPr="00B27271" w:rsidRDefault="00F9701B" w:rsidP="009A3E99">
            <w:pPr>
              <w:pStyle w:val="TAC"/>
              <w:rPr>
                <w:rFonts w:eastAsia="Malgun Gothic"/>
                <w:lang w:eastAsia="ko-KR"/>
              </w:rPr>
            </w:pPr>
            <w:r w:rsidRPr="00B27271">
              <w:rPr>
                <w:rFonts w:eastAsia="Malgun Gothic"/>
                <w:lang w:eastAsia="ko-KR"/>
              </w:rPr>
              <w:t>231</w:t>
            </w:r>
          </w:p>
        </w:tc>
        <w:tc>
          <w:tcPr>
            <w:tcW w:w="1134" w:type="dxa"/>
          </w:tcPr>
          <w:p w14:paraId="5FA31705" w14:textId="77777777" w:rsidR="00F9701B" w:rsidRPr="00B27271" w:rsidRDefault="00F9701B" w:rsidP="009A3E99">
            <w:pPr>
              <w:pStyle w:val="TAC"/>
              <w:rPr>
                <w:rFonts w:eastAsia="Malgun Gothic"/>
                <w:lang w:eastAsia="ko-KR"/>
              </w:rPr>
            </w:pPr>
            <w:r w:rsidRPr="00B27271">
              <w:rPr>
                <w:rFonts w:eastAsia="Malgun Gothic"/>
                <w:lang w:eastAsia="ko-KR"/>
              </w:rPr>
              <w:t>295</w:t>
            </w:r>
          </w:p>
        </w:tc>
        <w:tc>
          <w:tcPr>
            <w:tcW w:w="5812" w:type="dxa"/>
          </w:tcPr>
          <w:p w14:paraId="0EB7037F" w14:textId="77777777" w:rsidR="00F9701B" w:rsidRPr="00B27271" w:rsidRDefault="00F9701B" w:rsidP="009A3E99">
            <w:pPr>
              <w:pStyle w:val="TAL"/>
              <w:rPr>
                <w:lang w:eastAsia="ko-KR"/>
              </w:rPr>
            </w:pPr>
            <w:r w:rsidRPr="00B27271">
              <w:rPr>
                <w:lang w:eastAsia="ko-KR"/>
              </w:rPr>
              <w:t>Enhanced Single Entry PHR for multiple TRP</w:t>
            </w:r>
          </w:p>
        </w:tc>
      </w:tr>
      <w:tr w:rsidR="00F9701B" w:rsidRPr="00B27271" w14:paraId="49AF9403" w14:textId="77777777" w:rsidTr="009A3E99">
        <w:tblPrEx>
          <w:tblLook w:val="04A0" w:firstRow="1" w:lastRow="0" w:firstColumn="1" w:lastColumn="0" w:noHBand="0" w:noVBand="1"/>
        </w:tblPrEx>
        <w:trPr>
          <w:jc w:val="center"/>
        </w:trPr>
        <w:tc>
          <w:tcPr>
            <w:tcW w:w="1271" w:type="dxa"/>
          </w:tcPr>
          <w:p w14:paraId="11E89322" w14:textId="77777777" w:rsidR="00F9701B" w:rsidRPr="00B27271" w:rsidRDefault="00F9701B" w:rsidP="009A3E99">
            <w:pPr>
              <w:pStyle w:val="TAC"/>
              <w:rPr>
                <w:rFonts w:eastAsia="Malgun Gothic"/>
                <w:lang w:eastAsia="ko-KR"/>
              </w:rPr>
            </w:pPr>
            <w:r w:rsidRPr="00B27271">
              <w:rPr>
                <w:rFonts w:eastAsia="Malgun Gothic"/>
                <w:lang w:eastAsia="ko-KR"/>
              </w:rPr>
              <w:t>232</w:t>
            </w:r>
          </w:p>
        </w:tc>
        <w:tc>
          <w:tcPr>
            <w:tcW w:w="1134" w:type="dxa"/>
          </w:tcPr>
          <w:p w14:paraId="22614B08" w14:textId="77777777" w:rsidR="00F9701B" w:rsidRPr="00B27271" w:rsidRDefault="00F9701B" w:rsidP="009A3E99">
            <w:pPr>
              <w:pStyle w:val="TAC"/>
              <w:rPr>
                <w:rFonts w:eastAsia="Malgun Gothic"/>
                <w:lang w:eastAsia="ko-KR"/>
              </w:rPr>
            </w:pPr>
            <w:r w:rsidRPr="00B27271">
              <w:rPr>
                <w:rFonts w:eastAsia="Malgun Gothic"/>
                <w:lang w:eastAsia="ko-KR"/>
              </w:rPr>
              <w:t>296</w:t>
            </w:r>
          </w:p>
        </w:tc>
        <w:tc>
          <w:tcPr>
            <w:tcW w:w="5812" w:type="dxa"/>
          </w:tcPr>
          <w:p w14:paraId="098836EB" w14:textId="77777777" w:rsidR="00F9701B" w:rsidRPr="00B27271" w:rsidRDefault="00F9701B" w:rsidP="009A3E9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F9701B" w:rsidRPr="00B27271" w14:paraId="23F57095" w14:textId="77777777" w:rsidTr="009A3E99">
        <w:tblPrEx>
          <w:tblLook w:val="04A0" w:firstRow="1" w:lastRow="0" w:firstColumn="1" w:lastColumn="0" w:noHBand="0" w:noVBand="1"/>
        </w:tblPrEx>
        <w:trPr>
          <w:jc w:val="center"/>
        </w:trPr>
        <w:tc>
          <w:tcPr>
            <w:tcW w:w="1271" w:type="dxa"/>
          </w:tcPr>
          <w:p w14:paraId="6FCE0B3B" w14:textId="77777777" w:rsidR="00F9701B" w:rsidRPr="00B27271" w:rsidRDefault="00F9701B" w:rsidP="009A3E99">
            <w:pPr>
              <w:pStyle w:val="TAC"/>
              <w:rPr>
                <w:rFonts w:eastAsia="Malgun Gothic"/>
                <w:lang w:eastAsia="ko-KR"/>
              </w:rPr>
            </w:pPr>
            <w:r w:rsidRPr="00B27271">
              <w:rPr>
                <w:rFonts w:eastAsia="Malgun Gothic"/>
                <w:lang w:eastAsia="ko-KR"/>
              </w:rPr>
              <w:t>233</w:t>
            </w:r>
          </w:p>
        </w:tc>
        <w:tc>
          <w:tcPr>
            <w:tcW w:w="1134" w:type="dxa"/>
          </w:tcPr>
          <w:p w14:paraId="4E91D5F6" w14:textId="77777777" w:rsidR="00F9701B" w:rsidRPr="00B27271" w:rsidRDefault="00F9701B" w:rsidP="009A3E99">
            <w:pPr>
              <w:pStyle w:val="TAC"/>
              <w:rPr>
                <w:rFonts w:eastAsia="Malgun Gothic"/>
                <w:lang w:eastAsia="ko-KR"/>
              </w:rPr>
            </w:pPr>
            <w:r w:rsidRPr="00B27271">
              <w:rPr>
                <w:rFonts w:eastAsia="Malgun Gothic"/>
                <w:lang w:eastAsia="ko-KR"/>
              </w:rPr>
              <w:t>297</w:t>
            </w:r>
          </w:p>
        </w:tc>
        <w:tc>
          <w:tcPr>
            <w:tcW w:w="5812" w:type="dxa"/>
          </w:tcPr>
          <w:p w14:paraId="4BCA1E33" w14:textId="77777777" w:rsidR="00F9701B" w:rsidRPr="00B27271" w:rsidRDefault="00F9701B" w:rsidP="009A3E9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F9701B" w:rsidRPr="00B27271" w14:paraId="7A363295" w14:textId="77777777" w:rsidTr="009A3E99">
        <w:tblPrEx>
          <w:tblLook w:val="04A0" w:firstRow="1" w:lastRow="0" w:firstColumn="1" w:lastColumn="0" w:noHBand="0" w:noVBand="1"/>
        </w:tblPrEx>
        <w:trPr>
          <w:jc w:val="center"/>
        </w:trPr>
        <w:tc>
          <w:tcPr>
            <w:tcW w:w="1271" w:type="dxa"/>
          </w:tcPr>
          <w:p w14:paraId="19ECC6BE" w14:textId="77777777" w:rsidR="00F9701B" w:rsidRPr="00B27271" w:rsidRDefault="00F9701B" w:rsidP="009A3E99">
            <w:pPr>
              <w:pStyle w:val="TAC"/>
              <w:rPr>
                <w:rFonts w:eastAsia="Malgun Gothic"/>
                <w:lang w:eastAsia="ko-KR"/>
              </w:rPr>
            </w:pPr>
            <w:r w:rsidRPr="00B27271">
              <w:rPr>
                <w:rFonts w:eastAsia="Malgun Gothic"/>
                <w:lang w:eastAsia="ko-KR"/>
              </w:rPr>
              <w:t>234</w:t>
            </w:r>
          </w:p>
        </w:tc>
        <w:tc>
          <w:tcPr>
            <w:tcW w:w="1134" w:type="dxa"/>
          </w:tcPr>
          <w:p w14:paraId="2B912CDC" w14:textId="77777777" w:rsidR="00F9701B" w:rsidRPr="00B27271" w:rsidRDefault="00F9701B" w:rsidP="009A3E99">
            <w:pPr>
              <w:pStyle w:val="TAC"/>
              <w:rPr>
                <w:rFonts w:eastAsia="Malgun Gothic"/>
                <w:lang w:eastAsia="ko-KR"/>
              </w:rPr>
            </w:pPr>
            <w:r w:rsidRPr="00B27271">
              <w:rPr>
                <w:rFonts w:eastAsia="Malgun Gothic"/>
                <w:lang w:eastAsia="ko-KR"/>
              </w:rPr>
              <w:t>298</w:t>
            </w:r>
          </w:p>
        </w:tc>
        <w:tc>
          <w:tcPr>
            <w:tcW w:w="5812" w:type="dxa"/>
          </w:tcPr>
          <w:p w14:paraId="7B72B27C" w14:textId="77777777" w:rsidR="00F9701B" w:rsidRPr="00B27271" w:rsidRDefault="00F9701B" w:rsidP="009A3E99">
            <w:pPr>
              <w:pStyle w:val="TAL"/>
              <w:rPr>
                <w:lang w:eastAsia="ko-KR"/>
              </w:rPr>
            </w:pPr>
            <w:r w:rsidRPr="00B27271">
              <w:rPr>
                <w:lang w:eastAsia="ko-KR"/>
              </w:rPr>
              <w:t>Enhanced Single Entry PHR</w:t>
            </w:r>
          </w:p>
        </w:tc>
      </w:tr>
      <w:tr w:rsidR="00F9701B" w:rsidRPr="00B27271" w14:paraId="56C18F08" w14:textId="77777777" w:rsidTr="009A3E99">
        <w:tblPrEx>
          <w:tblLook w:val="04A0" w:firstRow="1" w:lastRow="0" w:firstColumn="1" w:lastColumn="0" w:noHBand="0" w:noVBand="1"/>
        </w:tblPrEx>
        <w:trPr>
          <w:jc w:val="center"/>
        </w:trPr>
        <w:tc>
          <w:tcPr>
            <w:tcW w:w="1271" w:type="dxa"/>
          </w:tcPr>
          <w:p w14:paraId="0C3F81EE" w14:textId="77777777" w:rsidR="00F9701B" w:rsidRPr="00B27271" w:rsidRDefault="00F9701B" w:rsidP="009A3E99">
            <w:pPr>
              <w:pStyle w:val="TAC"/>
              <w:rPr>
                <w:rFonts w:eastAsia="Malgun Gothic"/>
                <w:lang w:eastAsia="ko-KR"/>
              </w:rPr>
            </w:pPr>
            <w:r w:rsidRPr="00B27271">
              <w:rPr>
                <w:rFonts w:eastAsia="Malgun Gothic"/>
                <w:lang w:eastAsia="ko-KR"/>
              </w:rPr>
              <w:t>235</w:t>
            </w:r>
          </w:p>
        </w:tc>
        <w:tc>
          <w:tcPr>
            <w:tcW w:w="1134" w:type="dxa"/>
          </w:tcPr>
          <w:p w14:paraId="7B684E6A" w14:textId="77777777" w:rsidR="00F9701B" w:rsidRPr="00B27271" w:rsidRDefault="00F9701B" w:rsidP="009A3E99">
            <w:pPr>
              <w:pStyle w:val="TAC"/>
              <w:rPr>
                <w:rFonts w:eastAsia="Malgun Gothic"/>
                <w:lang w:eastAsia="ko-KR"/>
              </w:rPr>
            </w:pPr>
            <w:r w:rsidRPr="00B27271">
              <w:rPr>
                <w:rFonts w:eastAsia="Malgun Gothic"/>
                <w:lang w:eastAsia="ko-KR"/>
              </w:rPr>
              <w:t>299</w:t>
            </w:r>
          </w:p>
        </w:tc>
        <w:tc>
          <w:tcPr>
            <w:tcW w:w="5812" w:type="dxa"/>
          </w:tcPr>
          <w:p w14:paraId="6B95393B"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5934F0C8" w14:textId="77777777" w:rsidTr="009A3E99">
        <w:tblPrEx>
          <w:tblLook w:val="04A0" w:firstRow="1" w:lastRow="0" w:firstColumn="1" w:lastColumn="0" w:noHBand="0" w:noVBand="1"/>
        </w:tblPrEx>
        <w:trPr>
          <w:jc w:val="center"/>
        </w:trPr>
        <w:tc>
          <w:tcPr>
            <w:tcW w:w="1271" w:type="dxa"/>
          </w:tcPr>
          <w:p w14:paraId="5A9916D2" w14:textId="77777777" w:rsidR="00F9701B" w:rsidRPr="00B27271" w:rsidRDefault="00F9701B" w:rsidP="009A3E99">
            <w:pPr>
              <w:pStyle w:val="TAC"/>
              <w:rPr>
                <w:rFonts w:eastAsia="Malgun Gothic"/>
                <w:lang w:eastAsia="ko-KR"/>
              </w:rPr>
            </w:pPr>
            <w:r w:rsidRPr="00B27271">
              <w:rPr>
                <w:rFonts w:eastAsia="Malgun Gothic"/>
                <w:lang w:eastAsia="ko-KR"/>
              </w:rPr>
              <w:t>236</w:t>
            </w:r>
          </w:p>
        </w:tc>
        <w:tc>
          <w:tcPr>
            <w:tcW w:w="1134" w:type="dxa"/>
          </w:tcPr>
          <w:p w14:paraId="3E0D6C3A" w14:textId="77777777" w:rsidR="00F9701B" w:rsidRPr="00B27271" w:rsidRDefault="00F9701B" w:rsidP="009A3E99">
            <w:pPr>
              <w:pStyle w:val="TAC"/>
              <w:rPr>
                <w:rFonts w:eastAsia="Malgun Gothic"/>
                <w:lang w:eastAsia="ko-KR"/>
              </w:rPr>
            </w:pPr>
            <w:r w:rsidRPr="00B27271">
              <w:rPr>
                <w:rFonts w:eastAsia="Malgun Gothic"/>
                <w:lang w:eastAsia="ko-KR"/>
              </w:rPr>
              <w:t>300</w:t>
            </w:r>
          </w:p>
        </w:tc>
        <w:tc>
          <w:tcPr>
            <w:tcW w:w="5812" w:type="dxa"/>
          </w:tcPr>
          <w:p w14:paraId="23FDC32A"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44C52564" w14:textId="77777777" w:rsidTr="009A3E99">
        <w:tblPrEx>
          <w:tblLook w:val="04A0" w:firstRow="1" w:lastRow="0" w:firstColumn="1" w:lastColumn="0" w:noHBand="0" w:noVBand="1"/>
        </w:tblPrEx>
        <w:trPr>
          <w:jc w:val="center"/>
        </w:trPr>
        <w:tc>
          <w:tcPr>
            <w:tcW w:w="1271" w:type="dxa"/>
          </w:tcPr>
          <w:p w14:paraId="5F061048" w14:textId="77777777" w:rsidR="00F9701B" w:rsidRPr="00B27271" w:rsidRDefault="00F9701B" w:rsidP="009A3E99">
            <w:pPr>
              <w:pStyle w:val="TAC"/>
              <w:rPr>
                <w:rFonts w:eastAsia="Malgun Gothic"/>
                <w:lang w:eastAsia="ko-KR"/>
              </w:rPr>
            </w:pPr>
            <w:r w:rsidRPr="00B27271">
              <w:rPr>
                <w:rFonts w:eastAsia="Malgun Gothic"/>
                <w:lang w:eastAsia="ko-KR"/>
              </w:rPr>
              <w:t>237</w:t>
            </w:r>
          </w:p>
        </w:tc>
        <w:tc>
          <w:tcPr>
            <w:tcW w:w="1134" w:type="dxa"/>
          </w:tcPr>
          <w:p w14:paraId="06AB7C04" w14:textId="77777777" w:rsidR="00F9701B" w:rsidRPr="00B27271" w:rsidRDefault="00F9701B" w:rsidP="009A3E99">
            <w:pPr>
              <w:pStyle w:val="TAC"/>
              <w:rPr>
                <w:rFonts w:eastAsia="Malgun Gothic"/>
                <w:lang w:eastAsia="ko-KR"/>
              </w:rPr>
            </w:pPr>
            <w:r w:rsidRPr="00B27271">
              <w:rPr>
                <w:rFonts w:eastAsia="Malgun Gothic"/>
                <w:lang w:eastAsia="ko-KR"/>
              </w:rPr>
              <w:t>301</w:t>
            </w:r>
          </w:p>
        </w:tc>
        <w:tc>
          <w:tcPr>
            <w:tcW w:w="5812" w:type="dxa"/>
          </w:tcPr>
          <w:p w14:paraId="7BC16178" w14:textId="77777777" w:rsidR="00F9701B" w:rsidRPr="00B27271" w:rsidRDefault="00F9701B" w:rsidP="009A3E9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09F7DCAE" w14:textId="77777777" w:rsidTr="009A3E99">
        <w:tblPrEx>
          <w:tblLook w:val="04A0" w:firstRow="1" w:lastRow="0" w:firstColumn="1" w:lastColumn="0" w:noHBand="0" w:noVBand="1"/>
        </w:tblPrEx>
        <w:trPr>
          <w:jc w:val="center"/>
        </w:trPr>
        <w:tc>
          <w:tcPr>
            <w:tcW w:w="1271" w:type="dxa"/>
          </w:tcPr>
          <w:p w14:paraId="5A383D46" w14:textId="77777777" w:rsidR="00F9701B" w:rsidRPr="00B27271" w:rsidRDefault="00F9701B" w:rsidP="009A3E99">
            <w:pPr>
              <w:pStyle w:val="TAC"/>
              <w:rPr>
                <w:rFonts w:eastAsia="Malgun Gothic"/>
                <w:lang w:eastAsia="ko-KR"/>
              </w:rPr>
            </w:pPr>
            <w:r w:rsidRPr="00B27271">
              <w:rPr>
                <w:lang w:eastAsia="ko-KR"/>
              </w:rPr>
              <w:t>238</w:t>
            </w:r>
          </w:p>
        </w:tc>
        <w:tc>
          <w:tcPr>
            <w:tcW w:w="1134" w:type="dxa"/>
          </w:tcPr>
          <w:p w14:paraId="3A939F5D" w14:textId="77777777" w:rsidR="00F9701B" w:rsidRPr="00B27271" w:rsidRDefault="00F9701B" w:rsidP="009A3E99">
            <w:pPr>
              <w:pStyle w:val="TAC"/>
              <w:rPr>
                <w:rFonts w:eastAsia="Malgun Gothic"/>
                <w:lang w:eastAsia="ko-KR"/>
              </w:rPr>
            </w:pPr>
            <w:r w:rsidRPr="00B27271">
              <w:rPr>
                <w:lang w:eastAsia="ko-KR"/>
              </w:rPr>
              <w:t>302</w:t>
            </w:r>
          </w:p>
        </w:tc>
        <w:tc>
          <w:tcPr>
            <w:tcW w:w="5812" w:type="dxa"/>
          </w:tcPr>
          <w:p w14:paraId="4C559311" w14:textId="77777777" w:rsidR="00F9701B" w:rsidRPr="00B27271" w:rsidRDefault="00F9701B" w:rsidP="009A3E99">
            <w:pPr>
              <w:pStyle w:val="TAL"/>
              <w:rPr>
                <w:lang w:eastAsia="ko-KR"/>
              </w:rPr>
            </w:pPr>
            <w:r w:rsidRPr="00B27271">
              <w:rPr>
                <w:lang w:eastAsia="zh-CN"/>
              </w:rPr>
              <w:t>Positioning Measurement Gap Activation/Deactivation Request</w:t>
            </w:r>
          </w:p>
        </w:tc>
      </w:tr>
      <w:tr w:rsidR="00F9701B" w:rsidRPr="00B27271" w14:paraId="62EF1F15" w14:textId="77777777" w:rsidTr="009A3E99">
        <w:tblPrEx>
          <w:tblLook w:val="04A0" w:firstRow="1" w:lastRow="0" w:firstColumn="1" w:lastColumn="0" w:noHBand="0" w:noVBand="1"/>
        </w:tblPrEx>
        <w:trPr>
          <w:jc w:val="center"/>
        </w:trPr>
        <w:tc>
          <w:tcPr>
            <w:tcW w:w="1271" w:type="dxa"/>
          </w:tcPr>
          <w:p w14:paraId="04D9A91A" w14:textId="77777777" w:rsidR="00F9701B" w:rsidRPr="00B27271" w:rsidRDefault="00F9701B" w:rsidP="009A3E99">
            <w:pPr>
              <w:pStyle w:val="TAC"/>
              <w:rPr>
                <w:rFonts w:eastAsia="Malgun Gothic"/>
                <w:lang w:eastAsia="ko-KR"/>
              </w:rPr>
            </w:pPr>
            <w:r w:rsidRPr="00B27271">
              <w:rPr>
                <w:rFonts w:eastAsia="Malgun Gothic"/>
                <w:lang w:eastAsia="ko-KR"/>
              </w:rPr>
              <w:t>239</w:t>
            </w:r>
          </w:p>
        </w:tc>
        <w:tc>
          <w:tcPr>
            <w:tcW w:w="1134" w:type="dxa"/>
          </w:tcPr>
          <w:p w14:paraId="2D38EC2A" w14:textId="77777777" w:rsidR="00F9701B" w:rsidRPr="00B27271" w:rsidRDefault="00F9701B" w:rsidP="009A3E99">
            <w:pPr>
              <w:pStyle w:val="TAC"/>
              <w:rPr>
                <w:rFonts w:eastAsia="Malgun Gothic"/>
                <w:lang w:eastAsia="ko-KR"/>
              </w:rPr>
            </w:pPr>
            <w:r w:rsidRPr="00B27271">
              <w:rPr>
                <w:rFonts w:eastAsia="Malgun Gothic"/>
                <w:lang w:eastAsia="ko-KR"/>
              </w:rPr>
              <w:t>303</w:t>
            </w:r>
          </w:p>
        </w:tc>
        <w:tc>
          <w:tcPr>
            <w:tcW w:w="5812" w:type="dxa"/>
          </w:tcPr>
          <w:p w14:paraId="7BC8D70E" w14:textId="77777777" w:rsidR="00F9701B" w:rsidRPr="00B27271" w:rsidRDefault="00F9701B" w:rsidP="009A3E99">
            <w:pPr>
              <w:pStyle w:val="TAL"/>
              <w:rPr>
                <w:lang w:eastAsia="ko-KR"/>
              </w:rPr>
            </w:pPr>
            <w:r w:rsidRPr="00B27271">
              <w:rPr>
                <w:lang w:eastAsia="ko-KR"/>
              </w:rPr>
              <w:t>IAB-MT Recommended Beam Indication</w:t>
            </w:r>
          </w:p>
        </w:tc>
      </w:tr>
      <w:tr w:rsidR="00F9701B" w:rsidRPr="00B27271" w14:paraId="6E19AFAF" w14:textId="77777777" w:rsidTr="009A3E99">
        <w:tblPrEx>
          <w:tblLook w:val="04A0" w:firstRow="1" w:lastRow="0" w:firstColumn="1" w:lastColumn="0" w:noHBand="0" w:noVBand="1"/>
        </w:tblPrEx>
        <w:trPr>
          <w:jc w:val="center"/>
        </w:trPr>
        <w:tc>
          <w:tcPr>
            <w:tcW w:w="1271" w:type="dxa"/>
          </w:tcPr>
          <w:p w14:paraId="0A885128" w14:textId="77777777" w:rsidR="00F9701B" w:rsidRPr="00B27271" w:rsidRDefault="00F9701B" w:rsidP="009A3E99">
            <w:pPr>
              <w:pStyle w:val="TAC"/>
              <w:rPr>
                <w:rFonts w:eastAsia="Malgun Gothic"/>
                <w:lang w:eastAsia="ko-KR"/>
              </w:rPr>
            </w:pPr>
            <w:r w:rsidRPr="00B27271">
              <w:rPr>
                <w:rFonts w:eastAsia="Malgun Gothic"/>
                <w:lang w:eastAsia="ko-KR"/>
              </w:rPr>
              <w:t>240</w:t>
            </w:r>
          </w:p>
        </w:tc>
        <w:tc>
          <w:tcPr>
            <w:tcW w:w="1134" w:type="dxa"/>
          </w:tcPr>
          <w:p w14:paraId="2A9E2DEB" w14:textId="77777777" w:rsidR="00F9701B" w:rsidRPr="00B27271" w:rsidRDefault="00F9701B" w:rsidP="009A3E99">
            <w:pPr>
              <w:pStyle w:val="TAC"/>
              <w:rPr>
                <w:rFonts w:eastAsia="Malgun Gothic"/>
                <w:lang w:eastAsia="ko-KR"/>
              </w:rPr>
            </w:pPr>
            <w:r w:rsidRPr="00B27271">
              <w:rPr>
                <w:rFonts w:eastAsia="Malgun Gothic"/>
                <w:lang w:eastAsia="ko-KR"/>
              </w:rPr>
              <w:t>304</w:t>
            </w:r>
          </w:p>
        </w:tc>
        <w:tc>
          <w:tcPr>
            <w:tcW w:w="5812" w:type="dxa"/>
          </w:tcPr>
          <w:p w14:paraId="115467AA" w14:textId="77777777" w:rsidR="00F9701B" w:rsidRPr="00B27271" w:rsidRDefault="00F9701B" w:rsidP="009A3E99">
            <w:pPr>
              <w:pStyle w:val="TAL"/>
              <w:rPr>
                <w:lang w:eastAsia="ko-KR"/>
              </w:rPr>
            </w:pPr>
            <w:r w:rsidRPr="00B27271">
              <w:rPr>
                <w:lang w:eastAsia="ko-KR"/>
              </w:rPr>
              <w:t>Desired IAB-MT PSD range</w:t>
            </w:r>
          </w:p>
        </w:tc>
      </w:tr>
      <w:tr w:rsidR="00F9701B" w:rsidRPr="00B27271" w14:paraId="1DE77812" w14:textId="77777777" w:rsidTr="009A3E99">
        <w:tblPrEx>
          <w:tblLook w:val="04A0" w:firstRow="1" w:lastRow="0" w:firstColumn="1" w:lastColumn="0" w:noHBand="0" w:noVBand="1"/>
        </w:tblPrEx>
        <w:trPr>
          <w:jc w:val="center"/>
        </w:trPr>
        <w:tc>
          <w:tcPr>
            <w:tcW w:w="1271" w:type="dxa"/>
          </w:tcPr>
          <w:p w14:paraId="6A75BEFD" w14:textId="77777777" w:rsidR="00F9701B" w:rsidRPr="00B27271" w:rsidRDefault="00F9701B" w:rsidP="009A3E99">
            <w:pPr>
              <w:pStyle w:val="TAC"/>
              <w:rPr>
                <w:rFonts w:eastAsia="Malgun Gothic"/>
                <w:lang w:eastAsia="ko-KR"/>
              </w:rPr>
            </w:pPr>
            <w:r w:rsidRPr="00B27271">
              <w:rPr>
                <w:rFonts w:eastAsia="Malgun Gothic"/>
                <w:lang w:eastAsia="ko-KR"/>
              </w:rPr>
              <w:t>241</w:t>
            </w:r>
          </w:p>
        </w:tc>
        <w:tc>
          <w:tcPr>
            <w:tcW w:w="1134" w:type="dxa"/>
          </w:tcPr>
          <w:p w14:paraId="422CD7D6" w14:textId="77777777" w:rsidR="00F9701B" w:rsidRPr="00B27271" w:rsidRDefault="00F9701B" w:rsidP="009A3E99">
            <w:pPr>
              <w:pStyle w:val="TAC"/>
              <w:rPr>
                <w:rFonts w:eastAsia="Malgun Gothic"/>
                <w:lang w:eastAsia="ko-KR"/>
              </w:rPr>
            </w:pPr>
            <w:r w:rsidRPr="00B27271">
              <w:rPr>
                <w:rFonts w:eastAsia="Malgun Gothic"/>
                <w:lang w:eastAsia="ko-KR"/>
              </w:rPr>
              <w:t>305</w:t>
            </w:r>
          </w:p>
        </w:tc>
        <w:tc>
          <w:tcPr>
            <w:tcW w:w="5812" w:type="dxa"/>
          </w:tcPr>
          <w:p w14:paraId="4D61041C" w14:textId="77777777" w:rsidR="00F9701B" w:rsidRPr="00B27271" w:rsidRDefault="00F9701B" w:rsidP="009A3E99">
            <w:pPr>
              <w:pStyle w:val="TAL"/>
              <w:rPr>
                <w:lang w:eastAsia="ko-KR"/>
              </w:rPr>
            </w:pPr>
            <w:r w:rsidRPr="00B27271">
              <w:rPr>
                <w:lang w:eastAsia="ko-KR"/>
              </w:rPr>
              <w:t>Desired DL Tx Power Adjustment</w:t>
            </w:r>
          </w:p>
        </w:tc>
      </w:tr>
      <w:tr w:rsidR="00F9701B" w:rsidRPr="00B27271" w14:paraId="3A1BD909" w14:textId="77777777" w:rsidTr="009A3E99">
        <w:tblPrEx>
          <w:tblLook w:val="04A0" w:firstRow="1" w:lastRow="0" w:firstColumn="1" w:lastColumn="0" w:noHBand="0" w:noVBand="1"/>
        </w:tblPrEx>
        <w:trPr>
          <w:jc w:val="center"/>
        </w:trPr>
        <w:tc>
          <w:tcPr>
            <w:tcW w:w="1271" w:type="dxa"/>
          </w:tcPr>
          <w:p w14:paraId="53F61278" w14:textId="77777777" w:rsidR="00F9701B" w:rsidRPr="00B27271" w:rsidRDefault="00F9701B" w:rsidP="009A3E99">
            <w:pPr>
              <w:pStyle w:val="TAC"/>
              <w:rPr>
                <w:rFonts w:eastAsia="Malgun Gothic"/>
                <w:lang w:eastAsia="ko-KR"/>
              </w:rPr>
            </w:pPr>
            <w:r w:rsidRPr="00B27271">
              <w:rPr>
                <w:rFonts w:eastAsia="Malgun Gothic"/>
                <w:lang w:eastAsia="ko-KR"/>
              </w:rPr>
              <w:t>242</w:t>
            </w:r>
          </w:p>
        </w:tc>
        <w:tc>
          <w:tcPr>
            <w:tcW w:w="1134" w:type="dxa"/>
          </w:tcPr>
          <w:p w14:paraId="222F6DD2" w14:textId="77777777" w:rsidR="00F9701B" w:rsidRPr="00B27271" w:rsidRDefault="00F9701B" w:rsidP="009A3E99">
            <w:pPr>
              <w:pStyle w:val="TAC"/>
              <w:rPr>
                <w:rFonts w:eastAsia="Malgun Gothic"/>
                <w:lang w:eastAsia="ko-KR"/>
              </w:rPr>
            </w:pPr>
            <w:r w:rsidRPr="00B27271">
              <w:rPr>
                <w:rFonts w:eastAsia="Malgun Gothic"/>
                <w:lang w:eastAsia="ko-KR"/>
              </w:rPr>
              <w:t>306</w:t>
            </w:r>
          </w:p>
        </w:tc>
        <w:tc>
          <w:tcPr>
            <w:tcW w:w="5812" w:type="dxa"/>
          </w:tcPr>
          <w:p w14:paraId="1094DE2B" w14:textId="77777777" w:rsidR="00F9701B" w:rsidRPr="00B27271" w:rsidRDefault="00F9701B" w:rsidP="009A3E99">
            <w:pPr>
              <w:pStyle w:val="TAL"/>
              <w:rPr>
                <w:lang w:eastAsia="ko-KR"/>
              </w:rPr>
            </w:pPr>
            <w:r w:rsidRPr="00B27271">
              <w:rPr>
                <w:lang w:eastAsia="ko-KR"/>
              </w:rPr>
              <w:t>Case-6 Timing Request</w:t>
            </w:r>
          </w:p>
        </w:tc>
      </w:tr>
      <w:tr w:rsidR="00F9701B" w:rsidRPr="00B27271" w14:paraId="5838A7BD" w14:textId="77777777" w:rsidTr="009A3E99">
        <w:tblPrEx>
          <w:tblLook w:val="04A0" w:firstRow="1" w:lastRow="0" w:firstColumn="1" w:lastColumn="0" w:noHBand="0" w:noVBand="1"/>
        </w:tblPrEx>
        <w:trPr>
          <w:jc w:val="center"/>
        </w:trPr>
        <w:tc>
          <w:tcPr>
            <w:tcW w:w="1271" w:type="dxa"/>
          </w:tcPr>
          <w:p w14:paraId="5961F7B3" w14:textId="77777777" w:rsidR="00F9701B" w:rsidRPr="00B27271" w:rsidRDefault="00F9701B" w:rsidP="009A3E99">
            <w:pPr>
              <w:pStyle w:val="TAC"/>
              <w:rPr>
                <w:rFonts w:eastAsia="Malgun Gothic"/>
                <w:lang w:eastAsia="ko-KR"/>
              </w:rPr>
            </w:pPr>
            <w:r w:rsidRPr="00B27271">
              <w:rPr>
                <w:rFonts w:eastAsia="Malgun Gothic"/>
                <w:lang w:eastAsia="ko-KR"/>
              </w:rPr>
              <w:t>243</w:t>
            </w:r>
          </w:p>
        </w:tc>
        <w:tc>
          <w:tcPr>
            <w:tcW w:w="1134" w:type="dxa"/>
          </w:tcPr>
          <w:p w14:paraId="1E68682B" w14:textId="77777777" w:rsidR="00F9701B" w:rsidRPr="00B27271" w:rsidRDefault="00F9701B" w:rsidP="009A3E99">
            <w:pPr>
              <w:pStyle w:val="TAC"/>
              <w:rPr>
                <w:rFonts w:eastAsia="Malgun Gothic"/>
                <w:lang w:eastAsia="ko-KR"/>
              </w:rPr>
            </w:pPr>
            <w:r w:rsidRPr="00B27271">
              <w:rPr>
                <w:rFonts w:eastAsia="Malgun Gothic"/>
                <w:lang w:eastAsia="ko-KR"/>
              </w:rPr>
              <w:t>307</w:t>
            </w:r>
          </w:p>
        </w:tc>
        <w:tc>
          <w:tcPr>
            <w:tcW w:w="5812" w:type="dxa"/>
          </w:tcPr>
          <w:p w14:paraId="267100CE" w14:textId="77777777" w:rsidR="00F9701B" w:rsidRPr="00B27271" w:rsidRDefault="00F9701B" w:rsidP="009A3E99">
            <w:pPr>
              <w:pStyle w:val="TAL"/>
              <w:rPr>
                <w:lang w:eastAsia="ko-KR"/>
              </w:rPr>
            </w:pPr>
            <w:r w:rsidRPr="00B27271">
              <w:rPr>
                <w:lang w:eastAsia="ko-KR"/>
              </w:rPr>
              <w:t>Desired Guard Symbols for Case 6 timing</w:t>
            </w:r>
          </w:p>
        </w:tc>
      </w:tr>
      <w:tr w:rsidR="00F9701B" w:rsidRPr="00B27271" w14:paraId="43128D8B" w14:textId="77777777" w:rsidTr="009A3E99">
        <w:tblPrEx>
          <w:tblLook w:val="04A0" w:firstRow="1" w:lastRow="0" w:firstColumn="1" w:lastColumn="0" w:noHBand="0" w:noVBand="1"/>
        </w:tblPrEx>
        <w:trPr>
          <w:jc w:val="center"/>
        </w:trPr>
        <w:tc>
          <w:tcPr>
            <w:tcW w:w="1271" w:type="dxa"/>
          </w:tcPr>
          <w:p w14:paraId="1087F3C0" w14:textId="77777777" w:rsidR="00F9701B" w:rsidRPr="00B27271" w:rsidRDefault="00F9701B" w:rsidP="009A3E99">
            <w:pPr>
              <w:pStyle w:val="TAC"/>
              <w:rPr>
                <w:rFonts w:eastAsia="Malgun Gothic"/>
                <w:lang w:eastAsia="ko-KR"/>
              </w:rPr>
            </w:pPr>
            <w:r w:rsidRPr="00B27271">
              <w:rPr>
                <w:rFonts w:eastAsia="Malgun Gothic"/>
                <w:lang w:eastAsia="ko-KR"/>
              </w:rPr>
              <w:t>244</w:t>
            </w:r>
          </w:p>
        </w:tc>
        <w:tc>
          <w:tcPr>
            <w:tcW w:w="1134" w:type="dxa"/>
          </w:tcPr>
          <w:p w14:paraId="4A9ECA6A" w14:textId="77777777" w:rsidR="00F9701B" w:rsidRPr="00B27271" w:rsidRDefault="00F9701B" w:rsidP="009A3E99">
            <w:pPr>
              <w:pStyle w:val="TAC"/>
              <w:rPr>
                <w:rFonts w:eastAsia="Malgun Gothic"/>
                <w:lang w:eastAsia="ko-KR"/>
              </w:rPr>
            </w:pPr>
            <w:r w:rsidRPr="00B27271">
              <w:rPr>
                <w:rFonts w:eastAsia="Malgun Gothic"/>
                <w:lang w:eastAsia="ko-KR"/>
              </w:rPr>
              <w:t>308</w:t>
            </w:r>
          </w:p>
        </w:tc>
        <w:tc>
          <w:tcPr>
            <w:tcW w:w="5812" w:type="dxa"/>
          </w:tcPr>
          <w:p w14:paraId="48C83127" w14:textId="77777777" w:rsidR="00F9701B" w:rsidRPr="00B27271" w:rsidRDefault="00F9701B" w:rsidP="009A3E99">
            <w:pPr>
              <w:pStyle w:val="TAL"/>
              <w:rPr>
                <w:lang w:eastAsia="ko-KR"/>
              </w:rPr>
            </w:pPr>
            <w:r w:rsidRPr="00B27271">
              <w:rPr>
                <w:lang w:eastAsia="ko-KR"/>
              </w:rPr>
              <w:t>Desired Guard Symbols for Case 7 timing</w:t>
            </w:r>
          </w:p>
        </w:tc>
      </w:tr>
      <w:tr w:rsidR="00F9701B" w:rsidRPr="00B27271" w14:paraId="6AAB02EA" w14:textId="77777777" w:rsidTr="009A3E99">
        <w:tblPrEx>
          <w:tblLook w:val="04A0" w:firstRow="1" w:lastRow="0" w:firstColumn="1" w:lastColumn="0" w:noHBand="0" w:noVBand="1"/>
        </w:tblPrEx>
        <w:trPr>
          <w:jc w:val="center"/>
        </w:trPr>
        <w:tc>
          <w:tcPr>
            <w:tcW w:w="1271" w:type="dxa"/>
          </w:tcPr>
          <w:p w14:paraId="39CCE84F" w14:textId="77777777" w:rsidR="00F9701B" w:rsidRPr="00B27271" w:rsidRDefault="00F9701B" w:rsidP="009A3E99">
            <w:pPr>
              <w:pStyle w:val="TAC"/>
              <w:rPr>
                <w:rFonts w:eastAsia="Malgun Gothic"/>
                <w:lang w:eastAsia="ko-KR"/>
              </w:rPr>
            </w:pPr>
            <w:r w:rsidRPr="00B27271">
              <w:rPr>
                <w:rFonts w:eastAsia="Malgun Gothic"/>
                <w:lang w:eastAsia="ko-KR"/>
              </w:rPr>
              <w:t>245</w:t>
            </w:r>
          </w:p>
        </w:tc>
        <w:tc>
          <w:tcPr>
            <w:tcW w:w="1134" w:type="dxa"/>
          </w:tcPr>
          <w:p w14:paraId="04F8FE3D" w14:textId="77777777" w:rsidR="00F9701B" w:rsidRPr="00B27271" w:rsidRDefault="00F9701B" w:rsidP="009A3E99">
            <w:pPr>
              <w:pStyle w:val="TAC"/>
              <w:rPr>
                <w:rFonts w:eastAsia="Malgun Gothic"/>
                <w:lang w:eastAsia="ko-KR"/>
              </w:rPr>
            </w:pPr>
            <w:r w:rsidRPr="00B27271">
              <w:rPr>
                <w:rFonts w:eastAsia="Malgun Gothic"/>
                <w:lang w:eastAsia="ko-KR"/>
              </w:rPr>
              <w:t>309</w:t>
            </w:r>
          </w:p>
        </w:tc>
        <w:tc>
          <w:tcPr>
            <w:tcW w:w="5812" w:type="dxa"/>
          </w:tcPr>
          <w:p w14:paraId="5F3E0DF9" w14:textId="77777777" w:rsidR="00F9701B" w:rsidRPr="00B27271" w:rsidRDefault="00F9701B" w:rsidP="009A3E99">
            <w:pPr>
              <w:pStyle w:val="TAL"/>
              <w:rPr>
                <w:lang w:eastAsia="ko-KR"/>
              </w:rPr>
            </w:pPr>
            <w:r w:rsidRPr="00B27271">
              <w:rPr>
                <w:lang w:eastAsia="ko-KR"/>
              </w:rPr>
              <w:t>Extended Short Truncated BSR</w:t>
            </w:r>
          </w:p>
        </w:tc>
      </w:tr>
      <w:tr w:rsidR="00F9701B" w:rsidRPr="00B27271" w14:paraId="13EE7977" w14:textId="77777777" w:rsidTr="009A3E99">
        <w:tblPrEx>
          <w:tblLook w:val="04A0" w:firstRow="1" w:lastRow="0" w:firstColumn="1" w:lastColumn="0" w:noHBand="0" w:noVBand="1"/>
        </w:tblPrEx>
        <w:trPr>
          <w:jc w:val="center"/>
        </w:trPr>
        <w:tc>
          <w:tcPr>
            <w:tcW w:w="1271" w:type="dxa"/>
          </w:tcPr>
          <w:p w14:paraId="3D9BB5B5" w14:textId="77777777" w:rsidR="00F9701B" w:rsidRPr="00B27271" w:rsidRDefault="00F9701B" w:rsidP="009A3E99">
            <w:pPr>
              <w:pStyle w:val="TAC"/>
              <w:rPr>
                <w:rFonts w:eastAsia="Malgun Gothic"/>
                <w:lang w:eastAsia="ko-KR"/>
              </w:rPr>
            </w:pPr>
            <w:r w:rsidRPr="00B27271">
              <w:rPr>
                <w:rFonts w:eastAsia="Malgun Gothic"/>
                <w:lang w:eastAsia="ko-KR"/>
              </w:rPr>
              <w:t>246</w:t>
            </w:r>
          </w:p>
        </w:tc>
        <w:tc>
          <w:tcPr>
            <w:tcW w:w="1134" w:type="dxa"/>
          </w:tcPr>
          <w:p w14:paraId="1996AD69" w14:textId="77777777" w:rsidR="00F9701B" w:rsidRPr="00B27271" w:rsidRDefault="00F9701B" w:rsidP="009A3E99">
            <w:pPr>
              <w:pStyle w:val="TAC"/>
              <w:rPr>
                <w:rFonts w:eastAsia="Malgun Gothic"/>
                <w:lang w:eastAsia="ko-KR"/>
              </w:rPr>
            </w:pPr>
            <w:r w:rsidRPr="00B27271">
              <w:rPr>
                <w:rFonts w:eastAsia="Malgun Gothic"/>
                <w:lang w:eastAsia="ko-KR"/>
              </w:rPr>
              <w:t>310</w:t>
            </w:r>
          </w:p>
        </w:tc>
        <w:tc>
          <w:tcPr>
            <w:tcW w:w="5812" w:type="dxa"/>
          </w:tcPr>
          <w:p w14:paraId="448741A7" w14:textId="77777777" w:rsidR="00F9701B" w:rsidRPr="00B27271" w:rsidRDefault="00F9701B" w:rsidP="009A3E99">
            <w:pPr>
              <w:pStyle w:val="TAL"/>
              <w:rPr>
                <w:lang w:eastAsia="ko-KR"/>
              </w:rPr>
            </w:pPr>
            <w:r w:rsidRPr="00B27271">
              <w:rPr>
                <w:lang w:eastAsia="ko-KR"/>
              </w:rPr>
              <w:t>Extended Long Truncated BSR</w:t>
            </w:r>
          </w:p>
        </w:tc>
      </w:tr>
      <w:tr w:rsidR="00F9701B" w:rsidRPr="00B27271" w14:paraId="15DAA60F" w14:textId="77777777" w:rsidTr="009A3E99">
        <w:tblPrEx>
          <w:tblLook w:val="04A0" w:firstRow="1" w:lastRow="0" w:firstColumn="1" w:lastColumn="0" w:noHBand="0" w:noVBand="1"/>
        </w:tblPrEx>
        <w:trPr>
          <w:jc w:val="center"/>
        </w:trPr>
        <w:tc>
          <w:tcPr>
            <w:tcW w:w="1271" w:type="dxa"/>
          </w:tcPr>
          <w:p w14:paraId="3EB67CE2" w14:textId="77777777" w:rsidR="00F9701B" w:rsidRPr="00B27271" w:rsidRDefault="00F9701B" w:rsidP="009A3E99">
            <w:pPr>
              <w:pStyle w:val="TAC"/>
              <w:rPr>
                <w:rFonts w:eastAsia="Malgun Gothic"/>
                <w:lang w:eastAsia="ko-KR"/>
              </w:rPr>
            </w:pPr>
            <w:r w:rsidRPr="00B27271">
              <w:rPr>
                <w:rFonts w:eastAsia="Malgun Gothic"/>
                <w:lang w:eastAsia="ko-KR"/>
              </w:rPr>
              <w:t>247</w:t>
            </w:r>
          </w:p>
        </w:tc>
        <w:tc>
          <w:tcPr>
            <w:tcW w:w="1134" w:type="dxa"/>
          </w:tcPr>
          <w:p w14:paraId="79E1BBD8" w14:textId="77777777" w:rsidR="00F9701B" w:rsidRPr="00B27271" w:rsidRDefault="00F9701B" w:rsidP="009A3E99">
            <w:pPr>
              <w:pStyle w:val="TAC"/>
              <w:rPr>
                <w:rFonts w:eastAsia="Malgun Gothic"/>
                <w:lang w:eastAsia="ko-KR"/>
              </w:rPr>
            </w:pPr>
            <w:r w:rsidRPr="00B27271">
              <w:rPr>
                <w:rFonts w:eastAsia="Malgun Gothic"/>
                <w:lang w:eastAsia="ko-KR"/>
              </w:rPr>
              <w:t>311</w:t>
            </w:r>
          </w:p>
        </w:tc>
        <w:tc>
          <w:tcPr>
            <w:tcW w:w="5812" w:type="dxa"/>
          </w:tcPr>
          <w:p w14:paraId="63F05430" w14:textId="77777777" w:rsidR="00F9701B" w:rsidRPr="00B27271" w:rsidRDefault="00F9701B" w:rsidP="009A3E99">
            <w:pPr>
              <w:pStyle w:val="TAL"/>
              <w:rPr>
                <w:lang w:eastAsia="ko-KR"/>
              </w:rPr>
            </w:pPr>
            <w:r w:rsidRPr="00B27271">
              <w:rPr>
                <w:lang w:eastAsia="ko-KR"/>
              </w:rPr>
              <w:t>Extended Short BSR</w:t>
            </w:r>
          </w:p>
        </w:tc>
      </w:tr>
      <w:tr w:rsidR="00F9701B" w:rsidRPr="00B27271" w14:paraId="7AC8A734" w14:textId="77777777" w:rsidTr="009A3E99">
        <w:tblPrEx>
          <w:tblLook w:val="04A0" w:firstRow="1" w:lastRow="0" w:firstColumn="1" w:lastColumn="0" w:noHBand="0" w:noVBand="1"/>
        </w:tblPrEx>
        <w:trPr>
          <w:jc w:val="center"/>
        </w:trPr>
        <w:tc>
          <w:tcPr>
            <w:tcW w:w="1271" w:type="dxa"/>
          </w:tcPr>
          <w:p w14:paraId="00214127" w14:textId="77777777" w:rsidR="00F9701B" w:rsidRPr="00B27271" w:rsidRDefault="00F9701B" w:rsidP="009A3E99">
            <w:pPr>
              <w:pStyle w:val="TAC"/>
              <w:rPr>
                <w:rFonts w:eastAsia="Malgun Gothic"/>
                <w:lang w:eastAsia="ko-KR"/>
              </w:rPr>
            </w:pPr>
            <w:r w:rsidRPr="00B27271">
              <w:rPr>
                <w:rFonts w:eastAsia="Malgun Gothic"/>
                <w:lang w:eastAsia="ko-KR"/>
              </w:rPr>
              <w:t>248</w:t>
            </w:r>
          </w:p>
        </w:tc>
        <w:tc>
          <w:tcPr>
            <w:tcW w:w="1134" w:type="dxa"/>
          </w:tcPr>
          <w:p w14:paraId="16CD3562" w14:textId="77777777" w:rsidR="00F9701B" w:rsidRPr="00B27271" w:rsidRDefault="00F9701B" w:rsidP="009A3E99">
            <w:pPr>
              <w:pStyle w:val="TAC"/>
              <w:rPr>
                <w:rFonts w:eastAsia="Malgun Gothic"/>
                <w:lang w:eastAsia="ko-KR"/>
              </w:rPr>
            </w:pPr>
            <w:r w:rsidRPr="00B27271">
              <w:rPr>
                <w:rFonts w:eastAsia="Malgun Gothic"/>
                <w:lang w:eastAsia="ko-KR"/>
              </w:rPr>
              <w:t>312</w:t>
            </w:r>
          </w:p>
        </w:tc>
        <w:tc>
          <w:tcPr>
            <w:tcW w:w="5812" w:type="dxa"/>
          </w:tcPr>
          <w:p w14:paraId="5985BDA1" w14:textId="77777777" w:rsidR="00F9701B" w:rsidRPr="00B27271" w:rsidRDefault="00F9701B" w:rsidP="009A3E99">
            <w:pPr>
              <w:pStyle w:val="TAL"/>
              <w:rPr>
                <w:lang w:eastAsia="ko-KR"/>
              </w:rPr>
            </w:pPr>
            <w:r w:rsidRPr="00B27271">
              <w:rPr>
                <w:lang w:eastAsia="ko-KR"/>
              </w:rPr>
              <w:t>Extended Long BSR</w:t>
            </w:r>
          </w:p>
        </w:tc>
      </w:tr>
      <w:tr w:rsidR="00F9701B" w:rsidRPr="00B27271" w14:paraId="3278596F" w14:textId="77777777" w:rsidTr="009A3E99">
        <w:tblPrEx>
          <w:tblLook w:val="04A0" w:firstRow="1" w:lastRow="0" w:firstColumn="1" w:lastColumn="0" w:noHBand="0" w:noVBand="1"/>
        </w:tblPrEx>
        <w:trPr>
          <w:jc w:val="center"/>
        </w:trPr>
        <w:tc>
          <w:tcPr>
            <w:tcW w:w="1271" w:type="dxa"/>
          </w:tcPr>
          <w:p w14:paraId="7EC36083" w14:textId="77777777" w:rsidR="00F9701B" w:rsidRPr="00B27271" w:rsidRDefault="00F9701B" w:rsidP="009A3E99">
            <w:pPr>
              <w:pStyle w:val="TAC"/>
              <w:rPr>
                <w:rFonts w:eastAsia="Malgun Gothic"/>
                <w:lang w:eastAsia="ko-KR"/>
              </w:rPr>
            </w:pPr>
            <w:r w:rsidRPr="00B27271">
              <w:rPr>
                <w:rFonts w:eastAsia="Malgun Gothic"/>
                <w:lang w:eastAsia="ko-KR"/>
              </w:rPr>
              <w:t>249</w:t>
            </w:r>
          </w:p>
        </w:tc>
        <w:tc>
          <w:tcPr>
            <w:tcW w:w="1134" w:type="dxa"/>
          </w:tcPr>
          <w:p w14:paraId="285A6DB7" w14:textId="77777777" w:rsidR="00F9701B" w:rsidRPr="00B27271" w:rsidRDefault="00F9701B" w:rsidP="009A3E99">
            <w:pPr>
              <w:pStyle w:val="TAC"/>
              <w:rPr>
                <w:rFonts w:eastAsia="Malgun Gothic"/>
                <w:lang w:eastAsia="ko-KR"/>
              </w:rPr>
            </w:pPr>
            <w:r w:rsidRPr="00B27271">
              <w:rPr>
                <w:rFonts w:eastAsia="Malgun Gothic"/>
                <w:lang w:eastAsia="ko-KR"/>
              </w:rPr>
              <w:t>313</w:t>
            </w:r>
          </w:p>
        </w:tc>
        <w:tc>
          <w:tcPr>
            <w:tcW w:w="5812" w:type="dxa"/>
          </w:tcPr>
          <w:p w14:paraId="302FBD27" w14:textId="77777777" w:rsidR="00F9701B" w:rsidRPr="00B27271" w:rsidRDefault="00F9701B" w:rsidP="009A3E99">
            <w:pPr>
              <w:pStyle w:val="TAL"/>
              <w:rPr>
                <w:lang w:eastAsia="ko-KR"/>
              </w:rPr>
            </w:pPr>
            <w:r w:rsidRPr="00B27271">
              <w:rPr>
                <w:lang w:eastAsia="ko-KR"/>
              </w:rPr>
              <w:t>Extended Pre-emptive BSR</w:t>
            </w:r>
          </w:p>
        </w:tc>
      </w:tr>
      <w:tr w:rsidR="00F9701B" w:rsidRPr="00B27271" w14:paraId="4742BE95" w14:textId="77777777" w:rsidTr="009A3E99">
        <w:tblPrEx>
          <w:tblLook w:val="04A0" w:firstRow="1" w:lastRow="0" w:firstColumn="1" w:lastColumn="0" w:noHBand="0" w:noVBand="1"/>
        </w:tblPrEx>
        <w:trPr>
          <w:jc w:val="center"/>
        </w:trPr>
        <w:tc>
          <w:tcPr>
            <w:tcW w:w="1271" w:type="dxa"/>
          </w:tcPr>
          <w:p w14:paraId="4E0BD01D" w14:textId="77777777" w:rsidR="00F9701B" w:rsidRPr="00B27271" w:rsidRDefault="00F9701B" w:rsidP="009A3E99">
            <w:pPr>
              <w:pStyle w:val="TAC"/>
              <w:rPr>
                <w:rFonts w:eastAsia="Malgun Gothic"/>
                <w:lang w:eastAsia="ko-KR"/>
              </w:rPr>
            </w:pPr>
            <w:r w:rsidRPr="00B27271">
              <w:rPr>
                <w:rFonts w:eastAsia="Malgun Gothic"/>
                <w:lang w:eastAsia="ko-KR"/>
              </w:rPr>
              <w:t>250</w:t>
            </w:r>
          </w:p>
        </w:tc>
        <w:tc>
          <w:tcPr>
            <w:tcW w:w="1134" w:type="dxa"/>
          </w:tcPr>
          <w:p w14:paraId="363BCBBE" w14:textId="77777777" w:rsidR="00F9701B" w:rsidRPr="00B27271" w:rsidRDefault="00F9701B" w:rsidP="009A3E99">
            <w:pPr>
              <w:pStyle w:val="TAC"/>
              <w:rPr>
                <w:rFonts w:eastAsia="Malgun Gothic"/>
                <w:lang w:eastAsia="ko-KR"/>
              </w:rPr>
            </w:pPr>
            <w:r w:rsidRPr="00B27271">
              <w:rPr>
                <w:rFonts w:eastAsia="Malgun Gothic"/>
                <w:lang w:eastAsia="ko-KR"/>
              </w:rPr>
              <w:t>314</w:t>
            </w:r>
          </w:p>
        </w:tc>
        <w:tc>
          <w:tcPr>
            <w:tcW w:w="5812" w:type="dxa"/>
          </w:tcPr>
          <w:p w14:paraId="2F03FE62" w14:textId="77777777" w:rsidR="00F9701B" w:rsidRPr="00B27271" w:rsidRDefault="00F9701B" w:rsidP="009A3E9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1A98D6EE" w14:textId="77777777" w:rsidTr="009A3E99">
        <w:tblPrEx>
          <w:tblLook w:val="04A0" w:firstRow="1" w:lastRow="0" w:firstColumn="1" w:lastColumn="0" w:noHBand="0" w:noVBand="1"/>
        </w:tblPrEx>
        <w:trPr>
          <w:jc w:val="center"/>
        </w:trPr>
        <w:tc>
          <w:tcPr>
            <w:tcW w:w="1271" w:type="dxa"/>
          </w:tcPr>
          <w:p w14:paraId="669630D2" w14:textId="77777777" w:rsidR="00F9701B" w:rsidRPr="00B27271" w:rsidRDefault="00F9701B" w:rsidP="009A3E99">
            <w:pPr>
              <w:pStyle w:val="TAC"/>
              <w:rPr>
                <w:rFonts w:eastAsia="Malgun Gothic"/>
                <w:lang w:eastAsia="ko-KR"/>
              </w:rPr>
            </w:pPr>
            <w:r w:rsidRPr="00B27271">
              <w:rPr>
                <w:rFonts w:eastAsia="Malgun Gothic"/>
                <w:lang w:eastAsia="ko-KR"/>
              </w:rPr>
              <w:t>251</w:t>
            </w:r>
          </w:p>
        </w:tc>
        <w:tc>
          <w:tcPr>
            <w:tcW w:w="1134" w:type="dxa"/>
          </w:tcPr>
          <w:p w14:paraId="2ADBC833" w14:textId="77777777" w:rsidR="00F9701B" w:rsidRPr="00B27271" w:rsidRDefault="00F9701B" w:rsidP="009A3E99">
            <w:pPr>
              <w:pStyle w:val="TAC"/>
              <w:rPr>
                <w:rFonts w:eastAsia="Malgun Gothic"/>
                <w:lang w:eastAsia="ko-KR"/>
              </w:rPr>
            </w:pPr>
            <w:r w:rsidRPr="00B27271">
              <w:rPr>
                <w:rFonts w:eastAsia="Malgun Gothic"/>
                <w:lang w:eastAsia="ko-KR"/>
              </w:rPr>
              <w:t>315</w:t>
            </w:r>
          </w:p>
        </w:tc>
        <w:tc>
          <w:tcPr>
            <w:tcW w:w="5812" w:type="dxa"/>
          </w:tcPr>
          <w:p w14:paraId="4C9C132F" w14:textId="77777777" w:rsidR="00F9701B" w:rsidRPr="00B27271" w:rsidRDefault="00F9701B" w:rsidP="009A3E9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01B999FC" w14:textId="77777777" w:rsidTr="009A3E99">
        <w:tblPrEx>
          <w:tblLook w:val="04A0" w:firstRow="1" w:lastRow="0" w:firstColumn="1" w:lastColumn="0" w:noHBand="0" w:noVBand="1"/>
        </w:tblPrEx>
        <w:trPr>
          <w:jc w:val="center"/>
        </w:trPr>
        <w:tc>
          <w:tcPr>
            <w:tcW w:w="1271" w:type="dxa"/>
          </w:tcPr>
          <w:p w14:paraId="747A2EAA" w14:textId="77777777" w:rsidR="00F9701B" w:rsidRPr="00B27271" w:rsidRDefault="00F9701B" w:rsidP="009A3E99">
            <w:pPr>
              <w:pStyle w:val="TAC"/>
              <w:rPr>
                <w:rFonts w:eastAsia="Malgun Gothic"/>
                <w:lang w:eastAsia="ko-KR"/>
              </w:rPr>
            </w:pPr>
            <w:r w:rsidRPr="00B27271">
              <w:rPr>
                <w:rFonts w:eastAsia="Malgun Gothic"/>
                <w:lang w:eastAsia="ko-KR"/>
              </w:rPr>
              <w:t>252</w:t>
            </w:r>
          </w:p>
        </w:tc>
        <w:tc>
          <w:tcPr>
            <w:tcW w:w="1134" w:type="dxa"/>
          </w:tcPr>
          <w:p w14:paraId="0E5D3788" w14:textId="77777777" w:rsidR="00F9701B" w:rsidRPr="00B27271" w:rsidRDefault="00F9701B" w:rsidP="009A3E99">
            <w:pPr>
              <w:pStyle w:val="TAC"/>
              <w:rPr>
                <w:rFonts w:eastAsia="Malgun Gothic"/>
                <w:lang w:eastAsia="ko-KR"/>
              </w:rPr>
            </w:pPr>
            <w:r w:rsidRPr="00B27271">
              <w:rPr>
                <w:rFonts w:eastAsia="Malgun Gothic"/>
                <w:lang w:eastAsia="ko-KR"/>
              </w:rPr>
              <w:t>316</w:t>
            </w:r>
          </w:p>
        </w:tc>
        <w:tc>
          <w:tcPr>
            <w:tcW w:w="5812" w:type="dxa"/>
          </w:tcPr>
          <w:p w14:paraId="292814FB" w14:textId="77777777" w:rsidR="00F9701B" w:rsidRPr="00B27271" w:rsidRDefault="00F9701B" w:rsidP="009A3E99">
            <w:pPr>
              <w:pStyle w:val="TAL"/>
              <w:rPr>
                <w:lang w:eastAsia="ko-KR"/>
              </w:rPr>
            </w:pPr>
            <w:r w:rsidRPr="00B27271">
              <w:rPr>
                <w:rFonts w:eastAsia="Malgun Gothic"/>
                <w:noProof/>
                <w:lang w:eastAsia="ko-KR"/>
              </w:rPr>
              <w:t>Multiple Entry Configured Grant Confirmation</w:t>
            </w:r>
          </w:p>
        </w:tc>
      </w:tr>
      <w:tr w:rsidR="00F9701B" w:rsidRPr="00B27271" w14:paraId="4F54DF51" w14:textId="77777777" w:rsidTr="009A3E99">
        <w:tblPrEx>
          <w:tblLook w:val="04A0" w:firstRow="1" w:lastRow="0" w:firstColumn="1" w:lastColumn="0" w:noHBand="0" w:noVBand="1"/>
        </w:tblPrEx>
        <w:trPr>
          <w:jc w:val="center"/>
        </w:trPr>
        <w:tc>
          <w:tcPr>
            <w:tcW w:w="1271" w:type="dxa"/>
          </w:tcPr>
          <w:p w14:paraId="4854FFE2" w14:textId="77777777" w:rsidR="00F9701B" w:rsidRPr="00B27271" w:rsidRDefault="00F9701B" w:rsidP="009A3E99">
            <w:pPr>
              <w:pStyle w:val="TAC"/>
              <w:rPr>
                <w:rFonts w:eastAsia="Malgun Gothic"/>
                <w:lang w:eastAsia="ko-KR"/>
              </w:rPr>
            </w:pPr>
            <w:r w:rsidRPr="00B27271">
              <w:rPr>
                <w:rFonts w:eastAsia="Malgun Gothic"/>
                <w:lang w:eastAsia="ko-KR"/>
              </w:rPr>
              <w:t>253</w:t>
            </w:r>
          </w:p>
        </w:tc>
        <w:tc>
          <w:tcPr>
            <w:tcW w:w="1134" w:type="dxa"/>
          </w:tcPr>
          <w:p w14:paraId="7FE968CD" w14:textId="77777777" w:rsidR="00F9701B" w:rsidRPr="00B27271" w:rsidRDefault="00F9701B" w:rsidP="009A3E99">
            <w:pPr>
              <w:pStyle w:val="TAC"/>
              <w:rPr>
                <w:rFonts w:eastAsia="Malgun Gothic"/>
                <w:lang w:eastAsia="ko-KR"/>
              </w:rPr>
            </w:pPr>
            <w:r w:rsidRPr="00B27271">
              <w:rPr>
                <w:rFonts w:eastAsia="Malgun Gothic"/>
                <w:lang w:eastAsia="ko-KR"/>
              </w:rPr>
              <w:t>317</w:t>
            </w:r>
          </w:p>
        </w:tc>
        <w:tc>
          <w:tcPr>
            <w:tcW w:w="5812" w:type="dxa"/>
          </w:tcPr>
          <w:p w14:paraId="3866804D" w14:textId="77777777" w:rsidR="00F9701B" w:rsidRPr="00B27271" w:rsidRDefault="00F9701B" w:rsidP="009A3E99">
            <w:pPr>
              <w:pStyle w:val="TAL"/>
              <w:rPr>
                <w:rFonts w:eastAsia="Malgun Gothic"/>
                <w:noProof/>
                <w:lang w:eastAsia="ko-KR"/>
              </w:rPr>
            </w:pPr>
            <w:r w:rsidRPr="00B27271">
              <w:rPr>
                <w:rFonts w:eastAsia="Malgun Gothic"/>
                <w:noProof/>
                <w:lang w:eastAsia="ko-KR"/>
              </w:rPr>
              <w:t>Sidelink Configured Grant Confirmation</w:t>
            </w:r>
          </w:p>
        </w:tc>
      </w:tr>
      <w:tr w:rsidR="00F9701B" w:rsidRPr="00B27271" w14:paraId="6098815E" w14:textId="77777777" w:rsidTr="009A3E99">
        <w:trPr>
          <w:jc w:val="center"/>
        </w:trPr>
        <w:tc>
          <w:tcPr>
            <w:tcW w:w="1271" w:type="dxa"/>
          </w:tcPr>
          <w:p w14:paraId="0607FBFF" w14:textId="77777777" w:rsidR="00F9701B" w:rsidRPr="00B27271" w:rsidRDefault="00F9701B" w:rsidP="009A3E99">
            <w:pPr>
              <w:pStyle w:val="TAC"/>
              <w:rPr>
                <w:noProof/>
                <w:lang w:eastAsia="ko-KR"/>
              </w:rPr>
            </w:pPr>
            <w:r w:rsidRPr="00B27271">
              <w:rPr>
                <w:noProof/>
                <w:lang w:eastAsia="ko-KR"/>
              </w:rPr>
              <w:t>254</w:t>
            </w:r>
          </w:p>
        </w:tc>
        <w:tc>
          <w:tcPr>
            <w:tcW w:w="1134" w:type="dxa"/>
          </w:tcPr>
          <w:p w14:paraId="7B5B29BE" w14:textId="77777777" w:rsidR="00F9701B" w:rsidRPr="00B27271" w:rsidRDefault="00F9701B" w:rsidP="009A3E99">
            <w:pPr>
              <w:pStyle w:val="TAC"/>
              <w:rPr>
                <w:noProof/>
                <w:lang w:eastAsia="ko-KR"/>
              </w:rPr>
            </w:pPr>
            <w:r w:rsidRPr="00B27271">
              <w:rPr>
                <w:noProof/>
                <w:lang w:eastAsia="ko-KR"/>
              </w:rPr>
              <w:t>318</w:t>
            </w:r>
          </w:p>
        </w:tc>
        <w:tc>
          <w:tcPr>
            <w:tcW w:w="5812" w:type="dxa"/>
          </w:tcPr>
          <w:p w14:paraId="735D627E" w14:textId="77777777" w:rsidR="00F9701B" w:rsidRPr="00B27271" w:rsidRDefault="00F9701B" w:rsidP="009A3E99">
            <w:pPr>
              <w:pStyle w:val="TAL"/>
              <w:rPr>
                <w:noProof/>
                <w:lang w:eastAsia="ko-KR"/>
              </w:rPr>
            </w:pPr>
            <w:r w:rsidRPr="00B27271">
              <w:rPr>
                <w:noProof/>
                <w:lang w:eastAsia="ko-KR"/>
              </w:rPr>
              <w:t>Desired Guard Symbols</w:t>
            </w:r>
          </w:p>
        </w:tc>
      </w:tr>
      <w:tr w:rsidR="00F9701B" w:rsidRPr="00B27271" w14:paraId="237BFE92" w14:textId="77777777" w:rsidTr="009A3E99">
        <w:trPr>
          <w:jc w:val="center"/>
        </w:trPr>
        <w:tc>
          <w:tcPr>
            <w:tcW w:w="1271" w:type="dxa"/>
          </w:tcPr>
          <w:p w14:paraId="55A7EE41" w14:textId="77777777" w:rsidR="00F9701B" w:rsidRPr="00B27271" w:rsidRDefault="00F9701B" w:rsidP="009A3E99">
            <w:pPr>
              <w:pStyle w:val="TAC"/>
              <w:rPr>
                <w:noProof/>
                <w:lang w:eastAsia="ko-KR"/>
              </w:rPr>
            </w:pPr>
            <w:r w:rsidRPr="00B27271">
              <w:rPr>
                <w:noProof/>
                <w:lang w:eastAsia="ko-KR"/>
              </w:rPr>
              <w:t>255</w:t>
            </w:r>
          </w:p>
        </w:tc>
        <w:tc>
          <w:tcPr>
            <w:tcW w:w="1134" w:type="dxa"/>
          </w:tcPr>
          <w:p w14:paraId="266C1E2A" w14:textId="77777777" w:rsidR="00F9701B" w:rsidRPr="00B27271" w:rsidRDefault="00F9701B" w:rsidP="009A3E99">
            <w:pPr>
              <w:pStyle w:val="TAC"/>
              <w:rPr>
                <w:noProof/>
                <w:lang w:eastAsia="ko-KR"/>
              </w:rPr>
            </w:pPr>
            <w:r w:rsidRPr="00B27271">
              <w:rPr>
                <w:noProof/>
                <w:lang w:eastAsia="ko-KR"/>
              </w:rPr>
              <w:t>319</w:t>
            </w:r>
          </w:p>
        </w:tc>
        <w:tc>
          <w:tcPr>
            <w:tcW w:w="5812" w:type="dxa"/>
          </w:tcPr>
          <w:p w14:paraId="1CCDEFFA" w14:textId="77777777" w:rsidR="00F9701B" w:rsidRPr="00B27271" w:rsidRDefault="00F9701B" w:rsidP="009A3E99">
            <w:pPr>
              <w:pStyle w:val="TAL"/>
              <w:rPr>
                <w:noProof/>
                <w:lang w:eastAsia="ko-KR"/>
              </w:rPr>
            </w:pPr>
            <w:r w:rsidRPr="00B27271">
              <w:rPr>
                <w:noProof/>
                <w:lang w:eastAsia="ko-KR"/>
              </w:rPr>
              <w:t>Pre-emptive BSR</w:t>
            </w:r>
          </w:p>
        </w:tc>
      </w:tr>
    </w:tbl>
    <w:p w14:paraId="66E1FC15" w14:textId="77777777" w:rsidR="00F9701B" w:rsidRPr="00B27271" w:rsidRDefault="00F9701B" w:rsidP="00F9701B">
      <w:pPr>
        <w:rPr>
          <w:lang w:eastAsia="ko-KR"/>
        </w:rPr>
      </w:pPr>
    </w:p>
    <w:p w14:paraId="069091B1" w14:textId="77777777" w:rsidR="00F9701B" w:rsidRPr="00B27271" w:rsidRDefault="00F9701B" w:rsidP="00F9701B">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9701B" w:rsidRPr="00B27271" w14:paraId="3599474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331E187" w14:textId="77777777" w:rsidR="00F9701B" w:rsidRPr="00B27271" w:rsidRDefault="00F9701B" w:rsidP="009A3E99">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5BA5FB04" w14:textId="77777777" w:rsidR="00F9701B" w:rsidRPr="00B27271" w:rsidRDefault="00F9701B" w:rsidP="009A3E99">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099BB5C7"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F763C1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450E455" w14:textId="77777777" w:rsidR="00F9701B" w:rsidRPr="00B27271" w:rsidRDefault="00F9701B" w:rsidP="009A3E99">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3E5473C9"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48EAB6DE" w14:textId="77777777" w:rsidR="00F9701B" w:rsidRPr="00B27271" w:rsidRDefault="00F9701B" w:rsidP="009A3E99">
            <w:pPr>
              <w:pStyle w:val="TAL"/>
              <w:rPr>
                <w:noProof/>
                <w:lang w:eastAsia="ko-KR"/>
              </w:rPr>
            </w:pPr>
            <w:r w:rsidRPr="00B27271">
              <w:rPr>
                <w:noProof/>
                <w:lang w:eastAsia="zh-CN"/>
              </w:rPr>
              <w:t xml:space="preserve">CCCH of size 48 bits for an eRedCap UE </w:t>
            </w:r>
          </w:p>
        </w:tc>
      </w:tr>
      <w:tr w:rsidR="00F9701B" w:rsidRPr="00B27271" w14:paraId="057430C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25ECF9BB" w14:textId="77777777" w:rsidR="00F9701B" w:rsidRPr="00B27271" w:rsidRDefault="00F9701B" w:rsidP="009A3E99">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0F3542A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094A60E7" w14:textId="77777777" w:rsidR="00F9701B" w:rsidRPr="00B27271" w:rsidRDefault="00F9701B" w:rsidP="009A3E99">
            <w:pPr>
              <w:pStyle w:val="TAL"/>
              <w:rPr>
                <w:noProof/>
                <w:lang w:eastAsia="ko-KR"/>
              </w:rPr>
            </w:pPr>
            <w:r w:rsidRPr="00B27271">
              <w:rPr>
                <w:noProof/>
                <w:lang w:eastAsia="zh-CN"/>
              </w:rPr>
              <w:t>CCCH of size 64 bits for an eRedCap UE</w:t>
            </w:r>
          </w:p>
        </w:tc>
      </w:tr>
      <w:tr w:rsidR="00F9701B" w:rsidRPr="00B27271" w14:paraId="76298A33"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580C266" w14:textId="77777777" w:rsidR="00F9701B" w:rsidRPr="00B27271" w:rsidRDefault="00F9701B" w:rsidP="009A3E99">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47AE970D"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0FE598F4" w14:textId="77777777" w:rsidR="00F9701B" w:rsidRPr="00B27271" w:rsidRDefault="00F9701B" w:rsidP="009A3E99">
            <w:pPr>
              <w:pStyle w:val="TAL"/>
              <w:rPr>
                <w:noProof/>
                <w:lang w:eastAsia="ko-KR"/>
              </w:rPr>
            </w:pPr>
            <w:r w:rsidRPr="00B27271">
              <w:rPr>
                <w:noProof/>
                <w:lang w:eastAsia="zh-CN"/>
              </w:rPr>
              <w:t>CCCH of size 48 bits for PUCCH repetition of Msg4 HARQ-ACK, except for an (e)RedCap UE</w:t>
            </w:r>
          </w:p>
        </w:tc>
      </w:tr>
      <w:tr w:rsidR="00F9701B" w:rsidRPr="00B27271" w14:paraId="668DB25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2A7C442" w14:textId="77777777" w:rsidR="00F9701B" w:rsidRPr="00B27271" w:rsidRDefault="00F9701B" w:rsidP="009A3E99">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920EA0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2EBEBE0D" w14:textId="77777777" w:rsidR="00F9701B" w:rsidRPr="00B27271" w:rsidRDefault="00F9701B" w:rsidP="009A3E99">
            <w:pPr>
              <w:pStyle w:val="TAL"/>
              <w:rPr>
                <w:noProof/>
                <w:lang w:eastAsia="ko-KR"/>
              </w:rPr>
            </w:pPr>
            <w:r w:rsidRPr="00B27271">
              <w:rPr>
                <w:noProof/>
                <w:lang w:eastAsia="zh-CN"/>
              </w:rPr>
              <w:t>CCCH of size 64 bits for PUCCH repetition of Msg4 HARQ-ACK, except for an (e)RedCap UE</w:t>
            </w:r>
          </w:p>
        </w:tc>
      </w:tr>
      <w:tr w:rsidR="00F9701B" w:rsidRPr="00B27271" w14:paraId="61AB659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64FFA798" w14:textId="77777777" w:rsidR="00F9701B" w:rsidRPr="00B27271" w:rsidRDefault="00F9701B" w:rsidP="009A3E99">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3ECD52F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65F42139" w14:textId="77777777" w:rsidR="00F9701B" w:rsidRPr="00B27271" w:rsidRDefault="00F9701B" w:rsidP="009A3E99">
            <w:pPr>
              <w:pStyle w:val="TAL"/>
              <w:rPr>
                <w:noProof/>
                <w:lang w:eastAsia="zh-CN"/>
              </w:rPr>
            </w:pPr>
            <w:r w:rsidRPr="00B27271">
              <w:rPr>
                <w:noProof/>
                <w:lang w:eastAsia="zh-CN"/>
              </w:rPr>
              <w:t>CCCH of size 48 bits for PUCCH repetition of Msg4 HARQ-ACK of a RedCap UE</w:t>
            </w:r>
          </w:p>
        </w:tc>
      </w:tr>
      <w:tr w:rsidR="00F9701B" w:rsidRPr="00B27271" w14:paraId="4EEBB3E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0765428D" w14:textId="77777777" w:rsidR="00F9701B" w:rsidRPr="00B27271" w:rsidRDefault="00F9701B" w:rsidP="009A3E99">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52B6D5E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4B386E49" w14:textId="77777777" w:rsidR="00F9701B" w:rsidRPr="00B27271" w:rsidRDefault="00F9701B" w:rsidP="009A3E99">
            <w:pPr>
              <w:pStyle w:val="TAL"/>
              <w:rPr>
                <w:noProof/>
                <w:lang w:eastAsia="zh-CN"/>
              </w:rPr>
            </w:pPr>
            <w:r w:rsidRPr="00B27271">
              <w:rPr>
                <w:noProof/>
                <w:lang w:eastAsia="zh-CN"/>
              </w:rPr>
              <w:t>CCCH of size 64 bits for PUCCH repetition of Msg4 HARQ-ACK of a RedCap UE</w:t>
            </w:r>
          </w:p>
        </w:tc>
      </w:tr>
      <w:tr w:rsidR="00F9701B" w:rsidRPr="00B27271" w14:paraId="7665B68D"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43623090" w14:textId="77777777" w:rsidR="00F9701B" w:rsidRPr="00B27271" w:rsidRDefault="00F9701B" w:rsidP="009A3E99">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28EDD743"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4767DBBD" w14:textId="77777777" w:rsidR="00F9701B" w:rsidRPr="00B27271" w:rsidRDefault="00F9701B" w:rsidP="009A3E99">
            <w:pPr>
              <w:pStyle w:val="TAL"/>
              <w:rPr>
                <w:noProof/>
                <w:lang w:eastAsia="zh-CN"/>
              </w:rPr>
            </w:pPr>
            <w:r w:rsidRPr="00B27271">
              <w:rPr>
                <w:noProof/>
                <w:lang w:eastAsia="zh-CN"/>
              </w:rPr>
              <w:t>CCCH of size 48 bits for PUCCH repetition of Msg4 HARQ-ACK of an eRedCap UE</w:t>
            </w:r>
          </w:p>
        </w:tc>
      </w:tr>
      <w:tr w:rsidR="00F9701B" w:rsidRPr="00B27271" w14:paraId="325B5BD8"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71937B5" w14:textId="77777777" w:rsidR="00F9701B" w:rsidRPr="00B27271" w:rsidRDefault="00F9701B" w:rsidP="009A3E99">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5D7AF797"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517937B8" w14:textId="77777777" w:rsidR="00F9701B" w:rsidRPr="00B27271" w:rsidRDefault="00F9701B" w:rsidP="009A3E99">
            <w:pPr>
              <w:pStyle w:val="TAL"/>
              <w:rPr>
                <w:noProof/>
                <w:lang w:eastAsia="zh-CN"/>
              </w:rPr>
            </w:pPr>
            <w:r w:rsidRPr="00B27271">
              <w:rPr>
                <w:noProof/>
                <w:lang w:eastAsia="zh-CN"/>
              </w:rPr>
              <w:t>CCCH of size 64 bits for PUCCH repetition of Msg4 HARQ-ACK of an eRedCap UE</w:t>
            </w:r>
          </w:p>
        </w:tc>
      </w:tr>
      <w:tr w:rsidR="00F9701B" w:rsidRPr="00B27271" w14:paraId="21C95124"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5DF4AAD" w14:textId="77777777" w:rsidR="00F9701B" w:rsidRPr="00B27271" w:rsidRDefault="00F9701B" w:rsidP="009A3E99">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1240CD8E"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5B1A7A0E"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4EA1055" w14:textId="77777777" w:rsidTr="009A3E99">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433A94B1" w14:textId="77777777" w:rsidR="00F9701B" w:rsidRPr="00B27271" w:rsidRDefault="00F9701B" w:rsidP="009A3E99">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39671022" w14:textId="77777777" w:rsidR="00F9701B" w:rsidRPr="00B27271" w:rsidRDefault="00F9701B" w:rsidP="009A3E99">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41E2CD48" w14:textId="77777777" w:rsidR="00F9701B" w:rsidRPr="00B27271" w:rsidRDefault="00F9701B" w:rsidP="009A3E99">
            <w:pPr>
              <w:pStyle w:val="TAN"/>
              <w:rPr>
                <w:noProof/>
                <w:lang w:eastAsia="ko-KR"/>
              </w:rPr>
            </w:pPr>
            <w:r w:rsidRPr="00B27271">
              <w:rPr>
                <w:lang w:eastAsia="ko-KR"/>
              </w:rPr>
              <w:t>NOTE 3:</w:t>
            </w:r>
            <w:r w:rsidRPr="00B27271">
              <w:rPr>
                <w:lang w:eastAsia="ko-KR"/>
              </w:rPr>
              <w:tab/>
            </w:r>
            <w:r w:rsidRPr="00B27271">
              <w:t>For UE capable of PUCCH repetition of Msg4 HARQ-ACK, t</w:t>
            </w:r>
            <w:r w:rsidRPr="00B27271">
              <w:rPr>
                <w:lang w:eastAsia="ko-KR"/>
              </w:rPr>
              <w:t>he MAC entity use</w:t>
            </w:r>
            <w:r w:rsidRPr="00B27271">
              <w:t>s</w:t>
            </w:r>
            <w:r w:rsidRPr="00B27271">
              <w:rPr>
                <w:lang w:eastAsia="ko-KR"/>
              </w:rPr>
              <w:t xml:space="preserve"> the code point</w:t>
            </w:r>
            <w:r w:rsidRPr="00B27271">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12816A2B" w14:textId="77777777" w:rsidR="00F9701B" w:rsidRPr="00B27271" w:rsidRDefault="00F9701B" w:rsidP="00F9701B">
      <w:pPr>
        <w:rPr>
          <w:lang w:eastAsia="ko-KR"/>
        </w:rPr>
      </w:pPr>
    </w:p>
    <w:p w14:paraId="57A5BE91" w14:textId="77777777" w:rsidR="00101D3A" w:rsidRDefault="00101D3A" w:rsidP="00F9701B">
      <w:pPr>
        <w:pStyle w:val="TH"/>
        <w:rPr>
          <w:lang w:eastAsia="ko-KR"/>
        </w:rPr>
      </w:pPr>
    </w:p>
    <w:sectPr w:rsidR="00101D3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FCD4" w16cex:dateUtc="2025-09-04T09:56:00Z"/>
  <w16cex:commentExtensible w16cex:durableId="2C63FF48" w16cex:dateUtc="2025-09-04T10:06:00Z"/>
  <w16cex:commentExtensible w16cex:durableId="5991930A" w16cex:dateUtc="2025-09-03T05:30:00Z"/>
  <w16cex:commentExtensible w16cex:durableId="2C63FF76" w16cex:dateUtc="2025-09-04T10:07:00Z"/>
  <w16cex:commentExtensible w16cex:durableId="2C640171" w16cex:dateUtc="2025-09-04T10:15:00Z"/>
  <w16cex:commentExtensible w16cex:durableId="2C6401DE" w16cex:dateUtc="2025-09-04T10:17:00Z"/>
  <w16cex:commentExtensible w16cex:durableId="2C6401F3" w16cex:dateUtc="2025-09-04T10:17:00Z"/>
  <w16cex:commentExtensible w16cex:durableId="2C640257" w16cex:dateUtc="2025-09-04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7DC29" w14:textId="77777777" w:rsidR="00BB3B98" w:rsidRDefault="00BB3B98">
      <w:pPr>
        <w:spacing w:after="0"/>
      </w:pPr>
      <w:r>
        <w:separator/>
      </w:r>
    </w:p>
  </w:endnote>
  <w:endnote w:type="continuationSeparator" w:id="0">
    <w:p w14:paraId="28793E37" w14:textId="77777777" w:rsidR="00BB3B98" w:rsidRDefault="00BB3B98">
      <w:pPr>
        <w:spacing w:after="0"/>
      </w:pPr>
      <w:r>
        <w:continuationSeparator/>
      </w:r>
    </w:p>
  </w:endnote>
  <w:endnote w:type="continuationNotice" w:id="1">
    <w:p w14:paraId="1EEF7632" w14:textId="77777777" w:rsidR="00BB3B98" w:rsidRDefault="00BB3B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0D997" w14:textId="77777777" w:rsidR="00BB3B98" w:rsidRDefault="00BB3B98">
      <w:pPr>
        <w:spacing w:after="0"/>
      </w:pPr>
      <w:r>
        <w:separator/>
      </w:r>
    </w:p>
  </w:footnote>
  <w:footnote w:type="continuationSeparator" w:id="0">
    <w:p w14:paraId="6BC06B71" w14:textId="77777777" w:rsidR="00BB3B98" w:rsidRDefault="00BB3B98">
      <w:pPr>
        <w:spacing w:after="0"/>
      </w:pPr>
      <w:r>
        <w:continuationSeparator/>
      </w:r>
    </w:p>
  </w:footnote>
  <w:footnote w:type="continuationNotice" w:id="1">
    <w:p w14:paraId="61B7A5A3" w14:textId="77777777" w:rsidR="00BB3B98" w:rsidRDefault="00BB3B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D0597" w:rsidRDefault="00ED059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D0597" w:rsidRDefault="00ED05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D0597" w:rsidRDefault="00ED05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D0597" w:rsidRDefault="00ED0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4F006AF6"/>
    <w:multiLevelType w:val="hybridMultilevel"/>
    <w:tmpl w:val="81841E26"/>
    <w:lvl w:ilvl="0" w:tplc="2D54639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post131">
    <w15:presenceInfo w15:providerId="None" w15:userId="Rapporteur_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6A8"/>
    <w:rsid w:val="00017FE4"/>
    <w:rsid w:val="00020B21"/>
    <w:rsid w:val="00022E4A"/>
    <w:rsid w:val="00047096"/>
    <w:rsid w:val="0005040F"/>
    <w:rsid w:val="00050C87"/>
    <w:rsid w:val="00051C17"/>
    <w:rsid w:val="00055D2C"/>
    <w:rsid w:val="00057FC8"/>
    <w:rsid w:val="0006564B"/>
    <w:rsid w:val="00070E09"/>
    <w:rsid w:val="00070E49"/>
    <w:rsid w:val="00076E6F"/>
    <w:rsid w:val="000830C2"/>
    <w:rsid w:val="00083694"/>
    <w:rsid w:val="00084556"/>
    <w:rsid w:val="000A1222"/>
    <w:rsid w:val="000A3A24"/>
    <w:rsid w:val="000A3FAA"/>
    <w:rsid w:val="000A4B32"/>
    <w:rsid w:val="000A6394"/>
    <w:rsid w:val="000B7DC5"/>
    <w:rsid w:val="000B7FED"/>
    <w:rsid w:val="000C038A"/>
    <w:rsid w:val="000C1CD6"/>
    <w:rsid w:val="000C6598"/>
    <w:rsid w:val="000D3DF0"/>
    <w:rsid w:val="000D44B3"/>
    <w:rsid w:val="000E239A"/>
    <w:rsid w:val="000E63EE"/>
    <w:rsid w:val="000F0B40"/>
    <w:rsid w:val="000F301B"/>
    <w:rsid w:val="000F74B7"/>
    <w:rsid w:val="00101D3A"/>
    <w:rsid w:val="00114C36"/>
    <w:rsid w:val="001320A0"/>
    <w:rsid w:val="00134748"/>
    <w:rsid w:val="00142119"/>
    <w:rsid w:val="00142AB2"/>
    <w:rsid w:val="00145D43"/>
    <w:rsid w:val="00162865"/>
    <w:rsid w:val="001650C8"/>
    <w:rsid w:val="00170D2A"/>
    <w:rsid w:val="00177EDB"/>
    <w:rsid w:val="0018616A"/>
    <w:rsid w:val="0019117F"/>
    <w:rsid w:val="0019262E"/>
    <w:rsid w:val="00192C46"/>
    <w:rsid w:val="001A08B3"/>
    <w:rsid w:val="001A6032"/>
    <w:rsid w:val="001A7B60"/>
    <w:rsid w:val="001B1C0E"/>
    <w:rsid w:val="001B39C7"/>
    <w:rsid w:val="001B52F0"/>
    <w:rsid w:val="001B7A65"/>
    <w:rsid w:val="001C5005"/>
    <w:rsid w:val="001D1368"/>
    <w:rsid w:val="001E00CA"/>
    <w:rsid w:val="001E41F3"/>
    <w:rsid w:val="002050D8"/>
    <w:rsid w:val="00205B7E"/>
    <w:rsid w:val="002072D1"/>
    <w:rsid w:val="002124C4"/>
    <w:rsid w:val="00214C9B"/>
    <w:rsid w:val="002232E7"/>
    <w:rsid w:val="002252EA"/>
    <w:rsid w:val="002300CC"/>
    <w:rsid w:val="00232195"/>
    <w:rsid w:val="00237646"/>
    <w:rsid w:val="0024075B"/>
    <w:rsid w:val="00241A8D"/>
    <w:rsid w:val="00241E39"/>
    <w:rsid w:val="00244CA0"/>
    <w:rsid w:val="00244CB2"/>
    <w:rsid w:val="002467EA"/>
    <w:rsid w:val="00246817"/>
    <w:rsid w:val="00251094"/>
    <w:rsid w:val="00251427"/>
    <w:rsid w:val="00253F1C"/>
    <w:rsid w:val="002577BB"/>
    <w:rsid w:val="0026004D"/>
    <w:rsid w:val="00262339"/>
    <w:rsid w:val="002640DD"/>
    <w:rsid w:val="00275D12"/>
    <w:rsid w:val="00284FEB"/>
    <w:rsid w:val="00285FBD"/>
    <w:rsid w:val="002860C4"/>
    <w:rsid w:val="002A14DA"/>
    <w:rsid w:val="002A6FA7"/>
    <w:rsid w:val="002B401B"/>
    <w:rsid w:val="002B500E"/>
    <w:rsid w:val="002B5741"/>
    <w:rsid w:val="002B70C4"/>
    <w:rsid w:val="002C6FE3"/>
    <w:rsid w:val="002C7B01"/>
    <w:rsid w:val="002D0E18"/>
    <w:rsid w:val="002D1B32"/>
    <w:rsid w:val="002D2A33"/>
    <w:rsid w:val="002E0656"/>
    <w:rsid w:val="002E472E"/>
    <w:rsid w:val="002E58AA"/>
    <w:rsid w:val="002F1F49"/>
    <w:rsid w:val="002F6E46"/>
    <w:rsid w:val="00303B0D"/>
    <w:rsid w:val="00305409"/>
    <w:rsid w:val="003062D4"/>
    <w:rsid w:val="0030726B"/>
    <w:rsid w:val="0031237F"/>
    <w:rsid w:val="003314EA"/>
    <w:rsid w:val="00337E96"/>
    <w:rsid w:val="003465BE"/>
    <w:rsid w:val="00356C62"/>
    <w:rsid w:val="00356D2A"/>
    <w:rsid w:val="0035719F"/>
    <w:rsid w:val="003609EF"/>
    <w:rsid w:val="00360D02"/>
    <w:rsid w:val="0036231A"/>
    <w:rsid w:val="003724C3"/>
    <w:rsid w:val="003728B8"/>
    <w:rsid w:val="00374DD4"/>
    <w:rsid w:val="00377103"/>
    <w:rsid w:val="00377A1F"/>
    <w:rsid w:val="003853DE"/>
    <w:rsid w:val="00386ACF"/>
    <w:rsid w:val="003A5E63"/>
    <w:rsid w:val="003B144C"/>
    <w:rsid w:val="003B6445"/>
    <w:rsid w:val="003C0194"/>
    <w:rsid w:val="003C68E8"/>
    <w:rsid w:val="003D2E58"/>
    <w:rsid w:val="003D7FA5"/>
    <w:rsid w:val="003E0223"/>
    <w:rsid w:val="003E1A36"/>
    <w:rsid w:val="003E2D9F"/>
    <w:rsid w:val="003E34A9"/>
    <w:rsid w:val="003E3F2F"/>
    <w:rsid w:val="003F0655"/>
    <w:rsid w:val="003F0B6B"/>
    <w:rsid w:val="00406306"/>
    <w:rsid w:val="00410371"/>
    <w:rsid w:val="004116A7"/>
    <w:rsid w:val="00412739"/>
    <w:rsid w:val="004242F1"/>
    <w:rsid w:val="00427A30"/>
    <w:rsid w:val="0044267A"/>
    <w:rsid w:val="00442A4E"/>
    <w:rsid w:val="00443FF4"/>
    <w:rsid w:val="00445693"/>
    <w:rsid w:val="00445910"/>
    <w:rsid w:val="004471BC"/>
    <w:rsid w:val="004649D8"/>
    <w:rsid w:val="004717B9"/>
    <w:rsid w:val="00471B6D"/>
    <w:rsid w:val="00475D3A"/>
    <w:rsid w:val="0047695A"/>
    <w:rsid w:val="004834F3"/>
    <w:rsid w:val="004922A5"/>
    <w:rsid w:val="004A3D65"/>
    <w:rsid w:val="004A49BA"/>
    <w:rsid w:val="004B0E1C"/>
    <w:rsid w:val="004B15E1"/>
    <w:rsid w:val="004B3CAD"/>
    <w:rsid w:val="004B75B7"/>
    <w:rsid w:val="004D1CEC"/>
    <w:rsid w:val="004D593A"/>
    <w:rsid w:val="004D5DFA"/>
    <w:rsid w:val="004E09E4"/>
    <w:rsid w:val="004E1F31"/>
    <w:rsid w:val="004E3714"/>
    <w:rsid w:val="004E4A22"/>
    <w:rsid w:val="005000AA"/>
    <w:rsid w:val="00503B65"/>
    <w:rsid w:val="005072C5"/>
    <w:rsid w:val="00510C33"/>
    <w:rsid w:val="0051279D"/>
    <w:rsid w:val="005141D9"/>
    <w:rsid w:val="0051580D"/>
    <w:rsid w:val="00523287"/>
    <w:rsid w:val="00535556"/>
    <w:rsid w:val="00537346"/>
    <w:rsid w:val="00543425"/>
    <w:rsid w:val="00543BD3"/>
    <w:rsid w:val="00547111"/>
    <w:rsid w:val="005546DC"/>
    <w:rsid w:val="00556B0C"/>
    <w:rsid w:val="005573F2"/>
    <w:rsid w:val="00560628"/>
    <w:rsid w:val="00564A5B"/>
    <w:rsid w:val="005820B9"/>
    <w:rsid w:val="00582304"/>
    <w:rsid w:val="0058345F"/>
    <w:rsid w:val="005927B2"/>
    <w:rsid w:val="00592D74"/>
    <w:rsid w:val="005A4242"/>
    <w:rsid w:val="005A553D"/>
    <w:rsid w:val="005A79EC"/>
    <w:rsid w:val="005C3A95"/>
    <w:rsid w:val="005C3D8C"/>
    <w:rsid w:val="005D4D79"/>
    <w:rsid w:val="005D6C13"/>
    <w:rsid w:val="005E1F03"/>
    <w:rsid w:val="005E2C44"/>
    <w:rsid w:val="005E3ED1"/>
    <w:rsid w:val="005E7CA1"/>
    <w:rsid w:val="005F1D5A"/>
    <w:rsid w:val="005F6356"/>
    <w:rsid w:val="005F788F"/>
    <w:rsid w:val="006009EC"/>
    <w:rsid w:val="00605BC1"/>
    <w:rsid w:val="00610813"/>
    <w:rsid w:val="00621188"/>
    <w:rsid w:val="00621C56"/>
    <w:rsid w:val="00623DD4"/>
    <w:rsid w:val="006257ED"/>
    <w:rsid w:val="00632ABE"/>
    <w:rsid w:val="006361B8"/>
    <w:rsid w:val="00641CF7"/>
    <w:rsid w:val="00644871"/>
    <w:rsid w:val="00647D14"/>
    <w:rsid w:val="006514E4"/>
    <w:rsid w:val="00653DE4"/>
    <w:rsid w:val="006559CB"/>
    <w:rsid w:val="00662A0B"/>
    <w:rsid w:val="00665C47"/>
    <w:rsid w:val="006660BD"/>
    <w:rsid w:val="006673C3"/>
    <w:rsid w:val="00671FF1"/>
    <w:rsid w:val="006720E5"/>
    <w:rsid w:val="00675649"/>
    <w:rsid w:val="00682E49"/>
    <w:rsid w:val="006833A3"/>
    <w:rsid w:val="00685B81"/>
    <w:rsid w:val="00695808"/>
    <w:rsid w:val="00697E13"/>
    <w:rsid w:val="006A1E78"/>
    <w:rsid w:val="006B2C89"/>
    <w:rsid w:val="006B3087"/>
    <w:rsid w:val="006B46FB"/>
    <w:rsid w:val="006B641D"/>
    <w:rsid w:val="006B6F98"/>
    <w:rsid w:val="006C183A"/>
    <w:rsid w:val="006D77B9"/>
    <w:rsid w:val="006E21FB"/>
    <w:rsid w:val="006E50E5"/>
    <w:rsid w:val="006F1ED2"/>
    <w:rsid w:val="006F2BE8"/>
    <w:rsid w:val="006F3DEE"/>
    <w:rsid w:val="006F4DA5"/>
    <w:rsid w:val="00721803"/>
    <w:rsid w:val="00734CEF"/>
    <w:rsid w:val="007438A9"/>
    <w:rsid w:val="007476D1"/>
    <w:rsid w:val="0075379C"/>
    <w:rsid w:val="00760CD7"/>
    <w:rsid w:val="00773A6D"/>
    <w:rsid w:val="007831CA"/>
    <w:rsid w:val="0078588F"/>
    <w:rsid w:val="00792342"/>
    <w:rsid w:val="00796FA7"/>
    <w:rsid w:val="007977A8"/>
    <w:rsid w:val="007A0140"/>
    <w:rsid w:val="007B512A"/>
    <w:rsid w:val="007B7699"/>
    <w:rsid w:val="007C2097"/>
    <w:rsid w:val="007C42F5"/>
    <w:rsid w:val="007C475B"/>
    <w:rsid w:val="007D4490"/>
    <w:rsid w:val="007D6A07"/>
    <w:rsid w:val="007D7EA1"/>
    <w:rsid w:val="007E2213"/>
    <w:rsid w:val="007E5A64"/>
    <w:rsid w:val="007F4154"/>
    <w:rsid w:val="007F5CDC"/>
    <w:rsid w:val="007F7259"/>
    <w:rsid w:val="00801143"/>
    <w:rsid w:val="008036B1"/>
    <w:rsid w:val="008040A8"/>
    <w:rsid w:val="00814BA6"/>
    <w:rsid w:val="00821C96"/>
    <w:rsid w:val="008279FA"/>
    <w:rsid w:val="0083018A"/>
    <w:rsid w:val="0083136F"/>
    <w:rsid w:val="0083314C"/>
    <w:rsid w:val="008401E9"/>
    <w:rsid w:val="00841E24"/>
    <w:rsid w:val="008471F5"/>
    <w:rsid w:val="008472AE"/>
    <w:rsid w:val="0085086B"/>
    <w:rsid w:val="008547B1"/>
    <w:rsid w:val="008613B1"/>
    <w:rsid w:val="008626E7"/>
    <w:rsid w:val="00870EE7"/>
    <w:rsid w:val="0088263E"/>
    <w:rsid w:val="0088324E"/>
    <w:rsid w:val="008863B9"/>
    <w:rsid w:val="00886FFC"/>
    <w:rsid w:val="00887E62"/>
    <w:rsid w:val="00893CA9"/>
    <w:rsid w:val="008A3899"/>
    <w:rsid w:val="008A45A6"/>
    <w:rsid w:val="008A4EF0"/>
    <w:rsid w:val="008A6367"/>
    <w:rsid w:val="008A6E12"/>
    <w:rsid w:val="008C723F"/>
    <w:rsid w:val="008D0632"/>
    <w:rsid w:val="008D3298"/>
    <w:rsid w:val="008D3CCC"/>
    <w:rsid w:val="008D4083"/>
    <w:rsid w:val="008D4D07"/>
    <w:rsid w:val="008E090F"/>
    <w:rsid w:val="008F0F86"/>
    <w:rsid w:val="008F3789"/>
    <w:rsid w:val="008F686C"/>
    <w:rsid w:val="008F6DEE"/>
    <w:rsid w:val="0090065E"/>
    <w:rsid w:val="0090421B"/>
    <w:rsid w:val="009148DE"/>
    <w:rsid w:val="009178AD"/>
    <w:rsid w:val="00917917"/>
    <w:rsid w:val="00917AA1"/>
    <w:rsid w:val="00920398"/>
    <w:rsid w:val="00922C61"/>
    <w:rsid w:val="00933019"/>
    <w:rsid w:val="0093746F"/>
    <w:rsid w:val="00941E30"/>
    <w:rsid w:val="009447AA"/>
    <w:rsid w:val="00945B3E"/>
    <w:rsid w:val="009531B0"/>
    <w:rsid w:val="009555DD"/>
    <w:rsid w:val="00956CA5"/>
    <w:rsid w:val="00970FF9"/>
    <w:rsid w:val="009741B3"/>
    <w:rsid w:val="009777D9"/>
    <w:rsid w:val="0098430C"/>
    <w:rsid w:val="0098733B"/>
    <w:rsid w:val="00991B88"/>
    <w:rsid w:val="0099653B"/>
    <w:rsid w:val="009A3E99"/>
    <w:rsid w:val="009A4C45"/>
    <w:rsid w:val="009A5753"/>
    <w:rsid w:val="009A579D"/>
    <w:rsid w:val="009B5E3F"/>
    <w:rsid w:val="009C163C"/>
    <w:rsid w:val="009C1707"/>
    <w:rsid w:val="009C6480"/>
    <w:rsid w:val="009C6B43"/>
    <w:rsid w:val="009C7BCF"/>
    <w:rsid w:val="009D1151"/>
    <w:rsid w:val="009D1D55"/>
    <w:rsid w:val="009D5F48"/>
    <w:rsid w:val="009E1080"/>
    <w:rsid w:val="009E3297"/>
    <w:rsid w:val="009E3B08"/>
    <w:rsid w:val="009E6CFD"/>
    <w:rsid w:val="009F03F5"/>
    <w:rsid w:val="009F0637"/>
    <w:rsid w:val="009F087F"/>
    <w:rsid w:val="009F497D"/>
    <w:rsid w:val="009F517D"/>
    <w:rsid w:val="009F734F"/>
    <w:rsid w:val="00A01362"/>
    <w:rsid w:val="00A046C2"/>
    <w:rsid w:val="00A07FD0"/>
    <w:rsid w:val="00A11C8E"/>
    <w:rsid w:val="00A20ECE"/>
    <w:rsid w:val="00A2213C"/>
    <w:rsid w:val="00A23CE6"/>
    <w:rsid w:val="00A246B6"/>
    <w:rsid w:val="00A27781"/>
    <w:rsid w:val="00A37D0E"/>
    <w:rsid w:val="00A42E8E"/>
    <w:rsid w:val="00A437F5"/>
    <w:rsid w:val="00A462EC"/>
    <w:rsid w:val="00A47E70"/>
    <w:rsid w:val="00A50CF0"/>
    <w:rsid w:val="00A53E10"/>
    <w:rsid w:val="00A637B4"/>
    <w:rsid w:val="00A64F6B"/>
    <w:rsid w:val="00A67385"/>
    <w:rsid w:val="00A7671C"/>
    <w:rsid w:val="00A81ADE"/>
    <w:rsid w:val="00A83442"/>
    <w:rsid w:val="00A904AE"/>
    <w:rsid w:val="00A90B1D"/>
    <w:rsid w:val="00A9129A"/>
    <w:rsid w:val="00A92286"/>
    <w:rsid w:val="00AA22B4"/>
    <w:rsid w:val="00AA2CBC"/>
    <w:rsid w:val="00AA34B7"/>
    <w:rsid w:val="00AA5FD0"/>
    <w:rsid w:val="00AB0A72"/>
    <w:rsid w:val="00AC003E"/>
    <w:rsid w:val="00AC5820"/>
    <w:rsid w:val="00AD1CD8"/>
    <w:rsid w:val="00AD2A0D"/>
    <w:rsid w:val="00AE42C9"/>
    <w:rsid w:val="00AE661F"/>
    <w:rsid w:val="00AE70B3"/>
    <w:rsid w:val="00AF7E42"/>
    <w:rsid w:val="00B0024F"/>
    <w:rsid w:val="00B021EA"/>
    <w:rsid w:val="00B10460"/>
    <w:rsid w:val="00B258BB"/>
    <w:rsid w:val="00B35CF2"/>
    <w:rsid w:val="00B3713F"/>
    <w:rsid w:val="00B41885"/>
    <w:rsid w:val="00B42377"/>
    <w:rsid w:val="00B5290E"/>
    <w:rsid w:val="00B52D4D"/>
    <w:rsid w:val="00B55DE6"/>
    <w:rsid w:val="00B60B91"/>
    <w:rsid w:val="00B614CE"/>
    <w:rsid w:val="00B6741B"/>
    <w:rsid w:val="00B67B97"/>
    <w:rsid w:val="00B67D34"/>
    <w:rsid w:val="00B76D40"/>
    <w:rsid w:val="00B84DF0"/>
    <w:rsid w:val="00B95D55"/>
    <w:rsid w:val="00B968C8"/>
    <w:rsid w:val="00BA10D2"/>
    <w:rsid w:val="00BA2D27"/>
    <w:rsid w:val="00BA3EC5"/>
    <w:rsid w:val="00BA51CB"/>
    <w:rsid w:val="00BA51D9"/>
    <w:rsid w:val="00BA5F28"/>
    <w:rsid w:val="00BA7C65"/>
    <w:rsid w:val="00BB3B98"/>
    <w:rsid w:val="00BB3EBC"/>
    <w:rsid w:val="00BB4FB6"/>
    <w:rsid w:val="00BB5DFC"/>
    <w:rsid w:val="00BB7CF9"/>
    <w:rsid w:val="00BC46E7"/>
    <w:rsid w:val="00BC74DB"/>
    <w:rsid w:val="00BD279D"/>
    <w:rsid w:val="00BD6BB8"/>
    <w:rsid w:val="00BD7E78"/>
    <w:rsid w:val="00BE6809"/>
    <w:rsid w:val="00BE7562"/>
    <w:rsid w:val="00BF0F8A"/>
    <w:rsid w:val="00BF6BF1"/>
    <w:rsid w:val="00C032D9"/>
    <w:rsid w:val="00C033C7"/>
    <w:rsid w:val="00C0383C"/>
    <w:rsid w:val="00C06195"/>
    <w:rsid w:val="00C21216"/>
    <w:rsid w:val="00C376A5"/>
    <w:rsid w:val="00C42BE4"/>
    <w:rsid w:val="00C466CB"/>
    <w:rsid w:val="00C65811"/>
    <w:rsid w:val="00C66523"/>
    <w:rsid w:val="00C66BA2"/>
    <w:rsid w:val="00C721F5"/>
    <w:rsid w:val="00C72980"/>
    <w:rsid w:val="00C75EAC"/>
    <w:rsid w:val="00C779EE"/>
    <w:rsid w:val="00C806AE"/>
    <w:rsid w:val="00C8131A"/>
    <w:rsid w:val="00C870F6"/>
    <w:rsid w:val="00C9239E"/>
    <w:rsid w:val="00C95089"/>
    <w:rsid w:val="00C951CD"/>
    <w:rsid w:val="00C95985"/>
    <w:rsid w:val="00C96664"/>
    <w:rsid w:val="00C97D94"/>
    <w:rsid w:val="00CA0303"/>
    <w:rsid w:val="00CA2604"/>
    <w:rsid w:val="00CB699A"/>
    <w:rsid w:val="00CC0D1B"/>
    <w:rsid w:val="00CC133D"/>
    <w:rsid w:val="00CC5026"/>
    <w:rsid w:val="00CC68D0"/>
    <w:rsid w:val="00CD0EAF"/>
    <w:rsid w:val="00CD1B12"/>
    <w:rsid w:val="00CD31C6"/>
    <w:rsid w:val="00CD36FA"/>
    <w:rsid w:val="00CE386A"/>
    <w:rsid w:val="00CE7E39"/>
    <w:rsid w:val="00CF64B0"/>
    <w:rsid w:val="00CF70D0"/>
    <w:rsid w:val="00D03F9A"/>
    <w:rsid w:val="00D06106"/>
    <w:rsid w:val="00D06D51"/>
    <w:rsid w:val="00D10460"/>
    <w:rsid w:val="00D15C77"/>
    <w:rsid w:val="00D24991"/>
    <w:rsid w:val="00D2624A"/>
    <w:rsid w:val="00D266D5"/>
    <w:rsid w:val="00D3099A"/>
    <w:rsid w:val="00D31F9D"/>
    <w:rsid w:val="00D408F6"/>
    <w:rsid w:val="00D4237A"/>
    <w:rsid w:val="00D50255"/>
    <w:rsid w:val="00D5164E"/>
    <w:rsid w:val="00D5320F"/>
    <w:rsid w:val="00D60AAC"/>
    <w:rsid w:val="00D63733"/>
    <w:rsid w:val="00D66520"/>
    <w:rsid w:val="00D70EE7"/>
    <w:rsid w:val="00D76326"/>
    <w:rsid w:val="00D77FC2"/>
    <w:rsid w:val="00D81A4E"/>
    <w:rsid w:val="00D81D4E"/>
    <w:rsid w:val="00D84A81"/>
    <w:rsid w:val="00D84AE9"/>
    <w:rsid w:val="00D9124E"/>
    <w:rsid w:val="00D946E3"/>
    <w:rsid w:val="00DA6176"/>
    <w:rsid w:val="00DA7882"/>
    <w:rsid w:val="00DB1C2D"/>
    <w:rsid w:val="00DB5B12"/>
    <w:rsid w:val="00DB695B"/>
    <w:rsid w:val="00DB74B9"/>
    <w:rsid w:val="00DC119A"/>
    <w:rsid w:val="00DC374F"/>
    <w:rsid w:val="00DC41B3"/>
    <w:rsid w:val="00DD1B16"/>
    <w:rsid w:val="00DD4EE9"/>
    <w:rsid w:val="00DE34CF"/>
    <w:rsid w:val="00DF0E70"/>
    <w:rsid w:val="00DF5497"/>
    <w:rsid w:val="00E009D8"/>
    <w:rsid w:val="00E0155A"/>
    <w:rsid w:val="00E01661"/>
    <w:rsid w:val="00E018D2"/>
    <w:rsid w:val="00E10FA6"/>
    <w:rsid w:val="00E13F3D"/>
    <w:rsid w:val="00E2429E"/>
    <w:rsid w:val="00E25B92"/>
    <w:rsid w:val="00E33A89"/>
    <w:rsid w:val="00E34898"/>
    <w:rsid w:val="00E43D3B"/>
    <w:rsid w:val="00E43FC0"/>
    <w:rsid w:val="00E47B81"/>
    <w:rsid w:val="00E54550"/>
    <w:rsid w:val="00E70373"/>
    <w:rsid w:val="00E769BE"/>
    <w:rsid w:val="00E82DE8"/>
    <w:rsid w:val="00E844BB"/>
    <w:rsid w:val="00E85EB0"/>
    <w:rsid w:val="00E92D0D"/>
    <w:rsid w:val="00E93A4A"/>
    <w:rsid w:val="00EA08B2"/>
    <w:rsid w:val="00EA37C1"/>
    <w:rsid w:val="00EB09B7"/>
    <w:rsid w:val="00EC3911"/>
    <w:rsid w:val="00ED0597"/>
    <w:rsid w:val="00ED2356"/>
    <w:rsid w:val="00ED4510"/>
    <w:rsid w:val="00ED4E89"/>
    <w:rsid w:val="00ED6F7F"/>
    <w:rsid w:val="00EE1598"/>
    <w:rsid w:val="00EE3D4C"/>
    <w:rsid w:val="00EE4682"/>
    <w:rsid w:val="00EE7D7C"/>
    <w:rsid w:val="00EF0049"/>
    <w:rsid w:val="00EF1653"/>
    <w:rsid w:val="00EF1A72"/>
    <w:rsid w:val="00EF1F95"/>
    <w:rsid w:val="00EF5481"/>
    <w:rsid w:val="00F03505"/>
    <w:rsid w:val="00F05FEC"/>
    <w:rsid w:val="00F13C63"/>
    <w:rsid w:val="00F176BD"/>
    <w:rsid w:val="00F25D98"/>
    <w:rsid w:val="00F300FB"/>
    <w:rsid w:val="00F33625"/>
    <w:rsid w:val="00F3394F"/>
    <w:rsid w:val="00F36B63"/>
    <w:rsid w:val="00F4644C"/>
    <w:rsid w:val="00F642BC"/>
    <w:rsid w:val="00F6580C"/>
    <w:rsid w:val="00F67A4E"/>
    <w:rsid w:val="00F7031C"/>
    <w:rsid w:val="00F82537"/>
    <w:rsid w:val="00F8589E"/>
    <w:rsid w:val="00F92069"/>
    <w:rsid w:val="00F938DE"/>
    <w:rsid w:val="00F9701B"/>
    <w:rsid w:val="00FB1382"/>
    <w:rsid w:val="00FB3FF8"/>
    <w:rsid w:val="00FB5266"/>
    <w:rsid w:val="00FB6386"/>
    <w:rsid w:val="00FC1E1C"/>
    <w:rsid w:val="00FD4257"/>
    <w:rsid w:val="00FD5B91"/>
    <w:rsid w:val="00FD5F0C"/>
    <w:rsid w:val="00FD63AB"/>
    <w:rsid w:val="00FF7E4F"/>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rsid w:val="008A6367"/>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lang w:eastAsia="en-GB"/>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Revision">
    <w:name w:val="Revision"/>
    <w:hidden/>
    <w:uiPriority w:val="99"/>
    <w:semiHidden/>
    <w:rsid w:val="00AA22B4"/>
    <w:rPr>
      <w:rFonts w:ascii="Times New Roman" w:hAnsi="Times New Roman"/>
      <w:lang w:val="en-GB" w:eastAsia="en-US"/>
    </w:rPr>
  </w:style>
  <w:style w:type="paragraph" w:styleId="ListParagraph">
    <w:name w:val="List Paragraph"/>
    <w:basedOn w:val="Normal"/>
    <w:link w:val="ListParagraphChar"/>
    <w:uiPriority w:val="34"/>
    <w:qFormat/>
    <w:rsid w:val="002467EA"/>
    <w:pPr>
      <w:spacing w:after="0"/>
      <w:ind w:left="720"/>
      <w:contextualSpacing/>
    </w:pPr>
    <w:rPr>
      <w:rFonts w:ascii="Arial" w:eastAsia="MS Mincho" w:hAnsi="Arial" w:cs="Arial"/>
      <w:sz w:val="22"/>
      <w:szCs w:val="24"/>
      <w:lang w:val="en-US" w:eastAsia="en-GB"/>
    </w:rPr>
  </w:style>
  <w:style w:type="character" w:customStyle="1" w:styleId="ListParagraphChar">
    <w:name w:val="List Paragraph Char"/>
    <w:basedOn w:val="DefaultParagraphFont"/>
    <w:link w:val="ListParagraph"/>
    <w:uiPriority w:val="34"/>
    <w:qFormat/>
    <w:locked/>
    <w:rsid w:val="002467EA"/>
    <w:rPr>
      <w:rFonts w:ascii="Arial" w:eastAsia="MS Mincho" w:hAnsi="Arial" w:cs="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3.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4.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6.xml><?xml version="1.0" encoding="utf-8"?>
<ds:datastoreItem xmlns:ds="http://schemas.openxmlformats.org/officeDocument/2006/customXml" ds:itemID="{C0984DAC-860F-42EA-AE0B-396BDC3507C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200</TotalTime>
  <Pages>34</Pages>
  <Words>14447</Words>
  <Characters>82350</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Rapporteur_post131</cp:lastModifiedBy>
  <cp:revision>4</cp:revision>
  <cp:lastPrinted>1900-12-31T16:00:00Z</cp:lastPrinted>
  <dcterms:created xsi:type="dcterms:W3CDTF">2025-09-05T13:04:00Z</dcterms:created>
  <dcterms:modified xsi:type="dcterms:W3CDTF">2025-09-05T16:43:00Z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