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ABD4365"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C65811">
        <w:rPr>
          <w:b/>
          <w:i/>
          <w:sz w:val="28"/>
        </w:rPr>
        <w:t>6539</w:t>
      </w:r>
      <w:r w:rsidR="009A3E99">
        <w:rPr>
          <w:b/>
          <w:i/>
          <w:sz w:val="28"/>
        </w:rPr>
        <w:fldChar w:fldCharType="end"/>
      </w:r>
    </w:p>
    <w:p w14:paraId="7CB45193" w14:textId="2A86104D"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sidR="00D84A81" w:rsidRPr="00BA51D9">
        <w:rPr>
          <w:b/>
          <w:noProof/>
          <w:sz w:val="24"/>
        </w:rPr>
        <w:t>25th Aug 2025</w:t>
      </w:r>
      <w:r w:rsidR="00B42377">
        <w:rPr>
          <w:b/>
          <w:noProof/>
          <w:sz w:val="24"/>
        </w:rPr>
        <w:fldChar w:fldCharType="end"/>
      </w:r>
      <w:r w:rsidR="00D84A81">
        <w:rPr>
          <w:b/>
          <w:noProof/>
          <w:sz w:val="24"/>
        </w:rPr>
        <w:t xml:space="preserve"> -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29th Aug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CEE0154" w:rsidR="00101D3A" w:rsidRDefault="008F0F86">
            <w:pPr>
              <w:pStyle w:val="CRCoverPage"/>
              <w:spacing w:after="0"/>
            </w:pPr>
            <w:r>
              <w:rPr>
                <w:b/>
                <w:sz w:val="28"/>
              </w:rPr>
              <w:t>2100</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183EA578" w:rsidR="00101D3A" w:rsidRDefault="005E1F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3FB35D4C" w:rsidR="00101D3A" w:rsidRDefault="00510C33">
            <w:pPr>
              <w:pStyle w:val="CRCoverPage"/>
              <w:spacing w:after="0"/>
              <w:ind w:left="100"/>
            </w:pPr>
            <w:r>
              <w:fldChar w:fldCharType="begin"/>
            </w:r>
            <w:r>
              <w:instrText xml:space="preserve"> DOCPROPERTY  CrTitle  \* MERGEFORMAT </w:instrText>
            </w:r>
            <w:r>
              <w:fldChar w:fldCharType="separate"/>
            </w:r>
            <w:r w:rsidR="00EF1653">
              <w:t>Introduction of MIMO</w:t>
            </w:r>
            <w:r>
              <w:fldChar w:fldCharType="end"/>
            </w:r>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510C33">
            <w:pPr>
              <w:pStyle w:val="CRCoverPage"/>
              <w:spacing w:after="0"/>
              <w:ind w:left="100"/>
            </w:pPr>
            <w:r>
              <w:fldChar w:fldCharType="begin"/>
            </w:r>
            <w:r>
              <w:instrText xml:space="preserve"> DOCPROPERTY  SourceIfWg  \* MERGEFORMAT </w:instrText>
            </w:r>
            <w:r>
              <w:fldChar w:fldCharType="separate"/>
            </w:r>
            <w:r w:rsidR="00EF1653">
              <w:t>Samsung</w:t>
            </w:r>
            <w:r>
              <w:fldChar w:fldCharType="end"/>
            </w:r>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510C33">
            <w:pPr>
              <w:pStyle w:val="CRCoverPage"/>
              <w:spacing w:after="0"/>
              <w:ind w:left="100"/>
            </w:pPr>
            <w:r>
              <w:fldChar w:fldCharType="begin"/>
            </w:r>
            <w:r>
              <w:instrText xml:space="preserve"> DOCPROPERTY  SourceIfTsg  \* MERGEFORMAT </w:instrText>
            </w:r>
            <w:r>
              <w:fldChar w:fldCharType="separate"/>
            </w:r>
            <w:r w:rsidR="00EF1653">
              <w:t>R2</w:t>
            </w:r>
            <w:r>
              <w:fldChar w:fldCharType="end"/>
            </w:r>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B8F992A" w:rsidR="00101D3A" w:rsidRDefault="00510C33">
            <w:pPr>
              <w:pStyle w:val="CRCoverPage"/>
              <w:spacing w:after="0"/>
              <w:ind w:left="100"/>
            </w:pPr>
            <w:r>
              <w:fldChar w:fldCharType="begin"/>
            </w:r>
            <w:r>
              <w:instrText xml:space="preserve"> DOCPROPERTY  ResDate  \* MERGEFORMAT </w:instrText>
            </w:r>
            <w:r>
              <w:fldChar w:fldCharType="separate"/>
            </w:r>
            <w:r w:rsidR="00EF1653">
              <w:t>2025-0</w:t>
            </w:r>
            <w:r w:rsidR="00EF1A72">
              <w:t>9</w:t>
            </w:r>
            <w:r w:rsidR="00EF1653">
              <w:t>-</w:t>
            </w:r>
            <w:r w:rsidR="00EF1A72">
              <w:t>0</w:t>
            </w:r>
            <w:r w:rsidR="00EF1653">
              <w:t>5</w:t>
            </w:r>
            <w:r>
              <w:fldChar w:fldCharType="end"/>
            </w:r>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510C33">
            <w:pPr>
              <w:pStyle w:val="CRCoverPage"/>
              <w:spacing w:after="0"/>
              <w:ind w:left="100"/>
            </w:pPr>
            <w:r>
              <w:fldChar w:fldCharType="begin"/>
            </w:r>
            <w:r>
              <w:instrText xml:space="preserve"> DOCPROPERTY  Release  \* MERGEFORMAT </w:instrText>
            </w:r>
            <w:r>
              <w:fldChar w:fldCharType="separate"/>
            </w:r>
            <w:r w:rsidR="00EF1653">
              <w:t>Rel-19</w:t>
            </w:r>
            <w:r>
              <w:fldChar w:fldCharType="end"/>
            </w:r>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1917E04" w:rsidR="00582304" w:rsidRDefault="00E018D2" w:rsidP="00BB3EBC">
            <w:pPr>
              <w:pStyle w:val="CRCoverPage"/>
              <w:spacing w:after="0"/>
              <w:ind w:left="100"/>
            </w:pPr>
            <w:r>
              <w:t xml:space="preserve">Introduce Rel-19 MIMO features based on the </w:t>
            </w:r>
            <w:proofErr w:type="spellStart"/>
            <w:r>
              <w:t>the</w:t>
            </w:r>
            <w:proofErr w:type="spellEnd"/>
            <w:r>
              <w:t xml:space="preserve"> </w:t>
            </w:r>
            <w:r w:rsidR="00BB3EBC">
              <w:t xml:space="preserve">RAN2 </w:t>
            </w:r>
            <w:r>
              <w:t xml:space="preserve">agreements. </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8E1C4E1" w:rsidR="00101D3A" w:rsidRDefault="00E018D2">
            <w:pPr>
              <w:pStyle w:val="CRCoverPage"/>
              <w:spacing w:after="0"/>
              <w:ind w:left="100"/>
            </w:pPr>
            <w:r>
              <w:t xml:space="preserve">1. </w:t>
            </w:r>
            <w:r w:rsidR="00623DD4">
              <w:rPr>
                <w:noProof/>
              </w:rPr>
              <w:t>In 5.18</w:t>
            </w:r>
            <w:r w:rsidR="00EF1A72">
              <w:rPr>
                <w:noProof/>
              </w:rPr>
              <w:t>.1</w:t>
            </w:r>
            <w:r w:rsidR="00623DD4">
              <w:rPr>
                <w:noProof/>
              </w:rPr>
              <w:t>,</w:t>
            </w:r>
            <w:r w:rsidR="00EF1A72">
              <w:rPr>
                <w:noProof/>
              </w:rPr>
              <w:t xml:space="preserve"> 5.18.XX,</w:t>
            </w:r>
            <w:r w:rsidR="00623DD4">
              <w:rPr>
                <w:noProof/>
              </w:rPr>
              <w:t xml:space="preserve"> 6.1.3</w:t>
            </w:r>
            <w:r w:rsidR="00EF1A72">
              <w:rPr>
                <w:noProof/>
              </w:rPr>
              <w:t>.YY</w:t>
            </w:r>
            <w:r w:rsidR="00623DD4">
              <w:rPr>
                <w:noProof/>
              </w:rPr>
              <w:t>,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F9386CD" w:rsidR="005C3A95" w:rsidRDefault="005C3A95">
            <w:pPr>
              <w:pStyle w:val="CRCoverPage"/>
              <w:spacing w:after="0"/>
              <w:ind w:left="100"/>
              <w:rPr>
                <w:noProof/>
              </w:rPr>
            </w:pPr>
            <w:r>
              <w:rPr>
                <w:noProof/>
              </w:rPr>
              <w:t xml:space="preserve">3. In 5.7, added DRX active time for mode-A UE-initiated </w:t>
            </w:r>
            <w:r w:rsidR="00893CA9">
              <w:rPr>
                <w:noProof/>
              </w:rPr>
              <w:t xml:space="preserve">CSI </w:t>
            </w:r>
            <w:r>
              <w:rPr>
                <w:noProof/>
              </w:rPr>
              <w:t>report</w:t>
            </w:r>
            <w:r w:rsidR="00443FF4">
              <w:rPr>
                <w:noProof/>
              </w:rPr>
              <w:t xml:space="preserve">, and </w:t>
            </w:r>
            <w:r w:rsidR="00893CA9">
              <w:rPr>
                <w:noProof/>
              </w:rPr>
              <w:t>UE behavior</w:t>
            </w:r>
            <w:r w:rsidR="00EF1A72">
              <w:rPr>
                <w:noProof/>
              </w:rPr>
              <w:t xml:space="preserve"> for UE-initiated CSI reporting in DRX</w:t>
            </w:r>
            <w:r>
              <w:rPr>
                <w:noProof/>
              </w:rPr>
              <w:t>.</w:t>
            </w:r>
          </w:p>
          <w:p w14:paraId="10E66845" w14:textId="11C2BC06" w:rsidR="00E769BE" w:rsidRDefault="005C3A95">
            <w:pPr>
              <w:pStyle w:val="CRCoverPage"/>
              <w:spacing w:after="0"/>
              <w:ind w:left="100"/>
              <w:rPr>
                <w:noProof/>
              </w:rPr>
            </w:pPr>
            <w:r>
              <w:rPr>
                <w:noProof/>
              </w:rPr>
              <w:t>4</w:t>
            </w:r>
            <w:r w:rsidR="00E769BE">
              <w:rPr>
                <w:noProof/>
              </w:rPr>
              <w:t xml:space="preserve">. </w:t>
            </w:r>
            <w:r>
              <w:rPr>
                <w:noProof/>
              </w:rPr>
              <w:t xml:space="preserve">In 5.8.2, added a </w:t>
            </w:r>
            <w:r w:rsidR="00EF1A72">
              <w:rPr>
                <w:noProof/>
              </w:rPr>
              <w:t>restriction</w:t>
            </w:r>
            <w:r>
              <w:rPr>
                <w:noProof/>
              </w:rPr>
              <w:t xml:space="preserve"> for mode-B UE-initiated report type-1 CG.</w:t>
            </w:r>
          </w:p>
          <w:p w14:paraId="2BC17A89" w14:textId="135FA375" w:rsidR="005C3A95" w:rsidRDefault="005C3A95">
            <w:pPr>
              <w:pStyle w:val="CRCoverPage"/>
              <w:spacing w:after="0"/>
              <w:ind w:left="100"/>
              <w:rPr>
                <w:noProof/>
              </w:rPr>
            </w:pPr>
            <w:r>
              <w:rPr>
                <w:noProof/>
              </w:rPr>
              <w:t xml:space="preserve">5. In 5.15.1, added procedure </w:t>
            </w:r>
            <w:r w:rsidR="008A6E12">
              <w:rPr>
                <w:noProof/>
              </w:rPr>
              <w:t>for</w:t>
            </w:r>
            <w:r>
              <w:rPr>
                <w:noProof/>
              </w:rPr>
              <w:t xml:space="preserve"> UE-initiated </w:t>
            </w:r>
            <w:r w:rsidR="008A6E12">
              <w:rPr>
                <w:noProof/>
              </w:rPr>
              <w:t xml:space="preserve">CSI </w:t>
            </w:r>
            <w:r>
              <w:rPr>
                <w:noProof/>
              </w:rPr>
              <w:t>report</w:t>
            </w:r>
            <w:r w:rsidR="008A6E12">
              <w:rPr>
                <w:noProof/>
              </w:rPr>
              <w:t>ing</w:t>
            </w:r>
            <w:r>
              <w:rPr>
                <w:noProof/>
              </w:rPr>
              <w:t xml:space="preserve"> for dormant BWP.</w:t>
            </w:r>
          </w:p>
          <w:p w14:paraId="535E58AB" w14:textId="718A445C" w:rsidR="009C6480" w:rsidRDefault="009C1707">
            <w:pPr>
              <w:pStyle w:val="CRCoverPage"/>
              <w:spacing w:after="0"/>
              <w:ind w:left="100"/>
              <w:rPr>
                <w:noProof/>
              </w:rPr>
            </w:pPr>
            <w:r>
              <w:rPr>
                <w:noProof/>
              </w:rPr>
              <w:t>6</w:t>
            </w:r>
            <w:r w:rsidR="009C6480">
              <w:rPr>
                <w:noProof/>
              </w:rPr>
              <w:t xml:space="preserve">. In 5.34.3, </w:t>
            </w:r>
            <w:r w:rsidR="00386ACF">
              <w:rPr>
                <w:noProof/>
              </w:rPr>
              <w:t xml:space="preserve">added </w:t>
            </w:r>
            <w:r w:rsidR="00EF1A72">
              <w:rPr>
                <w:noProof/>
              </w:rPr>
              <w:t>procedure</w:t>
            </w:r>
            <w:r w:rsidR="00386ACF">
              <w:rPr>
                <w:noProof/>
              </w:rPr>
              <w:t xml:space="preserve"> </w:t>
            </w:r>
            <w:r w:rsidR="00EF1A72">
              <w:rPr>
                <w:noProof/>
              </w:rPr>
              <w:t xml:space="preserve">for </w:t>
            </w:r>
            <w:r w:rsidR="00386ACF">
              <w:rPr>
                <w:noProof/>
              </w:rPr>
              <w:t>UE-initiated CSI reporting</w:t>
            </w:r>
            <w:r w:rsidR="00EF1A72">
              <w:rPr>
                <w:noProof/>
              </w:rPr>
              <w:t xml:space="preserve"> in cell DRX</w:t>
            </w:r>
            <w:r w:rsidR="00386ACF">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65E695AE" w:rsidR="00101D3A" w:rsidRDefault="00662A0B">
            <w:pPr>
              <w:pStyle w:val="CRCoverPage"/>
              <w:spacing w:after="0"/>
              <w:ind w:left="100"/>
            </w:pPr>
            <w:r>
              <w:t xml:space="preserve">5.4.6, </w:t>
            </w:r>
            <w:r w:rsidR="005C3A95">
              <w:t xml:space="preserve">5.7, 5.8.2, 5.15.1, </w:t>
            </w:r>
            <w:r w:rsidR="00E018D2">
              <w:t>5.18</w:t>
            </w:r>
            <w:r w:rsidR="00C72980">
              <w:t>.1</w:t>
            </w:r>
            <w:r w:rsidR="00E018D2">
              <w:t xml:space="preserve">, </w:t>
            </w:r>
            <w:r w:rsidR="00C72980">
              <w:t>5.</w:t>
            </w:r>
            <w:proofErr w:type="gramStart"/>
            <w:r w:rsidR="00C72980">
              <w:t>18.XX</w:t>
            </w:r>
            <w:proofErr w:type="gramEnd"/>
            <w:r w:rsidR="00C72980">
              <w:t xml:space="preserve">, 5.34.3, 6.1.3.YY, </w:t>
            </w:r>
            <w:r w:rsidR="00E018D2">
              <w:t>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25195D" w14:textId="49F1FDBC" w:rsidR="00101D3A" w:rsidRDefault="00E018D2">
            <w:pPr>
              <w:pStyle w:val="CRCoverPage"/>
              <w:spacing w:after="0"/>
              <w:ind w:left="99"/>
            </w:pPr>
            <w:r>
              <w:t xml:space="preserve">TS/TR </w:t>
            </w:r>
            <w:r w:rsidR="00442A4E">
              <w:t>38.331</w:t>
            </w:r>
            <w:r>
              <w:t xml:space="preserve"> CR </w:t>
            </w:r>
            <w:r w:rsidR="004E3714" w:rsidRPr="004E3714">
              <w:t>5441</w:t>
            </w:r>
            <w:r>
              <w:t xml:space="preserve"> </w:t>
            </w:r>
          </w:p>
          <w:p w14:paraId="42398B96" w14:textId="249BB54B" w:rsidR="004E3714" w:rsidRDefault="004E3714">
            <w:pPr>
              <w:pStyle w:val="CRCoverPage"/>
              <w:spacing w:after="0"/>
              <w:ind w:left="99"/>
            </w:pPr>
            <w:r>
              <w:t>TS/TR 38.300 CR 1021</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395AB5F1" w:rsidR="00101D3A" w:rsidRDefault="004E3714">
            <w:pPr>
              <w:pStyle w:val="CRCoverPage"/>
              <w:spacing w:after="0"/>
              <w:ind w:left="99"/>
            </w:pPr>
            <w:r>
              <w:t>TS/TR ... CR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6CB70E" w:rsidR="00101D3A" w:rsidRDefault="005E1F03">
            <w:pPr>
              <w:pStyle w:val="CRCoverPage"/>
              <w:spacing w:after="0"/>
              <w:ind w:left="100"/>
            </w:pPr>
            <w:r>
              <w:t>R2-2505423</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6"/>
          <w:footnotePr>
            <w:numRestart w:val="eachSect"/>
          </w:footnotePr>
          <w:pgSz w:w="11907" w:h="16840"/>
          <w:pgMar w:top="1418" w:right="1134" w:bottom="1134" w:left="1134" w:header="680" w:footer="567" w:gutter="0"/>
          <w:cols w:space="720"/>
        </w:sectPr>
      </w:pPr>
    </w:p>
    <w:p w14:paraId="11E7E542" w14:textId="77777777" w:rsidR="00AF7E42" w:rsidRPr="00B27271" w:rsidRDefault="00AF7E42" w:rsidP="00AF7E42">
      <w:pPr>
        <w:pStyle w:val="Heading3"/>
        <w:rPr>
          <w:lang w:eastAsia="ko-KR"/>
        </w:rPr>
      </w:pPr>
      <w:bookmarkStart w:id="1" w:name="_Toc37296205"/>
      <w:bookmarkStart w:id="2" w:name="_Toc46490331"/>
      <w:bookmarkStart w:id="3" w:name="_Toc52752026"/>
      <w:bookmarkStart w:id="4" w:name="_Toc52796488"/>
      <w:bookmarkStart w:id="5" w:name="_Toc201677597"/>
      <w:bookmarkStart w:id="6" w:name="_Toc29239873"/>
      <w:bookmarkStart w:id="7" w:name="_Toc37296242"/>
      <w:bookmarkStart w:id="8" w:name="_Toc46490371"/>
      <w:bookmarkStart w:id="9" w:name="_Toc52752066"/>
      <w:bookmarkStart w:id="10" w:name="_Toc52796528"/>
      <w:r w:rsidRPr="00B27271">
        <w:rPr>
          <w:lang w:eastAsia="ko-KR"/>
        </w:rPr>
        <w:lastRenderedPageBreak/>
        <w:t>5.4.6</w:t>
      </w:r>
      <w:r w:rsidRPr="00B27271">
        <w:rPr>
          <w:lang w:eastAsia="ko-KR"/>
        </w:rPr>
        <w:tab/>
        <w:t>Power Headroom Reporting</w:t>
      </w:r>
      <w:bookmarkEnd w:id="1"/>
      <w:bookmarkEnd w:id="2"/>
      <w:bookmarkEnd w:id="3"/>
      <w:bookmarkEnd w:id="4"/>
      <w:bookmarkEnd w:id="5"/>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235AEE12" w:rsidR="00AF7E42" w:rsidRDefault="00AF7E42" w:rsidP="00AF7E42">
      <w:pPr>
        <w:pStyle w:val="NO"/>
        <w:rPr>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60028800" w14:textId="0BB71568" w:rsidR="00ED4510" w:rsidRPr="00F938DE" w:rsidRDefault="0024075B" w:rsidP="00C75EAC">
      <w:pPr>
        <w:pStyle w:val="NO"/>
        <w:rPr>
          <w:ins w:id="11" w:author="Rapporteur_post131" w:date="2025-09-05T08:09:00Z"/>
        </w:rPr>
      </w:pPr>
      <w:bookmarkStart w:id="12" w:name="_GoBack"/>
      <w:ins w:id="13" w:author="Rapporteur_post131" w:date="2025-09-05T08:09:00Z">
        <w:r w:rsidRPr="00F938DE">
          <w:t>NOTE 1a:</w:t>
        </w:r>
        <w:r w:rsidRPr="00F938DE">
          <w:tab/>
        </w:r>
        <w:r>
          <w:t>I</w:t>
        </w:r>
        <w:r w:rsidRPr="00F938DE">
          <w:t xml:space="preserve">f </w:t>
        </w:r>
        <w:proofErr w:type="spellStart"/>
        <w:r w:rsidRPr="00B0024F">
          <w:rPr>
            <w:i/>
          </w:rPr>
          <w:t>pathlossOffset</w:t>
        </w:r>
        <w:proofErr w:type="spellEnd"/>
        <w:r w:rsidRPr="00F938DE">
          <w:t xml:space="preserve"> is not configured for TCI state(s), the </w:t>
        </w:r>
        <w:r>
          <w:t xml:space="preserve">measured </w:t>
        </w:r>
        <w:r w:rsidRPr="00F938DE">
          <w:t>pathloss</w:t>
        </w:r>
        <w:r>
          <w:t>,</w:t>
        </w:r>
        <w:r w:rsidRPr="00F938DE">
          <w:t xml:space="preserve"> as specified in clause 7 of TS 38.213 [6]</w:t>
        </w:r>
        <w:r>
          <w:t>,</w:t>
        </w:r>
        <w:r w:rsidRPr="00F938DE">
          <w:t xml:space="preserve"> is used</w:t>
        </w:r>
        <w:r>
          <w:t xml:space="preserve"> t</w:t>
        </w:r>
        <w:r w:rsidRPr="00F938DE">
          <w:t xml:space="preserve">o determine the path loss variation in NOTE 1; otherwise, the pathloss is set to the </w:t>
        </w:r>
        <w:r>
          <w:t xml:space="preserve">measured </w:t>
        </w:r>
        <w:r w:rsidRPr="00F938DE">
          <w:t>pathloss minus</w:t>
        </w:r>
        <w:r>
          <w:t xml:space="preserve"> the latest</w:t>
        </w:r>
        <w:r w:rsidRPr="00F938DE">
          <w:t xml:space="preserve"> </w:t>
        </w:r>
        <w:r>
          <w:t>pathloss offset</w:t>
        </w:r>
        <w:r w:rsidRPr="00F938DE">
          <w:t xml:space="preserve"> of the TCI state associated </w:t>
        </w:r>
        <w:r>
          <w:t>with</w:t>
        </w:r>
        <w:r w:rsidRPr="00F938DE">
          <w:t xml:space="preserve"> the pathloss reference.</w:t>
        </w:r>
      </w:ins>
    </w:p>
    <w:p w14:paraId="7A8B0AE4" w14:textId="77777777" w:rsidR="00610813" w:rsidRPr="00B27271" w:rsidRDefault="00610813" w:rsidP="00610813">
      <w:pPr>
        <w:pStyle w:val="B1"/>
        <w:rPr>
          <w:noProof/>
        </w:rPr>
      </w:pPr>
      <w:bookmarkStart w:id="14" w:name="_Toc29239849"/>
      <w:bookmarkStart w:id="15" w:name="_Toc37296208"/>
      <w:bookmarkStart w:id="16" w:name="_Toc46490335"/>
      <w:bookmarkStart w:id="17" w:name="_Toc52752030"/>
      <w:bookmarkStart w:id="18" w:name="_Toc52796492"/>
      <w:bookmarkStart w:id="19" w:name="_Toc193408500"/>
      <w:bookmarkEnd w:id="12"/>
      <w:r w:rsidRPr="00B27271">
        <w:rPr>
          <w:noProof/>
        </w:rPr>
        <w:lastRenderedPageBreak/>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lastRenderedPageBreak/>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r w:rsidRPr="00B27271">
        <w:rPr>
          <w:lang w:eastAsia="ko-KR"/>
        </w:rPr>
        <w:t>obtain two values of the Type 1 power headroom for the corresponding uplink carrier as specified in clause 7.7 of TS 38.213 [6] for NR Serving Cell.</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t>else:</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t>obtain two values of the Type 1 power headroom for the corresponding uplink carrier as specified in clause 7.7 of TS 38.213 [6] for NR Serving Cell.</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if there is at least one real PUSCH transmission at the slot where the PHR MAC CE is transmitted:</w:t>
      </w:r>
    </w:p>
    <w:p w14:paraId="601D003E" w14:textId="77777777" w:rsidR="00610813" w:rsidRPr="00B27271" w:rsidRDefault="00610813" w:rsidP="00610813">
      <w:pPr>
        <w:pStyle w:val="B7"/>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is applied for a real PUSCH transmission:</w:t>
      </w:r>
    </w:p>
    <w:p w14:paraId="1B8AB23A" w14:textId="77777777" w:rsidR="00610813" w:rsidRPr="00B27271" w:rsidRDefault="00610813" w:rsidP="00610813">
      <w:pPr>
        <w:pStyle w:val="B9"/>
      </w:pPr>
      <w:r w:rsidRPr="00B27271">
        <w:t>9&gt;</w:t>
      </w:r>
      <w:r w:rsidRPr="00B27271">
        <w:tab/>
        <w:t>obtain the value of the Type 1 power headroom of the real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32E41A29" w14:textId="77777777" w:rsidR="00610813" w:rsidRPr="00B27271" w:rsidRDefault="00610813" w:rsidP="00610813">
      <w:pPr>
        <w:pStyle w:val="B8"/>
      </w:pPr>
      <w:r w:rsidRPr="00B27271">
        <w:t>8&gt;</w:t>
      </w:r>
      <w:r w:rsidRPr="00B27271">
        <w:tab/>
        <w:t>else</w:t>
      </w:r>
      <w:r w:rsidRPr="00B27271">
        <w:rPr>
          <w:iCs/>
          <w:lang w:eastAsia="en-US"/>
        </w:rPr>
        <w:t>:</w:t>
      </w:r>
    </w:p>
    <w:p w14:paraId="73CC6E7C" w14:textId="77777777" w:rsidR="00610813" w:rsidRPr="00B27271" w:rsidRDefault="00610813" w:rsidP="00610813">
      <w:pPr>
        <w:pStyle w:val="B9"/>
      </w:pPr>
      <w:r w:rsidRPr="00B27271">
        <w:t>9&gt;</w:t>
      </w:r>
      <w:r w:rsidRPr="00B27271">
        <w:tab/>
        <w:t xml:space="preserve">obtain the value of the Type 1 power headroom of the real PUSCH transmission associated with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4B771D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0C9773C4" w14:textId="77777777" w:rsidR="00610813" w:rsidRPr="00B27271" w:rsidRDefault="00610813" w:rsidP="00610813">
      <w:pPr>
        <w:pStyle w:val="B8"/>
      </w:pPr>
      <w:r w:rsidRPr="00B27271">
        <w:t>8&gt;</w:t>
      </w:r>
      <w:r w:rsidRPr="00B27271">
        <w:tab/>
        <w:t>obtain the value of the Type 1 power headroom of the first real transmission of the corresponding uplink carrier as specified in clause 7.7 of TS 38.213[6] for NR Serving Cell.</w:t>
      </w:r>
    </w:p>
    <w:p w14:paraId="2940E931" w14:textId="77777777" w:rsidR="00610813" w:rsidRPr="00B27271" w:rsidRDefault="00610813" w:rsidP="00610813">
      <w:pPr>
        <w:pStyle w:val="B6"/>
      </w:pPr>
      <w:r w:rsidRPr="00B27271">
        <w:t>6&gt;</w:t>
      </w:r>
      <w:r w:rsidRPr="00B27271">
        <w:tab/>
        <w:t>else if there is no real PUSCH transmission at the slot where the PHR MAC CE is transmitted:</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14368BDC" w14:textId="77777777" w:rsidR="00610813" w:rsidRPr="00B27271" w:rsidRDefault="00610813" w:rsidP="00610813">
      <w:pPr>
        <w:pStyle w:val="B8"/>
      </w:pPr>
      <w:r w:rsidRPr="00B27271">
        <w:t>8&gt;</w:t>
      </w:r>
      <w:r w:rsidRPr="00B27271">
        <w:tab/>
        <w:t>obtain the value of the Type 1 power headroom of the reference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BA045FA" w14:textId="77777777" w:rsidR="00610813" w:rsidRPr="00B27271" w:rsidRDefault="00610813" w:rsidP="00610813">
      <w:pPr>
        <w:pStyle w:val="B7"/>
      </w:pPr>
      <w:r w:rsidRPr="00B27271">
        <w:lastRenderedPageBreak/>
        <w:t>7&gt;</w:t>
      </w:r>
      <w:r w:rsidRPr="00B27271">
        <w:tab/>
        <w:t xml:space="preserve">else </w:t>
      </w:r>
      <w:r w:rsidRPr="00B27271">
        <w:rPr>
          <w:lang w:eastAsia="ko-KR"/>
        </w:rPr>
        <w:t>if this Serving Cell is configured with multiple TRP PUSCH repetition:</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for the corresponding uplink carrier as specified in clause 7.7 of TS 38.213[6] for NR Serving Cell.</w:t>
      </w:r>
    </w:p>
    <w:p w14:paraId="29330A36" w14:textId="77777777" w:rsidR="00610813" w:rsidRPr="00B27271" w:rsidRDefault="00610813" w:rsidP="00610813">
      <w:pPr>
        <w:pStyle w:val="B8"/>
        <w:rPr>
          <w:lang w:eastAsia="ko-KR"/>
        </w:rPr>
      </w:pPr>
      <w:r w:rsidRPr="00B27271">
        <w:t>8&gt;</w:t>
      </w:r>
      <w:r w:rsidRPr="00B27271">
        <w:tab/>
        <w:t>else</w:t>
      </w:r>
      <w:r w:rsidRPr="00B27271">
        <w:rPr>
          <w:lang w:eastAsia="ko-KR"/>
        </w:rPr>
        <w:t>:</w:t>
      </w:r>
    </w:p>
    <w:p w14:paraId="261B8DC3"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or the value of the Type 3 power headroom for the corresponding uplink carrier as specified in clause 7.7 of TS 38.213[6] for NR Serving Cell.</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20"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is set to </w:t>
      </w:r>
      <w:r w:rsidRPr="00B27271">
        <w:rPr>
          <w:rFonts w:eastAsia="Malgun Gothic"/>
          <w:i/>
          <w:iCs/>
          <w:lang w:eastAsia="ko-KR"/>
        </w:rPr>
        <w:t>enabled</w:t>
      </w:r>
      <w:r w:rsidRPr="00B27271">
        <w:rPr>
          <w:rFonts w:eastAsia="Malgun Gothic"/>
          <w:lang w:eastAsia="ko-KR"/>
        </w:rPr>
        <w:t xml:space="preserve"> in the active BWP of this Serving Cell:</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t>obtain the value for the corresponding P</w:t>
      </w:r>
      <w:r w:rsidRPr="00B27271">
        <w:rPr>
          <w:vertAlign w:val="subscript"/>
          <w:lang w:eastAsia="ko-KR"/>
        </w:rPr>
        <w:t>CMAX,f,c</w:t>
      </w:r>
      <w:r w:rsidRPr="00B27271">
        <w:rPr>
          <w:lang w:eastAsia="ko-KR"/>
        </w:rPr>
        <w:t xml:space="preserve"> field for assumed PUSCH from the physical layer if available, as specified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t>obtain the value for the corresponding P</w:t>
      </w:r>
      <w:r w:rsidRPr="00B27271">
        <w:rPr>
          <w:vertAlign w:val="subscript"/>
          <w:lang w:eastAsia="ko-KR"/>
        </w:rPr>
        <w:t>CMAX,f,c</w:t>
      </w:r>
      <w:r w:rsidRPr="00B27271">
        <w:rPr>
          <w:lang w:eastAsia="ko-KR"/>
        </w:rPr>
        <w:t xml:space="preserve"> field from the physical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20"/>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t>obtain two values for the corresponding P</w:t>
      </w:r>
      <w:r w:rsidRPr="00B27271">
        <w:rPr>
          <w:vertAlign w:val="subscript"/>
          <w:lang w:eastAsia="ko-KR"/>
        </w:rPr>
        <w:t>CMAX,f,c,k</w:t>
      </w:r>
      <w:r w:rsidRPr="00B27271">
        <w:rPr>
          <w:lang w:eastAsia="ko-KR"/>
        </w:rPr>
        <w:t xml:space="preserve"> fields from the physical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lastRenderedPageBreak/>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w:t>
      </w:r>
      <w:r w:rsidRPr="00B27271">
        <w:rPr>
          <w:lang w:eastAsia="ko-KR"/>
        </w:rPr>
        <w:t xml:space="preserve"> </w:t>
      </w:r>
      <w:r w:rsidRPr="00B27271">
        <w:t>at the slot where the PHR MAC CE is transmitted</w:t>
      </w:r>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is configured for the MAC entity this Serving Cell belongs to and this Serving Cell operates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value for the corresponding MPE field for the </w:t>
      </w:r>
      <w:r w:rsidRPr="00B27271">
        <w:rPr>
          <w:iCs/>
          <w:lang w:eastAsia="ko-KR"/>
        </w:rPr>
        <w:t>PUSCH transmission</w:t>
      </w:r>
      <w:r w:rsidRPr="00B27271">
        <w:rPr>
          <w:lang w:eastAsia="ko-KR"/>
        </w:rPr>
        <w:t xml:space="preserve"> associated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from the physical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t xml:space="preserve">else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 </w:t>
      </w:r>
      <w:r w:rsidRPr="00B27271">
        <w:t>at the slot where the PHR MAC CE is transmitted</w:t>
      </w:r>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is configured </w:t>
      </w:r>
      <w:r w:rsidRPr="00B27271">
        <w:rPr>
          <w:lang w:eastAsia="ko-KR"/>
        </w:rPr>
        <w:t>and this Serving Cell operates on FR2 and this Serving Cell is associated to this MAC entity:</w:t>
      </w:r>
    </w:p>
    <w:p w14:paraId="5235B53F" w14:textId="77777777" w:rsidR="00610813" w:rsidRPr="00B27271" w:rsidRDefault="00610813" w:rsidP="00610813">
      <w:pPr>
        <w:pStyle w:val="B8"/>
      </w:pPr>
      <w:r w:rsidRPr="00B27271">
        <w:t>8&gt;</w:t>
      </w:r>
      <w:r w:rsidRPr="00B27271">
        <w:tab/>
        <w:t>obtain the value for the corresponding MPE</w:t>
      </w:r>
      <w:r w:rsidRPr="00B27271">
        <w:rPr>
          <w:vertAlign w:val="subscript"/>
        </w:rPr>
        <w:t>i</w:t>
      </w:r>
      <w:r w:rsidRPr="00B27271">
        <w:t xml:space="preserve"> field from the physical layer;</w:t>
      </w:r>
    </w:p>
    <w:p w14:paraId="71770714" w14:textId="77777777" w:rsidR="00610813" w:rsidRPr="00B27271" w:rsidRDefault="00610813" w:rsidP="00610813">
      <w:pPr>
        <w:pStyle w:val="B8"/>
        <w:rPr>
          <w:noProof/>
          <w:lang w:eastAsia="ko-KR"/>
        </w:rPr>
      </w:pPr>
      <w:r w:rsidRPr="00B27271">
        <w:t>8&gt;</w:t>
      </w:r>
      <w:r w:rsidRPr="00B27271">
        <w:tab/>
        <w:t>obtain the value for the corresponding Resource</w:t>
      </w:r>
      <w:r w:rsidRPr="00B27271">
        <w:rPr>
          <w:vertAlign w:val="subscript"/>
          <w:lang w:eastAsia="ko-KR"/>
        </w:rPr>
        <w:t>i</w:t>
      </w:r>
      <w:r w:rsidRPr="00B27271">
        <w:t xml:space="preserve"> field from the physical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is configured and </w:t>
      </w:r>
      <w:r w:rsidRPr="00B27271">
        <w:t>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w:t>
      </w:r>
      <w:r w:rsidRPr="00B27271">
        <w:rPr>
          <w:lang w:eastAsia="ko-KR"/>
        </w:rPr>
        <w:t xml:space="preserve"> and this Serving Cell operates on FR1 and this Serving Cell is associated to this MAC entity:</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w:t>
      </w:r>
      <w:r w:rsidRPr="00B27271">
        <w:t>value</w:t>
      </w:r>
      <w:r w:rsidRPr="00B27271">
        <w:rPr>
          <w:lang w:eastAsia="ko-KR"/>
        </w:rPr>
        <w:t xml:space="preserve"> for the corresponding DPC field(s) from the physical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lastRenderedPageBreak/>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PCell</w:t>
      </w:r>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r w:rsidRPr="00B27271">
        <w:rPr>
          <w:lang w:eastAsia="ko-KR"/>
        </w:rPr>
        <w:t>P</w:t>
      </w:r>
      <w:r w:rsidRPr="00B27271">
        <w:rPr>
          <w:vertAlign w:val="subscript"/>
          <w:lang w:eastAsia="ko-KR"/>
        </w:rPr>
        <w:t>CMAX,f,c,k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lastRenderedPageBreak/>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21" w:name="_Toc201677603"/>
      <w:bookmarkEnd w:id="14"/>
      <w:bookmarkEnd w:id="15"/>
      <w:bookmarkEnd w:id="16"/>
      <w:bookmarkEnd w:id="17"/>
      <w:bookmarkEnd w:id="18"/>
      <w:bookmarkEnd w:id="19"/>
      <w:r w:rsidRPr="00B27271">
        <w:rPr>
          <w:lang w:eastAsia="ko-KR"/>
        </w:rPr>
        <w:t>5.7</w:t>
      </w:r>
      <w:r w:rsidRPr="00B27271">
        <w:rPr>
          <w:lang w:eastAsia="ko-KR"/>
        </w:rPr>
        <w:tab/>
        <w:t>Discontinuous Reception (DRX)</w:t>
      </w:r>
      <w:bookmarkEnd w:id="21"/>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lastRenderedPageBreak/>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the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the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3D73B154" w14:textId="13CD29F0" w:rsidR="004471BC" w:rsidRDefault="00D77FC2" w:rsidP="004471BC">
      <w:pPr>
        <w:pStyle w:val="B1"/>
        <w:rPr>
          <w:noProof/>
        </w:rPr>
      </w:pPr>
      <w:r w:rsidRPr="006304FB">
        <w:rPr>
          <w:noProof/>
        </w:rPr>
        <w:t>-</w:t>
      </w:r>
      <w:r w:rsidRPr="006304FB">
        <w:rPr>
          <w:noProof/>
        </w:rPr>
        <w:tab/>
        <w:t>there is an ongoing RACH-less handover in a terrestrial network</w:t>
      </w:r>
      <w:del w:id="22" w:author="Rapporteur_post131" w:date="2025-09-05T08:09:00Z">
        <w:r w:rsidRPr="006304FB">
          <w:rPr>
            <w:noProof/>
          </w:rPr>
          <w:delText>.</w:delText>
        </w:r>
      </w:del>
      <w:ins w:id="23" w:author="Rapporteur_post131" w:date="2025-09-05T08:09:00Z">
        <w:r w:rsidR="004471BC">
          <w:rPr>
            <w:noProof/>
          </w:rPr>
          <w:t>; or</w:t>
        </w:r>
      </w:ins>
    </w:p>
    <w:p w14:paraId="3F253097" w14:textId="73CEB785" w:rsidR="00D77FC2" w:rsidRPr="006304FB" w:rsidRDefault="004471BC" w:rsidP="004471BC">
      <w:pPr>
        <w:pStyle w:val="B1"/>
        <w:rPr>
          <w:ins w:id="24" w:author="Rapporteur_post131" w:date="2025-09-05T08:09:00Z"/>
          <w:noProof/>
        </w:rPr>
      </w:pPr>
      <w:ins w:id="25" w:author="Rapporteur_post131" w:date="2025-09-05T08:09:00Z">
        <w:r w:rsidRPr="006304FB">
          <w:rPr>
            <w:noProof/>
          </w:rPr>
          <w:t>-</w:t>
        </w:r>
        <w:r w:rsidRPr="006304FB">
          <w:rPr>
            <w:noProof/>
          </w:rPr>
          <w:tab/>
        </w:r>
        <w:r w:rsidR="00E0155A" w:rsidRPr="006304FB">
          <w:rPr>
            <w:noProof/>
          </w:rPr>
          <w:t xml:space="preserve">a PDCCH </w:t>
        </w:r>
        <w:r w:rsidR="00E0155A">
          <w:rPr>
            <w:noProof/>
          </w:rPr>
          <w:t>scheduling</w:t>
        </w:r>
        <w:r w:rsidR="00E0155A" w:rsidRPr="006304FB">
          <w:rPr>
            <w:noProof/>
          </w:rPr>
          <w:t xml:space="preserve"> a </w:t>
        </w:r>
        <w:r w:rsidR="00E0155A">
          <w:rPr>
            <w:noProof/>
          </w:rPr>
          <w:t>mode-A UE-initiated CSI report</w:t>
        </w:r>
        <w:r w:rsidR="00E0155A" w:rsidRPr="006304FB">
          <w:rPr>
            <w:noProof/>
          </w:rPr>
          <w:t xml:space="preserve"> </w:t>
        </w:r>
        <w:r w:rsidR="00E0155A">
          <w:rPr>
            <w:noProof/>
          </w:rPr>
          <w:t xml:space="preserve">on PUSCH </w:t>
        </w:r>
        <w:r w:rsidR="00E0155A" w:rsidRPr="006304FB">
          <w:rPr>
            <w:noProof/>
          </w:rPr>
          <w:t>has not been received</w:t>
        </w:r>
        <w:r w:rsidR="00E0155A">
          <w:rPr>
            <w:noProof/>
          </w:rPr>
          <w:t xml:space="preserve"> after transmitting </w:t>
        </w:r>
        <w:r w:rsidR="00E0155A">
          <w:t>UE Initiated Report Indication</w:t>
        </w:r>
        <w:r w:rsidR="00E0155A">
          <w:rPr>
            <w:noProof/>
          </w:rPr>
          <w:t xml:space="preserve"> on PUCCH (as specified in </w:t>
        </w:r>
        <w:r w:rsidR="00E0155A">
          <w:rPr>
            <w:rFonts w:hint="eastAsia"/>
            <w:lang w:eastAsia="zh-CN"/>
          </w:rPr>
          <w:t>TS 38.214 [7]</w:t>
        </w:r>
        <w:r w:rsidR="00E0155A">
          <w:rPr>
            <w:lang w:eastAsia="zh-CN"/>
          </w:rPr>
          <w:t>)</w:t>
        </w:r>
        <w:r w:rsidR="00D77FC2" w:rsidRPr="006304FB">
          <w:rPr>
            <w:noProof/>
          </w:rPr>
          <w:t>.</w:t>
        </w:r>
      </w:ins>
    </w:p>
    <w:p w14:paraId="395BA71C" w14:textId="77777777" w:rsidR="002124C4" w:rsidRPr="00B27271" w:rsidRDefault="002124C4" w:rsidP="002124C4">
      <w:pPr>
        <w:rPr>
          <w:lang w:eastAsia="ko-KR"/>
        </w:rPr>
      </w:pPr>
      <w:bookmarkStart w:id="26"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UE-gNB RTT value</w:t>
      </w:r>
      <w:r w:rsidRPr="00B27271">
        <w:t>;</w:t>
      </w:r>
    </w:p>
    <w:p w14:paraId="71C093ED" w14:textId="77777777" w:rsidR="002124C4" w:rsidRPr="00B27271" w:rsidRDefault="002124C4" w:rsidP="002124C4">
      <w:pPr>
        <w:pStyle w:val="B4"/>
        <w:rPr>
          <w:rStyle w:val="B3Char"/>
        </w:rPr>
      </w:pPr>
      <w:r w:rsidRPr="00B27271">
        <w:rPr>
          <w:rStyle w:val="B3Char"/>
        </w:rPr>
        <w:lastRenderedPageBreak/>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UE-gNB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lastRenderedPageBreak/>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27" w:name="_Hlk49354090"/>
      <w:r w:rsidRPr="00B27271">
        <w:rPr>
          <w:iCs/>
          <w:noProof/>
        </w:rPr>
        <w:t>for each DRX group</w:t>
      </w:r>
      <w:bookmarkEnd w:id="27"/>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lastRenderedPageBreak/>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28" w:name="_Hlk148289852"/>
      <w:proofErr w:type="spellStart"/>
      <w:r w:rsidRPr="00B27271">
        <w:rPr>
          <w:i/>
          <w:iCs/>
        </w:rPr>
        <w:t>drx-NonIntegerShortCycle</w:t>
      </w:r>
      <w:bookmarkEnd w:id="28"/>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lastRenderedPageBreak/>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In case of unaligned SFN across carriers in a cell group, the SFN of the SpCell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UE-gNB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UE-gNB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lastRenderedPageBreak/>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501D5F12" w:rsidR="002124C4" w:rsidRPr="00B27271" w:rsidRDefault="002124C4" w:rsidP="002124C4">
      <w:pPr>
        <w:pStyle w:val="B2"/>
        <w:rPr>
          <w:noProof/>
        </w:rPr>
      </w:pPr>
      <w:r w:rsidRPr="00B27271">
        <w:rPr>
          <w:noProof/>
        </w:rPr>
        <w:lastRenderedPageBreak/>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2AC4D75E" w:rsidR="002124C4" w:rsidRDefault="002124C4" w:rsidP="002124C4">
      <w:pPr>
        <w:pStyle w:val="B3"/>
        <w:rPr>
          <w:noProof/>
        </w:rPr>
      </w:pPr>
      <w:r w:rsidRPr="00B27271">
        <w:rPr>
          <w:noProof/>
        </w:rPr>
        <w:t>3&gt;</w:t>
      </w:r>
      <w:r w:rsidRPr="00B27271">
        <w:rPr>
          <w:noProof/>
        </w:rPr>
        <w:tab/>
        <w:t>not report semi-persistent CSI on PUCCH;</w:t>
      </w:r>
    </w:p>
    <w:p w14:paraId="5C8706DD" w14:textId="2D4FD486" w:rsidR="000A3A24" w:rsidRDefault="000A3A24" w:rsidP="002124C4">
      <w:pPr>
        <w:pStyle w:val="B3"/>
        <w:rPr>
          <w:ins w:id="29" w:author="Rapporteur_post131" w:date="2025-09-05T08:09:00Z"/>
          <w:noProof/>
        </w:rPr>
      </w:pPr>
      <w:ins w:id="30" w:author="Rapporteur_post131" w:date="2025-09-05T08:09:00Z">
        <w:r w:rsidRPr="00B27271">
          <w:rPr>
            <w:noProof/>
          </w:rPr>
          <w:t>3&gt;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00EE4682">
          <w:rPr>
            <w:noProof/>
          </w:rPr>
          <w:t>and</w:t>
        </w:r>
        <w:r>
          <w:rPr>
            <w:noProof/>
          </w:rPr>
          <w:t xml:space="preserve"> </w:t>
        </w:r>
        <w:r w:rsidR="004D5DFA">
          <w:rPr>
            <w:noProof/>
          </w:rPr>
          <w:t xml:space="preserve">the associated </w:t>
        </w:r>
        <w:r>
          <w:rPr>
            <w:noProof/>
          </w:rPr>
          <w:t xml:space="preserve">mode-B UE-initiated CSI reporting </w:t>
        </w:r>
        <w:r w:rsidRPr="00B27271">
          <w:rPr>
            <w:noProof/>
          </w:rPr>
          <w:t>on PU</w:t>
        </w:r>
        <w:r>
          <w:rPr>
            <w:noProof/>
          </w:rPr>
          <w:t>S</w:t>
        </w:r>
        <w:r w:rsidRPr="00B27271">
          <w:rPr>
            <w:noProof/>
          </w:rPr>
          <w:t>CH</w:t>
        </w:r>
        <w:r w:rsidR="004D5DFA" w:rsidRPr="004D5DFA">
          <w:rPr>
            <w:noProof/>
          </w:rPr>
          <w:t xml:space="preserve"> </w:t>
        </w:r>
        <w:r w:rsidR="004D5DFA">
          <w:rPr>
            <w:noProof/>
          </w:rPr>
          <w:t xml:space="preserve">if the PUCCH or the PUSCH resource </w:t>
        </w:r>
        <w:r w:rsidR="00EE4682">
          <w:rPr>
            <w:noProof/>
          </w:rPr>
          <w:t>would</w:t>
        </w:r>
        <w:r w:rsidR="004D5DFA">
          <w:rPr>
            <w:noProof/>
          </w:rPr>
          <w:t xml:space="preserve"> not </w:t>
        </w:r>
        <w:r w:rsidR="00EE4682">
          <w:rPr>
            <w:noProof/>
          </w:rPr>
          <w:t xml:space="preserve">be </w:t>
        </w:r>
        <w:r w:rsidR="004D5DFA" w:rsidRPr="00B27271">
          <w:rPr>
            <w:noProof/>
          </w:rPr>
          <w:t>in Active Time</w:t>
        </w:r>
        <w:r w:rsidRPr="00B27271">
          <w:rPr>
            <w:noProof/>
          </w:rPr>
          <w:t>;</w:t>
        </w:r>
      </w:ins>
    </w:p>
    <w:p w14:paraId="6A98DD29" w14:textId="6FB80EA7" w:rsidR="00EE4682" w:rsidRPr="00B27271" w:rsidRDefault="00EE4682" w:rsidP="002124C4">
      <w:pPr>
        <w:pStyle w:val="B3"/>
        <w:rPr>
          <w:ins w:id="31" w:author="Rapporteur_post131" w:date="2025-09-05T08:09:00Z"/>
          <w:noProof/>
        </w:rPr>
      </w:pPr>
      <w:ins w:id="32" w:author="Rapporteur_post131" w:date="2025-09-05T08: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 </w:t>
        </w:r>
      </w:ins>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2518BDDB" w14:textId="40CE9B34" w:rsidR="000A3A24" w:rsidRDefault="002124C4" w:rsidP="002124C4">
      <w:pPr>
        <w:pStyle w:val="B3"/>
        <w:rPr>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del w:id="33" w:author="Rapporteur_post131" w:date="2025-09-05T08:09:00Z">
        <w:r w:rsidRPr="00B27271">
          <w:rPr>
            <w:noProof/>
          </w:rPr>
          <w:delText>.</w:delText>
        </w:r>
      </w:del>
      <w:ins w:id="34" w:author="Rapporteur_post131" w:date="2025-09-05T08:09:00Z">
        <w:r w:rsidR="000A3A24">
          <w:rPr>
            <w:noProof/>
          </w:rPr>
          <w:t>;</w:t>
        </w:r>
      </w:ins>
    </w:p>
    <w:p w14:paraId="117D78AC" w14:textId="77777777" w:rsidR="002252EA" w:rsidRDefault="000A3A24" w:rsidP="002124C4">
      <w:pPr>
        <w:pStyle w:val="B3"/>
        <w:rPr>
          <w:ins w:id="35" w:author="Rapporteur_post131" w:date="2025-09-05T08:09:00Z"/>
          <w:noProof/>
        </w:rPr>
      </w:pPr>
      <w:ins w:id="36" w:author="Rapporteur_post131" w:date="2025-09-05T08:09:00Z">
        <w:r w:rsidRPr="00B27271">
          <w:rPr>
            <w:noProof/>
          </w:rPr>
          <w:t>3&gt;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002252EA">
          <w:rPr>
            <w:noProof/>
          </w:rPr>
          <w:t>and</w:t>
        </w:r>
        <w:r>
          <w:rPr>
            <w:noProof/>
          </w:rPr>
          <w:t xml:space="preserve"> </w:t>
        </w:r>
        <w:r w:rsidR="004D5DFA">
          <w:rPr>
            <w:noProof/>
          </w:rPr>
          <w:t xml:space="preserve">the associated </w:t>
        </w:r>
        <w:r>
          <w:rPr>
            <w:noProof/>
          </w:rPr>
          <w:t xml:space="preserve">mode-B UE-initiated CSI reporting </w:t>
        </w:r>
        <w:r w:rsidRPr="00B27271">
          <w:rPr>
            <w:noProof/>
          </w:rPr>
          <w:t>on PU</w:t>
        </w:r>
        <w:r>
          <w:rPr>
            <w:noProof/>
          </w:rPr>
          <w:t>S</w:t>
        </w:r>
        <w:r w:rsidRPr="00B27271">
          <w:rPr>
            <w:noProof/>
          </w:rPr>
          <w:t>CH in this DRX group</w:t>
        </w:r>
        <w:r w:rsidR="004D5DFA">
          <w:rPr>
            <w:noProof/>
          </w:rPr>
          <w:t xml:space="preserve"> if the PUCCH or the PUSCH resource </w:t>
        </w:r>
        <w:r w:rsidR="002252EA">
          <w:rPr>
            <w:noProof/>
          </w:rPr>
          <w:t>would</w:t>
        </w:r>
        <w:r w:rsidR="004D5DFA">
          <w:rPr>
            <w:noProof/>
          </w:rPr>
          <w:t xml:space="preserve"> not </w:t>
        </w:r>
        <w:r w:rsidR="002252EA">
          <w:rPr>
            <w:noProof/>
          </w:rPr>
          <w:t xml:space="preserve">be </w:t>
        </w:r>
        <w:r w:rsidR="004D5DFA" w:rsidRPr="00B27271">
          <w:rPr>
            <w:noProof/>
          </w:rPr>
          <w:t>in Active Time</w:t>
        </w:r>
        <w:r w:rsidR="002252EA">
          <w:rPr>
            <w:noProof/>
          </w:rPr>
          <w:t>;</w:t>
        </w:r>
      </w:ins>
    </w:p>
    <w:p w14:paraId="5DAD6F5C" w14:textId="158B242C" w:rsidR="002124C4" w:rsidRPr="00B27271" w:rsidRDefault="002252EA" w:rsidP="002124C4">
      <w:pPr>
        <w:pStyle w:val="B3"/>
        <w:rPr>
          <w:ins w:id="37" w:author="Rapporteur_post131" w:date="2025-09-05T08:09:00Z"/>
          <w:noProof/>
        </w:rPr>
      </w:pPr>
      <w:ins w:id="38" w:author="Rapporteur_post131" w:date="2025-09-05T08: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w:t>
        </w:r>
        <w:r w:rsidR="002124C4" w:rsidRPr="00B27271">
          <w:rPr>
            <w:noProof/>
          </w:rPr>
          <w:t>.</w:t>
        </w:r>
      </w:ins>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w:t>
      </w:r>
      <w:r w:rsidRPr="00B27271">
        <w:rPr>
          <w:noProof/>
        </w:rPr>
        <w:lastRenderedPageBreak/>
        <w:t>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6F09FC23"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ins w:id="39" w:author="Rapporteur_post131" w:date="2025-09-05T08:09:00Z">
        <w:r w:rsidR="008547B1">
          <w:rPr>
            <w:noProof/>
          </w:rPr>
          <w:t xml:space="preserve">mode-A UE-initiated CSI reporting on </w:t>
        </w:r>
        <w:r w:rsidR="00142AB2">
          <w:rPr>
            <w:noProof/>
          </w:rPr>
          <w:t xml:space="preserve">PUCCH and </w:t>
        </w:r>
        <w:r w:rsidR="008547B1">
          <w:rPr>
            <w:noProof/>
          </w:rPr>
          <w:t xml:space="preserve">PUSCH, </w:t>
        </w:r>
      </w:ins>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2C7947E7" w:rsidR="00CC0D1B" w:rsidRPr="00B27271" w:rsidRDefault="00CC0D1B" w:rsidP="00CC0D1B">
      <w:pPr>
        <w:pStyle w:val="Heading3"/>
        <w:rPr>
          <w:lang w:eastAsia="ko-KR"/>
        </w:rPr>
      </w:pPr>
      <w:bookmarkStart w:id="40" w:name="_Toc201677609"/>
      <w:bookmarkEnd w:id="26"/>
      <w:r w:rsidRPr="00B27271">
        <w:rPr>
          <w:lang w:eastAsia="ko-KR"/>
        </w:rPr>
        <w:t>5.8.2</w:t>
      </w:r>
      <w:r w:rsidRPr="00B27271">
        <w:rPr>
          <w:lang w:eastAsia="ko-KR"/>
        </w:rPr>
        <w:tab/>
        <w:t>Uplink</w:t>
      </w:r>
      <w:bookmarkEnd w:id="40"/>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3474DB" w14:textId="3022686E" w:rsidR="0098733B" w:rsidRDefault="00CC0D1B" w:rsidP="004649D8">
      <w:pPr>
        <w:rPr>
          <w:lang w:eastAsia="zh-CN"/>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330D1629" w14:textId="7393B1CF" w:rsidR="004471BC" w:rsidRPr="006304FB" w:rsidRDefault="004471BC" w:rsidP="004649D8">
      <w:pPr>
        <w:rPr>
          <w:ins w:id="41" w:author="Rapporteur_post131" w:date="2025-09-05T08:09:00Z"/>
          <w:lang w:eastAsia="ko-KR"/>
        </w:rPr>
      </w:pPr>
      <w:ins w:id="42" w:author="Rapporteur_post131" w:date="2025-09-05T08:09:00Z">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sidR="00A462EC">
          <w:rPr>
            <w:color w:val="FF0000"/>
          </w:rPr>
          <w:t>(</w:t>
        </w:r>
        <w:proofErr w:type="spellStart"/>
        <w:r w:rsidR="00A462EC">
          <w:rPr>
            <w:color w:val="FF0000"/>
          </w:rPr>
          <w:t>configred</w:t>
        </w:r>
        <w:proofErr w:type="spellEnd"/>
        <w:r w:rsidR="00A462EC">
          <w:rPr>
            <w:color w:val="FF0000"/>
          </w:rPr>
          <w:t xml:space="preserve"> in </w:t>
        </w:r>
        <w:r w:rsidR="00A462EC">
          <w:rPr>
            <w:i/>
            <w:iCs/>
            <w:color w:val="FF0000"/>
          </w:rPr>
          <w:t>pusch-ResourceOfModeB-r19</w:t>
        </w:r>
        <w:r w:rsidR="00A462EC">
          <w:rPr>
            <w:color w:val="FF0000"/>
          </w:rPr>
          <w:t xml:space="preserve">) </w:t>
        </w:r>
        <w:r>
          <w:rPr>
            <w:noProof/>
            <w:lang w:eastAsia="ko-KR"/>
          </w:rPr>
          <w:t xml:space="preserve">to generate MAC PDU </w:t>
        </w:r>
        <w:r w:rsidR="008547B1">
          <w:rPr>
            <w:noProof/>
            <w:lang w:eastAsia="ko-KR"/>
          </w:rPr>
          <w:t xml:space="preserve">for UL-SCH data transmission </w:t>
        </w:r>
        <w:r>
          <w:rPr>
            <w:noProof/>
            <w:lang w:eastAsia="ko-KR"/>
          </w:rPr>
          <w:t>in the procedures specified in this clause and in clause 5.4.</w:t>
        </w:r>
      </w:ins>
    </w:p>
    <w:p w14:paraId="2E67F22C" w14:textId="77777777" w:rsidR="00CC0D1B" w:rsidRPr="00B27271" w:rsidRDefault="00CC0D1B" w:rsidP="00CC0D1B">
      <w:pPr>
        <w:rPr>
          <w:noProof/>
          <w:lang w:eastAsia="ko-KR"/>
        </w:rPr>
      </w:pPr>
      <w:bookmarkStart w:id="43" w:name="_Toc37296220"/>
      <w:bookmarkStart w:id="44" w:name="_Toc46490347"/>
      <w:bookmarkStart w:id="45" w:name="_Toc52752042"/>
      <w:bookmarkStart w:id="46" w:name="_Toc52796504"/>
      <w:bookmarkStart w:id="47"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lastRenderedPageBreak/>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lastRenderedPageBreak/>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lastRenderedPageBreak/>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48" w:name="_Toc201677619"/>
      <w:bookmarkEnd w:id="43"/>
      <w:bookmarkEnd w:id="44"/>
      <w:bookmarkEnd w:id="45"/>
      <w:bookmarkEnd w:id="46"/>
      <w:bookmarkEnd w:id="47"/>
      <w:r w:rsidRPr="00B27271">
        <w:t>5.15.1</w:t>
      </w:r>
      <w:r w:rsidRPr="00B27271">
        <w:tab/>
        <w:t>Downlink and Uplink</w:t>
      </w:r>
      <w:bookmarkEnd w:id="48"/>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SpCell.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SpCell except for PSCell when SCG is deactivated (see clause 5.29) or activation of an SCell,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SCell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SpCell or PUCCH SCell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49"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49"/>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2D2080A3" w:rsidR="00F642BC" w:rsidRPr="006304FB" w:rsidRDefault="004116A7" w:rsidP="004116A7">
      <w:pPr>
        <w:pStyle w:val="B2"/>
      </w:pPr>
      <w:r w:rsidRPr="006304FB">
        <w:rPr>
          <w:lang w:eastAsia="ko-KR"/>
        </w:rPr>
        <w:t>2&gt;</w:t>
      </w:r>
      <w:r w:rsidRPr="006304FB">
        <w:rPr>
          <w:lang w:eastAsia="ko-KR"/>
        </w:rPr>
        <w:tab/>
        <w:t>not report CSI on the BWP, report CSI except aperiodic CSI</w:t>
      </w:r>
      <w:r w:rsidR="009447AA">
        <w:rPr>
          <w:lang w:eastAsia="ko-KR"/>
        </w:rPr>
        <w:t xml:space="preserve"> </w:t>
      </w:r>
      <w:ins w:id="50" w:author="Rapporteur_post131" w:date="2025-09-05T08:09:00Z">
        <w:r w:rsidR="009447AA">
          <w:rPr>
            <w:lang w:eastAsia="ko-KR"/>
          </w:rPr>
          <w:t>and mode-A UE-initiated CSI</w:t>
        </w:r>
        <w:r w:rsidRPr="006304FB">
          <w:rPr>
            <w:lang w:eastAsia="ko-KR"/>
          </w:rPr>
          <w:t xml:space="preserve"> </w:t>
        </w:r>
      </w:ins>
      <w:r w:rsidRPr="006304FB">
        <w:rPr>
          <w:lang w:eastAsia="ko-KR"/>
        </w:rPr>
        <w:t>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Type 1 associated with the SCell;</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SpCell,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51" w:name="_Hlk34411370"/>
      <w:r w:rsidRPr="00B27271">
        <w:rPr>
          <w:lang w:eastAsia="ko-KR"/>
        </w:rPr>
        <w:t>2&gt;</w:t>
      </w:r>
      <w:r w:rsidRPr="00B27271">
        <w:rPr>
          <w:lang w:eastAsia="ko-KR"/>
        </w:rPr>
        <w:tab/>
        <w:t>cancel, if any, triggered consistent LBT failure for this Serving Cell;</w:t>
      </w:r>
      <w:bookmarkEnd w:id="51"/>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t xml:space="preserve">If the MAC entity receives a PDCCH for BWP switching for a Serving Cell(s) or a dormancy SCell group(s) while a Random Access procedure associated with that Serving Cell is ongoing in the MAC entity, it is up to UE </w:t>
      </w:r>
      <w:r w:rsidRPr="00B27271">
        <w:rPr>
          <w:lang w:eastAsia="ko-KR"/>
        </w:rPr>
        <w:lastRenderedPageBreak/>
        <w:t>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52" w:name="_Hlk34411817"/>
      <w:r w:rsidRPr="00B27271">
        <w:rPr>
          <w:lang w:eastAsia="ko-KR"/>
        </w:rPr>
        <w:t>Upon reception of RRC (re-)configuration for BWP switching for a Serving Cell, cancel any triggered consistent LBT failure in this Serving Cell.</w:t>
      </w:r>
      <w:bookmarkEnd w:id="52"/>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lastRenderedPageBreak/>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0CF68ECA" w14:textId="77777777" w:rsidR="005F1D5A" w:rsidRPr="00B27271" w:rsidRDefault="005F1D5A" w:rsidP="005F1D5A">
      <w:pPr>
        <w:pStyle w:val="Heading3"/>
        <w:rPr>
          <w:lang w:eastAsia="ko-KR"/>
        </w:rPr>
      </w:pPr>
      <w:bookmarkStart w:id="53" w:name="_Toc29239863"/>
      <w:bookmarkStart w:id="54" w:name="_Toc37296225"/>
      <w:bookmarkStart w:id="55" w:name="_Toc46490352"/>
      <w:bookmarkStart w:id="56" w:name="_Toc52752047"/>
      <w:bookmarkStart w:id="57" w:name="_Toc52796509"/>
      <w:bookmarkStart w:id="58" w:name="_Toc201677624"/>
      <w:r w:rsidRPr="00B27271">
        <w:rPr>
          <w:lang w:eastAsia="ko-KR"/>
        </w:rPr>
        <w:t>5.18.1</w:t>
      </w:r>
      <w:r w:rsidRPr="00B27271">
        <w:rPr>
          <w:lang w:eastAsia="ko-KR"/>
        </w:rPr>
        <w:tab/>
      </w:r>
      <w:r w:rsidRPr="00B27271">
        <w:t>General</w:t>
      </w:r>
      <w:bookmarkEnd w:id="53"/>
      <w:bookmarkEnd w:id="54"/>
      <w:bookmarkEnd w:id="55"/>
      <w:bookmarkEnd w:id="56"/>
      <w:bookmarkEnd w:id="57"/>
      <w:bookmarkEnd w:id="58"/>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6F7B4A4F" w14:textId="5124EA83" w:rsidR="009447AA" w:rsidRDefault="005F1D5A" w:rsidP="009447AA">
      <w:pPr>
        <w:pStyle w:val="B1"/>
        <w:rPr>
          <w:lang w:eastAsia="ko-KR"/>
        </w:rPr>
      </w:pPr>
      <w:r w:rsidRPr="00B27271">
        <w:rPr>
          <w:lang w:eastAsia="ko-KR"/>
        </w:rPr>
        <w:t>-</w:t>
      </w:r>
      <w:r w:rsidRPr="00B27271">
        <w:rPr>
          <w:lang w:eastAsia="ko-KR"/>
        </w:rPr>
        <w:tab/>
        <w:t>Aggregated SP Positioning SRS Activation/Deactivation MAC CE</w:t>
      </w:r>
      <w:del w:id="59" w:author="Rapporteur_post131" w:date="2025-09-05T08:09:00Z">
        <w:r w:rsidRPr="00B27271">
          <w:rPr>
            <w:lang w:eastAsia="ko-KR"/>
          </w:rPr>
          <w:delText>.</w:delText>
        </w:r>
      </w:del>
      <w:ins w:id="60" w:author="Rapporteur_post131" w:date="2025-09-05T08:09:00Z">
        <w:r w:rsidR="009447AA">
          <w:rPr>
            <w:lang w:eastAsia="ko-KR"/>
          </w:rPr>
          <w:t>;</w:t>
        </w:r>
      </w:ins>
    </w:p>
    <w:p w14:paraId="0895B258" w14:textId="26B2012B" w:rsidR="005F1D5A" w:rsidRPr="00B27271" w:rsidRDefault="009447AA" w:rsidP="009447AA">
      <w:pPr>
        <w:pStyle w:val="B1"/>
        <w:rPr>
          <w:ins w:id="61" w:author="Rapporteur_post131" w:date="2025-09-05T08:09:00Z"/>
          <w:lang w:eastAsia="ko-KR"/>
        </w:rPr>
      </w:pPr>
      <w:ins w:id="62" w:author="Rapporteur_post131" w:date="2025-09-05T08:09:00Z">
        <w:r w:rsidRPr="00B27271">
          <w:rPr>
            <w:lang w:eastAsia="ko-KR"/>
          </w:rPr>
          <w:t>-</w:t>
        </w:r>
        <w:r w:rsidRPr="00B27271">
          <w:rPr>
            <w:lang w:eastAsia="ko-KR"/>
          </w:rPr>
          <w:tab/>
        </w:r>
        <w:r w:rsidRPr="005F1D5A">
          <w:rPr>
            <w:lang w:eastAsia="ko-KR"/>
          </w:rPr>
          <w:t>Pathloss Offset Update MAC CE</w:t>
        </w:r>
        <w:r w:rsidR="005F1D5A" w:rsidRPr="00B27271">
          <w:rPr>
            <w:lang w:eastAsia="ko-KR"/>
          </w:rPr>
          <w:t>.</w:t>
        </w:r>
      </w:ins>
    </w:p>
    <w:p w14:paraId="2B47F114" w14:textId="77777777" w:rsidR="009447AA" w:rsidRDefault="009447AA" w:rsidP="009447AA">
      <w:pPr>
        <w:pStyle w:val="Heading3"/>
        <w:rPr>
          <w:ins w:id="63" w:author="Rapporteur_post131" w:date="2025-09-05T08:09:00Z"/>
          <w:rFonts w:eastAsiaTheme="minorEastAsia"/>
          <w:caps/>
          <w:lang w:eastAsia="ko-KR"/>
        </w:rPr>
      </w:pPr>
      <w:bookmarkStart w:id="64" w:name="_Toc29239902"/>
      <w:bookmarkStart w:id="65" w:name="_Toc37296319"/>
      <w:bookmarkStart w:id="66" w:name="_Toc46490450"/>
      <w:bookmarkStart w:id="67" w:name="_Toc52752145"/>
      <w:bookmarkStart w:id="68" w:name="_Toc52796607"/>
      <w:bookmarkStart w:id="69" w:name="_Toc201677824"/>
      <w:bookmarkEnd w:id="6"/>
      <w:bookmarkEnd w:id="7"/>
      <w:bookmarkEnd w:id="8"/>
      <w:bookmarkEnd w:id="9"/>
      <w:bookmarkEnd w:id="10"/>
      <w:ins w:id="70" w:author="Rapporteur_post131" w:date="2025-09-05T08:09:00Z">
        <w:r>
          <w:rPr>
            <w:rFonts w:eastAsiaTheme="minorEastAsia"/>
            <w:lang w:eastAsia="ko-KR"/>
          </w:rPr>
          <w:lastRenderedPageBreak/>
          <w:t>5.</w:t>
        </w:r>
        <w:proofErr w:type="gramStart"/>
        <w:r>
          <w:rPr>
            <w:rFonts w:eastAsiaTheme="minorEastAsia"/>
            <w:lang w:eastAsia="ko-KR"/>
          </w:rPr>
          <w:t>18.XX</w:t>
        </w:r>
        <w:proofErr w:type="gramEnd"/>
        <w:r>
          <w:rPr>
            <w:rFonts w:eastAsiaTheme="minorEastAsia"/>
            <w:lang w:eastAsia="ko-KR"/>
          </w:rPr>
          <w:tab/>
          <w:t>Update of Pathloss Offset</w:t>
        </w:r>
      </w:ins>
    </w:p>
    <w:p w14:paraId="01F8673C" w14:textId="4657119C" w:rsidR="009447AA" w:rsidRDefault="009447AA" w:rsidP="009447AA">
      <w:pPr>
        <w:rPr>
          <w:ins w:id="71" w:author="Rapporteur_post131" w:date="2025-09-05T08:09:00Z"/>
          <w:rFonts w:eastAsia="Malgun Gothic"/>
          <w:lang w:eastAsia="ko-KR"/>
        </w:rPr>
      </w:pPr>
      <w:ins w:id="72" w:author="Rapporteur_post131" w:date="2025-09-05T08:09:00Z">
        <w:r>
          <w:rPr>
            <w:rFonts w:eastAsia="Malgun Gothic"/>
            <w:lang w:eastAsia="ko-KR"/>
          </w:rPr>
          <w:t>The network may indicate updated value(s) of</w:t>
        </w:r>
        <w:r>
          <w:rPr>
            <w:rFonts w:eastAsia="Malgun Gothic"/>
          </w:rPr>
          <w:t xml:space="preserve"> pathloss offset(s)</w:t>
        </w:r>
        <w:r>
          <w:rPr>
            <w:rFonts w:eastAsia="Malgun Gothic"/>
            <w:lang w:eastAsia="ko-KR"/>
          </w:rPr>
          <w:t xml:space="preserve"> for joint TCI state(s) or UL TCI state(s) of a Serving Cell by sending the</w:t>
        </w:r>
        <w:r>
          <w:rPr>
            <w:rFonts w:eastAsia="Malgun Gothic"/>
          </w:rPr>
          <w:t xml:space="preserve"> Pathloss Offset </w:t>
        </w:r>
        <w:r>
          <w:rPr>
            <w:rFonts w:eastAsia="Malgun Gothic"/>
            <w:lang w:eastAsia="ko-KR"/>
          </w:rPr>
          <w:t>Update</w:t>
        </w:r>
        <w:r>
          <w:rPr>
            <w:rFonts w:eastAsia="Malgun Gothic"/>
          </w:rPr>
          <w:t xml:space="preserve"> MAC CE</w:t>
        </w:r>
        <w:r>
          <w:rPr>
            <w:rFonts w:eastAsia="Malgun Gothic"/>
            <w:lang w:eastAsia="ko-KR"/>
          </w:rPr>
          <w:t xml:space="preserve"> described in clause 6.1.3.YY.</w:t>
        </w:r>
        <w:r w:rsidR="00C779EE">
          <w:rPr>
            <w:rFonts w:eastAsia="Malgun Gothic"/>
            <w:lang w:eastAsia="ko-KR"/>
          </w:rPr>
          <w:t xml:space="preserve"> The updated value(s) of pathloss offset(s) </w:t>
        </w:r>
        <w:r w:rsidR="00CF70D0">
          <w:rPr>
            <w:rFonts w:eastAsia="Malgun Gothic"/>
            <w:lang w:eastAsia="ko-KR"/>
          </w:rPr>
          <w:t xml:space="preserve">in the MAC CE </w:t>
        </w:r>
        <w:r w:rsidR="00C779EE">
          <w:rPr>
            <w:rFonts w:eastAsia="Malgun Gothic"/>
            <w:lang w:eastAsia="ko-KR"/>
          </w:rPr>
          <w:t>does not impact the value</w:t>
        </w:r>
        <w:r w:rsidR="00CF70D0">
          <w:rPr>
            <w:rFonts w:eastAsia="Malgun Gothic"/>
            <w:lang w:eastAsia="ko-KR"/>
          </w:rPr>
          <w:t>(s)</w:t>
        </w:r>
        <w:r w:rsidR="00C779EE">
          <w:rPr>
            <w:rFonts w:eastAsia="Malgun Gothic"/>
            <w:lang w:eastAsia="ko-KR"/>
          </w:rPr>
          <w:t xml:space="preserve"> in RRC</w:t>
        </w:r>
        <w:r w:rsidR="005927B2">
          <w:rPr>
            <w:rFonts w:eastAsia="Malgun Gothic"/>
            <w:lang w:eastAsia="ko-KR"/>
          </w:rPr>
          <w:t xml:space="preserve"> configuration</w:t>
        </w:r>
        <w:r w:rsidR="00C779EE">
          <w:rPr>
            <w:rFonts w:eastAsia="Malgun Gothic"/>
            <w:lang w:eastAsia="ko-KR"/>
          </w:rPr>
          <w:t>.</w:t>
        </w:r>
      </w:ins>
    </w:p>
    <w:p w14:paraId="319D098B" w14:textId="77777777" w:rsidR="009447AA" w:rsidRDefault="009447AA" w:rsidP="009447AA">
      <w:pPr>
        <w:rPr>
          <w:ins w:id="73" w:author="Rapporteur_post131" w:date="2025-09-05T08:09:00Z"/>
          <w:rFonts w:eastAsia="Malgun Gothic"/>
          <w:lang w:eastAsia="ko-KR"/>
        </w:rPr>
      </w:pPr>
      <w:ins w:id="74" w:author="Rapporteur_post131" w:date="2025-09-05T08:09:00Z">
        <w:r>
          <w:rPr>
            <w:rFonts w:eastAsia="Malgun Gothic"/>
            <w:lang w:eastAsia="ko-KR"/>
          </w:rPr>
          <w:t>The MAC entity shall:</w:t>
        </w:r>
      </w:ins>
    </w:p>
    <w:p w14:paraId="7083DB6F" w14:textId="77777777" w:rsidR="009447AA" w:rsidRDefault="009447AA" w:rsidP="009447AA">
      <w:pPr>
        <w:pStyle w:val="B1"/>
        <w:rPr>
          <w:ins w:id="75" w:author="Rapporteur_post131" w:date="2025-09-05T08:09:00Z"/>
          <w:rFonts w:eastAsia="Malgun Gothic"/>
        </w:rPr>
      </w:pPr>
      <w:ins w:id="76" w:author="Rapporteur_post131" w:date="2025-09-05T08:09:00Z">
        <w:r>
          <w:rPr>
            <w:rFonts w:eastAsia="Malgun Gothic"/>
          </w:rPr>
          <w:t>1&gt;</w:t>
        </w:r>
        <w:r>
          <w:rPr>
            <w:rFonts w:eastAsia="Malgun Gothic"/>
          </w:rPr>
          <w:tab/>
          <w:t xml:space="preserve">if the MAC entity receives a </w:t>
        </w:r>
        <w:r>
          <w:rPr>
            <w:rFonts w:eastAsia="Malgun Gothic"/>
            <w:lang w:eastAsia="ko-KR"/>
          </w:rPr>
          <w:t>Pathloss Offset Update MAC CE</w:t>
        </w:r>
        <w:r>
          <w:rPr>
            <w:rFonts w:eastAsia="Malgun Gothic"/>
          </w:rPr>
          <w:t xml:space="preserve"> for a Serving Cell:</w:t>
        </w:r>
      </w:ins>
    </w:p>
    <w:p w14:paraId="0D861C2D" w14:textId="77777777" w:rsidR="009447AA" w:rsidRDefault="009447AA" w:rsidP="009447AA">
      <w:pPr>
        <w:pStyle w:val="B2"/>
        <w:rPr>
          <w:ins w:id="77" w:author="Rapporteur_post131" w:date="2025-09-05T08:09:00Z"/>
          <w:rFonts w:eastAsia="Malgun Gothic"/>
        </w:rPr>
      </w:pPr>
      <w:ins w:id="78" w:author="Rapporteur_post131" w:date="2025-09-05T08:09:00Z">
        <w:r>
          <w:rPr>
            <w:rFonts w:eastAsia="Malgun Gothic"/>
          </w:rPr>
          <w:t>2&gt;</w:t>
        </w:r>
        <w:r>
          <w:rPr>
            <w:rFonts w:eastAsia="Malgun Gothic"/>
          </w:rPr>
          <w:tab/>
          <w:t xml:space="preserve">indicate to lower layers the information included in the </w:t>
        </w:r>
        <w:r>
          <w:rPr>
            <w:rFonts w:eastAsia="Malgun Gothic"/>
            <w:lang w:eastAsia="ko-KR"/>
          </w:rPr>
          <w:t>Pathloss Offset Update MAC CE</w:t>
        </w:r>
        <w:r>
          <w:rPr>
            <w:rFonts w:eastAsia="Malgun Gothic"/>
          </w:rPr>
          <w:t>.</w:t>
        </w:r>
      </w:ins>
    </w:p>
    <w:p w14:paraId="774EAA05" w14:textId="77777777" w:rsidR="00D63733" w:rsidRPr="00B27271" w:rsidRDefault="00D63733" w:rsidP="00D63733">
      <w:pPr>
        <w:pStyle w:val="Heading3"/>
      </w:pPr>
      <w:bookmarkStart w:id="79" w:name="_Toc201677729"/>
      <w:bookmarkStart w:id="80" w:name="_Toc46490445"/>
      <w:bookmarkStart w:id="81" w:name="_Toc52752140"/>
      <w:bookmarkStart w:id="82" w:name="_Toc52796602"/>
      <w:bookmarkStart w:id="83" w:name="_Toc29239899"/>
      <w:bookmarkStart w:id="84" w:name="_Toc37296314"/>
      <w:r w:rsidRPr="00B27271">
        <w:t>5.34.3</w:t>
      </w:r>
      <w:r w:rsidRPr="00B27271">
        <w:tab/>
        <w:t>Cell Discontinuous Reception</w:t>
      </w:r>
      <w:bookmarkEnd w:id="79"/>
    </w:p>
    <w:p w14:paraId="1FDD69E5" w14:textId="77777777" w:rsidR="00D63733" w:rsidRPr="00B27271" w:rsidRDefault="00D63733" w:rsidP="00D63733">
      <w:pPr>
        <w:rPr>
          <w:lang w:eastAsia="ko-KR"/>
        </w:rPr>
      </w:pPr>
      <w:r w:rsidRPr="00B27271">
        <w:rPr>
          <w:lang w:eastAsia="ko-KR"/>
        </w:rPr>
        <w:t xml:space="preserve">Cell DRX is configured if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ConfigType</w:t>
      </w:r>
      <w:proofErr w:type="spellEnd"/>
      <w:r w:rsidRPr="00B27271">
        <w:rPr>
          <w:iCs/>
        </w:rPr>
        <w:t xml:space="preserve"> is set to </w:t>
      </w:r>
      <w:proofErr w:type="spellStart"/>
      <w:r w:rsidRPr="00B27271">
        <w:rPr>
          <w:i/>
        </w:rPr>
        <w:t>drx</w:t>
      </w:r>
      <w:proofErr w:type="spellEnd"/>
      <w:r w:rsidRPr="00B27271">
        <w:rPr>
          <w:iCs/>
        </w:rPr>
        <w:t xml:space="preserve"> or </w:t>
      </w:r>
      <w:proofErr w:type="spellStart"/>
      <w:r w:rsidRPr="00B27271">
        <w:rPr>
          <w:i/>
        </w:rPr>
        <w:t>dtxdrx</w:t>
      </w:r>
      <w:proofErr w:type="spellEnd"/>
      <w:r w:rsidRPr="00B27271">
        <w:rPr>
          <w:lang w:eastAsia="ko-KR"/>
        </w:rPr>
        <w:t>. Cell DRX operation is activated and deactivated for each Serving Cell by:</w:t>
      </w:r>
    </w:p>
    <w:p w14:paraId="0C343536" w14:textId="77777777" w:rsidR="00D63733" w:rsidRPr="00B27271" w:rsidRDefault="00D63733" w:rsidP="00D63733">
      <w:pPr>
        <w:pStyle w:val="B1"/>
        <w:rPr>
          <w:iCs/>
          <w:lang w:eastAsia="ko-KR"/>
        </w:rPr>
      </w:pPr>
      <w:r w:rsidRPr="00B27271">
        <w:rPr>
          <w:lang w:eastAsia="ko-KR"/>
        </w:rPr>
        <w:t>-</w:t>
      </w:r>
      <w:r w:rsidRPr="00B27271">
        <w:rPr>
          <w:lang w:eastAsia="ko-KR"/>
        </w:rPr>
        <w:tab/>
        <w:t xml:space="preserve">receiving a cell DRX indication from lower layers </w:t>
      </w:r>
      <w:r w:rsidRPr="00B27271">
        <w:rPr>
          <w:noProof/>
          <w:lang w:eastAsia="ko-KR"/>
        </w:rPr>
        <w:t xml:space="preserve">indicating </w:t>
      </w:r>
      <w:r w:rsidRPr="00B27271">
        <w:rPr>
          <w:i/>
          <w:iCs/>
          <w:noProof/>
          <w:lang w:eastAsia="ko-KR"/>
        </w:rPr>
        <w:t>activation</w:t>
      </w:r>
      <w:r w:rsidRPr="00B27271">
        <w:rPr>
          <w:noProof/>
          <w:lang w:eastAsia="ko-KR"/>
        </w:rPr>
        <w:t xml:space="preserve"> or </w:t>
      </w:r>
      <w:r w:rsidRPr="00B27271">
        <w:rPr>
          <w:i/>
          <w:iCs/>
          <w:noProof/>
          <w:lang w:eastAsia="ko-KR"/>
        </w:rPr>
        <w:t>deactivation</w:t>
      </w:r>
      <w:r w:rsidRPr="00B27271">
        <w:rPr>
          <w:noProof/>
          <w:lang w:eastAsia="ko-KR"/>
        </w:rPr>
        <w:t xml:space="preserve"> of cell DRX operation</w:t>
      </w:r>
      <w:r w:rsidRPr="00B27271">
        <w:rPr>
          <w:lang w:eastAsia="ko-KR"/>
        </w:rPr>
        <w:t xml:space="preserve">, </w:t>
      </w:r>
      <w:r w:rsidRPr="00B27271">
        <w:t>as specified in TS 38.213 [6]</w:t>
      </w:r>
      <w:r w:rsidRPr="00B27271">
        <w:rPr>
          <w:noProof/>
          <w:lang w:eastAsia="ko-KR"/>
        </w:rPr>
        <w:t>;</w:t>
      </w:r>
    </w:p>
    <w:p w14:paraId="49EA02E0" w14:textId="77777777" w:rsidR="00D63733" w:rsidRPr="00B27271" w:rsidRDefault="00D63733" w:rsidP="00D63733">
      <w:pPr>
        <w:pStyle w:val="B1"/>
        <w:rPr>
          <w:lang w:eastAsia="ko-KR"/>
        </w:rPr>
      </w:pPr>
      <w:r w:rsidRPr="00B27271">
        <w:rPr>
          <w:lang w:eastAsia="ko-KR"/>
        </w:rPr>
        <w:t>-</w:t>
      </w:r>
      <w:r w:rsidRPr="00B27271">
        <w:rPr>
          <w:lang w:eastAsia="ko-KR"/>
        </w:rPr>
        <w:tab/>
        <w:t xml:space="preserve">configuring </w:t>
      </w:r>
      <w:proofErr w:type="spellStart"/>
      <w:r w:rsidRPr="00B27271">
        <w:rPr>
          <w:i/>
        </w:rPr>
        <w:t>cellDTX</w:t>
      </w:r>
      <w:proofErr w:type="spellEnd"/>
      <w:r w:rsidRPr="00B27271">
        <w:rPr>
          <w:i/>
        </w:rPr>
        <w:t xml:space="preserve">-DRX-Config </w:t>
      </w:r>
      <w:r w:rsidRPr="00B27271">
        <w:rPr>
          <w:iCs/>
        </w:rPr>
        <w:t>by upper layers: 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activated</w:t>
      </w:r>
      <w:r w:rsidRPr="00B27271">
        <w:rPr>
          <w:lang w:eastAsia="ko-KR"/>
        </w:rPr>
        <w:t xml:space="preserve">, cell DRX operation is activated upon cell DRX configuration; </w:t>
      </w:r>
      <w:r w:rsidRPr="00B27271">
        <w:rPr>
          <w:iCs/>
        </w:rPr>
        <w:t>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deactivated</w:t>
      </w:r>
      <w:r w:rsidRPr="00B27271">
        <w:rPr>
          <w:lang w:eastAsia="ko-KR"/>
        </w:rPr>
        <w:t xml:space="preserve">, cell DRX operation is deactivated upon cell DRX configuration; if </w:t>
      </w:r>
      <w:proofErr w:type="spellStart"/>
      <w:r w:rsidRPr="00B27271">
        <w:rPr>
          <w:i/>
        </w:rPr>
        <w:t>cellDTX</w:t>
      </w:r>
      <w:proofErr w:type="spellEnd"/>
      <w:r w:rsidRPr="00B27271">
        <w:rPr>
          <w:i/>
        </w:rPr>
        <w:t xml:space="preserve">-DRX-Config </w:t>
      </w:r>
      <w:r w:rsidRPr="00B27271">
        <w:rPr>
          <w:iCs/>
        </w:rPr>
        <w:t>is</w:t>
      </w:r>
      <w:r w:rsidRPr="00B27271">
        <w:rPr>
          <w:i/>
        </w:rPr>
        <w:t xml:space="preserve"> </w:t>
      </w:r>
      <w:r w:rsidRPr="00B27271">
        <w:rPr>
          <w:lang w:eastAsia="ko-KR"/>
        </w:rPr>
        <w:t>released, cell DRX operation is deactivated and all the corresponding configurations are released.</w:t>
      </w:r>
    </w:p>
    <w:p w14:paraId="317D364D" w14:textId="77777777" w:rsidR="00D63733" w:rsidRPr="00B27271" w:rsidRDefault="00D63733" w:rsidP="00D63733">
      <w:r w:rsidRPr="00B27271">
        <w:t xml:space="preserve">When </w:t>
      </w:r>
      <w:r w:rsidRPr="00B27271">
        <w:rPr>
          <w:iCs/>
        </w:rPr>
        <w:t>cell DRX</w:t>
      </w:r>
      <w:r w:rsidRPr="00B27271">
        <w:rPr>
          <w:i/>
        </w:rPr>
        <w:t xml:space="preserve"> </w:t>
      </w:r>
      <w:r w:rsidRPr="00B27271">
        <w:t>is configured and activated for a Serving Cell, the cell DRX Active Period includes the time while:</w:t>
      </w:r>
    </w:p>
    <w:p w14:paraId="2B98E32B" w14:textId="77777777" w:rsidR="00D63733" w:rsidRPr="00B27271" w:rsidRDefault="00D63733" w:rsidP="00D63733">
      <w:pPr>
        <w:pStyle w:val="B1"/>
        <w:rPr>
          <w:lang w:eastAsia="ko-KR"/>
        </w:rPr>
      </w:pPr>
      <w:r w:rsidRPr="00B27271">
        <w:rPr>
          <w:lang w:eastAsia="ko-KR"/>
        </w:rPr>
        <w:t>-</w:t>
      </w:r>
      <w:r w:rsidRPr="00B27271">
        <w:rPr>
          <w:lang w:eastAsia="ko-KR"/>
        </w:rPr>
        <w:tab/>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is running for the associated Serving Cell.</w:t>
      </w:r>
    </w:p>
    <w:p w14:paraId="234FAF21" w14:textId="77777777" w:rsidR="00D63733" w:rsidRPr="00B27271" w:rsidRDefault="00D63733" w:rsidP="00D63733">
      <w:pPr>
        <w:rPr>
          <w:lang w:eastAsia="ko-KR"/>
        </w:rPr>
      </w:pPr>
      <w:r w:rsidRPr="00B27271">
        <w:rPr>
          <w:lang w:eastAsia="ko-KR"/>
        </w:rPr>
        <w:t>For each Serving Cell configured with</w:t>
      </w:r>
      <w:r w:rsidRPr="00B27271">
        <w:rPr>
          <w:iCs/>
        </w:rPr>
        <w:t xml:space="preserve"> cell DRX</w:t>
      </w:r>
      <w:r w:rsidRPr="00B27271">
        <w:t xml:space="preserve">, the </w:t>
      </w:r>
      <w:r w:rsidRPr="00B27271">
        <w:rPr>
          <w:lang w:eastAsia="zh-CN"/>
        </w:rPr>
        <w:t>MAC entity</w:t>
      </w:r>
      <w:r w:rsidRPr="00B27271">
        <w:t xml:space="preserve"> shall:</w:t>
      </w:r>
    </w:p>
    <w:p w14:paraId="42FE5BE8" w14:textId="77777777" w:rsidR="00D63733" w:rsidRPr="00B27271" w:rsidRDefault="00D63733" w:rsidP="00D63733">
      <w:pPr>
        <w:pStyle w:val="B1"/>
      </w:pPr>
      <w:r w:rsidRPr="00B27271">
        <w:t>1&gt;</w:t>
      </w:r>
      <w:r w:rsidRPr="00B27271">
        <w:tab/>
        <w:t>if cell DRX is activated for this Serving Cell:</w:t>
      </w:r>
    </w:p>
    <w:p w14:paraId="3318A1BB" w14:textId="77777777" w:rsidR="00D63733" w:rsidRPr="00B27271" w:rsidRDefault="00D63733" w:rsidP="00D63733">
      <w:pPr>
        <w:pStyle w:val="B2"/>
      </w:pPr>
      <w:r w:rsidRPr="00B27271">
        <w:t>2&gt;</w:t>
      </w:r>
      <w:r w:rsidRPr="00B27271">
        <w:tab/>
        <w:t>if [(SFN × 10) + subframe number] modulo (</w:t>
      </w:r>
      <w:proofErr w:type="spellStart"/>
      <w:r w:rsidRPr="00B27271">
        <w:rPr>
          <w:bCs/>
          <w:i/>
          <w:iCs/>
        </w:rPr>
        <w:t>cellDTX</w:t>
      </w:r>
      <w:proofErr w:type="spellEnd"/>
      <w:r w:rsidRPr="00B27271">
        <w:rPr>
          <w:bCs/>
          <w:i/>
          <w:iCs/>
        </w:rPr>
        <w:t>-DRX-Cycle</w:t>
      </w:r>
      <w:r w:rsidRPr="00B27271">
        <w:t>) = (</w:t>
      </w:r>
      <w:proofErr w:type="spellStart"/>
      <w:r w:rsidRPr="00B27271">
        <w:rPr>
          <w:i/>
          <w:lang w:eastAsia="ko-KR"/>
        </w:rPr>
        <w:t>cellDTX</w:t>
      </w:r>
      <w:proofErr w:type="spellEnd"/>
      <w:r w:rsidRPr="00B27271">
        <w:rPr>
          <w:i/>
          <w:lang w:eastAsia="ko-KR"/>
        </w:rPr>
        <w:t>-DRX</w:t>
      </w:r>
      <w:r w:rsidRPr="00B27271">
        <w:rPr>
          <w:i/>
        </w:rPr>
        <w:t>-</w:t>
      </w:r>
      <w:proofErr w:type="spellStart"/>
      <w:r w:rsidRPr="00B27271">
        <w:rPr>
          <w:i/>
        </w:rPr>
        <w:t>StartOffset</w:t>
      </w:r>
      <w:proofErr w:type="spellEnd"/>
      <w:r w:rsidRPr="00B27271">
        <w:t>):</w:t>
      </w:r>
    </w:p>
    <w:p w14:paraId="53016397" w14:textId="77777777" w:rsidR="00D63733" w:rsidRPr="00B27271" w:rsidRDefault="00D63733" w:rsidP="00D63733">
      <w:pPr>
        <w:pStyle w:val="B3"/>
        <w:rPr>
          <w:lang w:eastAsia="ko-KR"/>
        </w:rPr>
      </w:pPr>
      <w:r w:rsidRPr="00B27271">
        <w:rPr>
          <w:lang w:eastAsia="ko-KR"/>
        </w:rPr>
        <w:t>3&gt;</w:t>
      </w:r>
      <w:r w:rsidRPr="00B27271">
        <w:tab/>
      </w:r>
      <w:r w:rsidRPr="00B27271">
        <w:rPr>
          <w:lang w:eastAsia="zh-CN"/>
        </w:rPr>
        <w:t>start</w:t>
      </w:r>
      <w:r w:rsidRPr="00B27271">
        <w:t xml:space="preserve"> </w:t>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w:t>
      </w:r>
      <w:r w:rsidRPr="00B27271">
        <w:t xml:space="preserve">for this serving cell </w:t>
      </w:r>
      <w:r w:rsidRPr="00B27271">
        <w:rPr>
          <w:lang w:eastAsia="ko-KR"/>
        </w:rPr>
        <w:t xml:space="preserve">after </w:t>
      </w:r>
      <w:proofErr w:type="spellStart"/>
      <w:r w:rsidRPr="00B27271">
        <w:rPr>
          <w:i/>
          <w:lang w:eastAsia="ko-KR"/>
        </w:rPr>
        <w:t>cellDTX</w:t>
      </w:r>
      <w:proofErr w:type="spellEnd"/>
      <w:r w:rsidRPr="00B27271">
        <w:rPr>
          <w:i/>
          <w:lang w:eastAsia="ko-KR"/>
        </w:rPr>
        <w:t>-DRX-</w:t>
      </w:r>
      <w:proofErr w:type="spellStart"/>
      <w:r w:rsidRPr="00B27271">
        <w:rPr>
          <w:i/>
          <w:lang w:eastAsia="ko-KR"/>
        </w:rPr>
        <w:t>SlotOffset</w:t>
      </w:r>
      <w:proofErr w:type="spellEnd"/>
      <w:r w:rsidRPr="00B27271">
        <w:rPr>
          <w:lang w:eastAsia="ko-KR"/>
        </w:rPr>
        <w:t xml:space="preserve"> from the beginning of the subframe.</w:t>
      </w:r>
    </w:p>
    <w:p w14:paraId="77567DD4" w14:textId="77777777" w:rsidR="00D63733" w:rsidRPr="00B27271" w:rsidRDefault="00D63733" w:rsidP="00D63733">
      <w:pPr>
        <w:pStyle w:val="NO"/>
        <w:rPr>
          <w:lang w:eastAsia="ko-KR"/>
        </w:rPr>
      </w:pPr>
      <w:r w:rsidRPr="00B27271">
        <w:rPr>
          <w:lang w:eastAsia="ko-KR"/>
        </w:rPr>
        <w:t>NOTE 1:</w:t>
      </w:r>
      <w:r w:rsidRPr="00B27271">
        <w:rPr>
          <w:lang w:eastAsia="ko-KR"/>
        </w:rPr>
        <w:tab/>
        <w:t>In case of unaligned SFN across carriers in a cell group, the SFN of the SpCell is used to calculate the cell DRX duration.</w:t>
      </w:r>
    </w:p>
    <w:p w14:paraId="4C263662" w14:textId="77777777" w:rsidR="00D63733" w:rsidRPr="00B27271" w:rsidRDefault="00D63733" w:rsidP="00D63733">
      <w:pPr>
        <w:pStyle w:val="B1"/>
      </w:pPr>
      <w:r w:rsidRPr="00B27271">
        <w:t>1&gt;</w:t>
      </w:r>
      <w:r w:rsidRPr="00B27271">
        <w:tab/>
        <w:t>if cell DRX is activated and the Serving Cell is not in the cell DRX Active Period:</w:t>
      </w:r>
    </w:p>
    <w:p w14:paraId="71013DEB" w14:textId="77777777" w:rsidR="00D63733" w:rsidRPr="00B27271" w:rsidRDefault="00D63733" w:rsidP="00D63733">
      <w:pPr>
        <w:pStyle w:val="B2"/>
      </w:pPr>
      <w:r w:rsidRPr="00B27271">
        <w:t>2&gt;</w:t>
      </w:r>
      <w:r w:rsidRPr="00B27271">
        <w:tab/>
        <w:t>not instruct the physical layer to signal a SR on a PUCCH resource for SR;</w:t>
      </w:r>
    </w:p>
    <w:p w14:paraId="57B144EC" w14:textId="77777777" w:rsidR="00D63733" w:rsidRPr="00B27271" w:rsidRDefault="00D63733" w:rsidP="00D63733">
      <w:pPr>
        <w:pStyle w:val="B2"/>
      </w:pPr>
      <w:r w:rsidRPr="00B27271">
        <w:t>2&gt;</w:t>
      </w:r>
      <w:r w:rsidRPr="00B27271">
        <w:tab/>
        <w:t xml:space="preserve">not increment the </w:t>
      </w:r>
      <w:r w:rsidRPr="00B27271">
        <w:rPr>
          <w:i/>
          <w:lang w:eastAsia="ko-KR"/>
        </w:rPr>
        <w:t>SR_COUNTER</w:t>
      </w:r>
      <w:r w:rsidRPr="00B27271">
        <w:rPr>
          <w:lang w:eastAsia="ko-KR"/>
        </w:rPr>
        <w:t xml:space="preserve"> </w:t>
      </w:r>
      <w:r w:rsidRPr="00B27271">
        <w:t>for a SR;</w:t>
      </w:r>
    </w:p>
    <w:p w14:paraId="46AE08F2" w14:textId="77777777" w:rsidR="00D63733" w:rsidRPr="00B27271" w:rsidRDefault="00D63733" w:rsidP="00D63733">
      <w:pPr>
        <w:pStyle w:val="B2"/>
      </w:pPr>
      <w:r w:rsidRPr="00B27271">
        <w:t>2&gt;</w:t>
      </w:r>
      <w:r w:rsidRPr="00B27271">
        <w:tab/>
        <w:t xml:space="preserve">not start the </w:t>
      </w:r>
      <w:proofErr w:type="spellStart"/>
      <w:r w:rsidRPr="00B27271">
        <w:rPr>
          <w:i/>
        </w:rPr>
        <w:t>sr-ProhibitTimer</w:t>
      </w:r>
      <w:proofErr w:type="spellEnd"/>
      <w:r w:rsidRPr="00B27271">
        <w:t xml:space="preserve"> for a SR;</w:t>
      </w:r>
    </w:p>
    <w:p w14:paraId="1D9A0562" w14:textId="77777777" w:rsidR="00D63733" w:rsidRPr="00B27271" w:rsidRDefault="00D63733" w:rsidP="00D63733">
      <w:pPr>
        <w:pStyle w:val="B2"/>
      </w:pPr>
      <w:r w:rsidRPr="00B27271">
        <w:t>2&gt;</w:t>
      </w:r>
      <w:r w:rsidRPr="00B27271">
        <w:tab/>
        <w:t>not deliver any configured uplink grant and the associated HARQ information to the HARQ entity;</w:t>
      </w:r>
    </w:p>
    <w:p w14:paraId="38CD2F6F" w14:textId="77777777" w:rsidR="00D63733" w:rsidRPr="00B27271" w:rsidRDefault="00D63733" w:rsidP="00D63733">
      <w:pPr>
        <w:pStyle w:val="B2"/>
      </w:pPr>
      <w:r w:rsidRPr="00B27271">
        <w:t>2&gt;</w:t>
      </w:r>
      <w:r w:rsidRPr="00B27271">
        <w:tab/>
        <w:t>not instruct a HARQ process associated with a configured uplink grant to trigger a new transmission or a retransmission;</w:t>
      </w:r>
    </w:p>
    <w:p w14:paraId="32A17CF5" w14:textId="77777777" w:rsidR="00D63733" w:rsidRDefault="00D63733" w:rsidP="00D63733">
      <w:pPr>
        <w:pStyle w:val="B2"/>
      </w:pPr>
      <w:r w:rsidRPr="00B27271">
        <w:t>2&gt;</w:t>
      </w:r>
      <w:r w:rsidRPr="00B27271">
        <w:tab/>
        <w:t>not report CSI on PUCCH and semi-persistent CSI configured on PUSCH;</w:t>
      </w:r>
    </w:p>
    <w:p w14:paraId="78438F5A" w14:textId="77777777" w:rsidR="00D63733" w:rsidRDefault="00D63733" w:rsidP="00D63733">
      <w:pPr>
        <w:pStyle w:val="B2"/>
        <w:rPr>
          <w:ins w:id="85" w:author="Rapporteur_post131" w:date="2025-09-05T08:09:00Z"/>
        </w:rPr>
      </w:pPr>
      <w:ins w:id="86" w:author="Rapporteur_post131" w:date="2025-09-05T08:09:00Z">
        <w:r w:rsidRPr="00B27271">
          <w:t>2&gt;</w:t>
        </w:r>
        <w:r w:rsidRPr="00B27271">
          <w:tab/>
          <w:t xml:space="preserve">not </w:t>
        </w:r>
        <w:r>
          <w:t>transmit UE Initiated Report Indication</w:t>
        </w:r>
        <w:r>
          <w:rPr>
            <w:noProof/>
          </w:rPr>
          <w:t xml:space="preserve"> on PUCCH of the Serving Cell for mode-A UE-initiated CSI reporting</w:t>
        </w:r>
        <w:r w:rsidRPr="00B27271">
          <w:t>;</w:t>
        </w:r>
      </w:ins>
    </w:p>
    <w:p w14:paraId="52DF736B" w14:textId="77777777" w:rsidR="00D63733" w:rsidRPr="00B27271" w:rsidRDefault="00D63733" w:rsidP="00D63733">
      <w:pPr>
        <w:pStyle w:val="B2"/>
        <w:rPr>
          <w:ins w:id="87" w:author="Rapporteur_post131" w:date="2025-09-05T08:09:00Z"/>
        </w:rPr>
      </w:pPr>
      <w:ins w:id="88" w:author="Rapporteur_post131" w:date="2025-09-05T08:09:00Z">
        <w:r w:rsidRPr="00B27271">
          <w:t>2&gt;</w:t>
        </w:r>
        <w:r w:rsidRPr="00B27271">
          <w:tab/>
          <w:t xml:space="preserve">not </w:t>
        </w:r>
        <w:r>
          <w:t>transmit UE Initiated Report Indication</w:t>
        </w:r>
        <w:r>
          <w:rPr>
            <w:noProof/>
          </w:rPr>
          <w:t xml:space="preserve"> on PUCCH and the associated mode-B UE-initiated CSI reporting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of the Serving Cell is not </w:t>
        </w:r>
        <w:r w:rsidRPr="00B27271">
          <w:t>in the cell DRX Active Period;</w:t>
        </w:r>
      </w:ins>
    </w:p>
    <w:p w14:paraId="615BB64C" w14:textId="77777777" w:rsidR="00D63733" w:rsidRPr="00B27271" w:rsidRDefault="00D63733" w:rsidP="00D63733">
      <w:pPr>
        <w:pStyle w:val="B2"/>
      </w:pPr>
      <w:r w:rsidRPr="00B27271">
        <w:t>2&gt;</w:t>
      </w:r>
      <w:r w:rsidRPr="00B27271">
        <w:tab/>
        <w:t>if an emergency service is initiated by upper layers and this Serving Cell is the SpCell:</w:t>
      </w:r>
    </w:p>
    <w:p w14:paraId="166D6711" w14:textId="77777777" w:rsidR="00D63733" w:rsidRPr="00B27271" w:rsidRDefault="00D63733" w:rsidP="00D63733">
      <w:pPr>
        <w:pStyle w:val="B3"/>
      </w:pPr>
      <w:r w:rsidRPr="00B27271">
        <w:lastRenderedPageBreak/>
        <w:t>3&gt;</w:t>
      </w:r>
      <w:r w:rsidRPr="00B27271">
        <w:tab/>
        <w:t>initiate a Random Access procedure (as specified in clause 5.1.1).</w:t>
      </w:r>
    </w:p>
    <w:p w14:paraId="7E17A866" w14:textId="77777777" w:rsidR="00D63733" w:rsidRPr="00B27271" w:rsidRDefault="00D63733" w:rsidP="00D63733">
      <w:pPr>
        <w:pStyle w:val="NO"/>
      </w:pPr>
      <w:r w:rsidRPr="00B27271">
        <w:t>NOTE 2:</w:t>
      </w:r>
      <w:r w:rsidRPr="00B27271">
        <w:tab/>
        <w:t>How the MAC layer in the UE is aware of an ongoing emergency service is up to UE implementation.</w:t>
      </w:r>
    </w:p>
    <w:p w14:paraId="6CA45E38" w14:textId="77777777" w:rsidR="00D63733" w:rsidRPr="00B27271" w:rsidRDefault="00D63733" w:rsidP="00D63733">
      <w:pPr>
        <w:pStyle w:val="B2"/>
      </w:pPr>
      <w:r w:rsidRPr="00B27271">
        <w:t>2&gt;</w:t>
      </w:r>
      <w:r w:rsidRPr="00B27271">
        <w:tab/>
        <w:t>if upper layers provide Access Identity 1 or Access Identity 2 and this Serving Cell is the SpCell:</w:t>
      </w:r>
    </w:p>
    <w:p w14:paraId="78BF6C46" w14:textId="77777777" w:rsidR="00D63733" w:rsidRPr="00B27271" w:rsidRDefault="00D63733" w:rsidP="00D63733">
      <w:pPr>
        <w:pStyle w:val="B3"/>
      </w:pPr>
      <w:r w:rsidRPr="00B27271">
        <w:t>3&gt;</w:t>
      </w:r>
      <w:r w:rsidRPr="00B27271">
        <w:tab/>
        <w:t>initiate a Random Access procedure (as specified in clause 5.1.1).</w:t>
      </w:r>
    </w:p>
    <w:p w14:paraId="6CF39EB8" w14:textId="10458E84" w:rsidR="009447AA" w:rsidRDefault="009447AA" w:rsidP="009447AA">
      <w:pPr>
        <w:pStyle w:val="Heading4"/>
        <w:rPr>
          <w:ins w:id="89" w:author="Rapporteur_post131" w:date="2025-09-05T08:09:00Z"/>
          <w:rFonts w:eastAsiaTheme="minorEastAsia"/>
          <w:lang w:eastAsia="ko-KR"/>
        </w:rPr>
      </w:pPr>
      <w:del w:id="90" w:author="Rapporteur_post131" w:date="2025-09-05T08:09:00Z">
        <w:r>
          <w:rPr>
            <w:noProof/>
          </w:rPr>
          <w:fldChar w:fldCharType="begin"/>
        </w:r>
        <w:r>
          <w:rPr>
            <w:noProof/>
          </w:rPr>
          <w:fldChar w:fldCharType="end"/>
        </w:r>
      </w:del>
      <w:ins w:id="91" w:author="Rapporteur_post131" w:date="2025-09-05T08:09:00Z">
        <w:r>
          <w:rPr>
            <w:rFonts w:eastAsiaTheme="minorEastAsia"/>
            <w:lang w:eastAsia="ko-KR"/>
          </w:rPr>
          <w:t>6.1.</w:t>
        </w:r>
        <w:proofErr w:type="gramStart"/>
        <w:r>
          <w:rPr>
            <w:rFonts w:eastAsiaTheme="minorEastAsia"/>
            <w:lang w:eastAsia="ko-KR"/>
          </w:rPr>
          <w:t>3.YY</w:t>
        </w:r>
        <w:proofErr w:type="gramEnd"/>
        <w:r>
          <w:rPr>
            <w:rFonts w:eastAsiaTheme="minorEastAsia"/>
            <w:lang w:eastAsia="ko-KR"/>
          </w:rPr>
          <w:tab/>
          <w:t>Pathloss Offset Update MAC CE</w:t>
        </w:r>
      </w:ins>
    </w:p>
    <w:p w14:paraId="591CF7C5" w14:textId="77777777" w:rsidR="009447AA" w:rsidRDefault="009447AA" w:rsidP="009447AA">
      <w:pPr>
        <w:rPr>
          <w:ins w:id="92" w:author="Rapporteur_post131" w:date="2025-09-05T08:09:00Z"/>
          <w:rFonts w:eastAsiaTheme="minorEastAsia"/>
        </w:rPr>
      </w:pPr>
      <w:ins w:id="93" w:author="Rapporteur_post131" w:date="2025-09-05T08:09:00Z">
        <w:r>
          <w:t xml:space="preserve">The Pathloss Offset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the following fields:</w:t>
        </w:r>
      </w:ins>
    </w:p>
    <w:p w14:paraId="475A3561" w14:textId="77777777" w:rsidR="009447AA" w:rsidRDefault="009447AA" w:rsidP="009447AA">
      <w:pPr>
        <w:pStyle w:val="B1"/>
        <w:rPr>
          <w:ins w:id="94" w:author="Rapporteur_post131" w:date="2025-09-05T08:09:00Z"/>
          <w:rFonts w:eastAsia="Malgun Gothic"/>
        </w:rPr>
      </w:pPr>
      <w:ins w:id="95" w:author="Rapporteur_post131" w:date="2025-09-05T08:09:00Z">
        <w:r>
          <w:rPr>
            <w:rFonts w:eastAsia="Malgun Gothic"/>
          </w:rPr>
          <w:t>-</w:t>
        </w:r>
        <w:r>
          <w:rPr>
            <w:rFonts w:eastAsia="Malgun Gothic"/>
          </w:rPr>
          <w:tab/>
          <w:t xml:space="preserve">Serving Cell ID: </w:t>
        </w:r>
        <w:r>
          <w:t>This field indicates the identity of the Serving Cell to which the MAC CE is applied.</w:t>
        </w:r>
        <w:r>
          <w:rPr>
            <w:rFonts w:eastAsia="Malgun Gothic"/>
          </w:rPr>
          <w:t xml:space="preserve"> </w:t>
        </w:r>
        <w:r>
          <w:t>The length of this field is 5 bits;</w:t>
        </w:r>
      </w:ins>
    </w:p>
    <w:p w14:paraId="6ABEAAE5" w14:textId="79260A26" w:rsidR="009447AA" w:rsidRDefault="009447AA" w:rsidP="009447AA">
      <w:pPr>
        <w:pStyle w:val="B1"/>
        <w:rPr>
          <w:ins w:id="96" w:author="Rapporteur_post131" w:date="2025-09-05T08:09:00Z"/>
          <w:rFonts w:eastAsia="Malgun Gothic"/>
        </w:rPr>
      </w:pPr>
      <w:ins w:id="97" w:author="Rapporteur_post131" w:date="2025-09-05T08:09:00Z">
        <w:r>
          <w:rPr>
            <w:rFonts w:eastAsia="Malgun Gothic"/>
          </w:rPr>
          <w:t>-</w:t>
        </w:r>
        <w:r>
          <w:rPr>
            <w:rFonts w:eastAsia="Malgun Gothic"/>
          </w:rPr>
          <w:tab/>
          <w:t>BWP ID: This field indicates a BWP</w:t>
        </w:r>
        <w:r w:rsidR="003A5E63">
          <w:rPr>
            <w:rFonts w:eastAsia="Malgun Gothic"/>
          </w:rPr>
          <w:t xml:space="preserve"> for which the MAC CE is applied</w:t>
        </w:r>
        <w:r>
          <w:rPr>
            <w:rFonts w:eastAsia="Malgun Gothic"/>
          </w:rPr>
          <w:t xml:space="preserve"> as the codepoint of the DCI </w:t>
        </w:r>
        <w:r>
          <w:rPr>
            <w:rFonts w:eastAsia="Malgun Gothic"/>
            <w:i/>
          </w:rPr>
          <w:t>bandwidth part indicator</w:t>
        </w:r>
        <w:r>
          <w:rPr>
            <w:rFonts w:eastAsia="Malgun Gothic"/>
          </w:rPr>
          <w:t xml:space="preserve"> field as specified in TS 38.212 [9].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this field indicates a DL BWP</w:t>
        </w:r>
        <w:r>
          <w:rPr>
            <w:rFonts w:eastAsia="Malgun Gothic"/>
          </w:rPr>
          <w:t xml:space="preserve"> to which the MAC CE is applied</w:t>
        </w:r>
        <w:r>
          <w:rPr>
            <w:lang w:eastAsia="zh-CN"/>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this field indicates a UL BWP</w:t>
        </w:r>
        <w:r>
          <w:rPr>
            <w:rFonts w:eastAsia="Malgun Gothic"/>
          </w:rPr>
          <w:t xml:space="preserve"> to which the MAC CE is applied</w:t>
        </w:r>
        <w:r>
          <w:rPr>
            <w:lang w:eastAsia="zh-CN"/>
          </w:rPr>
          <w:t xml:space="preserve">. </w:t>
        </w:r>
        <w:r>
          <w:rPr>
            <w:rFonts w:eastAsia="Malgun Gothic"/>
          </w:rPr>
          <w:t>The length of this field is 2 bits;</w:t>
        </w:r>
      </w:ins>
    </w:p>
    <w:p w14:paraId="2FAEF92C" w14:textId="77777777" w:rsidR="009447AA" w:rsidRDefault="009447AA" w:rsidP="009447AA">
      <w:pPr>
        <w:pStyle w:val="B1"/>
        <w:rPr>
          <w:ins w:id="98" w:author="Rapporteur_post131" w:date="2025-09-05T08:09:00Z"/>
          <w:rFonts w:eastAsia="Malgun Gothic"/>
        </w:rPr>
      </w:pPr>
      <w:ins w:id="99" w:author="Rapporteur_post131" w:date="2025-09-05T08:09:00Z">
        <w:r>
          <w:rPr>
            <w:rFonts w:eastAsia="Malgun Gothic"/>
            <w:lang w:eastAsia="ko-KR"/>
          </w:rPr>
          <w:t>-</w:t>
        </w:r>
        <w:r>
          <w:rPr>
            <w:rFonts w:eastAsia="Malgun Gothic"/>
            <w:lang w:eastAsia="ko-KR"/>
          </w:rPr>
          <w:tab/>
          <w:t>TCI state ID</w:t>
        </w:r>
        <w:r>
          <w:rPr>
            <w:rFonts w:eastAsia="Malgun Gothic"/>
          </w:rPr>
          <w:t xml:space="preserve">: </w:t>
        </w:r>
        <w:r>
          <w:t xml:space="preserve">This field indicates a TCI state identified by </w:t>
        </w:r>
        <w:r>
          <w:rPr>
            <w:i/>
            <w:iCs/>
          </w:rPr>
          <w:t>TCI-</w:t>
        </w:r>
        <w:proofErr w:type="spellStart"/>
        <w:r>
          <w:rPr>
            <w:i/>
            <w:iCs/>
          </w:rPr>
          <w:t>StateId</w:t>
        </w:r>
        <w:proofErr w:type="spellEnd"/>
        <w:r>
          <w:t xml:space="preserve"> or </w:t>
        </w:r>
        <w:r>
          <w:rPr>
            <w:i/>
            <w:iCs/>
          </w:rPr>
          <w:t>TCI-UL-State-Id</w:t>
        </w:r>
        <w:r>
          <w:t xml:space="preserve"> as specified in TS 38.331 [5].</w:t>
        </w:r>
        <w:r>
          <w:rPr>
            <w:rFonts w:eastAsia="Malgun Gothic"/>
            <w:lang w:eastAsia="ko-KR"/>
          </w:rPr>
          <w:t xml:space="preserve"> </w:t>
        </w:r>
        <w:r>
          <w:rPr>
            <w:rFonts w:eastAsia="Malgun Gothic"/>
          </w:rPr>
          <w:t>The length of this field is 7 bits.</w:t>
        </w:r>
        <w:r>
          <w:rPr>
            <w:lang w:bidi="ar"/>
          </w:rPr>
          <w:t xml:space="preserve"> 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a </w:t>
        </w:r>
        <w:r>
          <w:rPr>
            <w:i/>
            <w:iCs/>
          </w:rPr>
          <w:t>TCI-</w:t>
        </w:r>
        <w:proofErr w:type="spellStart"/>
        <w:r>
          <w:rPr>
            <w:i/>
            <w:iCs/>
          </w:rPr>
          <w:t>StateId</w:t>
        </w:r>
        <w:proofErr w:type="spellEnd"/>
        <w:r>
          <w:rPr>
            <w:iCs/>
          </w:rPr>
          <w:t xml:space="preserve"> for </w:t>
        </w:r>
        <w:r>
          <w:rPr>
            <w:lang w:eastAsia="zh-CN"/>
          </w:rPr>
          <w:t>a joint TCI state</w:t>
        </w:r>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xml:space="preserve">, </w:t>
        </w:r>
        <w:r>
          <w:t>the most significant bit of the field is considered as the reserved bit and remainder 6 bits</w:t>
        </w:r>
        <w:r>
          <w:rPr>
            <w:lang w:eastAsia="zh-CN"/>
          </w:rPr>
          <w:t xml:space="preserve"> indicate a </w:t>
        </w:r>
        <w:r>
          <w:rPr>
            <w:i/>
            <w:iCs/>
          </w:rPr>
          <w:t>TCI-UL-State-Id</w:t>
        </w:r>
        <w:r>
          <w:rPr>
            <w:lang w:eastAsia="zh-CN"/>
          </w:rPr>
          <w:t xml:space="preserve"> for a UL TCI state</w:t>
        </w:r>
        <w:r>
          <w:rPr>
            <w:rFonts w:eastAsia="Malgun Gothic"/>
          </w:rPr>
          <w:t>;</w:t>
        </w:r>
      </w:ins>
    </w:p>
    <w:p w14:paraId="6699C8A0" w14:textId="4BC8BC3E" w:rsidR="009447AA" w:rsidRDefault="009447AA" w:rsidP="009447AA">
      <w:pPr>
        <w:pStyle w:val="B1"/>
        <w:rPr>
          <w:ins w:id="100" w:author="Rapporteur_post131" w:date="2025-09-05T08:09:00Z"/>
          <w:lang w:val="en-US" w:eastAsia="zh-CN"/>
        </w:rPr>
      </w:pPr>
      <w:ins w:id="101" w:author="Rapporteur_post131" w:date="2025-09-05T08:09:00Z">
        <w:r>
          <w:t>-</w:t>
        </w:r>
        <w:r>
          <w:tab/>
          <w:t>Pathloss Offset:</w:t>
        </w:r>
        <w:r>
          <w:rPr>
            <w:rFonts w:eastAsia="Malgun Gothic"/>
          </w:rPr>
          <w:t xml:space="preserve"> This field indicates the updated value of pathloss offset for the TCI state indicated by the preceding TCI state ID field</w:t>
        </w:r>
        <w:r>
          <w:rPr>
            <w:rFonts w:eastAsia="Malgun Gothic"/>
            <w:lang w:eastAsia="ko-KR"/>
          </w:rPr>
          <w:t xml:space="preserve">. The range of the indicated pathloss offset is from -12 dB to 60 dB with a step size of 4 </w:t>
        </w:r>
        <w:proofErr w:type="spellStart"/>
        <w:r>
          <w:rPr>
            <w:rFonts w:eastAsia="Malgun Gothic"/>
            <w:lang w:eastAsia="ko-KR"/>
          </w:rPr>
          <w:t>dB.</w:t>
        </w:r>
        <w:proofErr w:type="spellEnd"/>
        <w:r>
          <w:rPr>
            <w:rFonts w:eastAsia="Malgun Gothic"/>
            <w:lang w:eastAsia="ko-KR"/>
          </w:rPr>
          <w:t xml:space="preserve"> The value 0 corresponds to -12 dB, the value 1 corresponds to -8 dB and so on. The values from 19 onwards are reserved. </w:t>
        </w:r>
        <w:r>
          <w:rPr>
            <w:rFonts w:eastAsia="Malgun Gothic"/>
          </w:rPr>
          <w:t>The length of this field is 5 bits;</w:t>
        </w:r>
        <w:r>
          <w:rPr>
            <w:rFonts w:hint="eastAsia"/>
            <w:lang w:val="en-US" w:eastAsia="zh-CN"/>
          </w:rPr>
          <w:t xml:space="preserve"> </w:t>
        </w:r>
      </w:ins>
    </w:p>
    <w:p w14:paraId="34B29272" w14:textId="77777777" w:rsidR="009447AA" w:rsidRDefault="009447AA" w:rsidP="009447AA">
      <w:pPr>
        <w:pStyle w:val="B1"/>
        <w:rPr>
          <w:ins w:id="102" w:author="Rapporteur_post131" w:date="2025-09-05T08:09:00Z"/>
          <w:rFonts w:eastAsia="Malgun Gothic"/>
          <w:lang w:eastAsia="ko-KR"/>
        </w:rPr>
      </w:pPr>
      <w:ins w:id="103" w:author="Rapporteur_post131" w:date="2025-09-05T08:09:00Z">
        <w:r>
          <w:rPr>
            <w:rFonts w:eastAsia="Malgun Gothic"/>
            <w:lang w:eastAsia="ko-KR"/>
          </w:rPr>
          <w:t>-</w:t>
        </w:r>
        <w:r>
          <w:rPr>
            <w:rFonts w:eastAsia="Malgun Gothic"/>
            <w:lang w:eastAsia="ko-KR"/>
          </w:rPr>
          <w:tab/>
          <w:t>R: Reserved bit, set to 0.</w:t>
        </w:r>
      </w:ins>
    </w:p>
    <w:p w14:paraId="41A8DD9B" w14:textId="77777777" w:rsidR="009447AA" w:rsidRDefault="009447AA" w:rsidP="009447AA">
      <w:pPr>
        <w:pStyle w:val="TH"/>
        <w:rPr>
          <w:ins w:id="104" w:author="Rapporteur_post131" w:date="2025-09-05T08:09:00Z"/>
        </w:rPr>
      </w:pPr>
      <w:ins w:id="105" w:author="Rapporteur_post131" w:date="2025-09-05T08:09:00Z">
        <w:r>
          <w:rPr>
            <w:noProof/>
          </w:rPr>
          <w:object w:dxaOrig="5710" w:dyaOrig="3882" w14:anchorId="478A9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285pt;height:195.75pt;mso-width-percent:0;mso-height-percent:0;mso-width-percent:0;mso-height-percent:0" o:ole="">
              <v:imagedata r:id="rId17" o:title=""/>
            </v:shape>
            <o:OLEObject Type="Embed" ProgID="Visio.Drawing.15" ShapeID="_x0000_i1033" DrawAspect="Content" ObjectID="_1818565118" r:id="rId18"/>
          </w:object>
        </w:r>
      </w:ins>
    </w:p>
    <w:p w14:paraId="064A5403" w14:textId="77777777" w:rsidR="009447AA" w:rsidRDefault="009447AA" w:rsidP="009447AA">
      <w:pPr>
        <w:pStyle w:val="TF"/>
        <w:rPr>
          <w:ins w:id="106" w:author="Rapporteur_post131" w:date="2025-09-05T08:09:00Z"/>
          <w:lang w:eastAsia="ko-KR"/>
        </w:rPr>
      </w:pPr>
      <w:ins w:id="107" w:author="Rapporteur_post131" w:date="2025-09-05T08:09:00Z">
        <w:r>
          <w:rPr>
            <w:lang w:eastAsia="ko-KR"/>
          </w:rPr>
          <w:t>Figure 6.1.</w:t>
        </w:r>
        <w:proofErr w:type="gramStart"/>
        <w:r>
          <w:rPr>
            <w:lang w:eastAsia="ko-KR"/>
          </w:rPr>
          <w:t>3.YY</w:t>
        </w:r>
        <w:proofErr w:type="gramEnd"/>
        <w:r>
          <w:rPr>
            <w:lang w:eastAsia="ko-KR"/>
          </w:rPr>
          <w:t>: Pathloss Offset Update MAC CE</w:t>
        </w:r>
      </w:ins>
    </w:p>
    <w:bookmarkEnd w:id="80"/>
    <w:bookmarkEnd w:id="81"/>
    <w:bookmarkEnd w:id="82"/>
    <w:bookmarkEnd w:id="83"/>
    <w:bookmarkEnd w:id="84"/>
    <w:p w14:paraId="238F7857" w14:textId="2F24BD84" w:rsidR="009C6B43" w:rsidRPr="00B27271" w:rsidRDefault="009C6B43" w:rsidP="009C6B43">
      <w:pPr>
        <w:pStyle w:val="Heading3"/>
        <w:rPr>
          <w:lang w:eastAsia="ko-KR"/>
        </w:rPr>
      </w:pPr>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64"/>
      <w:bookmarkEnd w:id="65"/>
      <w:bookmarkEnd w:id="66"/>
      <w:bookmarkEnd w:id="67"/>
      <w:bookmarkEnd w:id="68"/>
      <w:bookmarkEnd w:id="69"/>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08" w:name="_Hlk97830562"/>
      <w:r w:rsidRPr="00B27271">
        <w:rPr>
          <w:noProof/>
        </w:rPr>
        <w:t xml:space="preserve"> and 6.2.1-1c</w:t>
      </w:r>
      <w:bookmarkEnd w:id="108"/>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w:t>
      </w:r>
      <w:r w:rsidRPr="00B27271">
        <w:rPr>
          <w:noProof/>
        </w:rPr>
        <w:lastRenderedPageBreak/>
        <w:t>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57791925" w:rsidR="00101D3A" w:rsidRDefault="00E018D2">
            <w:pPr>
              <w:pStyle w:val="TAC"/>
              <w:rPr>
                <w:rFonts w:eastAsia="Malgun Gothic"/>
                <w:lang w:eastAsia="ko-KR"/>
              </w:rPr>
            </w:pPr>
            <w:r>
              <w:rPr>
                <w:rFonts w:eastAsia="Malgun Gothic"/>
                <w:lang w:eastAsia="ko-KR"/>
              </w:rPr>
              <w:t xml:space="preserve">0 to </w:t>
            </w:r>
            <w:del w:id="109" w:author="Rapporteur_post131" w:date="2025-09-05T08:09:00Z">
              <w:r>
                <w:rPr>
                  <w:rFonts w:eastAsia="Malgun Gothic"/>
                  <w:lang w:eastAsia="ko-KR"/>
                </w:rPr>
                <w:delText>215</w:delText>
              </w:r>
            </w:del>
            <w:ins w:id="110" w:author="Rapporteur_post131" w:date="2025-09-05T08:09:00Z">
              <w:r w:rsidR="005D4D79">
                <w:rPr>
                  <w:rFonts w:eastAsia="Malgun Gothic"/>
                  <w:lang w:eastAsia="ko-KR"/>
                </w:rPr>
                <w:t>2xx</w:t>
              </w:r>
            </w:ins>
          </w:p>
        </w:tc>
        <w:tc>
          <w:tcPr>
            <w:tcW w:w="1701" w:type="dxa"/>
          </w:tcPr>
          <w:p w14:paraId="345F050F" w14:textId="5BC68D50" w:rsidR="00101D3A" w:rsidRDefault="00E018D2">
            <w:pPr>
              <w:pStyle w:val="TAC"/>
              <w:rPr>
                <w:rFonts w:eastAsia="Malgun Gothic"/>
                <w:lang w:eastAsia="ko-KR"/>
              </w:rPr>
            </w:pPr>
            <w:r>
              <w:rPr>
                <w:rFonts w:eastAsia="Malgun Gothic"/>
                <w:lang w:eastAsia="ko-KR"/>
              </w:rPr>
              <w:t xml:space="preserve">64 to </w:t>
            </w:r>
            <w:del w:id="111" w:author="Rapporteur_post131" w:date="2025-09-05T08:09:00Z">
              <w:r>
                <w:rPr>
                  <w:rFonts w:eastAsia="Malgun Gothic"/>
                  <w:lang w:eastAsia="ko-KR"/>
                </w:rPr>
                <w:delText>279</w:delText>
              </w:r>
            </w:del>
            <w:ins w:id="112" w:author="Rapporteur_post131" w:date="2025-09-05T08:09:00Z">
              <w:r w:rsidR="005D4D79">
                <w:rPr>
                  <w:rFonts w:eastAsia="Malgun Gothic"/>
                  <w:lang w:eastAsia="ko-KR"/>
                </w:rPr>
                <w:t>2xx</w:t>
              </w:r>
            </w:ins>
          </w:p>
        </w:tc>
        <w:tc>
          <w:tcPr>
            <w:tcW w:w="3969" w:type="dxa"/>
          </w:tcPr>
          <w:p w14:paraId="3C51E532" w14:textId="77777777" w:rsidR="00101D3A" w:rsidRDefault="00E018D2">
            <w:pPr>
              <w:pStyle w:val="TAL"/>
            </w:pPr>
            <w:r>
              <w:t>Reserved</w:t>
            </w:r>
          </w:p>
        </w:tc>
      </w:tr>
      <w:tr w:rsidR="005D4D79" w14:paraId="5C6991FC" w14:textId="77777777">
        <w:trPr>
          <w:jc w:val="center"/>
          <w:ins w:id="113" w:author="Rapporteur_post131" w:date="2025-09-05T08:09:00Z"/>
        </w:trPr>
        <w:tc>
          <w:tcPr>
            <w:tcW w:w="1701" w:type="dxa"/>
          </w:tcPr>
          <w:p w14:paraId="3A9487B8" w14:textId="360C672E" w:rsidR="005D4D79" w:rsidRDefault="005D4D79" w:rsidP="005D4D79">
            <w:pPr>
              <w:pStyle w:val="TAC"/>
              <w:rPr>
                <w:ins w:id="114" w:author="Rapporteur_post131" w:date="2025-09-05T08:09:00Z"/>
                <w:rFonts w:eastAsia="Malgun Gothic"/>
                <w:lang w:eastAsia="ko-KR"/>
              </w:rPr>
            </w:pPr>
            <w:ins w:id="115" w:author="Rapporteur_post131" w:date="2025-09-05T08:09:00Z">
              <w:r>
                <w:rPr>
                  <w:rFonts w:eastAsia="Malgun Gothic"/>
                  <w:lang w:eastAsia="ko-KR"/>
                </w:rPr>
                <w:t>2xx</w:t>
              </w:r>
            </w:ins>
          </w:p>
        </w:tc>
        <w:tc>
          <w:tcPr>
            <w:tcW w:w="1701" w:type="dxa"/>
          </w:tcPr>
          <w:p w14:paraId="6F276CF7" w14:textId="14DF2CC6" w:rsidR="005D4D79" w:rsidRDefault="005D4D79" w:rsidP="005D4D79">
            <w:pPr>
              <w:pStyle w:val="TAC"/>
              <w:rPr>
                <w:ins w:id="116" w:author="Rapporteur_post131" w:date="2025-09-05T08:09:00Z"/>
                <w:rFonts w:eastAsia="Malgun Gothic"/>
                <w:lang w:eastAsia="ko-KR"/>
              </w:rPr>
            </w:pPr>
            <w:ins w:id="117" w:author="Rapporteur_post131" w:date="2025-09-05T08:09:00Z">
              <w:r>
                <w:rPr>
                  <w:rFonts w:eastAsia="Malgun Gothic"/>
                  <w:lang w:eastAsia="ko-KR"/>
                </w:rPr>
                <w:t>2xx</w:t>
              </w:r>
            </w:ins>
          </w:p>
        </w:tc>
        <w:tc>
          <w:tcPr>
            <w:tcW w:w="3969" w:type="dxa"/>
          </w:tcPr>
          <w:p w14:paraId="568C38BD" w14:textId="50C57255" w:rsidR="005D4D79" w:rsidRDefault="005D4D79" w:rsidP="005D4D79">
            <w:pPr>
              <w:pStyle w:val="TAL"/>
              <w:rPr>
                <w:ins w:id="118" w:author="Rapporteur_post131" w:date="2025-09-05T08:09:00Z"/>
              </w:rPr>
            </w:pPr>
            <w:ins w:id="119" w:author="Rapporteur_post131" w:date="2025-09-05T08:09: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120"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120"/>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D4" w16cex:dateUtc="2025-09-04T09:56:00Z"/>
  <w16cex:commentExtensible w16cex:durableId="2C63FF48" w16cex:dateUtc="2025-09-04T10:06:00Z"/>
  <w16cex:commentExtensible w16cex:durableId="5991930A" w16cex:dateUtc="2025-09-03T05:30:00Z"/>
  <w16cex:commentExtensible w16cex:durableId="2C63FF76" w16cex:dateUtc="2025-09-04T10:07:00Z"/>
  <w16cex:commentExtensible w16cex:durableId="2C640171" w16cex:dateUtc="2025-09-04T10:15:00Z"/>
  <w16cex:commentExtensible w16cex:durableId="2C6401DE" w16cex:dateUtc="2025-09-04T10:17:00Z"/>
  <w16cex:commentExtensible w16cex:durableId="2C6401F3" w16cex:dateUtc="2025-09-04T10:17:00Z"/>
  <w16cex:commentExtensible w16cex:durableId="2C640257" w16cex:dateUtc="2025-09-0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374BD" w14:textId="77777777" w:rsidR="00510C33" w:rsidRDefault="00510C33">
      <w:pPr>
        <w:spacing w:after="0"/>
      </w:pPr>
      <w:r>
        <w:separator/>
      </w:r>
    </w:p>
  </w:endnote>
  <w:endnote w:type="continuationSeparator" w:id="0">
    <w:p w14:paraId="4455399D" w14:textId="77777777" w:rsidR="00510C33" w:rsidRDefault="00510C33">
      <w:pPr>
        <w:spacing w:after="0"/>
      </w:pPr>
      <w:r>
        <w:continuationSeparator/>
      </w:r>
    </w:p>
  </w:endnote>
  <w:endnote w:type="continuationNotice" w:id="1">
    <w:p w14:paraId="75A9EF4C" w14:textId="77777777" w:rsidR="00510C33" w:rsidRDefault="00510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EE3A2" w14:textId="77777777" w:rsidR="00510C33" w:rsidRDefault="00510C33">
      <w:pPr>
        <w:spacing w:after="0"/>
      </w:pPr>
      <w:r>
        <w:separator/>
      </w:r>
    </w:p>
  </w:footnote>
  <w:footnote w:type="continuationSeparator" w:id="0">
    <w:p w14:paraId="2B962BAD" w14:textId="77777777" w:rsidR="00510C33" w:rsidRDefault="00510C33">
      <w:pPr>
        <w:spacing w:after="0"/>
      </w:pPr>
      <w:r>
        <w:continuationSeparator/>
      </w:r>
    </w:p>
  </w:footnote>
  <w:footnote w:type="continuationNotice" w:id="1">
    <w:p w14:paraId="6270A354" w14:textId="77777777" w:rsidR="00510C33" w:rsidRDefault="00510C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65811" w:rsidRDefault="00C6581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65811" w:rsidRDefault="00C65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65811" w:rsidRDefault="00C6581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65811" w:rsidRDefault="00C65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31">
    <w15:presenceInfo w15:providerId="None" w15:userId="Rapporteur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7FE4"/>
    <w:rsid w:val="00020B21"/>
    <w:rsid w:val="00022E4A"/>
    <w:rsid w:val="00047096"/>
    <w:rsid w:val="0005040F"/>
    <w:rsid w:val="00050C87"/>
    <w:rsid w:val="00051C17"/>
    <w:rsid w:val="00055D2C"/>
    <w:rsid w:val="00057FC8"/>
    <w:rsid w:val="0006564B"/>
    <w:rsid w:val="00070E09"/>
    <w:rsid w:val="00070E49"/>
    <w:rsid w:val="00076E6F"/>
    <w:rsid w:val="000830C2"/>
    <w:rsid w:val="00083694"/>
    <w:rsid w:val="00084556"/>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2AB2"/>
    <w:rsid w:val="00145D43"/>
    <w:rsid w:val="00162865"/>
    <w:rsid w:val="001650C8"/>
    <w:rsid w:val="00170D2A"/>
    <w:rsid w:val="0018616A"/>
    <w:rsid w:val="0019117F"/>
    <w:rsid w:val="0019262E"/>
    <w:rsid w:val="00192C46"/>
    <w:rsid w:val="001A08B3"/>
    <w:rsid w:val="001A6032"/>
    <w:rsid w:val="001A7B60"/>
    <w:rsid w:val="001B1C0E"/>
    <w:rsid w:val="001B39C7"/>
    <w:rsid w:val="001B52F0"/>
    <w:rsid w:val="001B7A65"/>
    <w:rsid w:val="001C5005"/>
    <w:rsid w:val="001D1368"/>
    <w:rsid w:val="001E00CA"/>
    <w:rsid w:val="001E41F3"/>
    <w:rsid w:val="002050D8"/>
    <w:rsid w:val="00205B7E"/>
    <w:rsid w:val="002072D1"/>
    <w:rsid w:val="002124C4"/>
    <w:rsid w:val="00214C9B"/>
    <w:rsid w:val="002232E7"/>
    <w:rsid w:val="002252EA"/>
    <w:rsid w:val="002300CC"/>
    <w:rsid w:val="00232195"/>
    <w:rsid w:val="00237646"/>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00E"/>
    <w:rsid w:val="002B5741"/>
    <w:rsid w:val="002B70C4"/>
    <w:rsid w:val="002C6FE3"/>
    <w:rsid w:val="002C7B01"/>
    <w:rsid w:val="002D0E18"/>
    <w:rsid w:val="002D1B32"/>
    <w:rsid w:val="002D2A33"/>
    <w:rsid w:val="002E0656"/>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A5E63"/>
    <w:rsid w:val="003B144C"/>
    <w:rsid w:val="003B6445"/>
    <w:rsid w:val="003C0194"/>
    <w:rsid w:val="003C68E8"/>
    <w:rsid w:val="003D2E58"/>
    <w:rsid w:val="003D7FA5"/>
    <w:rsid w:val="003E1A36"/>
    <w:rsid w:val="003E2D9F"/>
    <w:rsid w:val="003E34A9"/>
    <w:rsid w:val="003E3F2F"/>
    <w:rsid w:val="003F0655"/>
    <w:rsid w:val="003F0B6B"/>
    <w:rsid w:val="00406306"/>
    <w:rsid w:val="00410371"/>
    <w:rsid w:val="004116A7"/>
    <w:rsid w:val="00412739"/>
    <w:rsid w:val="004242F1"/>
    <w:rsid w:val="00427A30"/>
    <w:rsid w:val="0044267A"/>
    <w:rsid w:val="00442A4E"/>
    <w:rsid w:val="00443FF4"/>
    <w:rsid w:val="00445693"/>
    <w:rsid w:val="00445910"/>
    <w:rsid w:val="004471BC"/>
    <w:rsid w:val="004649D8"/>
    <w:rsid w:val="004717B9"/>
    <w:rsid w:val="00471B6D"/>
    <w:rsid w:val="00475D3A"/>
    <w:rsid w:val="0047695A"/>
    <w:rsid w:val="004834F3"/>
    <w:rsid w:val="004922A5"/>
    <w:rsid w:val="004A3D65"/>
    <w:rsid w:val="004A49BA"/>
    <w:rsid w:val="004B0E1C"/>
    <w:rsid w:val="004B15E1"/>
    <w:rsid w:val="004B75B7"/>
    <w:rsid w:val="004D1CEC"/>
    <w:rsid w:val="004D593A"/>
    <w:rsid w:val="004D5DFA"/>
    <w:rsid w:val="004E09E4"/>
    <w:rsid w:val="004E1F31"/>
    <w:rsid w:val="004E3714"/>
    <w:rsid w:val="004E4A22"/>
    <w:rsid w:val="005000AA"/>
    <w:rsid w:val="00503B65"/>
    <w:rsid w:val="005072C5"/>
    <w:rsid w:val="00510C33"/>
    <w:rsid w:val="0051279D"/>
    <w:rsid w:val="005141D9"/>
    <w:rsid w:val="0051580D"/>
    <w:rsid w:val="00523287"/>
    <w:rsid w:val="00535556"/>
    <w:rsid w:val="00537346"/>
    <w:rsid w:val="00543425"/>
    <w:rsid w:val="00543BD3"/>
    <w:rsid w:val="00547111"/>
    <w:rsid w:val="005546DC"/>
    <w:rsid w:val="00556B0C"/>
    <w:rsid w:val="00560628"/>
    <w:rsid w:val="00564A5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85B81"/>
    <w:rsid w:val="00695808"/>
    <w:rsid w:val="00697E13"/>
    <w:rsid w:val="006A1E78"/>
    <w:rsid w:val="006B2C89"/>
    <w:rsid w:val="006B3087"/>
    <w:rsid w:val="006B46FB"/>
    <w:rsid w:val="006B641D"/>
    <w:rsid w:val="006B6F98"/>
    <w:rsid w:val="006C183A"/>
    <w:rsid w:val="006D77B9"/>
    <w:rsid w:val="006E21FB"/>
    <w:rsid w:val="006E50E5"/>
    <w:rsid w:val="006F1ED2"/>
    <w:rsid w:val="006F2BE8"/>
    <w:rsid w:val="006F3DEE"/>
    <w:rsid w:val="006F4DA5"/>
    <w:rsid w:val="00721803"/>
    <w:rsid w:val="00734CEF"/>
    <w:rsid w:val="007438A9"/>
    <w:rsid w:val="007476D1"/>
    <w:rsid w:val="0075379C"/>
    <w:rsid w:val="00760CD7"/>
    <w:rsid w:val="00773A6D"/>
    <w:rsid w:val="007831CA"/>
    <w:rsid w:val="0078588F"/>
    <w:rsid w:val="00792342"/>
    <w:rsid w:val="00796FA7"/>
    <w:rsid w:val="007977A8"/>
    <w:rsid w:val="007A0140"/>
    <w:rsid w:val="007B512A"/>
    <w:rsid w:val="007B7699"/>
    <w:rsid w:val="007C2097"/>
    <w:rsid w:val="007C42F5"/>
    <w:rsid w:val="007C475B"/>
    <w:rsid w:val="007D4490"/>
    <w:rsid w:val="007D6A07"/>
    <w:rsid w:val="007D7EA1"/>
    <w:rsid w:val="007E2213"/>
    <w:rsid w:val="007E5A64"/>
    <w:rsid w:val="007F4154"/>
    <w:rsid w:val="007F5CDC"/>
    <w:rsid w:val="007F7259"/>
    <w:rsid w:val="00801143"/>
    <w:rsid w:val="008036B1"/>
    <w:rsid w:val="008040A8"/>
    <w:rsid w:val="00814BA6"/>
    <w:rsid w:val="00821C96"/>
    <w:rsid w:val="008279FA"/>
    <w:rsid w:val="0083018A"/>
    <w:rsid w:val="0083136F"/>
    <w:rsid w:val="0083314C"/>
    <w:rsid w:val="008401E9"/>
    <w:rsid w:val="00841E24"/>
    <w:rsid w:val="008471F5"/>
    <w:rsid w:val="008472AE"/>
    <w:rsid w:val="0085086B"/>
    <w:rsid w:val="008547B1"/>
    <w:rsid w:val="008613B1"/>
    <w:rsid w:val="008626E7"/>
    <w:rsid w:val="00870EE7"/>
    <w:rsid w:val="0088263E"/>
    <w:rsid w:val="0088324E"/>
    <w:rsid w:val="008863B9"/>
    <w:rsid w:val="00886FFC"/>
    <w:rsid w:val="00887E62"/>
    <w:rsid w:val="00893CA9"/>
    <w:rsid w:val="008A3899"/>
    <w:rsid w:val="008A45A6"/>
    <w:rsid w:val="008A4EF0"/>
    <w:rsid w:val="008A6367"/>
    <w:rsid w:val="008A6E12"/>
    <w:rsid w:val="008C723F"/>
    <w:rsid w:val="008D0632"/>
    <w:rsid w:val="008D3298"/>
    <w:rsid w:val="008D3CCC"/>
    <w:rsid w:val="008D4083"/>
    <w:rsid w:val="008D4D07"/>
    <w:rsid w:val="008E090F"/>
    <w:rsid w:val="008F0F86"/>
    <w:rsid w:val="008F3789"/>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734F"/>
    <w:rsid w:val="00A01362"/>
    <w:rsid w:val="00A046C2"/>
    <w:rsid w:val="00A07FD0"/>
    <w:rsid w:val="00A11C8E"/>
    <w:rsid w:val="00A20ECE"/>
    <w:rsid w:val="00A2213C"/>
    <w:rsid w:val="00A23CE6"/>
    <w:rsid w:val="00A246B6"/>
    <w:rsid w:val="00A27781"/>
    <w:rsid w:val="00A37D0E"/>
    <w:rsid w:val="00A42E8E"/>
    <w:rsid w:val="00A437F5"/>
    <w:rsid w:val="00A462EC"/>
    <w:rsid w:val="00A47E70"/>
    <w:rsid w:val="00A50CF0"/>
    <w:rsid w:val="00A53E10"/>
    <w:rsid w:val="00A637B4"/>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42377"/>
    <w:rsid w:val="00B5290E"/>
    <w:rsid w:val="00B52D4D"/>
    <w:rsid w:val="00B55DE6"/>
    <w:rsid w:val="00B60B91"/>
    <w:rsid w:val="00B614CE"/>
    <w:rsid w:val="00B6741B"/>
    <w:rsid w:val="00B67B97"/>
    <w:rsid w:val="00B67D34"/>
    <w:rsid w:val="00B76D40"/>
    <w:rsid w:val="00B84DF0"/>
    <w:rsid w:val="00B95D55"/>
    <w:rsid w:val="00B968C8"/>
    <w:rsid w:val="00BA10D2"/>
    <w:rsid w:val="00BA2D27"/>
    <w:rsid w:val="00BA3EC5"/>
    <w:rsid w:val="00BA51CB"/>
    <w:rsid w:val="00BA51D9"/>
    <w:rsid w:val="00BA5F28"/>
    <w:rsid w:val="00BA7C65"/>
    <w:rsid w:val="00BB3EBC"/>
    <w:rsid w:val="00BB4FB6"/>
    <w:rsid w:val="00BB5DFC"/>
    <w:rsid w:val="00BB7CF9"/>
    <w:rsid w:val="00BC46E7"/>
    <w:rsid w:val="00BC74DB"/>
    <w:rsid w:val="00BD279D"/>
    <w:rsid w:val="00BD6BB8"/>
    <w:rsid w:val="00BD7E78"/>
    <w:rsid w:val="00BE6809"/>
    <w:rsid w:val="00BE7562"/>
    <w:rsid w:val="00BF0F8A"/>
    <w:rsid w:val="00BF6BF1"/>
    <w:rsid w:val="00C032D9"/>
    <w:rsid w:val="00C033C7"/>
    <w:rsid w:val="00C0383C"/>
    <w:rsid w:val="00C06195"/>
    <w:rsid w:val="00C21216"/>
    <w:rsid w:val="00C376A5"/>
    <w:rsid w:val="00C42BE4"/>
    <w:rsid w:val="00C466CB"/>
    <w:rsid w:val="00C65811"/>
    <w:rsid w:val="00C66523"/>
    <w:rsid w:val="00C66BA2"/>
    <w:rsid w:val="00C721F5"/>
    <w:rsid w:val="00C72980"/>
    <w:rsid w:val="00C75EAC"/>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9124E"/>
    <w:rsid w:val="00D946E3"/>
    <w:rsid w:val="00DA6176"/>
    <w:rsid w:val="00DA7882"/>
    <w:rsid w:val="00DB1C2D"/>
    <w:rsid w:val="00DB5B12"/>
    <w:rsid w:val="00DB695B"/>
    <w:rsid w:val="00DB74B9"/>
    <w:rsid w:val="00DC119A"/>
    <w:rsid w:val="00DC374F"/>
    <w:rsid w:val="00DC41B3"/>
    <w:rsid w:val="00DD1B16"/>
    <w:rsid w:val="00DD4EE9"/>
    <w:rsid w:val="00DE34CF"/>
    <w:rsid w:val="00DF0E70"/>
    <w:rsid w:val="00DF5497"/>
    <w:rsid w:val="00E009D8"/>
    <w:rsid w:val="00E0155A"/>
    <w:rsid w:val="00E01661"/>
    <w:rsid w:val="00E018D2"/>
    <w:rsid w:val="00E10FA6"/>
    <w:rsid w:val="00E13F3D"/>
    <w:rsid w:val="00E2429E"/>
    <w:rsid w:val="00E25B92"/>
    <w:rsid w:val="00E33A89"/>
    <w:rsid w:val="00E34898"/>
    <w:rsid w:val="00E43D3B"/>
    <w:rsid w:val="00E43FC0"/>
    <w:rsid w:val="00E47B81"/>
    <w:rsid w:val="00E54550"/>
    <w:rsid w:val="00E70373"/>
    <w:rsid w:val="00E769BE"/>
    <w:rsid w:val="00E82DE8"/>
    <w:rsid w:val="00E844BB"/>
    <w:rsid w:val="00E85EB0"/>
    <w:rsid w:val="00E92D0D"/>
    <w:rsid w:val="00E93A4A"/>
    <w:rsid w:val="00EA08B2"/>
    <w:rsid w:val="00EA37C1"/>
    <w:rsid w:val="00EB09B7"/>
    <w:rsid w:val="00EC3911"/>
    <w:rsid w:val="00ED2356"/>
    <w:rsid w:val="00ED4510"/>
    <w:rsid w:val="00ED4E89"/>
    <w:rsid w:val="00ED6F7F"/>
    <w:rsid w:val="00EE1598"/>
    <w:rsid w:val="00EE3D4C"/>
    <w:rsid w:val="00EE4682"/>
    <w:rsid w:val="00EE7D7C"/>
    <w:rsid w:val="00EF0049"/>
    <w:rsid w:val="00EF1653"/>
    <w:rsid w:val="00EF1A72"/>
    <w:rsid w:val="00EF1F95"/>
    <w:rsid w:val="00EF5481"/>
    <w:rsid w:val="00F03505"/>
    <w:rsid w:val="00F05FEC"/>
    <w:rsid w:val="00F13C63"/>
    <w:rsid w:val="00F176BD"/>
    <w:rsid w:val="00F25D98"/>
    <w:rsid w:val="00F300FB"/>
    <w:rsid w:val="00F33625"/>
    <w:rsid w:val="00F3394F"/>
    <w:rsid w:val="00F36B63"/>
    <w:rsid w:val="00F4644C"/>
    <w:rsid w:val="00F642BC"/>
    <w:rsid w:val="00F6580C"/>
    <w:rsid w:val="00F67A4E"/>
    <w:rsid w:val="00F7031C"/>
    <w:rsid w:val="00F82537"/>
    <w:rsid w:val="00F8589E"/>
    <w:rsid w:val="00F92069"/>
    <w:rsid w:val="00F938DE"/>
    <w:rsid w:val="00F9701B"/>
    <w:rsid w:val="00FB1382"/>
    <w:rsid w:val="00FB3FF8"/>
    <w:rsid w:val="00FB5266"/>
    <w:rsid w:val="00FB6386"/>
    <w:rsid w:val="00FC1E1C"/>
    <w:rsid w:val="00FD4257"/>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rsid w:val="008A6367"/>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3.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5.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6.xml><?xml version="1.0" encoding="utf-8"?>
<ds:datastoreItem xmlns:ds="http://schemas.openxmlformats.org/officeDocument/2006/customXml" ds:itemID="{60EC5E73-20D2-4B48-B507-B86EAE07109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34</Pages>
  <Words>14442</Words>
  <Characters>82325</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Rapporteur_post131</cp:lastModifiedBy>
  <cp:revision>1</cp:revision>
  <cp:lastPrinted>1900-12-31T16:00:00Z</cp:lastPrinted>
  <dcterms:created xsi:type="dcterms:W3CDTF">2025-09-05T13:04:00Z</dcterms:created>
  <dcterms:modified xsi:type="dcterms:W3CDTF">2025-09-05T13:12:00Z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