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02561D5"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5E1F03">
        <w:rPr>
          <w:b/>
          <w:i/>
          <w:sz w:val="28"/>
        </w:rPr>
        <w:t>xxxx</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sidR="00D84A81" w:rsidRPr="00BA51D9">
        <w:rPr>
          <w:b/>
          <w:noProof/>
          <w:sz w:val="24"/>
        </w:rPr>
        <w:t>25th Aug 2025</w:t>
      </w:r>
      <w:r w:rsidR="00B42377">
        <w:rPr>
          <w:b/>
          <w:noProof/>
          <w:sz w:val="24"/>
        </w:rPr>
        <w:fldChar w:fldCharType="end"/>
      </w:r>
      <w:r w:rsidR="00D84A81">
        <w:rPr>
          <w:b/>
          <w:noProof/>
          <w:sz w:val="24"/>
        </w:rPr>
        <w:t xml:space="preserve"> -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29th Aug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3"/>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E70373">
            <w:pPr>
              <w:pStyle w:val="CRCoverPage"/>
              <w:spacing w:after="0"/>
              <w:ind w:left="100"/>
            </w:pPr>
            <w:r>
              <w:fldChar w:fldCharType="begin"/>
            </w:r>
            <w:r>
              <w:instrText xml:space="preserve"> DOCPROPERTY  CrTitle  \* MERGEFORMAT </w:instrText>
            </w:r>
            <w:r>
              <w:fldChar w:fldCharType="separate"/>
            </w:r>
            <w:r w:rsidR="00EF1653">
              <w:t>Introduction of MIMO</w:t>
            </w:r>
            <w:r>
              <w:fldChar w:fldCharType="end"/>
            </w:r>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E70373">
            <w:pPr>
              <w:pStyle w:val="CRCoverPage"/>
              <w:spacing w:after="0"/>
              <w:ind w:left="100"/>
            </w:pPr>
            <w:r>
              <w:fldChar w:fldCharType="begin"/>
            </w:r>
            <w:r>
              <w:instrText xml:space="preserve"> DOCPROPERTY  SourceIfWg  \* MERGEFORMAT </w:instrText>
            </w:r>
            <w:r>
              <w:fldChar w:fldCharType="separate"/>
            </w:r>
            <w:r w:rsidR="00EF1653">
              <w:t>Samsung</w:t>
            </w:r>
            <w:r>
              <w:fldChar w:fldCharType="end"/>
            </w:r>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E70373">
            <w:pPr>
              <w:pStyle w:val="CRCoverPage"/>
              <w:spacing w:after="0"/>
              <w:ind w:left="100"/>
            </w:pPr>
            <w:r>
              <w:fldChar w:fldCharType="begin"/>
            </w:r>
            <w:r>
              <w:instrText xml:space="preserve"> DOCPROPERTY  SourceIfTsg  \* MERGEFORMAT </w:instrText>
            </w:r>
            <w:r>
              <w:fldChar w:fldCharType="separate"/>
            </w:r>
            <w:r w:rsidR="00EF1653">
              <w:t>R2</w:t>
            </w:r>
            <w:r>
              <w:fldChar w:fldCharType="end"/>
            </w:r>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맑은 고딕"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E70373">
            <w:pPr>
              <w:pStyle w:val="CRCoverPage"/>
              <w:spacing w:after="0"/>
              <w:ind w:left="100"/>
            </w:pPr>
            <w:r>
              <w:fldChar w:fldCharType="begin"/>
            </w:r>
            <w:r>
              <w:instrText xml:space="preserve"> DOCPROPERTY  ResDate  \* MERGEFORMAT </w:instrText>
            </w:r>
            <w:r>
              <w:fldChar w:fldCharType="separate"/>
            </w:r>
            <w:r w:rsidR="00EF1653">
              <w:t>2025-0</w:t>
            </w:r>
            <w:r w:rsidR="00EF1A72">
              <w:t>9</w:t>
            </w:r>
            <w:r w:rsidR="00EF1653">
              <w:t>-</w:t>
            </w:r>
            <w:r w:rsidR="00EF1A72">
              <w:t>0</w:t>
            </w:r>
            <w:r w:rsidR="00EF1653">
              <w:t>5</w:t>
            </w:r>
            <w:r>
              <w:fldChar w:fldCharType="end"/>
            </w:r>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E70373">
            <w:pPr>
              <w:pStyle w:val="CRCoverPage"/>
              <w:spacing w:after="0"/>
              <w:ind w:left="100"/>
            </w:pPr>
            <w:r>
              <w:fldChar w:fldCharType="begin"/>
            </w:r>
            <w:r>
              <w:instrText xml:space="preserve"> DOCPROPERTY  Release  \* MERGEFORMAT </w:instrText>
            </w:r>
            <w:r>
              <w:fldChar w:fldCharType="separate"/>
            </w:r>
            <w:r w:rsidR="00EF1653">
              <w:t>Rel-19</w:t>
            </w:r>
            <w:r>
              <w:fldChar w:fldCharType="end"/>
            </w:r>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UE-initiated CSI reporting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 xml:space="preserve">5.18.XX, 5.34.3, 6.1.3.YY,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3DD216D" w:rsidR="00101D3A" w:rsidRDefault="00E018D2">
            <w:pPr>
              <w:pStyle w:val="CRCoverPage"/>
              <w:spacing w:after="0"/>
              <w:ind w:left="99"/>
            </w:pPr>
            <w:r>
              <w:t xml:space="preserve">TS/TR </w:t>
            </w:r>
            <w:r w:rsidR="00DB1C2D">
              <w:t>38.300</w:t>
            </w:r>
            <w:r>
              <w:t xml:space="preserve"> CR </w:t>
            </w:r>
            <w:proofErr w:type="spellStart"/>
            <w:r w:rsidR="00DB1C2D">
              <w:t>xxxx</w:t>
            </w:r>
            <w:proofErr w:type="spellEnd"/>
            <w:r>
              <w:t xml:space="preserve">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3"/>
        <w:rPr>
          <w:lang w:eastAsia="ko-KR"/>
        </w:rPr>
      </w:pPr>
      <w:bookmarkStart w:id="1" w:name="_Toc37296205"/>
      <w:bookmarkStart w:id="2" w:name="_Toc46490331"/>
      <w:bookmarkStart w:id="3" w:name="_Toc52752026"/>
      <w:bookmarkStart w:id="4" w:name="_Toc52796488"/>
      <w:bookmarkStart w:id="5" w:name="_Toc201677597"/>
      <w:bookmarkStart w:id="6" w:name="_Toc29239873"/>
      <w:bookmarkStart w:id="7" w:name="_Toc37296242"/>
      <w:bookmarkStart w:id="8" w:name="_Toc46490371"/>
      <w:bookmarkStart w:id="9" w:name="_Toc52752066"/>
      <w:bookmarkStart w:id="10" w:name="_Toc52796528"/>
      <w:r w:rsidRPr="00B27271">
        <w:rPr>
          <w:lang w:eastAsia="ko-KR"/>
        </w:rPr>
        <w:lastRenderedPageBreak/>
        <w:t>5.4.6</w:t>
      </w:r>
      <w:r w:rsidRPr="00B27271">
        <w:rPr>
          <w:lang w:eastAsia="ko-KR"/>
        </w:rPr>
        <w:tab/>
        <w:t>Power Headroom Reporting</w:t>
      </w:r>
      <w:bookmarkEnd w:id="1"/>
      <w:bookmarkEnd w:id="2"/>
      <w:bookmarkEnd w:id="3"/>
      <w:bookmarkEnd w:id="4"/>
      <w:bookmarkEnd w:id="5"/>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phr-Tx-PowerFactorChange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phr-Tx-PowerFactorChange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ins w:id="11" w:author="Rapporteur_post131" w:date="2025-08-21T15:36:00Z"/>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726BF39D" w14:textId="39938BA6" w:rsidR="0024075B" w:rsidRPr="00B27271" w:rsidDel="0024075B" w:rsidRDefault="0024075B" w:rsidP="0024075B">
      <w:pPr>
        <w:pStyle w:val="NO"/>
        <w:rPr>
          <w:del w:id="12" w:author="Rapporteur_post131" w:date="2025-08-21T15:36:00Z"/>
        </w:rPr>
      </w:pPr>
      <w:commentRangeStart w:id="13"/>
      <w:commentRangeStart w:id="14"/>
      <w:commentRangeStart w:id="15"/>
      <w:ins w:id="16" w:author="Rapporteur_post131" w:date="2025-08-21T15:36:00Z">
        <w:r w:rsidRPr="00F938DE">
          <w:t>N</w:t>
        </w:r>
        <w:commentRangeEnd w:id="13"/>
        <w:r>
          <w:rPr>
            <w:rStyle w:val="af4"/>
          </w:rPr>
          <w:commentReference w:id="13"/>
        </w:r>
      </w:ins>
      <w:commentRangeEnd w:id="14"/>
      <w:r w:rsidR="00CE7E39">
        <w:rPr>
          <w:rStyle w:val="af4"/>
        </w:rPr>
        <w:commentReference w:id="14"/>
      </w:r>
      <w:commentRangeEnd w:id="15"/>
      <w:r w:rsidR="003A5E63">
        <w:rPr>
          <w:rStyle w:val="af4"/>
        </w:rPr>
        <w:commentReference w:id="15"/>
      </w:r>
      <w:ins w:id="17" w:author="Rapporteur_post131" w:date="2025-08-21T15:36:00Z">
        <w:r w:rsidRPr="00F938DE">
          <w:t>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60028800" w14:textId="1E66B4CA" w:rsidR="00ED4510" w:rsidRPr="00F938DE" w:rsidRDefault="00ED4510" w:rsidP="0024075B">
      <w:pPr>
        <w:pStyle w:val="NO"/>
      </w:pPr>
    </w:p>
    <w:p w14:paraId="7A8B0AE4" w14:textId="77777777" w:rsidR="00610813" w:rsidRPr="00B27271" w:rsidRDefault="00610813" w:rsidP="00610813">
      <w:pPr>
        <w:pStyle w:val="B1"/>
        <w:rPr>
          <w:noProof/>
        </w:rPr>
      </w:pPr>
      <w:bookmarkStart w:id="18" w:name="_Toc29239849"/>
      <w:bookmarkStart w:id="19" w:name="_Toc37296208"/>
      <w:bookmarkStart w:id="20" w:name="_Toc46490335"/>
      <w:bookmarkStart w:id="21" w:name="_Toc52752030"/>
      <w:bookmarkStart w:id="22" w:name="_Toc52796492"/>
      <w:bookmarkStart w:id="23"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맑은 고딕" w:hAnsi="Times" w:cs="Times"/>
          <w:i/>
          <w:iCs/>
        </w:rPr>
        <w:t>multipanelSchemeSDM</w:t>
      </w:r>
      <w:proofErr w:type="spellEnd"/>
      <w:r w:rsidRPr="00B27271">
        <w:rPr>
          <w:rFonts w:ascii="Times" w:eastAsia="맑은 고딕" w:hAnsi="Times" w:cs="Times"/>
          <w:i/>
          <w:iCs/>
        </w:rPr>
        <w:t xml:space="preserve"> </w:t>
      </w:r>
      <w:r w:rsidRPr="00B27271">
        <w:rPr>
          <w:rFonts w:ascii="Times" w:eastAsia="맑은 고딕" w:hAnsi="Times" w:cs="Times"/>
          <w:iCs/>
        </w:rPr>
        <w:t>or</w:t>
      </w:r>
      <w:r w:rsidRPr="00B27271">
        <w:rPr>
          <w:rFonts w:ascii="Times" w:eastAsia="맑은 고딕" w:hAnsi="Times" w:cs="Times"/>
          <w:i/>
          <w:iCs/>
        </w:rPr>
        <w:t xml:space="preserve"> </w:t>
      </w:r>
      <w:proofErr w:type="spellStart"/>
      <w:r w:rsidRPr="00B27271">
        <w:rPr>
          <w:rFonts w:ascii="Times" w:eastAsia="맑은 고딕"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맑은 고딕" w:hAnsi="Times" w:cs="Times"/>
          <w:i/>
          <w:iCs/>
        </w:rPr>
        <w:t>multipanelSchemeSDM</w:t>
      </w:r>
      <w:proofErr w:type="spellEnd"/>
      <w:r w:rsidRPr="00B27271">
        <w:rPr>
          <w:rFonts w:ascii="Times" w:eastAsia="맑은 고딕" w:hAnsi="Times" w:cs="Times"/>
          <w:i/>
          <w:iCs/>
        </w:rPr>
        <w:t xml:space="preserve"> </w:t>
      </w:r>
      <w:r w:rsidRPr="00B27271">
        <w:rPr>
          <w:rFonts w:ascii="Times" w:eastAsia="맑은 고딕" w:hAnsi="Times" w:cs="Times"/>
          <w:iCs/>
        </w:rPr>
        <w:t>or</w:t>
      </w:r>
      <w:r w:rsidRPr="00B27271">
        <w:rPr>
          <w:rFonts w:ascii="Times" w:eastAsia="맑은 고딕" w:hAnsi="Times" w:cs="Times"/>
          <w:i/>
          <w:iCs/>
        </w:rPr>
        <w:t xml:space="preserve"> </w:t>
      </w:r>
      <w:proofErr w:type="spellStart"/>
      <w:r w:rsidRPr="00B27271">
        <w:rPr>
          <w:rFonts w:ascii="Times" w:eastAsia="맑은 고딕" w:hAnsi="Times" w:cs="Times"/>
          <w:i/>
          <w:iCs/>
        </w:rPr>
        <w:t>multipanelSchemeSFN</w:t>
      </w:r>
      <w:proofErr w:type="spellEnd"/>
      <w:r w:rsidRPr="00B27271">
        <w:rPr>
          <w:rFonts w:ascii="Times" w:eastAsia="맑은 고딕"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맑은 고딕" w:hAnsi="Times" w:cs="Times"/>
          <w:i/>
          <w:iCs/>
        </w:rPr>
        <w:t>multipanelSchemeSDM</w:t>
      </w:r>
      <w:proofErr w:type="spellEnd"/>
      <w:r w:rsidRPr="00B27271">
        <w:rPr>
          <w:rFonts w:ascii="Times" w:eastAsia="맑은 고딕" w:hAnsi="Times" w:cs="Times"/>
          <w:i/>
          <w:iCs/>
        </w:rPr>
        <w:t xml:space="preserve"> </w:t>
      </w:r>
      <w:r w:rsidRPr="00B27271">
        <w:rPr>
          <w:rFonts w:ascii="Times" w:eastAsia="맑은 고딕" w:hAnsi="Times" w:cs="Times"/>
          <w:iCs/>
        </w:rPr>
        <w:t>or</w:t>
      </w:r>
      <w:r w:rsidRPr="00B27271">
        <w:rPr>
          <w:rFonts w:ascii="Times" w:eastAsia="맑은 고딕" w:hAnsi="Times" w:cs="Times"/>
          <w:i/>
          <w:iCs/>
        </w:rPr>
        <w:t xml:space="preserve"> </w:t>
      </w:r>
      <w:proofErr w:type="spellStart"/>
      <w:r w:rsidRPr="00B27271">
        <w:rPr>
          <w:rFonts w:ascii="Times" w:eastAsia="맑은 고딕"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맑은 고딕" w:hAnsi="Times" w:cs="Times"/>
          <w:i/>
          <w:iCs/>
          <w:lang w:eastAsia="en-US"/>
        </w:rPr>
        <w:t xml:space="preserve">multipanelSchemeSDM </w:t>
      </w:r>
      <w:r w:rsidRPr="00B27271">
        <w:rPr>
          <w:rFonts w:ascii="Times" w:eastAsia="맑은 고딕" w:hAnsi="Times" w:cs="Times"/>
          <w:iCs/>
          <w:lang w:eastAsia="en-US"/>
        </w:rPr>
        <w:t>or</w:t>
      </w:r>
      <w:r w:rsidRPr="00B27271">
        <w:rPr>
          <w:rFonts w:ascii="Times" w:eastAsia="맑은 고딕"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맑은 고딕" w:hAnsi="Times" w:cs="Times"/>
          <w:i/>
          <w:iCs/>
          <w:lang w:eastAsia="en-US"/>
        </w:rPr>
        <w:t xml:space="preserve">multipanelSchemeSDM </w:t>
      </w:r>
      <w:r w:rsidRPr="00B27271">
        <w:rPr>
          <w:rFonts w:ascii="Times" w:eastAsia="맑은 고딕" w:hAnsi="Times" w:cs="Times"/>
          <w:iCs/>
          <w:lang w:eastAsia="en-US"/>
        </w:rPr>
        <w:t>or</w:t>
      </w:r>
      <w:r w:rsidRPr="00B27271">
        <w:rPr>
          <w:rFonts w:ascii="Times" w:eastAsia="맑은 고딕"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lastRenderedPageBreak/>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맑은 고딕"/>
          <w:lang w:eastAsia="ko-KR"/>
        </w:rPr>
      </w:pPr>
      <w:bookmarkStart w:id="24" w:name="_Hlk151571563"/>
      <w:r w:rsidRPr="00B27271">
        <w:rPr>
          <w:rFonts w:eastAsia="맑은 고딕"/>
          <w:lang w:eastAsia="ko-KR"/>
        </w:rPr>
        <w:t>4&gt;</w:t>
      </w:r>
      <w:r w:rsidRPr="00B27271">
        <w:rPr>
          <w:rFonts w:eastAsia="맑은 고딕"/>
          <w:lang w:eastAsia="ko-KR"/>
        </w:rPr>
        <w:tab/>
        <w:t>if this MAC entity is configured with</w:t>
      </w:r>
      <w:r w:rsidRPr="00B27271">
        <w:rPr>
          <w:rFonts w:eastAsia="맑은 고딕"/>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맑은 고딕"/>
          <w:lang w:eastAsia="ko-KR"/>
        </w:rPr>
        <w:t>:</w:t>
      </w:r>
    </w:p>
    <w:p w14:paraId="7E8BD42C" w14:textId="77777777" w:rsidR="00610813" w:rsidRPr="00B27271" w:rsidRDefault="00610813" w:rsidP="00610813">
      <w:pPr>
        <w:pStyle w:val="B5"/>
        <w:rPr>
          <w:rFonts w:eastAsia="맑은 고딕"/>
          <w:lang w:eastAsia="ko-KR"/>
        </w:rPr>
      </w:pPr>
      <w:r w:rsidRPr="00B27271">
        <w:rPr>
          <w:rFonts w:eastAsia="맑은 고딕"/>
          <w:lang w:eastAsia="ko-KR"/>
        </w:rPr>
        <w:t>5&gt;</w:t>
      </w:r>
      <w:r w:rsidRPr="00B27271">
        <w:rPr>
          <w:rFonts w:eastAsia="맑은 고딕"/>
          <w:lang w:eastAsia="ko-KR"/>
        </w:rPr>
        <w:tab/>
        <w:t>if this MAC entity has UL resources allocated for transmission on this Serving Cell; or</w:t>
      </w:r>
    </w:p>
    <w:p w14:paraId="5557876E" w14:textId="77777777" w:rsidR="00610813" w:rsidRPr="00B27271" w:rsidRDefault="00610813" w:rsidP="00610813">
      <w:pPr>
        <w:pStyle w:val="B5"/>
        <w:rPr>
          <w:rFonts w:eastAsia="맑은 고딕"/>
          <w:lang w:eastAsia="ko-KR"/>
        </w:rPr>
      </w:pPr>
      <w:r w:rsidRPr="00B27271">
        <w:rPr>
          <w:rFonts w:eastAsia="맑은 고딕"/>
          <w:lang w:eastAsia="ko-KR"/>
        </w:rPr>
        <w:t>5&gt;</w:t>
      </w:r>
      <w:r w:rsidRPr="00B27271">
        <w:rPr>
          <w:rFonts w:eastAsia="맑은 고딕"/>
          <w:lang w:eastAsia="ko-KR"/>
        </w:rPr>
        <w:tab/>
        <w:t xml:space="preserve">if the other MAC entity, if configured, has UL resources allocated for transmission on this Serving Cell and </w:t>
      </w:r>
      <w:proofErr w:type="spellStart"/>
      <w:r w:rsidRPr="00B27271">
        <w:rPr>
          <w:rFonts w:eastAsia="맑은 고딕"/>
          <w:i/>
          <w:lang w:eastAsia="ko-KR"/>
        </w:rPr>
        <w:t>phr-ModeOtherCG</w:t>
      </w:r>
      <w:proofErr w:type="spellEnd"/>
      <w:r w:rsidRPr="00B27271">
        <w:rPr>
          <w:rFonts w:eastAsia="맑은 고딕"/>
          <w:lang w:eastAsia="ko-KR"/>
        </w:rPr>
        <w:t xml:space="preserve"> is set to </w:t>
      </w:r>
      <w:r w:rsidRPr="00B27271">
        <w:rPr>
          <w:rFonts w:eastAsia="맑은 고딕"/>
          <w:i/>
          <w:lang w:eastAsia="ko-KR"/>
        </w:rPr>
        <w:t>real</w:t>
      </w:r>
      <w:r w:rsidRPr="00B27271">
        <w:rPr>
          <w:rFonts w:eastAsia="맑은 고딕"/>
          <w:lang w:eastAsia="ko-KR"/>
        </w:rPr>
        <w:t xml:space="preserve"> by upper layers:</w:t>
      </w:r>
    </w:p>
    <w:p w14:paraId="19F37316" w14:textId="77777777" w:rsidR="00610813" w:rsidRPr="00B27271" w:rsidRDefault="00610813" w:rsidP="00610813">
      <w:pPr>
        <w:pStyle w:val="B6"/>
        <w:rPr>
          <w:rFonts w:eastAsia="맑은 고딕"/>
          <w:lang w:eastAsia="ko-KR"/>
        </w:rPr>
      </w:pPr>
      <w:r w:rsidRPr="00B27271">
        <w:rPr>
          <w:lang w:eastAsia="ko-KR"/>
        </w:rPr>
        <w:t>6&gt;</w:t>
      </w:r>
      <w:r w:rsidRPr="00B27271">
        <w:rPr>
          <w:lang w:eastAsia="ko-KR"/>
        </w:rPr>
        <w:tab/>
      </w:r>
      <w:r w:rsidRPr="00B27271">
        <w:rPr>
          <w:rFonts w:eastAsia="맑은 고딕"/>
          <w:lang w:eastAsia="ko-KR"/>
        </w:rPr>
        <w:t xml:space="preserve">if </w:t>
      </w:r>
      <w:r w:rsidRPr="00B27271">
        <w:rPr>
          <w:rFonts w:eastAsia="맑은 고딕"/>
          <w:i/>
          <w:iCs/>
          <w:lang w:eastAsia="ko-KR"/>
        </w:rPr>
        <w:t>dynamicTransformPrecoderFieldPresenceDCI-0-1-r18</w:t>
      </w:r>
      <w:r w:rsidRPr="00B27271">
        <w:rPr>
          <w:rFonts w:eastAsia="맑은 고딕"/>
          <w:lang w:eastAsia="ko-KR"/>
        </w:rPr>
        <w:t xml:space="preserve"> or </w:t>
      </w:r>
      <w:r w:rsidRPr="00B27271">
        <w:rPr>
          <w:rFonts w:eastAsia="맑은 고딕"/>
          <w:i/>
          <w:iCs/>
          <w:lang w:eastAsia="ko-KR"/>
        </w:rPr>
        <w:t>dynamicTransformPrecoderFieldPresenceDCI-0-2-r18</w:t>
      </w:r>
      <w:r w:rsidRPr="00B27271">
        <w:rPr>
          <w:rFonts w:eastAsia="맑은 고딕"/>
          <w:lang w:eastAsia="ko-KR"/>
        </w:rPr>
        <w:t xml:space="preserve"> is set to </w:t>
      </w:r>
      <w:r w:rsidRPr="00B27271">
        <w:rPr>
          <w:rFonts w:eastAsia="맑은 고딕"/>
          <w:i/>
          <w:iCs/>
          <w:lang w:eastAsia="ko-KR"/>
        </w:rPr>
        <w:t>enabled</w:t>
      </w:r>
      <w:r w:rsidRPr="00B27271">
        <w:rPr>
          <w:rFonts w:eastAsia="맑은 고딕"/>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맑은 고딕"/>
          <w:lang w:eastAsia="ko-KR"/>
        </w:rPr>
      </w:pPr>
      <w:r w:rsidRPr="00B27271">
        <w:rPr>
          <w:rFonts w:eastAsia="맑은 고딕"/>
          <w:lang w:eastAsia="ko-KR"/>
        </w:rPr>
        <w:t>4&gt;</w:t>
      </w:r>
      <w:r w:rsidRPr="00B27271">
        <w:rPr>
          <w:rFonts w:eastAsia="맑은 고딕"/>
          <w:lang w:eastAsia="ko-KR"/>
        </w:rPr>
        <w:tab/>
        <w:t>else (i.e. if this MAC entity is not configured with</w:t>
      </w:r>
      <w:r w:rsidRPr="00B27271">
        <w:rPr>
          <w:rFonts w:eastAsia="맑은 고딕"/>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4"/>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맑은 고딕"/>
          <w:lang w:eastAsia="ko-KR"/>
        </w:rPr>
        <w:t xml:space="preserve">any Serving Cell belonging to this MAC entity is configured with </w:t>
      </w:r>
      <w:proofErr w:type="spellStart"/>
      <w:r w:rsidRPr="00B27271">
        <w:rPr>
          <w:rFonts w:ascii="Times" w:eastAsia="맑은 고딕" w:hAnsi="Times" w:cs="Times"/>
          <w:i/>
          <w:iCs/>
        </w:rPr>
        <w:t>multipanelSchemeSDM</w:t>
      </w:r>
      <w:proofErr w:type="spellEnd"/>
      <w:r w:rsidRPr="00B27271">
        <w:rPr>
          <w:rFonts w:ascii="Times" w:eastAsia="맑은 고딕" w:hAnsi="Times" w:cs="Times"/>
          <w:i/>
          <w:iCs/>
        </w:rPr>
        <w:t xml:space="preserve"> </w:t>
      </w:r>
      <w:r w:rsidRPr="00B27271">
        <w:rPr>
          <w:rFonts w:ascii="Times" w:eastAsia="맑은 고딕" w:hAnsi="Times" w:cs="Times"/>
          <w:iCs/>
        </w:rPr>
        <w:t xml:space="preserve">or </w:t>
      </w:r>
      <w:proofErr w:type="spellStart"/>
      <w:r w:rsidRPr="00B27271">
        <w:rPr>
          <w:rFonts w:ascii="Times" w:eastAsia="맑은 고딕"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맑은 고딕"/>
        </w:rPr>
        <w:t xml:space="preserve"> </w:t>
      </w:r>
      <w:r w:rsidRPr="00B27271">
        <w:t xml:space="preserve">and any </w:t>
      </w:r>
      <w:r w:rsidRPr="00B27271">
        <w:rPr>
          <w:rFonts w:eastAsia="맑은 고딕"/>
          <w:lang w:eastAsia="ko-KR"/>
        </w:rPr>
        <w:t xml:space="preserve">Serving Cell belonging to this MAC entity is configured with multiple TRP </w:t>
      </w:r>
      <w:r w:rsidRPr="00B27271">
        <w:rPr>
          <w:rFonts w:eastAsia="맑은 고딕"/>
          <w:iCs/>
        </w:rPr>
        <w:t>PUSCH repetition</w:t>
      </w:r>
      <w:r w:rsidRPr="00B27271">
        <w:t>; and</w:t>
      </w:r>
    </w:p>
    <w:p w14:paraId="0F756621" w14:textId="77777777" w:rsidR="00610813" w:rsidRPr="00B27271" w:rsidRDefault="00610813" w:rsidP="00610813">
      <w:pPr>
        <w:pStyle w:val="B5"/>
      </w:pPr>
      <w:r w:rsidRPr="00B27271">
        <w:lastRenderedPageBreak/>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lastRenderedPageBreak/>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맑은 고딕" w:hAnsi="Times" w:cs="Times"/>
          <w:i/>
          <w:iCs/>
        </w:rPr>
        <w:t>multipanelSchemeSDM</w:t>
      </w:r>
      <w:proofErr w:type="spellEnd"/>
      <w:r w:rsidRPr="00B27271">
        <w:rPr>
          <w:rFonts w:ascii="Times" w:eastAsia="맑은 고딕" w:hAnsi="Times" w:cs="Times"/>
          <w:iCs/>
        </w:rPr>
        <w:t xml:space="preserve"> or </w:t>
      </w:r>
      <w:proofErr w:type="spellStart"/>
      <w:r w:rsidRPr="00B27271">
        <w:rPr>
          <w:rFonts w:ascii="Times" w:eastAsia="맑은 고딕" w:hAnsi="Times" w:cs="Times"/>
          <w:i/>
          <w:iCs/>
        </w:rPr>
        <w:t>multipanelSchemeSFN</w:t>
      </w:r>
      <w:proofErr w:type="spellEnd"/>
      <w:r w:rsidRPr="00B27271">
        <w:rPr>
          <w:rFonts w:ascii="Times" w:eastAsia="맑은 고딕" w:hAnsi="Times" w:cs="Times"/>
          <w:iCs/>
        </w:rPr>
        <w:t>:</w:t>
      </w:r>
    </w:p>
    <w:p w14:paraId="7DD73BED" w14:textId="77777777" w:rsidR="00610813" w:rsidRPr="00B27271" w:rsidRDefault="00610813" w:rsidP="00610813">
      <w:pPr>
        <w:pStyle w:val="B4"/>
        <w:rPr>
          <w:rFonts w:eastAsia="맑은 고딕"/>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맑은 고딕"/>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맑은 고딕"/>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맑은 고딕"/>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맑은 고딕" w:hAnsi="Times" w:cs="Times"/>
          <w:i/>
        </w:rPr>
        <w:t>multipanelSchemeSDM</w:t>
      </w:r>
      <w:proofErr w:type="spellEnd"/>
      <w:r w:rsidRPr="00B27271">
        <w:rPr>
          <w:rFonts w:ascii="Times" w:eastAsia="맑은 고딕" w:hAnsi="Times" w:cs="Times"/>
          <w:i/>
        </w:rPr>
        <w:t xml:space="preserve"> </w:t>
      </w:r>
      <w:r w:rsidRPr="00B27271">
        <w:rPr>
          <w:rFonts w:ascii="Times" w:eastAsia="맑은 고딕" w:hAnsi="Times" w:cs="Times"/>
        </w:rPr>
        <w:t>or</w:t>
      </w:r>
      <w:r w:rsidRPr="00B27271">
        <w:rPr>
          <w:rFonts w:ascii="Times" w:eastAsia="맑은 고딕" w:hAnsi="Times" w:cs="Times"/>
          <w:i/>
        </w:rPr>
        <w:t xml:space="preserve"> </w:t>
      </w:r>
      <w:proofErr w:type="spellStart"/>
      <w:r w:rsidRPr="00B27271">
        <w:rPr>
          <w:rFonts w:ascii="Times" w:eastAsia="맑은 고딕"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PCell</w:t>
      </w:r>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맑은 고딕"/>
          <w:lang w:eastAsia="ko-KR"/>
        </w:rPr>
      </w:pPr>
      <w:r w:rsidRPr="00B27271">
        <w:rPr>
          <w:rFonts w:eastAsia="맑은 고딕"/>
          <w:lang w:eastAsia="ko-KR"/>
        </w:rPr>
        <w:t>3&gt;</w:t>
      </w:r>
      <w:r w:rsidRPr="00B27271">
        <w:rPr>
          <w:rFonts w:eastAsia="맑은 고딕"/>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맑은 고딕"/>
          <w:lang w:eastAsia="ko-KR"/>
        </w:rPr>
        <w:t>:</w:t>
      </w:r>
    </w:p>
    <w:p w14:paraId="77C47A7C" w14:textId="77777777" w:rsidR="00610813" w:rsidRPr="00B27271" w:rsidRDefault="00610813" w:rsidP="00610813">
      <w:pPr>
        <w:pStyle w:val="B4"/>
        <w:rPr>
          <w:rFonts w:eastAsia="맑은 고딕"/>
          <w:lang w:eastAsia="ko-KR"/>
        </w:rPr>
      </w:pPr>
      <w:r w:rsidRPr="00B27271">
        <w:rPr>
          <w:lang w:eastAsia="ko-KR"/>
        </w:rPr>
        <w:t>4&gt;</w:t>
      </w:r>
      <w:r w:rsidRPr="00B27271">
        <w:rPr>
          <w:lang w:eastAsia="ko-KR"/>
        </w:rPr>
        <w:tab/>
      </w:r>
      <w:r w:rsidRPr="00B27271">
        <w:rPr>
          <w:rFonts w:eastAsia="맑은 고딕"/>
          <w:lang w:eastAsia="ko-KR"/>
        </w:rPr>
        <w:t xml:space="preserve">if </w:t>
      </w:r>
      <w:r w:rsidRPr="00B27271">
        <w:rPr>
          <w:rFonts w:eastAsia="맑은 고딕"/>
          <w:i/>
          <w:lang w:eastAsia="ko-KR"/>
        </w:rPr>
        <w:t>dynamicTransformPrecoderFieldPresenceDCI-0-1-r18</w:t>
      </w:r>
      <w:r w:rsidRPr="00B27271">
        <w:rPr>
          <w:rFonts w:eastAsia="맑은 고딕"/>
          <w:lang w:eastAsia="ko-KR"/>
        </w:rPr>
        <w:t xml:space="preserve"> or </w:t>
      </w:r>
      <w:r w:rsidRPr="00B27271">
        <w:rPr>
          <w:i/>
        </w:rPr>
        <w:t>dynamicTransformPrecoderFieldPresenceDCI</w:t>
      </w:r>
      <w:r w:rsidRPr="00B27271">
        <w:rPr>
          <w:rFonts w:eastAsia="맑은 고딕"/>
          <w:i/>
          <w:lang w:eastAsia="ko-KR"/>
        </w:rPr>
        <w:t xml:space="preserve">-0-2-r18 </w:t>
      </w:r>
      <w:r w:rsidRPr="00B27271">
        <w:rPr>
          <w:rFonts w:eastAsia="맑은 고딕"/>
          <w:lang w:eastAsia="ko-KR"/>
        </w:rPr>
        <w:t xml:space="preserve">is set to </w:t>
      </w:r>
      <w:r w:rsidRPr="00B27271">
        <w:rPr>
          <w:rFonts w:eastAsia="맑은 고딕"/>
          <w:i/>
          <w:lang w:eastAsia="ko-KR"/>
        </w:rPr>
        <w:t>enabled</w:t>
      </w:r>
      <w:r w:rsidRPr="00B27271">
        <w:rPr>
          <w:rFonts w:eastAsia="맑은 고딕"/>
          <w:lang w:eastAsia="ko-KR"/>
        </w:rPr>
        <w:t xml:space="preserve"> in the active BWP of this Serving Cell:</w:t>
      </w:r>
    </w:p>
    <w:p w14:paraId="479BD26B" w14:textId="77777777" w:rsidR="00610813" w:rsidRPr="00B27271" w:rsidRDefault="00610813" w:rsidP="00610813">
      <w:pPr>
        <w:pStyle w:val="B5"/>
        <w:rPr>
          <w:rFonts w:eastAsia="맑은 고딕"/>
          <w:lang w:eastAsia="ko-KR"/>
        </w:rPr>
      </w:pPr>
      <w:r w:rsidRPr="00B27271">
        <w:rPr>
          <w:rFonts w:eastAsia="맑은 고딕"/>
          <w:lang w:eastAsia="ko-KR"/>
        </w:rPr>
        <w:t>5&gt;</w:t>
      </w:r>
      <w:r w:rsidRPr="00B27271">
        <w:rPr>
          <w:rFonts w:eastAsia="맑은 고딕"/>
          <w:lang w:eastAsia="ko-KR"/>
        </w:rPr>
        <w:tab/>
        <w:t xml:space="preserve">obtain the value for the corresponding </w:t>
      </w:r>
      <w:proofErr w:type="spellStart"/>
      <w:r w:rsidRPr="00B27271">
        <w:rPr>
          <w:rFonts w:eastAsia="맑은 고딕"/>
          <w:lang w:eastAsia="ko-KR"/>
        </w:rPr>
        <w:t>P</w:t>
      </w:r>
      <w:r w:rsidRPr="00B27271">
        <w:rPr>
          <w:rFonts w:eastAsia="맑은 고딕"/>
          <w:vertAlign w:val="subscript"/>
          <w:lang w:eastAsia="ko-KR"/>
        </w:rPr>
        <w:t>CMAX,f,c</w:t>
      </w:r>
      <w:proofErr w:type="spellEnd"/>
      <w:r w:rsidRPr="00B27271">
        <w:rPr>
          <w:rFonts w:eastAsia="맑은 고딕"/>
          <w:lang w:eastAsia="ko-KR"/>
        </w:rPr>
        <w:t xml:space="preserve"> field for assumed PUSCH from the physical layer,</w:t>
      </w:r>
      <w:r w:rsidRPr="00B27271">
        <w:rPr>
          <w:lang w:eastAsia="ko-KR"/>
        </w:rPr>
        <w:t xml:space="preserve"> if available, as specified in clause 7.7 of TS 38.213 [6]</w:t>
      </w:r>
      <w:r w:rsidRPr="00B27271">
        <w:rPr>
          <w:rFonts w:eastAsia="맑은 고딕"/>
          <w:lang w:eastAsia="ko-KR"/>
        </w:rPr>
        <w:t>.</w:t>
      </w:r>
    </w:p>
    <w:p w14:paraId="3FE437F3" w14:textId="77777777" w:rsidR="00610813" w:rsidRPr="00B27271" w:rsidRDefault="00610813" w:rsidP="00610813">
      <w:pPr>
        <w:ind w:left="1135" w:hanging="284"/>
        <w:rPr>
          <w:lang w:eastAsia="ko-KR"/>
        </w:rPr>
      </w:pPr>
      <w:r w:rsidRPr="00B27271">
        <w:rPr>
          <w:rFonts w:eastAsia="맑은 고딕"/>
          <w:lang w:eastAsia="ko-KR"/>
        </w:rPr>
        <w:t>3&gt;</w:t>
      </w:r>
      <w:r w:rsidRPr="00B27271">
        <w:rPr>
          <w:rFonts w:eastAsia="맑은 고딕"/>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맑은 고딕"/>
          <w:lang w:eastAsia="ko-KR"/>
        </w:rPr>
        <w:t xml:space="preserve">if this Serving Cell is configured with </w:t>
      </w:r>
      <w:proofErr w:type="spellStart"/>
      <w:r w:rsidRPr="00B27271">
        <w:rPr>
          <w:rFonts w:ascii="Times" w:eastAsia="맑은 고딕" w:hAnsi="Times" w:cs="Times"/>
          <w:i/>
          <w:iCs/>
        </w:rPr>
        <w:t>multipanelSchemeSDM</w:t>
      </w:r>
      <w:proofErr w:type="spellEnd"/>
      <w:r w:rsidRPr="00B27271">
        <w:rPr>
          <w:rFonts w:ascii="Times" w:eastAsia="맑은 고딕" w:hAnsi="Times" w:cs="Times"/>
          <w:i/>
          <w:iCs/>
        </w:rPr>
        <w:t xml:space="preserve"> </w:t>
      </w:r>
      <w:r w:rsidRPr="00B27271">
        <w:rPr>
          <w:rFonts w:ascii="Times" w:eastAsia="맑은 고딕" w:hAnsi="Times" w:cs="Times"/>
          <w:iCs/>
        </w:rPr>
        <w:t xml:space="preserve">or </w:t>
      </w:r>
      <w:proofErr w:type="spellStart"/>
      <w:r w:rsidRPr="00B27271">
        <w:rPr>
          <w:rFonts w:ascii="Times" w:eastAsia="맑은 고딕"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r w:rsidRPr="00B27271">
        <w:rPr>
          <w:lang w:eastAsia="ko-KR"/>
        </w:rPr>
        <w:t>P</w:t>
      </w:r>
      <w:r w:rsidRPr="00B27271">
        <w:rPr>
          <w:vertAlign w:val="subscript"/>
          <w:lang w:eastAsia="ko-KR"/>
        </w:rPr>
        <w:t>CMAX,f,c,k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맑은 고딕"/>
          <w:lang w:eastAsia="ko-KR"/>
        </w:rPr>
        <w:t>3&gt;</w:t>
      </w:r>
      <w:r w:rsidRPr="00B27271">
        <w:rPr>
          <w:rFonts w:eastAsia="맑은 고딕"/>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lastRenderedPageBreak/>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맑은 고딕" w:hAnsi="Times" w:cs="Times"/>
          <w:i/>
          <w:iCs/>
        </w:rPr>
        <w:t>multipanelSchemeSDM</w:t>
      </w:r>
      <w:proofErr w:type="spellEnd"/>
      <w:r w:rsidRPr="00B27271">
        <w:rPr>
          <w:rFonts w:ascii="Times" w:eastAsia="맑은 고딕" w:hAnsi="Times" w:cs="Times"/>
          <w:iCs/>
        </w:rPr>
        <w:t xml:space="preserve"> or </w:t>
      </w:r>
      <w:proofErr w:type="spellStart"/>
      <w:r w:rsidRPr="00B27271">
        <w:rPr>
          <w:rFonts w:ascii="Times" w:eastAsia="맑은 고딕" w:hAnsi="Times" w:cs="Times"/>
          <w:i/>
          <w:iCs/>
        </w:rPr>
        <w:t>multipanelSchemeSFN</w:t>
      </w:r>
      <w:proofErr w:type="spellEnd"/>
      <w:r w:rsidRPr="00B27271">
        <w:rPr>
          <w:rFonts w:ascii="Times" w:eastAsia="맑은 고딕" w:hAnsi="Times" w:cs="Times"/>
          <w:iCs/>
        </w:rPr>
        <w:t>:</w:t>
      </w:r>
    </w:p>
    <w:p w14:paraId="7624E15F" w14:textId="77777777" w:rsidR="00610813" w:rsidRPr="00B27271" w:rsidRDefault="00610813" w:rsidP="00610813">
      <w:pPr>
        <w:pStyle w:val="B4"/>
        <w:rPr>
          <w:rFonts w:eastAsia="맑은 고딕"/>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맑은 고딕"/>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맑은 고딕"/>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맑은 고딕"/>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맑은 고딕"/>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2"/>
        <w:rPr>
          <w:lang w:eastAsia="ko-KR"/>
        </w:rPr>
      </w:pPr>
      <w:bookmarkStart w:id="25" w:name="_Toc201677603"/>
      <w:bookmarkEnd w:id="18"/>
      <w:bookmarkEnd w:id="19"/>
      <w:bookmarkEnd w:id="20"/>
      <w:bookmarkEnd w:id="21"/>
      <w:bookmarkEnd w:id="22"/>
      <w:bookmarkEnd w:id="23"/>
      <w:r w:rsidRPr="00B27271">
        <w:rPr>
          <w:lang w:eastAsia="ko-KR"/>
        </w:rPr>
        <w:t>5.7</w:t>
      </w:r>
      <w:r w:rsidRPr="00B27271">
        <w:rPr>
          <w:lang w:eastAsia="ko-KR"/>
        </w:rPr>
        <w:tab/>
        <w:t>Discontinuous Reception (DRX)</w:t>
      </w:r>
      <w:bookmarkEnd w:id="25"/>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w:t>
      </w:r>
      <w:r w:rsidRPr="00B27271">
        <w:rPr>
          <w:lang w:eastAsia="ko-KR"/>
        </w:rPr>
        <w:lastRenderedPageBreak/>
        <w:t>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맑은 고딕"/>
        </w:rPr>
        <w:t xml:space="preserve"> RACH-less</w:t>
      </w:r>
      <w:r w:rsidRPr="00B27271">
        <w:rPr>
          <w:noProof/>
          <w:lang w:eastAsia="ko-KR"/>
        </w:rPr>
        <w:t xml:space="preserve"> LTM cell switch</w:t>
      </w:r>
      <w:r w:rsidRPr="00B27271">
        <w:rPr>
          <w:noProof/>
        </w:rPr>
        <w:t>; or</w:t>
      </w:r>
    </w:p>
    <w:p w14:paraId="3D73B154" w14:textId="77777777" w:rsidR="004471BC" w:rsidRDefault="00D77FC2" w:rsidP="004471BC">
      <w:pPr>
        <w:pStyle w:val="B1"/>
        <w:rPr>
          <w:ins w:id="26" w:author="Rapporteur" w:date="2025-08-13T16:07:00Z"/>
          <w:noProof/>
        </w:rPr>
      </w:pPr>
      <w:r w:rsidRPr="006304FB">
        <w:rPr>
          <w:noProof/>
        </w:rPr>
        <w:t>-</w:t>
      </w:r>
      <w:r w:rsidRPr="006304FB">
        <w:rPr>
          <w:noProof/>
        </w:rPr>
        <w:tab/>
        <w:t>there is an ongoing RACH-less handover in a terrestrial network</w:t>
      </w:r>
      <w:ins w:id="27" w:author="Rapporteur" w:date="2025-08-13T16:07:00Z">
        <w:r w:rsidR="004471BC">
          <w:rPr>
            <w:noProof/>
          </w:rPr>
          <w:t>; or</w:t>
        </w:r>
      </w:ins>
    </w:p>
    <w:p w14:paraId="3F253097" w14:textId="5E9C1B59" w:rsidR="00D77FC2" w:rsidRPr="006304FB" w:rsidRDefault="004471BC" w:rsidP="004471BC">
      <w:pPr>
        <w:pStyle w:val="B1"/>
        <w:rPr>
          <w:noProof/>
        </w:rPr>
      </w:pPr>
      <w:commentRangeStart w:id="28"/>
      <w:ins w:id="29" w:author="Rapporteur" w:date="2025-08-13T16:07:00Z">
        <w:r w:rsidRPr="006304FB">
          <w:rPr>
            <w:noProof/>
          </w:rPr>
          <w:t>-</w:t>
        </w:r>
      </w:ins>
      <w:commentRangeEnd w:id="28"/>
      <w:r w:rsidR="00406306">
        <w:rPr>
          <w:rStyle w:val="af4"/>
        </w:rPr>
        <w:commentReference w:id="28"/>
      </w:r>
      <w:ins w:id="30" w:author="Rapporteur" w:date="2025-08-13T16:07:00Z">
        <w:r w:rsidRPr="006304FB">
          <w:rPr>
            <w:noProof/>
          </w:rPr>
          <w:tab/>
          <w:t xml:space="preserve">a PDCCH </w:t>
        </w:r>
      </w:ins>
      <w:ins w:id="31" w:author="Rapporteur" w:date="2025-08-13T16:08:00Z">
        <w:r>
          <w:rPr>
            <w:noProof/>
          </w:rPr>
          <w:t>scheduling</w:t>
        </w:r>
      </w:ins>
      <w:ins w:id="32" w:author="Rapporteur" w:date="2025-08-13T16:07:00Z">
        <w:r w:rsidRPr="006304FB">
          <w:rPr>
            <w:noProof/>
          </w:rPr>
          <w:t xml:space="preserve"> a </w:t>
        </w:r>
      </w:ins>
      <w:ins w:id="33" w:author="Rapporteur_post131" w:date="2025-08-21T14:20:00Z">
        <w:r w:rsidR="000A3A24">
          <w:rPr>
            <w:noProof/>
          </w:rPr>
          <w:t xml:space="preserve">mode-A </w:t>
        </w:r>
      </w:ins>
      <w:ins w:id="34" w:author="Rapporteur" w:date="2025-08-13T16:07:00Z">
        <w:r>
          <w:rPr>
            <w:noProof/>
          </w:rPr>
          <w:t>UE-initiated CSI report</w:t>
        </w:r>
        <w:del w:id="35" w:author="Rapporteur_post131" w:date="2025-08-21T14:21:00Z">
          <w:r w:rsidDel="000A3A24">
            <w:rPr>
              <w:noProof/>
            </w:rPr>
            <w:delText>ing</w:delText>
          </w:r>
        </w:del>
        <w:r w:rsidRPr="006304FB">
          <w:rPr>
            <w:noProof/>
          </w:rPr>
          <w:t xml:space="preserve"> </w:t>
        </w:r>
      </w:ins>
      <w:ins w:id="36" w:author="Rapporteur_post131" w:date="2025-08-21T13:58:00Z">
        <w:r w:rsidR="008547B1">
          <w:rPr>
            <w:noProof/>
          </w:rPr>
          <w:t xml:space="preserve">on PUSCH </w:t>
        </w:r>
      </w:ins>
      <w:ins w:id="37" w:author="Rapporteur" w:date="2025-08-13T16:07:00Z">
        <w:r w:rsidRPr="006304FB">
          <w:rPr>
            <w:noProof/>
          </w:rPr>
          <w:t>has not been received</w:t>
        </w:r>
        <w:r>
          <w:rPr>
            <w:noProof/>
          </w:rPr>
          <w:t xml:space="preserve"> after transmitting </w:t>
        </w:r>
        <w:r>
          <w:t>UE Initiated Report Indication</w:t>
        </w:r>
        <w:r>
          <w:rPr>
            <w:noProof/>
          </w:rPr>
          <w:t xml:space="preserve"> on PUCCH </w:t>
        </w:r>
        <w:del w:id="38" w:author="Rapporteur_post131" w:date="2025-08-21T14:21:00Z">
          <w:r w:rsidDel="000A3A24">
            <w:rPr>
              <w:noProof/>
            </w:rPr>
            <w:delText xml:space="preserve">for mode-A UE-initiated CSI reporting </w:delText>
          </w:r>
        </w:del>
        <w:r>
          <w:rPr>
            <w:noProof/>
          </w:rPr>
          <w:t xml:space="preserve">(as specified in </w:t>
        </w:r>
        <w:r>
          <w:rPr>
            <w:rFonts w:hint="eastAsia"/>
            <w:lang w:eastAsia="zh-CN"/>
          </w:rPr>
          <w:t>TS 38.214 [7]</w:t>
        </w:r>
        <w:r>
          <w:rPr>
            <w:lang w:eastAsia="zh-CN"/>
          </w:rPr>
          <w:t>)</w:t>
        </w:r>
      </w:ins>
      <w:r w:rsidR="00D77FC2" w:rsidRPr="006304FB">
        <w:rPr>
          <w:noProof/>
        </w:rPr>
        <w:t>.</w:t>
      </w:r>
    </w:p>
    <w:p w14:paraId="395BA71C" w14:textId="77777777" w:rsidR="002124C4" w:rsidRPr="00B27271" w:rsidRDefault="002124C4" w:rsidP="002124C4">
      <w:pPr>
        <w:rPr>
          <w:lang w:eastAsia="ko-KR"/>
        </w:rPr>
      </w:pPr>
      <w:bookmarkStart w:id="39"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UE-gNB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UE-gNB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w:t>
      </w:r>
      <w:proofErr w:type="spellStart"/>
      <w:r w:rsidRPr="00B27271">
        <w:rPr>
          <w:rFonts w:eastAsiaTheme="minorEastAsia"/>
          <w:i/>
          <w:lang w:eastAsia="ko-KR"/>
        </w:rPr>
        <w:t>Config</w:t>
      </w:r>
      <w:proofErr w:type="spellEnd"/>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w:t>
      </w:r>
      <w:proofErr w:type="spellStart"/>
      <w:r w:rsidRPr="00B27271">
        <w:rPr>
          <w:rFonts w:eastAsiaTheme="minorEastAsia"/>
          <w:i/>
          <w:lang w:eastAsia="ko-KR"/>
        </w:rPr>
        <w:t>Config</w:t>
      </w:r>
      <w:proofErr w:type="spellEnd"/>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40" w:name="_Hlk49354090"/>
      <w:r w:rsidRPr="00B27271">
        <w:rPr>
          <w:iCs/>
          <w:noProof/>
        </w:rPr>
        <w:t>for each DRX group</w:t>
      </w:r>
      <w:bookmarkEnd w:id="40"/>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lastRenderedPageBreak/>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41" w:name="_Hlk148289852"/>
      <w:proofErr w:type="spellStart"/>
      <w:r w:rsidRPr="00B27271">
        <w:rPr>
          <w:i/>
          <w:iCs/>
        </w:rPr>
        <w:t>drx-NonIntegerShortCycle</w:t>
      </w:r>
      <w:bookmarkEnd w:id="41"/>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SpCell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lastRenderedPageBreak/>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In case of unaligned SFN across carriers in a cell group, the SFN of the SpCell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w:t>
      </w:r>
      <w:proofErr w:type="spellStart"/>
      <w:r w:rsidRPr="00B27271">
        <w:rPr>
          <w:lang w:eastAsia="zh-CN"/>
        </w:rPr>
        <w:t>es</w:t>
      </w:r>
      <w:proofErr w:type="spellEnd"/>
      <w:r w:rsidRPr="00B27271">
        <w:rPr>
          <w:lang w:eastAsia="zh-CN"/>
        </w:rPr>
        <w:t>)</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UE-gNB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맑은 고딕"/>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lastRenderedPageBreak/>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UE-gNB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lastRenderedPageBreak/>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501D5F12" w:rsidR="002124C4" w:rsidRPr="00B27271" w:rsidRDefault="002124C4" w:rsidP="002124C4">
      <w:pPr>
        <w:pStyle w:val="B2"/>
        <w:rPr>
          <w:noProof/>
        </w:rPr>
      </w:pPr>
      <w:r w:rsidRPr="00B27271">
        <w:rPr>
          <w:noProof/>
        </w:rPr>
        <w:t>2&gt;</w:t>
      </w:r>
      <w:r w:rsidRPr="00B27271">
        <w:rPr>
          <w:noProof/>
        </w:rPr>
        <w:tab/>
        <w:t>if the MAC entity would not be in Active Time considering grants/assignments/DRX Command MAC CE/Long DRX Command MAC CE received and Scheduling Request se</w:t>
      </w:r>
      <w:bookmarkStart w:id="42" w:name="_GoBack"/>
      <w:bookmarkEnd w:id="42"/>
      <w:r w:rsidRPr="00B27271">
        <w:rPr>
          <w:noProof/>
        </w:rPr>
        <w:t xml:space="preserve">nt until 4 ms prior to symbol n </w:t>
      </w:r>
      <w:commentRangeStart w:id="43"/>
      <w:del w:id="44" w:author="Rapporteur_post131" w:date="2025-09-04T10:37:00Z">
        <w:r w:rsidRPr="00B27271" w:rsidDel="00B60B91">
          <w:rPr>
            <w:noProof/>
          </w:rPr>
          <w:delText xml:space="preserve">when evaluating all DRX Active Time conditions </w:delText>
        </w:r>
      </w:del>
      <w:commentRangeEnd w:id="43"/>
      <w:r w:rsidR="00E85EB0">
        <w:rPr>
          <w:rStyle w:val="af4"/>
        </w:rPr>
        <w:commentReference w:id="43"/>
      </w:r>
      <w:r w:rsidRPr="00B27271">
        <w:rPr>
          <w:noProof/>
        </w:rPr>
        <w:t>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w:t>
      </w:r>
      <w:proofErr w:type="spellStart"/>
      <w:r w:rsidRPr="00B27271">
        <w:rPr>
          <w:i/>
          <w:iCs/>
        </w:rPr>
        <w:t>Tx</w:t>
      </w:r>
      <w:proofErr w:type="spellEnd"/>
      <w:r w:rsidRPr="00B27271">
        <w:rPr>
          <w:i/>
          <w:iCs/>
        </w:rPr>
        <w:t>-</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ins w:id="45" w:author="Rapporteur_post131" w:date="2025-08-21T14:19:00Z"/>
          <w:noProof/>
        </w:rPr>
      </w:pPr>
      <w:r w:rsidRPr="00B27271">
        <w:rPr>
          <w:noProof/>
        </w:rPr>
        <w:t>3&gt;</w:t>
      </w:r>
      <w:r w:rsidRPr="00B27271">
        <w:rPr>
          <w:noProof/>
        </w:rPr>
        <w:tab/>
        <w:t>not report semi-persistent CSI on PUCCH;</w:t>
      </w:r>
    </w:p>
    <w:p w14:paraId="5C8706DD" w14:textId="2D4FD486" w:rsidR="000A3A24" w:rsidRDefault="000A3A24" w:rsidP="002124C4">
      <w:pPr>
        <w:pStyle w:val="B3"/>
        <w:rPr>
          <w:ins w:id="46" w:author="Rapporteur_post131" w:date="2025-08-29T12:02:00Z"/>
          <w:noProof/>
        </w:rPr>
      </w:pPr>
      <w:commentRangeStart w:id="47"/>
      <w:ins w:id="48" w:author="Rapporteur_post131" w:date="2025-08-21T14:19:00Z">
        <w:r w:rsidRPr="00B27271">
          <w:rPr>
            <w:noProof/>
          </w:rPr>
          <w:t>3</w:t>
        </w:r>
      </w:ins>
      <w:commentRangeEnd w:id="47"/>
      <w:ins w:id="49" w:author="Rapporteur_post131" w:date="2025-08-29T12:09:00Z">
        <w:r w:rsidR="002252EA">
          <w:rPr>
            <w:rStyle w:val="af4"/>
          </w:rPr>
          <w:commentReference w:id="47"/>
        </w:r>
      </w:ins>
      <w:ins w:id="51" w:author="Rapporteur_post131" w:date="2025-08-21T14:19:00Z">
        <w:r w:rsidRPr="00B27271">
          <w:rPr>
            <w:noProof/>
          </w:rPr>
          <w:t>&gt;</w:t>
        </w:r>
        <w:r w:rsidRPr="00B27271">
          <w:rPr>
            <w:noProof/>
          </w:rPr>
          <w:tab/>
          <w:t xml:space="preserve">not </w:t>
        </w:r>
      </w:ins>
      <w:ins w:id="52" w:author="Rapporteur_post131" w:date="2025-08-21T14:24:00Z">
        <w:r>
          <w:rPr>
            <w:noProof/>
          </w:rPr>
          <w:t>transmit</w:t>
        </w:r>
      </w:ins>
      <w:ins w:id="53" w:author="Rapporteur_post131" w:date="2025-08-21T14:19:00Z">
        <w:r w:rsidRPr="00B27271">
          <w:rPr>
            <w:noProof/>
          </w:rPr>
          <w:t xml:space="preserve"> </w:t>
        </w:r>
      </w:ins>
      <w:ins w:id="54" w:author="Rapporteur_post131" w:date="2025-08-21T14:20:00Z">
        <w:r>
          <w:t>UE Initiated Report Indication</w:t>
        </w:r>
        <w:r>
          <w:rPr>
            <w:noProof/>
          </w:rPr>
          <w:t xml:space="preserve"> on PUCCH</w:t>
        </w:r>
        <w:r w:rsidRPr="00B27271">
          <w:rPr>
            <w:noProof/>
          </w:rPr>
          <w:t xml:space="preserve"> </w:t>
        </w:r>
      </w:ins>
      <w:ins w:id="55" w:author="Rapporteur_post131" w:date="2025-08-29T12:00:00Z">
        <w:r w:rsidR="00EE4682">
          <w:rPr>
            <w:noProof/>
          </w:rPr>
          <w:t>and</w:t>
        </w:r>
      </w:ins>
      <w:ins w:id="56" w:author="Rapporteur_post131" w:date="2025-08-21T14:20:00Z">
        <w:r>
          <w:rPr>
            <w:noProof/>
          </w:rPr>
          <w:t xml:space="preserve"> </w:t>
        </w:r>
      </w:ins>
      <w:ins w:id="57" w:author="Rapporteur_post131" w:date="2025-08-21T14:34:00Z">
        <w:r w:rsidR="004D5DFA">
          <w:rPr>
            <w:noProof/>
          </w:rPr>
          <w:t xml:space="preserve">the associated </w:t>
        </w:r>
      </w:ins>
      <w:ins w:id="58" w:author="Rapporteur_post131" w:date="2025-08-21T14:20:00Z">
        <w:r>
          <w:rPr>
            <w:noProof/>
          </w:rPr>
          <w:t>mode-B UE-initiated CSI report</w:t>
        </w:r>
      </w:ins>
      <w:ins w:id="59" w:author="Rapporteur_post131" w:date="2025-08-21T14:21:00Z">
        <w:r>
          <w:rPr>
            <w:noProof/>
          </w:rPr>
          <w:t>ing</w:t>
        </w:r>
      </w:ins>
      <w:ins w:id="60" w:author="Rapporteur_post131" w:date="2025-08-21T14:20:00Z">
        <w:r>
          <w:rPr>
            <w:noProof/>
          </w:rPr>
          <w:t xml:space="preserve"> </w:t>
        </w:r>
      </w:ins>
      <w:ins w:id="61" w:author="Rapporteur_post131" w:date="2025-08-21T14:19:00Z">
        <w:r w:rsidRPr="00B27271">
          <w:rPr>
            <w:noProof/>
          </w:rPr>
          <w:t>on PU</w:t>
        </w:r>
      </w:ins>
      <w:ins w:id="62" w:author="Rapporteur_post131" w:date="2025-08-21T14:20:00Z">
        <w:r>
          <w:rPr>
            <w:noProof/>
          </w:rPr>
          <w:t>S</w:t>
        </w:r>
      </w:ins>
      <w:ins w:id="63" w:author="Rapporteur_post131" w:date="2025-08-21T14:19:00Z">
        <w:r w:rsidRPr="00B27271">
          <w:rPr>
            <w:noProof/>
          </w:rPr>
          <w:t>CH</w:t>
        </w:r>
      </w:ins>
      <w:ins w:id="64" w:author="Rapporteur_post131" w:date="2025-08-21T14:35:00Z">
        <w:r w:rsidR="004D5DFA" w:rsidRPr="004D5DFA">
          <w:rPr>
            <w:noProof/>
          </w:rPr>
          <w:t xml:space="preserve"> </w:t>
        </w:r>
        <w:r w:rsidR="004D5DFA">
          <w:rPr>
            <w:noProof/>
          </w:rPr>
          <w:t xml:space="preserve">if the PUCCH or the PUSCH resource </w:t>
        </w:r>
      </w:ins>
      <w:ins w:id="65" w:author="Rapporteur_post131" w:date="2025-08-29T12:02:00Z">
        <w:r w:rsidR="00EE4682">
          <w:rPr>
            <w:noProof/>
          </w:rPr>
          <w:t>would</w:t>
        </w:r>
      </w:ins>
      <w:ins w:id="66" w:author="Rapporteur_post131" w:date="2025-08-21T14:35:00Z">
        <w:r w:rsidR="004D5DFA">
          <w:rPr>
            <w:noProof/>
          </w:rPr>
          <w:t xml:space="preserve"> not </w:t>
        </w:r>
      </w:ins>
      <w:ins w:id="67" w:author="Rapporteur_post131" w:date="2025-08-29T12:02:00Z">
        <w:r w:rsidR="00EE4682">
          <w:rPr>
            <w:noProof/>
          </w:rPr>
          <w:t xml:space="preserve">be </w:t>
        </w:r>
      </w:ins>
      <w:ins w:id="68" w:author="Rapporteur_post131" w:date="2025-08-21T14:35:00Z">
        <w:r w:rsidR="004D5DFA" w:rsidRPr="00B27271">
          <w:rPr>
            <w:noProof/>
          </w:rPr>
          <w:t>in Active Time</w:t>
        </w:r>
      </w:ins>
      <w:ins w:id="69" w:author="Rapporteur_post131" w:date="2025-08-21T14:19:00Z">
        <w:r w:rsidRPr="00B27271">
          <w:rPr>
            <w:noProof/>
          </w:rPr>
          <w:t>;</w:t>
        </w:r>
      </w:ins>
    </w:p>
    <w:p w14:paraId="6A98DD29" w14:textId="6FB80EA7" w:rsidR="00EE4682" w:rsidRPr="00B27271" w:rsidRDefault="00EE4682" w:rsidP="002124C4">
      <w:pPr>
        <w:pStyle w:val="B3"/>
        <w:rPr>
          <w:noProof/>
        </w:rPr>
      </w:pPr>
      <w:ins w:id="70" w:author="Rapporteur_post131" w:date="2025-08-29T12:03: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commentRangeStart w:id="71"/>
        <w:commentRangeStart w:id="72"/>
        <w:commentRangeStart w:id="73"/>
        <w:commentRangeStart w:id="74"/>
        <w:r>
          <w:rPr>
            <w:noProof/>
          </w:rPr>
          <w:t xml:space="preserve">if the associated </w:t>
        </w:r>
        <w:r>
          <w:t>UE Initiated Report Indication</w:t>
        </w:r>
        <w:r>
          <w:rPr>
            <w:noProof/>
          </w:rPr>
          <w:t xml:space="preserve"> on PUCCH has been transmitted and the PUSCH resource would not be in Active time</w:t>
        </w:r>
      </w:ins>
      <w:ins w:id="75" w:author="Rapporteur_post131" w:date="2025-08-29T12:04:00Z">
        <w:r>
          <w:rPr>
            <w:noProof/>
          </w:rPr>
          <w:t>;</w:t>
        </w:r>
      </w:ins>
      <w:ins w:id="76" w:author="Rapporteur_post131" w:date="2025-08-29T12:03:00Z">
        <w:r>
          <w:rPr>
            <w:noProof/>
          </w:rPr>
          <w:t xml:space="preserve"> </w:t>
        </w:r>
      </w:ins>
      <w:commentRangeEnd w:id="71"/>
      <w:r w:rsidR="00B42377">
        <w:rPr>
          <w:rStyle w:val="af4"/>
        </w:rPr>
        <w:commentReference w:id="71"/>
      </w:r>
      <w:commentRangeEnd w:id="72"/>
      <w:r w:rsidR="00E92D0D">
        <w:rPr>
          <w:rStyle w:val="af4"/>
        </w:rPr>
        <w:commentReference w:id="72"/>
      </w:r>
      <w:commentRangeEnd w:id="73"/>
      <w:r w:rsidR="003A5E63">
        <w:rPr>
          <w:rStyle w:val="af4"/>
        </w:rPr>
        <w:commentReference w:id="73"/>
      </w:r>
      <w:commentRangeEnd w:id="74"/>
      <w:r w:rsidR="00B95D55">
        <w:rPr>
          <w:rStyle w:val="af4"/>
        </w:rPr>
        <w:commentReference w:id="74"/>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w:t>
      </w:r>
      <w:proofErr w:type="spellStart"/>
      <w:r w:rsidRPr="00B27271">
        <w:rPr>
          <w:i/>
          <w:iCs/>
        </w:rPr>
        <w:t>Tx</w:t>
      </w:r>
      <w:proofErr w:type="spellEnd"/>
      <w:r w:rsidRPr="00B27271">
        <w:rPr>
          <w:i/>
          <w:iCs/>
        </w:rPr>
        <w:t>-</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77777777" w:rsidR="000A3A24" w:rsidRDefault="002124C4" w:rsidP="002124C4">
      <w:pPr>
        <w:pStyle w:val="B3"/>
        <w:rPr>
          <w:ins w:id="77" w:author="Rapporteur_post131" w:date="2025-08-21T14:23:00Z"/>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ins w:id="78" w:author="Rapporteur_post131" w:date="2025-08-21T14:22:00Z">
        <w:r w:rsidR="000A3A24">
          <w:rPr>
            <w:noProof/>
          </w:rPr>
          <w:t>;</w:t>
        </w:r>
      </w:ins>
    </w:p>
    <w:p w14:paraId="117D78AC" w14:textId="77777777" w:rsidR="002252EA" w:rsidRDefault="000A3A24" w:rsidP="002124C4">
      <w:pPr>
        <w:pStyle w:val="B3"/>
        <w:rPr>
          <w:ins w:id="79" w:author="Rapporteur_post131" w:date="2025-08-29T12:09:00Z"/>
          <w:noProof/>
        </w:rPr>
      </w:pPr>
      <w:commentRangeStart w:id="80"/>
      <w:ins w:id="81" w:author="Rapporteur_post131" w:date="2025-08-21T14:23:00Z">
        <w:r w:rsidRPr="00B27271">
          <w:rPr>
            <w:noProof/>
          </w:rPr>
          <w:t>3</w:t>
        </w:r>
      </w:ins>
      <w:commentRangeEnd w:id="80"/>
      <w:ins w:id="82" w:author="Rapporteur_post131" w:date="2025-08-29T12:10:00Z">
        <w:r w:rsidR="002B500E">
          <w:rPr>
            <w:rStyle w:val="af4"/>
          </w:rPr>
          <w:commentReference w:id="80"/>
        </w:r>
      </w:ins>
      <w:commentRangeStart w:id="83"/>
      <w:commentRangeStart w:id="84"/>
      <w:commentRangeStart w:id="85"/>
      <w:ins w:id="86" w:author="Rapporteur_post131" w:date="2025-08-21T14:23:00Z">
        <w:r w:rsidRPr="00B27271">
          <w:rPr>
            <w:noProof/>
          </w:rPr>
          <w:t>&gt;</w:t>
        </w:r>
        <w:r w:rsidRPr="00B27271">
          <w:rPr>
            <w:noProof/>
          </w:rPr>
          <w:tab/>
        </w:r>
      </w:ins>
      <w:ins w:id="87" w:author="Rapporteur_post131" w:date="2025-08-21T14:24:00Z">
        <w:r w:rsidRPr="00B27271">
          <w:rPr>
            <w:noProof/>
          </w:rPr>
          <w:t xml:space="preserve">not </w:t>
        </w:r>
        <w:commentRangeStart w:id="88"/>
        <w:commentRangeStart w:id="89"/>
        <w:r>
          <w:rPr>
            <w:noProof/>
          </w:rPr>
          <w:t>transmit</w:t>
        </w:r>
        <w:r w:rsidRPr="00B27271">
          <w:rPr>
            <w:noProof/>
          </w:rPr>
          <w:t xml:space="preserve"> </w:t>
        </w:r>
        <w:r>
          <w:t>UE Initiated Report Indication</w:t>
        </w:r>
        <w:r>
          <w:rPr>
            <w:noProof/>
          </w:rPr>
          <w:t xml:space="preserve"> on PUCCH</w:t>
        </w:r>
        <w:r w:rsidRPr="00B27271">
          <w:rPr>
            <w:noProof/>
          </w:rPr>
          <w:t xml:space="preserve"> </w:t>
        </w:r>
      </w:ins>
      <w:ins w:id="90" w:author="Rapporteur_post131" w:date="2025-08-29T12:05:00Z">
        <w:r w:rsidR="002252EA">
          <w:rPr>
            <w:noProof/>
          </w:rPr>
          <w:t>and</w:t>
        </w:r>
      </w:ins>
      <w:ins w:id="91" w:author="Rapporteur_post131" w:date="2025-08-21T14:24:00Z">
        <w:r>
          <w:rPr>
            <w:noProof/>
          </w:rPr>
          <w:t xml:space="preserve"> </w:t>
        </w:r>
      </w:ins>
      <w:ins w:id="92" w:author="Rapporteur_post131" w:date="2025-08-21T14:32:00Z">
        <w:r w:rsidR="004D5DFA">
          <w:rPr>
            <w:noProof/>
          </w:rPr>
          <w:t xml:space="preserve">the associated </w:t>
        </w:r>
      </w:ins>
      <w:ins w:id="93" w:author="Rapporteur_post131" w:date="2025-08-21T14:24:00Z">
        <w:r>
          <w:rPr>
            <w:noProof/>
          </w:rPr>
          <w:t xml:space="preserve">mode-B UE-initiated CSI reporting </w:t>
        </w:r>
        <w:r w:rsidRPr="00B27271">
          <w:rPr>
            <w:noProof/>
          </w:rPr>
          <w:t>on PU</w:t>
        </w:r>
        <w:r>
          <w:rPr>
            <w:noProof/>
          </w:rPr>
          <w:t>S</w:t>
        </w:r>
        <w:r w:rsidRPr="00B27271">
          <w:rPr>
            <w:noProof/>
          </w:rPr>
          <w:t>CH</w:t>
        </w:r>
      </w:ins>
      <w:ins w:id="94" w:author="Rapporteur_post131" w:date="2025-08-21T14:23:00Z">
        <w:r w:rsidRPr="00B27271">
          <w:rPr>
            <w:noProof/>
          </w:rPr>
          <w:t xml:space="preserve"> in this DRX group</w:t>
        </w:r>
      </w:ins>
      <w:ins w:id="95" w:author="Rapporteur_post131" w:date="2025-08-21T14:32:00Z">
        <w:r w:rsidR="004D5DFA">
          <w:rPr>
            <w:noProof/>
          </w:rPr>
          <w:t xml:space="preserve"> if </w:t>
        </w:r>
      </w:ins>
      <w:ins w:id="96" w:author="Rapporteur_post131" w:date="2025-08-21T14:33:00Z">
        <w:r w:rsidR="004D5DFA">
          <w:rPr>
            <w:noProof/>
          </w:rPr>
          <w:t xml:space="preserve">the PUCCH or the PUSCH resource </w:t>
        </w:r>
      </w:ins>
      <w:ins w:id="97" w:author="Rapporteur_post131" w:date="2025-08-29T12:08:00Z">
        <w:r w:rsidR="002252EA">
          <w:rPr>
            <w:noProof/>
          </w:rPr>
          <w:t>would</w:t>
        </w:r>
      </w:ins>
      <w:ins w:id="98" w:author="Rapporteur_post131" w:date="2025-08-21T14:33:00Z">
        <w:r w:rsidR="004D5DFA">
          <w:rPr>
            <w:noProof/>
          </w:rPr>
          <w:t xml:space="preserve"> </w:t>
        </w:r>
      </w:ins>
      <w:ins w:id="99" w:author="Rapporteur_post131" w:date="2025-08-21T14:34:00Z">
        <w:r w:rsidR="004D5DFA">
          <w:rPr>
            <w:noProof/>
          </w:rPr>
          <w:t xml:space="preserve">not </w:t>
        </w:r>
      </w:ins>
      <w:ins w:id="100" w:author="Rapporteur_post131" w:date="2025-08-29T12:08:00Z">
        <w:r w:rsidR="002252EA">
          <w:rPr>
            <w:noProof/>
          </w:rPr>
          <w:t xml:space="preserve">be </w:t>
        </w:r>
      </w:ins>
      <w:ins w:id="101" w:author="Rapporteur_post131" w:date="2025-08-21T14:34:00Z">
        <w:r w:rsidR="004D5DFA" w:rsidRPr="00B27271">
          <w:rPr>
            <w:noProof/>
          </w:rPr>
          <w:t>in Active Time</w:t>
        </w:r>
      </w:ins>
      <w:ins w:id="102" w:author="Rapporteur_post131" w:date="2025-08-29T12:08:00Z">
        <w:r w:rsidR="002252EA">
          <w:rPr>
            <w:noProof/>
          </w:rPr>
          <w:t>;</w:t>
        </w:r>
      </w:ins>
      <w:commentRangeEnd w:id="88"/>
      <w:r w:rsidR="006B6F98">
        <w:rPr>
          <w:rStyle w:val="af4"/>
        </w:rPr>
        <w:commentReference w:id="88"/>
      </w:r>
      <w:commentRangeEnd w:id="89"/>
      <w:r w:rsidR="003A5E63">
        <w:rPr>
          <w:rStyle w:val="af4"/>
        </w:rPr>
        <w:commentReference w:id="89"/>
      </w:r>
    </w:p>
    <w:p w14:paraId="5DAD6F5C" w14:textId="158B242C" w:rsidR="002124C4" w:rsidRPr="00B27271" w:rsidRDefault="002252EA" w:rsidP="002124C4">
      <w:pPr>
        <w:pStyle w:val="B3"/>
        <w:rPr>
          <w:noProof/>
        </w:rPr>
      </w:pPr>
      <w:ins w:id="103" w:author="Rapporteur_post131" w:date="2025-08-29T12: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ins>
      <w:r w:rsidR="002124C4" w:rsidRPr="00B27271">
        <w:rPr>
          <w:noProof/>
        </w:rPr>
        <w:t>.</w:t>
      </w:r>
      <w:commentRangeEnd w:id="83"/>
      <w:r w:rsidR="00B42377">
        <w:rPr>
          <w:rStyle w:val="af4"/>
        </w:rPr>
        <w:commentReference w:id="83"/>
      </w:r>
      <w:commentRangeEnd w:id="84"/>
      <w:r w:rsidR="00E92D0D">
        <w:rPr>
          <w:rStyle w:val="af4"/>
        </w:rPr>
        <w:commentReference w:id="84"/>
      </w:r>
      <w:commentRangeEnd w:id="85"/>
      <w:r w:rsidR="003A5E63">
        <w:rPr>
          <w:rStyle w:val="af4"/>
        </w:rPr>
        <w:commentReference w:id="85"/>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lastRenderedPageBreak/>
        <w:t>3</w:t>
      </w:r>
      <w:r w:rsidRPr="00B27271">
        <w:rPr>
          <w:noProof/>
        </w:rPr>
        <w:t>&gt;</w:t>
      </w:r>
      <w:r w:rsidRPr="00B27271">
        <w:rPr>
          <w:noProof/>
        </w:rPr>
        <w:tab/>
        <w:t xml:space="preserve">if </w:t>
      </w:r>
      <w:proofErr w:type="spellStart"/>
      <w:r w:rsidRPr="00B27271">
        <w:rPr>
          <w:i/>
          <w:iCs/>
        </w:rPr>
        <w:t>allowCSI</w:t>
      </w:r>
      <w:proofErr w:type="spellEnd"/>
      <w:r w:rsidRPr="00B27271">
        <w:rPr>
          <w:i/>
          <w:iCs/>
        </w:rPr>
        <w:t>-SRS-</w:t>
      </w:r>
      <w:proofErr w:type="spellStart"/>
      <w:r w:rsidRPr="00B27271">
        <w:rPr>
          <w:i/>
          <w:iCs/>
        </w:rPr>
        <w:t>Tx</w:t>
      </w:r>
      <w:proofErr w:type="spellEnd"/>
      <w:r w:rsidRPr="00B27271">
        <w:rPr>
          <w:i/>
          <w:iCs/>
        </w:rPr>
        <w:t>-</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104" w:author="Rapporteur_post131" w:date="2025-08-21T14:00:00Z">
        <w:r w:rsidR="008547B1">
          <w:rPr>
            <w:noProof/>
          </w:rPr>
          <w:t>mode-A UE</w:t>
        </w:r>
      </w:ins>
      <w:ins w:id="105" w:author="Rapporteur_post131" w:date="2025-08-21T14:01:00Z">
        <w:r w:rsidR="008547B1">
          <w:rPr>
            <w:noProof/>
          </w:rPr>
          <w:t xml:space="preserve">-initiated CSI reporting on </w:t>
        </w:r>
      </w:ins>
      <w:ins w:id="106" w:author="Rapporteur_post131" w:date="2025-08-29T12:12:00Z">
        <w:r w:rsidR="00142AB2">
          <w:rPr>
            <w:noProof/>
          </w:rPr>
          <w:t xml:space="preserve">PUCCH and </w:t>
        </w:r>
      </w:ins>
      <w:ins w:id="107" w:author="Rapporteur_post131" w:date="2025-08-21T14:01:00Z">
        <w:r w:rsidR="008547B1">
          <w:rPr>
            <w:noProof/>
          </w:rPr>
          <w:t>PUSCH,</w:t>
        </w:r>
        <w:commentRangeStart w:id="108"/>
        <w:r w:rsidR="008547B1">
          <w:rPr>
            <w:noProof/>
          </w:rPr>
          <w:t xml:space="preserve"> </w:t>
        </w:r>
      </w:ins>
      <w:commentRangeEnd w:id="108"/>
      <w:ins w:id="109" w:author="Rapporteur_post131" w:date="2025-08-21T14:18:00Z">
        <w:r w:rsidR="009F0637">
          <w:rPr>
            <w:rStyle w:val="af4"/>
          </w:rPr>
          <w:commentReference w:id="108"/>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3"/>
        <w:rPr>
          <w:lang w:eastAsia="ko-KR"/>
        </w:rPr>
      </w:pPr>
      <w:bookmarkStart w:id="110" w:name="_Toc201677609"/>
      <w:bookmarkEnd w:id="39"/>
      <w:r w:rsidRPr="00B27271">
        <w:rPr>
          <w:lang w:eastAsia="ko-KR"/>
        </w:rPr>
        <w:t>5.8.2</w:t>
      </w:r>
      <w:r w:rsidRPr="00B27271">
        <w:rPr>
          <w:lang w:eastAsia="ko-KR"/>
        </w:rPr>
        <w:tab/>
        <w:t>Uplink</w:t>
      </w:r>
      <w:bookmarkEnd w:id="110"/>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맑은 고딕"/>
          <w:noProof/>
          <w:lang w:eastAsia="ko-KR"/>
        </w:rPr>
        <w:t>in the same BWP</w:t>
      </w:r>
      <w:r w:rsidRPr="00B27271">
        <w:rPr>
          <w:noProof/>
          <w:lang w:eastAsia="ko-KR"/>
        </w:rPr>
        <w:t xml:space="preserve">. For Type 2, activation and deactivation are independent among the Serving Cells. For the same </w:t>
      </w:r>
      <w:r w:rsidRPr="00B27271">
        <w:rPr>
          <w:rFonts w:eastAsia="맑은 고딕"/>
          <w:noProof/>
          <w:lang w:eastAsia="ko-KR"/>
        </w:rPr>
        <w:t>BWP</w:t>
      </w:r>
      <w:r w:rsidRPr="00B27271">
        <w:rPr>
          <w:noProof/>
          <w:lang w:eastAsia="ko-KR"/>
        </w:rPr>
        <w:t xml:space="preserve">, the MAC entity </w:t>
      </w:r>
      <w:r w:rsidRPr="00B27271">
        <w:rPr>
          <w:rFonts w:eastAsia="맑은 고딕"/>
          <w:noProof/>
          <w:lang w:eastAsia="ko-KR"/>
        </w:rPr>
        <w:t>can be</w:t>
      </w:r>
      <w:r w:rsidRPr="00B27271">
        <w:rPr>
          <w:noProof/>
          <w:lang w:eastAsia="ko-KR"/>
        </w:rPr>
        <w:t xml:space="preserve"> configured with </w:t>
      </w:r>
      <w:r w:rsidRPr="00B27271">
        <w:rPr>
          <w:rFonts w:eastAsia="맑은 고딕"/>
          <w:noProof/>
          <w:lang w:eastAsia="ko-KR"/>
        </w:rPr>
        <w:t xml:space="preserve">both </w:t>
      </w:r>
      <w:r w:rsidRPr="00B27271">
        <w:rPr>
          <w:noProof/>
          <w:lang w:eastAsia="ko-KR"/>
        </w:rPr>
        <w:t xml:space="preserve">Type 1 </w:t>
      </w:r>
      <w:r w:rsidRPr="00B27271">
        <w:rPr>
          <w:rFonts w:eastAsia="맑은 고딕"/>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ins w:id="111" w:author="Rapporteur" w:date="2025-08-13T16:09:00Z"/>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lang w:eastAsia="ko-KR"/>
        </w:rPr>
      </w:pPr>
      <w:commentRangeStart w:id="112"/>
      <w:ins w:id="113" w:author="Rapporteur" w:date="2025-08-13T16:09:00Z">
        <w:r>
          <w:rPr>
            <w:noProof/>
            <w:lang w:eastAsia="ko-KR"/>
          </w:rPr>
          <w:t>T</w:t>
        </w:r>
      </w:ins>
      <w:commentRangeEnd w:id="112"/>
      <w:r w:rsidR="006B2C89">
        <w:rPr>
          <w:rStyle w:val="af4"/>
        </w:rPr>
        <w:commentReference w:id="112"/>
      </w:r>
      <w:ins w:id="114" w:author="Rapporteur" w:date="2025-08-13T16:09:00Z">
        <w:r>
          <w:rPr>
            <w:noProof/>
            <w:lang w:eastAsia="ko-KR"/>
          </w:rPr>
          <w:t xml:space="preserve">he MAC entity shall not use the </w:t>
        </w:r>
        <w:r w:rsidRPr="00B41885">
          <w:rPr>
            <w:noProof/>
            <w:lang w:eastAsia="ko-KR"/>
          </w:rPr>
          <w:t>configured grant Type 1</w:t>
        </w:r>
        <w:r>
          <w:rPr>
            <w:noProof/>
            <w:lang w:eastAsia="ko-KR"/>
          </w:rPr>
          <w:t xml:space="preserve"> for mode-B UE-initiated CSI reporting </w:t>
        </w:r>
      </w:ins>
      <w:ins w:id="115" w:author="Rapporteur_post131" w:date="2025-08-21T14:58:00Z">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ins>
      <w:ins w:id="116" w:author="Rapporteur" w:date="2025-08-13T16:09:00Z">
        <w:r>
          <w:rPr>
            <w:noProof/>
            <w:lang w:eastAsia="ko-KR"/>
          </w:rPr>
          <w:t xml:space="preserve">to generate MAC PDU </w:t>
        </w:r>
      </w:ins>
      <w:ins w:id="117" w:author="Rapporteur_post131" w:date="2025-08-21T13:58:00Z">
        <w:r w:rsidR="008547B1">
          <w:rPr>
            <w:noProof/>
            <w:lang w:eastAsia="ko-KR"/>
          </w:rPr>
          <w:t xml:space="preserve">for UL-SCH </w:t>
        </w:r>
      </w:ins>
      <w:ins w:id="118" w:author="Rapporteur_post131" w:date="2025-08-21T13:59:00Z">
        <w:r w:rsidR="008547B1">
          <w:rPr>
            <w:noProof/>
            <w:lang w:eastAsia="ko-KR"/>
          </w:rPr>
          <w:t xml:space="preserve">data </w:t>
        </w:r>
      </w:ins>
      <w:ins w:id="119" w:author="Rapporteur_post131" w:date="2025-08-21T13:58:00Z">
        <w:r w:rsidR="008547B1">
          <w:rPr>
            <w:noProof/>
            <w:lang w:eastAsia="ko-KR"/>
          </w:rPr>
          <w:t xml:space="preserve">transmission </w:t>
        </w:r>
      </w:ins>
      <w:ins w:id="120" w:author="Rapporteur" w:date="2025-08-13T16:09:00Z">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121" w:name="_Toc37296220"/>
      <w:bookmarkStart w:id="122" w:name="_Toc46490347"/>
      <w:bookmarkStart w:id="123" w:name="_Toc52752042"/>
      <w:bookmarkStart w:id="124" w:name="_Toc52796504"/>
      <w:bookmarkStart w:id="125"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맑은 고딕"/>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맑은 고딕"/>
          <w:lang w:eastAsia="ko-KR"/>
        </w:rPr>
        <w:t xml:space="preserve"> or </w:t>
      </w:r>
      <w:proofErr w:type="spellStart"/>
      <w:r w:rsidRPr="00B27271">
        <w:rPr>
          <w:rFonts w:eastAsia="맑은 고딕"/>
          <w:i/>
          <w:lang w:eastAsia="ko-KR"/>
        </w:rPr>
        <w:t>startSymbol</w:t>
      </w:r>
      <w:proofErr w:type="spellEnd"/>
      <w:r w:rsidRPr="00B27271">
        <w:rPr>
          <w:rFonts w:eastAsia="맑은 고딕"/>
          <w:lang w:eastAsia="ko-KR"/>
        </w:rPr>
        <w:t xml:space="preserve"> (i.e. </w:t>
      </w:r>
      <w:r w:rsidRPr="00B27271">
        <w:rPr>
          <w:rFonts w:eastAsia="맑은 고딕"/>
          <w:i/>
          <w:lang w:eastAsia="ko-KR"/>
        </w:rPr>
        <w:t>S</w:t>
      </w:r>
      <w:r w:rsidRPr="00B27271">
        <w:rPr>
          <w:rFonts w:eastAsia="맑은 고딕"/>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맑은 고딕"/>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맑은 고딕"/>
          <w:noProof/>
          <w:lang w:eastAsia="ko-KR"/>
        </w:rPr>
      </w:pPr>
      <w:r w:rsidRPr="00B27271">
        <w:rPr>
          <w:noProof/>
          <w:lang w:eastAsia="ko-KR"/>
        </w:rPr>
        <w:t>-</w:t>
      </w:r>
      <w:r w:rsidRPr="00B27271">
        <w:rPr>
          <w:noProof/>
          <w:lang w:eastAsia="ko-KR"/>
        </w:rPr>
        <w:tab/>
      </w:r>
      <w:r w:rsidRPr="00B27271">
        <w:rPr>
          <w:rFonts w:eastAsia="맑은 고딕"/>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맑은 고딕"/>
          <w:noProof/>
          <w:lang w:eastAsia="ko-KR"/>
        </w:rPr>
      </w:pPr>
      <w:r w:rsidRPr="00B27271">
        <w:rPr>
          <w:noProof/>
          <w:lang w:eastAsia="ko-KR"/>
        </w:rPr>
        <w:t>-</w:t>
      </w:r>
      <w:r w:rsidRPr="00B27271">
        <w:rPr>
          <w:noProof/>
          <w:lang w:eastAsia="ko-KR"/>
        </w:rPr>
        <w:tab/>
      </w:r>
      <w:r w:rsidRPr="00B27271">
        <w:rPr>
          <w:rFonts w:eastAsia="맑은 고딕"/>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맑은 고딕"/>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맑은 고딕"/>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lastRenderedPageBreak/>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맑은 고딕"/>
          <w:lang w:eastAsia="ko-KR"/>
        </w:rPr>
        <w:t xml:space="preserve">or provided by </w:t>
      </w:r>
      <w:proofErr w:type="spellStart"/>
      <w:r w:rsidRPr="00B27271">
        <w:rPr>
          <w:rFonts w:eastAsia="맑은 고딕"/>
          <w:i/>
          <w:lang w:eastAsia="ko-KR"/>
        </w:rPr>
        <w:t>startSymbol</w:t>
      </w:r>
      <w:proofErr w:type="spellEnd"/>
      <w:r w:rsidRPr="00B27271">
        <w:rPr>
          <w:rFonts w:eastAsia="맑은 고딕"/>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맑은 고딕"/>
          <w:lang w:eastAsia="ko-KR"/>
        </w:rPr>
        <w:t xml:space="preserve">or provided by </w:t>
      </w:r>
      <w:proofErr w:type="spellStart"/>
      <w:r w:rsidRPr="00B27271">
        <w:rPr>
          <w:rFonts w:eastAsia="맑은 고딕"/>
          <w:i/>
          <w:lang w:eastAsia="ko-KR"/>
        </w:rPr>
        <w:t>startSymbol</w:t>
      </w:r>
      <w:proofErr w:type="spellEnd"/>
      <w:r w:rsidRPr="00B27271">
        <w:rPr>
          <w:rFonts w:eastAsia="맑은 고딕"/>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맑은 고딕"/>
          <w:noProof/>
          <w:lang w:eastAsia="ko-KR"/>
        </w:rPr>
        <w:t xml:space="preserve">sequentially </w:t>
      </w:r>
      <w:r w:rsidRPr="00B27271">
        <w:rPr>
          <w:noProof/>
          <w:lang w:eastAsia="ko-KR"/>
        </w:rPr>
        <w:t xml:space="preserve">that the </w:t>
      </w:r>
      <w:r w:rsidRPr="00B27271">
        <w:rPr>
          <w:rFonts w:eastAsia="맑은 고딕"/>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맑은 고딕"/>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맑은 고딕"/>
          <w:i/>
          <w:lang w:eastAsia="ko-KR"/>
        </w:rPr>
        <w:t>timeReferenceSFN</w:t>
      </w:r>
      <w:proofErr w:type="spellEnd"/>
      <w:r w:rsidRPr="00B27271">
        <w:rPr>
          <w:rFonts w:eastAsia="맑은 고딕"/>
          <w:lang w:eastAsia="ko-KR"/>
        </w:rPr>
        <w:t xml:space="preserve"> × </w:t>
      </w:r>
      <w:proofErr w:type="spellStart"/>
      <w:r w:rsidRPr="00B27271">
        <w:rPr>
          <w:rFonts w:eastAsia="맑은 고딕"/>
          <w:i/>
          <w:lang w:eastAsia="ko-KR"/>
        </w:rPr>
        <w:t>numberOfSlotsPerFrame</w:t>
      </w:r>
      <w:proofErr w:type="spellEnd"/>
      <w:r w:rsidRPr="00B27271">
        <w:rPr>
          <w:rFonts w:eastAsia="맑은 고딕"/>
          <w:lang w:eastAsia="ko-KR"/>
        </w:rPr>
        <w:t xml:space="preserve"> × </w:t>
      </w:r>
      <w:proofErr w:type="spellStart"/>
      <w:r w:rsidRPr="00B27271">
        <w:rPr>
          <w:rFonts w:eastAsia="맑은 고딕"/>
          <w:i/>
          <w:lang w:eastAsia="ko-KR"/>
        </w:rPr>
        <w:t>numberOfSymbolsPerSlot</w:t>
      </w:r>
      <w:proofErr w:type="spellEnd"/>
      <w:r w:rsidRPr="00B27271">
        <w:rPr>
          <w:rFonts w:eastAsia="맑은 고딕"/>
          <w:lang w:eastAsia="ko-KR"/>
        </w:rPr>
        <w:br/>
      </w:r>
      <w:r w:rsidRPr="00B27271">
        <w:rPr>
          <w:rFonts w:eastAsia="맑은 고딕"/>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맑은 고딕"/>
          <w:noProof/>
          <w:lang w:eastAsia="ko-KR"/>
        </w:rPr>
        <w:t xml:space="preserve">sequentially </w:t>
      </w:r>
      <w:r w:rsidRPr="00B27271">
        <w:rPr>
          <w:noProof/>
          <w:lang w:eastAsia="ko-KR"/>
        </w:rPr>
        <w:t xml:space="preserve">that the </w:t>
      </w:r>
      <w:r w:rsidRPr="00B27271">
        <w:rPr>
          <w:rFonts w:eastAsia="맑은 고딕"/>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맑은 고딕"/>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맑은 고딕"/>
          <w:i/>
          <w:lang w:eastAsia="ko-KR"/>
        </w:rPr>
        <w:t>timeReferenceHyperSFN</w:t>
      </w:r>
      <w:proofErr w:type="spellEnd"/>
      <w:r w:rsidRPr="00B27271">
        <w:rPr>
          <w:rFonts w:eastAsia="맑은 고딕"/>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맑은 고딕"/>
          <w:i/>
          <w:lang w:eastAsia="ko-KR"/>
        </w:rPr>
        <w:t xml:space="preserve"> </w:t>
      </w:r>
      <w:proofErr w:type="spellStart"/>
      <w:r w:rsidRPr="00B27271">
        <w:rPr>
          <w:rFonts w:eastAsia="맑은 고딕"/>
          <w:i/>
          <w:lang w:eastAsia="ko-KR"/>
        </w:rPr>
        <w:t>timeReferenceSFN</w:t>
      </w:r>
      <w:proofErr w:type="spellEnd"/>
      <w:r w:rsidRPr="00B27271">
        <w:rPr>
          <w:rFonts w:eastAsia="맑은 고딕"/>
          <w:iCs/>
          <w:lang w:eastAsia="ko-KR"/>
        </w:rPr>
        <w:t>)</w:t>
      </w:r>
      <w:r w:rsidRPr="00B27271">
        <w:rPr>
          <w:lang w:eastAsia="ko-KR"/>
        </w:rPr>
        <w:br/>
      </w:r>
      <w:r w:rsidRPr="00B27271">
        <w:rPr>
          <w:rFonts w:eastAsia="맑은 고딕"/>
          <w:lang w:eastAsia="ko-KR"/>
        </w:rPr>
        <w:tab/>
        <w:t xml:space="preserve">× </w:t>
      </w:r>
      <w:proofErr w:type="spellStart"/>
      <w:r w:rsidRPr="00B27271">
        <w:rPr>
          <w:rFonts w:eastAsia="맑은 고딕"/>
          <w:i/>
          <w:lang w:eastAsia="ko-KR"/>
        </w:rPr>
        <w:t>numberOfSlotsPerFrame</w:t>
      </w:r>
      <w:proofErr w:type="spellEnd"/>
      <w:r w:rsidRPr="00B27271">
        <w:rPr>
          <w:rFonts w:eastAsia="맑은 고딕"/>
          <w:lang w:eastAsia="ko-KR"/>
        </w:rPr>
        <w:t xml:space="preserve"> × </w:t>
      </w:r>
      <w:proofErr w:type="spellStart"/>
      <w:r w:rsidRPr="00B27271">
        <w:rPr>
          <w:rFonts w:eastAsia="맑은 고딕"/>
          <w:i/>
          <w:lang w:eastAsia="ko-KR"/>
        </w:rPr>
        <w:t>numberOfSymbolsPerSlot</w:t>
      </w:r>
      <w:proofErr w:type="spellEnd"/>
      <w:r w:rsidRPr="00B27271">
        <w:rPr>
          <w:rFonts w:eastAsia="맑은 고딕"/>
          <w:lang w:eastAsia="ko-KR"/>
        </w:rPr>
        <w:br/>
      </w:r>
      <w:r w:rsidRPr="00B27271">
        <w:rPr>
          <w:rFonts w:eastAsia="맑은 고딕"/>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맑은 고딕"/>
          <w:lang w:eastAsia="ko-KR"/>
        </w:rPr>
        <w:t>this</w:t>
      </w:r>
      <w:r w:rsidRPr="00B27271">
        <w:rPr>
          <w:lang w:eastAsia="ko-KR"/>
        </w:rPr>
        <w:t xml:space="preserve"> configured uplink grant </w:t>
      </w:r>
      <w:r w:rsidRPr="00B27271">
        <w:rPr>
          <w:rFonts w:eastAsia="맑은 고딕"/>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맑은 고딕"/>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lastRenderedPageBreak/>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맑은 고딕"/>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맑은 고딕"/>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lastRenderedPageBreak/>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맑은 고딕"/>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맑은 고딕"/>
          <w:noProof/>
          <w:lang w:eastAsia="ko-KR"/>
        </w:rPr>
      </w:pPr>
      <w:r w:rsidRPr="00B27271">
        <w:rPr>
          <w:rFonts w:eastAsia="맑은 고딕"/>
          <w:noProof/>
          <w:lang w:eastAsia="ko-KR"/>
        </w:rPr>
        <w:t>2&gt;</w:t>
      </w:r>
      <w:r w:rsidRPr="00B27271">
        <w:rPr>
          <w:rFonts w:eastAsia="맑은 고딕"/>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맑은 고딕"/>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맑은 고딕"/>
          <w:noProof/>
          <w:lang w:eastAsia="ko-KR"/>
        </w:rPr>
        <w:t>2&gt;</w:t>
      </w:r>
      <w:r w:rsidRPr="00B27271">
        <w:rPr>
          <w:rFonts w:eastAsia="맑은 고딕"/>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맑은 고딕"/>
          <w:noProof/>
          <w:lang w:eastAsia="ko-KR"/>
        </w:rPr>
        <w:t xml:space="preserve"> or Multiple Entry Configured Grant Confirmation MAC CE</w:t>
      </w:r>
      <w:r w:rsidRPr="00B27271">
        <w:rPr>
          <w:noProof/>
        </w:rPr>
        <w:t xml:space="preserve"> </w:t>
      </w:r>
      <w:r w:rsidRPr="00B27271">
        <w:rPr>
          <w:rFonts w:eastAsia="맑은 고딕"/>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3"/>
        <w:rPr>
          <w:rFonts w:eastAsiaTheme="minorEastAsia"/>
          <w:lang w:eastAsia="ko-KR"/>
        </w:rPr>
      </w:pPr>
      <w:bookmarkStart w:id="126" w:name="_Toc201677619"/>
      <w:bookmarkEnd w:id="121"/>
      <w:bookmarkEnd w:id="122"/>
      <w:bookmarkEnd w:id="123"/>
      <w:bookmarkEnd w:id="124"/>
      <w:bookmarkEnd w:id="125"/>
      <w:r w:rsidRPr="00B27271">
        <w:t>5.15.1</w:t>
      </w:r>
      <w:r w:rsidRPr="00B27271">
        <w:tab/>
        <w:t>Downlink and Uplink</w:t>
      </w:r>
      <w:bookmarkEnd w:id="126"/>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SpCell.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SpCell except for PSCell when SCG is deactivated (see clause 5.29) or activation of an SCell,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PSCell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SCell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SpCell or PUCCH SCell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27"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27"/>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28" w:author="Rapporteur" w:date="2025-08-13T16:12:00Z">
        <w:r w:rsidR="009447AA">
          <w:rPr>
            <w:lang w:eastAsia="ko-KR"/>
          </w:rPr>
          <w:t xml:space="preserve"> </w:t>
        </w:r>
        <w:commentRangeStart w:id="129"/>
        <w:r w:rsidR="009447AA">
          <w:rPr>
            <w:lang w:eastAsia="ko-KR"/>
          </w:rPr>
          <w:t>a</w:t>
        </w:r>
      </w:ins>
      <w:commentRangeEnd w:id="129"/>
      <w:r w:rsidR="006B2C89">
        <w:rPr>
          <w:rStyle w:val="af4"/>
        </w:rPr>
        <w:commentReference w:id="129"/>
      </w:r>
      <w:ins w:id="130" w:author="Rapporteur" w:date="2025-08-13T16:12:00Z">
        <w:r w:rsidR="009447AA">
          <w:rPr>
            <w:lang w:eastAsia="ko-KR"/>
          </w:rPr>
          <w:t>nd mode-A UE-initiated 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Type 1 associated with the SCell;</w:t>
      </w:r>
    </w:p>
    <w:p w14:paraId="11129F18" w14:textId="77777777" w:rsidR="00CC133D" w:rsidRPr="00B27271" w:rsidRDefault="00CC133D" w:rsidP="00CC133D">
      <w:pPr>
        <w:pStyle w:val="B2"/>
        <w:rPr>
          <w:rFonts w:eastAsia="맑은 고딕"/>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SCell is configured:</w:t>
      </w:r>
    </w:p>
    <w:p w14:paraId="22A8CA15" w14:textId="77777777" w:rsidR="00CC133D" w:rsidRPr="00B27271" w:rsidRDefault="00CC133D" w:rsidP="00CC133D">
      <w:pPr>
        <w:pStyle w:val="B3"/>
        <w:rPr>
          <w:rFonts w:eastAsia="맑은 고딕"/>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SCell.</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SpCell,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31" w:name="_Hlk34411370"/>
      <w:r w:rsidRPr="00B27271">
        <w:rPr>
          <w:lang w:eastAsia="ko-KR"/>
        </w:rPr>
        <w:t>2&gt;</w:t>
      </w:r>
      <w:r w:rsidRPr="00B27271">
        <w:rPr>
          <w:lang w:eastAsia="ko-KR"/>
        </w:rPr>
        <w:tab/>
        <w:t>cancel, if any, triggered consistent LBT failure for this Serving Cell;</w:t>
      </w:r>
      <w:bookmarkEnd w:id="131"/>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lastRenderedPageBreak/>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32" w:name="_Hlk34411817"/>
      <w:r w:rsidRPr="00B27271">
        <w:rPr>
          <w:lang w:eastAsia="ko-KR"/>
        </w:rPr>
        <w:t>Upon reception of RRC (re-)configuration for BWP switching for a Serving Cell, cancel any triggered consistent LBT failure in this Serving Cell.</w:t>
      </w:r>
      <w:bookmarkEnd w:id="132"/>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3"/>
        <w:rPr>
          <w:lang w:eastAsia="ko-KR"/>
        </w:rPr>
      </w:pPr>
      <w:bookmarkStart w:id="133" w:name="_Toc29239863"/>
      <w:bookmarkStart w:id="134" w:name="_Toc37296225"/>
      <w:bookmarkStart w:id="135" w:name="_Toc46490352"/>
      <w:bookmarkStart w:id="136" w:name="_Toc52752047"/>
      <w:bookmarkStart w:id="137" w:name="_Toc52796509"/>
      <w:bookmarkStart w:id="138" w:name="_Toc201677624"/>
      <w:r w:rsidRPr="00B27271">
        <w:rPr>
          <w:lang w:eastAsia="ko-KR"/>
        </w:rPr>
        <w:t>5.18.1</w:t>
      </w:r>
      <w:r w:rsidRPr="00B27271">
        <w:rPr>
          <w:lang w:eastAsia="ko-KR"/>
        </w:rPr>
        <w:tab/>
      </w:r>
      <w:r w:rsidRPr="00B27271">
        <w:t>General</w:t>
      </w:r>
      <w:bookmarkEnd w:id="133"/>
      <w:bookmarkEnd w:id="134"/>
      <w:bookmarkEnd w:id="135"/>
      <w:bookmarkEnd w:id="136"/>
      <w:bookmarkEnd w:id="137"/>
      <w:bookmarkEnd w:id="138"/>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77777777" w:rsidR="009447AA" w:rsidRDefault="005F1D5A" w:rsidP="009447AA">
      <w:pPr>
        <w:pStyle w:val="B1"/>
        <w:rPr>
          <w:ins w:id="139" w:author="Rapporteur" w:date="2025-08-13T16:12:00Z"/>
          <w:lang w:eastAsia="ko-KR"/>
        </w:rPr>
      </w:pPr>
      <w:r w:rsidRPr="00B27271">
        <w:rPr>
          <w:lang w:eastAsia="ko-KR"/>
        </w:rPr>
        <w:lastRenderedPageBreak/>
        <w:t>-</w:t>
      </w:r>
      <w:r w:rsidRPr="00B27271">
        <w:rPr>
          <w:lang w:eastAsia="ko-KR"/>
        </w:rPr>
        <w:tab/>
        <w:t>Aggregated SP Positioning SRS Activation/Deactivation MAC CE</w:t>
      </w:r>
      <w:ins w:id="140" w:author="Rapporteur" w:date="2025-08-13T16:12:00Z">
        <w:r w:rsidR="009447AA">
          <w:rPr>
            <w:lang w:eastAsia="ko-KR"/>
          </w:rPr>
          <w:t>;</w:t>
        </w:r>
      </w:ins>
    </w:p>
    <w:p w14:paraId="0895B258" w14:textId="67DEB2FB" w:rsidR="005F1D5A" w:rsidRPr="00B27271" w:rsidRDefault="009447AA" w:rsidP="009447AA">
      <w:pPr>
        <w:pStyle w:val="B1"/>
        <w:rPr>
          <w:lang w:eastAsia="ko-KR"/>
        </w:rPr>
      </w:pPr>
      <w:commentRangeStart w:id="141"/>
      <w:ins w:id="142" w:author="Rapporteur" w:date="2025-08-13T16:12:00Z">
        <w:r w:rsidRPr="00B27271">
          <w:rPr>
            <w:lang w:eastAsia="ko-KR"/>
          </w:rPr>
          <w:t>-</w:t>
        </w:r>
      </w:ins>
      <w:commentRangeEnd w:id="141"/>
      <w:r w:rsidR="006B2C89">
        <w:rPr>
          <w:rStyle w:val="af4"/>
        </w:rPr>
        <w:commentReference w:id="141"/>
      </w:r>
      <w:ins w:id="143" w:author="Rapporteur" w:date="2025-08-13T16:12:00Z">
        <w:r w:rsidRPr="00B27271">
          <w:rPr>
            <w:lang w:eastAsia="ko-KR"/>
          </w:rPr>
          <w:tab/>
        </w:r>
        <w:r w:rsidRPr="005F1D5A">
          <w:rPr>
            <w:lang w:eastAsia="ko-KR"/>
          </w:rPr>
          <w:t>Pathloss Offset Update MAC CE</w:t>
        </w:r>
      </w:ins>
      <w:r w:rsidR="005F1D5A" w:rsidRPr="00B27271">
        <w:rPr>
          <w:lang w:eastAsia="ko-KR"/>
        </w:rPr>
        <w:t>.</w:t>
      </w:r>
    </w:p>
    <w:p w14:paraId="2B47F114" w14:textId="77777777" w:rsidR="009447AA" w:rsidRDefault="009447AA" w:rsidP="009447AA">
      <w:pPr>
        <w:pStyle w:val="3"/>
        <w:rPr>
          <w:ins w:id="144" w:author="Rapporteur" w:date="2025-08-13T16:13:00Z"/>
          <w:rFonts w:eastAsiaTheme="minorEastAsia"/>
          <w:caps/>
          <w:lang w:eastAsia="ko-KR"/>
        </w:rPr>
      </w:pPr>
      <w:bookmarkStart w:id="145" w:name="_Toc29239902"/>
      <w:bookmarkStart w:id="146" w:name="_Toc37296319"/>
      <w:bookmarkStart w:id="147" w:name="_Toc46490450"/>
      <w:bookmarkStart w:id="148" w:name="_Toc52752145"/>
      <w:bookmarkStart w:id="149" w:name="_Toc52796607"/>
      <w:bookmarkStart w:id="150" w:name="_Toc201677824"/>
      <w:bookmarkEnd w:id="6"/>
      <w:bookmarkEnd w:id="7"/>
      <w:bookmarkEnd w:id="8"/>
      <w:bookmarkEnd w:id="9"/>
      <w:bookmarkEnd w:id="10"/>
      <w:ins w:id="151" w:author="Rapporteur" w:date="2025-08-13T16:13:00Z">
        <w:r>
          <w:rPr>
            <w:rFonts w:eastAsiaTheme="minorEastAsia"/>
            <w:lang w:eastAsia="ko-KR"/>
          </w:rPr>
          <w:t>5.18.XX</w:t>
        </w:r>
        <w:r>
          <w:rPr>
            <w:rFonts w:eastAsiaTheme="minorEastAsia"/>
            <w:lang w:eastAsia="ko-KR"/>
          </w:rPr>
          <w:tab/>
          <w:t>Update of Pathloss Offset</w:t>
        </w:r>
      </w:ins>
    </w:p>
    <w:p w14:paraId="01F8673C" w14:textId="4657119C" w:rsidR="009447AA" w:rsidRDefault="009447AA" w:rsidP="009447AA">
      <w:pPr>
        <w:rPr>
          <w:ins w:id="152" w:author="Rapporteur" w:date="2025-08-13T16:13:00Z"/>
          <w:rFonts w:eastAsia="맑은 고딕"/>
          <w:lang w:eastAsia="ko-KR"/>
        </w:rPr>
      </w:pPr>
      <w:ins w:id="153" w:author="Rapporteur" w:date="2025-08-13T16:13:00Z">
        <w:r>
          <w:rPr>
            <w:rFonts w:eastAsia="맑은 고딕"/>
            <w:lang w:eastAsia="ko-KR"/>
          </w:rPr>
          <w:t>The network may indicate updated value(s) of</w:t>
        </w:r>
        <w:r>
          <w:rPr>
            <w:rFonts w:eastAsia="맑은 고딕"/>
          </w:rPr>
          <w:t xml:space="preserve"> pathloss offset(s)</w:t>
        </w:r>
        <w:r>
          <w:rPr>
            <w:rFonts w:eastAsia="맑은 고딕"/>
            <w:lang w:eastAsia="ko-KR"/>
          </w:rPr>
          <w:t xml:space="preserve"> for joint TCI state(s) or UL TCI state(s) of a Serving Cell by sending the</w:t>
        </w:r>
        <w:r>
          <w:rPr>
            <w:rFonts w:eastAsia="맑은 고딕"/>
          </w:rPr>
          <w:t xml:space="preserve"> Pathloss Offset </w:t>
        </w:r>
        <w:r>
          <w:rPr>
            <w:rFonts w:eastAsia="맑은 고딕"/>
            <w:lang w:eastAsia="ko-KR"/>
          </w:rPr>
          <w:t>Update</w:t>
        </w:r>
        <w:r>
          <w:rPr>
            <w:rFonts w:eastAsia="맑은 고딕"/>
          </w:rPr>
          <w:t xml:space="preserve"> MAC CE</w:t>
        </w:r>
        <w:r>
          <w:rPr>
            <w:rFonts w:eastAsia="맑은 고딕"/>
            <w:lang w:eastAsia="ko-KR"/>
          </w:rPr>
          <w:t xml:space="preserve"> described in clause 6.1.3.YY.</w:t>
        </w:r>
      </w:ins>
      <w:ins w:id="154" w:author="Rapporteur_post131" w:date="2025-08-29T12:46:00Z">
        <w:r w:rsidR="00C779EE">
          <w:rPr>
            <w:rFonts w:eastAsia="맑은 고딕"/>
            <w:lang w:eastAsia="ko-KR"/>
          </w:rPr>
          <w:t xml:space="preserve"> The updated value(s) of pathloss offset(s) </w:t>
        </w:r>
      </w:ins>
      <w:ins w:id="155" w:author="Rapporteur_post131" w:date="2025-08-29T12:47:00Z">
        <w:r w:rsidR="00CF70D0">
          <w:rPr>
            <w:rFonts w:eastAsia="맑은 고딕"/>
            <w:lang w:eastAsia="ko-KR"/>
          </w:rPr>
          <w:t>in the M</w:t>
        </w:r>
      </w:ins>
      <w:ins w:id="156" w:author="Rapporteur_post131" w:date="2025-08-29T12:48:00Z">
        <w:r w:rsidR="00CF70D0">
          <w:rPr>
            <w:rFonts w:eastAsia="맑은 고딕"/>
            <w:lang w:eastAsia="ko-KR"/>
          </w:rPr>
          <w:t xml:space="preserve">AC CE </w:t>
        </w:r>
      </w:ins>
      <w:ins w:id="157" w:author="Rapporteur_post131" w:date="2025-08-29T12:46:00Z">
        <w:r w:rsidR="00C779EE">
          <w:rPr>
            <w:rFonts w:eastAsia="맑은 고딕"/>
            <w:lang w:eastAsia="ko-KR"/>
          </w:rPr>
          <w:t>does not impact the value</w:t>
        </w:r>
      </w:ins>
      <w:ins w:id="158" w:author="Rapporteur_post131" w:date="2025-08-29T12:48:00Z">
        <w:r w:rsidR="00CF70D0">
          <w:rPr>
            <w:rFonts w:eastAsia="맑은 고딕"/>
            <w:lang w:eastAsia="ko-KR"/>
          </w:rPr>
          <w:t>(s)</w:t>
        </w:r>
      </w:ins>
      <w:ins w:id="159" w:author="Rapporteur_post131" w:date="2025-08-29T12:46:00Z">
        <w:r w:rsidR="00C779EE">
          <w:rPr>
            <w:rFonts w:eastAsia="맑은 고딕"/>
            <w:lang w:eastAsia="ko-KR"/>
          </w:rPr>
          <w:t xml:space="preserve"> in RRC</w:t>
        </w:r>
      </w:ins>
      <w:ins w:id="160" w:author="Rapporteur_post131" w:date="2025-08-29T12:50:00Z">
        <w:r w:rsidR="005927B2">
          <w:rPr>
            <w:rFonts w:eastAsia="맑은 고딕"/>
            <w:lang w:eastAsia="ko-KR"/>
          </w:rPr>
          <w:t xml:space="preserve"> configuration</w:t>
        </w:r>
      </w:ins>
      <w:commentRangeStart w:id="161"/>
      <w:ins w:id="162" w:author="Rapporteur_post131" w:date="2025-08-29T12:46:00Z">
        <w:r w:rsidR="00C779EE">
          <w:rPr>
            <w:rFonts w:eastAsia="맑은 고딕"/>
            <w:lang w:eastAsia="ko-KR"/>
          </w:rPr>
          <w:t>.</w:t>
        </w:r>
      </w:ins>
      <w:commentRangeEnd w:id="161"/>
      <w:ins w:id="163" w:author="Rapporteur_post131" w:date="2025-08-29T12:48:00Z">
        <w:r w:rsidR="004D1CEC">
          <w:rPr>
            <w:rStyle w:val="af4"/>
          </w:rPr>
          <w:commentReference w:id="161"/>
        </w:r>
      </w:ins>
    </w:p>
    <w:p w14:paraId="319D098B" w14:textId="77777777" w:rsidR="009447AA" w:rsidRDefault="009447AA" w:rsidP="009447AA">
      <w:pPr>
        <w:rPr>
          <w:ins w:id="164" w:author="Rapporteur" w:date="2025-08-13T16:13:00Z"/>
          <w:rFonts w:eastAsia="맑은 고딕"/>
          <w:lang w:eastAsia="ko-KR"/>
        </w:rPr>
      </w:pPr>
      <w:ins w:id="165" w:author="Rapporteur" w:date="2025-08-13T16:13:00Z">
        <w:r>
          <w:rPr>
            <w:rFonts w:eastAsia="맑은 고딕"/>
            <w:lang w:eastAsia="ko-KR"/>
          </w:rPr>
          <w:t>The MAC entity shall:</w:t>
        </w:r>
      </w:ins>
    </w:p>
    <w:p w14:paraId="7083DB6F" w14:textId="77777777" w:rsidR="009447AA" w:rsidRDefault="009447AA" w:rsidP="009447AA">
      <w:pPr>
        <w:pStyle w:val="B1"/>
        <w:rPr>
          <w:ins w:id="166" w:author="Rapporteur" w:date="2025-08-13T16:13:00Z"/>
          <w:rFonts w:eastAsia="맑은 고딕"/>
        </w:rPr>
      </w:pPr>
      <w:ins w:id="167" w:author="Rapporteur" w:date="2025-08-13T16:13:00Z">
        <w:r>
          <w:rPr>
            <w:rFonts w:eastAsia="맑은 고딕"/>
          </w:rPr>
          <w:t>1&gt;</w:t>
        </w:r>
        <w:r>
          <w:rPr>
            <w:rFonts w:eastAsia="맑은 고딕"/>
          </w:rPr>
          <w:tab/>
          <w:t xml:space="preserve">if the MAC entity receives a </w:t>
        </w:r>
        <w:r>
          <w:rPr>
            <w:rFonts w:eastAsia="맑은 고딕"/>
            <w:lang w:eastAsia="ko-KR"/>
          </w:rPr>
          <w:t>Pathloss Offset Update MAC CE</w:t>
        </w:r>
        <w:r>
          <w:rPr>
            <w:rFonts w:eastAsia="맑은 고딕"/>
          </w:rPr>
          <w:t xml:space="preserve"> for a Serving Cell:</w:t>
        </w:r>
      </w:ins>
    </w:p>
    <w:p w14:paraId="0D861C2D" w14:textId="77777777" w:rsidR="009447AA" w:rsidRDefault="009447AA" w:rsidP="009447AA">
      <w:pPr>
        <w:pStyle w:val="B2"/>
        <w:rPr>
          <w:ins w:id="168" w:author="Rapporteur" w:date="2025-08-13T16:13:00Z"/>
          <w:rFonts w:eastAsia="맑은 고딕"/>
        </w:rPr>
      </w:pPr>
      <w:ins w:id="169" w:author="Rapporteur" w:date="2025-08-13T16:13:00Z">
        <w:r>
          <w:rPr>
            <w:rFonts w:eastAsia="맑은 고딕"/>
          </w:rPr>
          <w:t>2&gt;</w:t>
        </w:r>
        <w:r>
          <w:rPr>
            <w:rFonts w:eastAsia="맑은 고딕"/>
          </w:rPr>
          <w:tab/>
          <w:t xml:space="preserve">indicate to lower layers the information included in the </w:t>
        </w:r>
        <w:r>
          <w:rPr>
            <w:rFonts w:eastAsia="맑은 고딕"/>
            <w:lang w:eastAsia="ko-KR"/>
          </w:rPr>
          <w:t>Pathloss Offset Update MAC CE</w:t>
        </w:r>
        <w:r>
          <w:rPr>
            <w:rFonts w:eastAsia="맑은 고딕"/>
          </w:rPr>
          <w:t>.</w:t>
        </w:r>
      </w:ins>
    </w:p>
    <w:p w14:paraId="774EAA05" w14:textId="77777777" w:rsidR="00D63733" w:rsidRPr="00B27271" w:rsidRDefault="00D63733" w:rsidP="00D63733">
      <w:pPr>
        <w:pStyle w:val="3"/>
      </w:pPr>
      <w:bookmarkStart w:id="170" w:name="_Toc201677729"/>
      <w:bookmarkStart w:id="171" w:name="_Toc46490445"/>
      <w:bookmarkStart w:id="172" w:name="_Toc52752140"/>
      <w:bookmarkStart w:id="173" w:name="_Toc52796602"/>
      <w:bookmarkStart w:id="174" w:name="_Toc29239899"/>
      <w:bookmarkStart w:id="175" w:name="_Toc37296314"/>
      <w:r w:rsidRPr="00B27271">
        <w:t>5.34.3</w:t>
      </w:r>
      <w:r w:rsidRPr="00B27271">
        <w:tab/>
        <w:t>Cell Discontinuous Reception</w:t>
      </w:r>
      <w:bookmarkEnd w:id="170"/>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w:t>
      </w:r>
      <w:proofErr w:type="spellEnd"/>
      <w:r w:rsidRPr="00B27271">
        <w:rPr>
          <w:i/>
        </w:rPr>
        <w:t>-DRX-</w:t>
      </w:r>
      <w:proofErr w:type="spellStart"/>
      <w:r w:rsidRPr="00B27271">
        <w:rPr>
          <w:i/>
        </w:rPr>
        <w:t>Config</w:t>
      </w:r>
      <w:proofErr w:type="spellEnd"/>
      <w:r w:rsidRPr="00B27271">
        <w:rPr>
          <w:i/>
        </w:rPr>
        <w:t xml:space="preserve"> </w:t>
      </w:r>
      <w:r w:rsidRPr="00B27271">
        <w:rPr>
          <w:iCs/>
        </w:rPr>
        <w:t>by upper layers: 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DRX configuration; if </w:t>
      </w:r>
      <w:proofErr w:type="spellStart"/>
      <w:r w:rsidRPr="00B27271">
        <w:rPr>
          <w:i/>
        </w:rPr>
        <w:t>cellDTX</w:t>
      </w:r>
      <w:proofErr w:type="spellEnd"/>
      <w:r w:rsidRPr="00B27271">
        <w:rPr>
          <w:i/>
        </w:rPr>
        <w:t>-DRX-</w:t>
      </w:r>
      <w:proofErr w:type="spellStart"/>
      <w:r w:rsidRPr="00B27271">
        <w:rPr>
          <w:i/>
        </w:rPr>
        <w:t>Config</w:t>
      </w:r>
      <w:proofErr w:type="spellEnd"/>
      <w:r w:rsidRPr="00B27271">
        <w:rPr>
          <w:i/>
        </w:rPr>
        <w:t xml:space="preserve">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-DRX-Cycle</w:t>
      </w:r>
      <w:r w:rsidRPr="00B27271">
        <w:t>) = (</w:t>
      </w:r>
      <w:proofErr w:type="spellStart"/>
      <w:r w:rsidRPr="00B27271">
        <w:rPr>
          <w:i/>
          <w:lang w:eastAsia="ko-KR"/>
        </w:rPr>
        <w:t>cellDTX</w:t>
      </w:r>
      <w:proofErr w:type="spellEnd"/>
      <w:r w:rsidRPr="00B27271">
        <w:rPr>
          <w:i/>
          <w:lang w:eastAsia="ko-KR"/>
        </w:rPr>
        <w:t>-DRX</w:t>
      </w:r>
      <w:r w:rsidRPr="00B27271">
        <w:rPr>
          <w:i/>
        </w:rPr>
        <w:t>-</w:t>
      </w:r>
      <w:proofErr w:type="spellStart"/>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w:t>
      </w:r>
      <w:proofErr w:type="spellEnd"/>
      <w:r w:rsidRPr="00B27271">
        <w:rPr>
          <w:i/>
          <w:lang w:eastAsia="ko-KR"/>
        </w:rPr>
        <w:t>-DRX-</w:t>
      </w:r>
      <w:proofErr w:type="spellStart"/>
      <w:r w:rsidRPr="00B27271">
        <w:rPr>
          <w:i/>
          <w:lang w:eastAsia="ko-KR"/>
        </w:rPr>
        <w:t>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In case of unaligned SFN across carriers in a cell group, the SFN of the SpCell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rPr>
          <w:ins w:id="176" w:author="Rapporteur_post131" w:date="2025-08-21T14:50:00Z"/>
        </w:rPr>
      </w:pPr>
      <w:r w:rsidRPr="00B27271">
        <w:t>2&gt;</w:t>
      </w:r>
      <w:r w:rsidRPr="00B27271">
        <w:tab/>
        <w:t>not report CSI on PUCCH and semi-persistent CSI configured on PUSCH;</w:t>
      </w:r>
    </w:p>
    <w:p w14:paraId="78438F5A" w14:textId="77777777" w:rsidR="00D63733" w:rsidRDefault="00D63733" w:rsidP="00D63733">
      <w:pPr>
        <w:pStyle w:val="B2"/>
        <w:rPr>
          <w:ins w:id="177" w:author="Rapporteur_post131" w:date="2025-08-21T14:51:00Z"/>
        </w:rPr>
      </w:pPr>
      <w:ins w:id="178" w:author="Rapporteur_post131" w:date="2025-08-21T14:50:00Z">
        <w:r w:rsidRPr="00B27271">
          <w:t>2&gt;</w:t>
        </w:r>
        <w:r w:rsidRPr="00B27271">
          <w:tab/>
          <w:t xml:space="preserve">not </w:t>
        </w:r>
      </w:ins>
      <w:ins w:id="179" w:author="Rapporteur_post131" w:date="2025-08-21T14:51:00Z">
        <w:r>
          <w:t>transmit UE Initiated Report Indication</w:t>
        </w:r>
        <w:r>
          <w:rPr>
            <w:noProof/>
          </w:rPr>
          <w:t xml:space="preserve"> on PUCCH</w:t>
        </w:r>
      </w:ins>
      <w:ins w:id="180" w:author="Rapporteur_post131" w:date="2025-08-29T12:56:00Z">
        <w:r>
          <w:rPr>
            <w:noProof/>
          </w:rPr>
          <w:t xml:space="preserve"> of the Serving Cell</w:t>
        </w:r>
      </w:ins>
      <w:ins w:id="181" w:author="Rapporteur_post131" w:date="2025-08-21T14:51:00Z">
        <w:r>
          <w:rPr>
            <w:noProof/>
          </w:rPr>
          <w:t xml:space="preserve"> for mode-A UE-initiated CSI reporting</w:t>
        </w:r>
      </w:ins>
      <w:ins w:id="182" w:author="Rapporteur_post131" w:date="2025-08-21T14:50:00Z">
        <w:r w:rsidRPr="00B27271">
          <w:t>;</w:t>
        </w:r>
      </w:ins>
    </w:p>
    <w:p w14:paraId="52DF736B" w14:textId="77777777" w:rsidR="00D63733" w:rsidRPr="00B27271" w:rsidRDefault="00D63733" w:rsidP="00D63733">
      <w:pPr>
        <w:pStyle w:val="B2"/>
      </w:pPr>
      <w:ins w:id="183" w:author="Rapporteur_post131" w:date="2025-08-21T14:51:00Z">
        <w:r w:rsidRPr="00B27271">
          <w:lastRenderedPageBreak/>
          <w:t>2&gt;</w:t>
        </w:r>
        <w:r w:rsidRPr="00B27271">
          <w:tab/>
          <w:t xml:space="preserve">not </w:t>
        </w:r>
        <w:r>
          <w:t>transmit UE Initiated Report Indication</w:t>
        </w:r>
        <w:r>
          <w:rPr>
            <w:noProof/>
          </w:rPr>
          <w:t xml:space="preserve"> on PUCCH </w:t>
        </w:r>
      </w:ins>
      <w:ins w:id="184" w:author="Rapporteur_post131" w:date="2025-08-21T14:52:00Z">
        <w:r>
          <w:rPr>
            <w:noProof/>
          </w:rPr>
          <w:t xml:space="preserve">and </w:t>
        </w:r>
      </w:ins>
      <w:ins w:id="185" w:author="Rapporteur_post131" w:date="2025-08-21T14:53:00Z">
        <w:r>
          <w:rPr>
            <w:noProof/>
          </w:rPr>
          <w:t xml:space="preserve">the associated mode-B UE-initiated CSI reporting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w:t>
        </w:r>
      </w:ins>
      <w:ins w:id="186" w:author="Rapporteur_post131" w:date="2025-08-21T14:54:00Z">
        <w:r>
          <w:rPr>
            <w:noProof/>
          </w:rPr>
          <w:t xml:space="preserve">of the Serving Cell </w:t>
        </w:r>
      </w:ins>
      <w:ins w:id="187" w:author="Rapporteur_post131" w:date="2025-08-21T14:53:00Z">
        <w:r>
          <w:rPr>
            <w:noProof/>
          </w:rPr>
          <w:t xml:space="preserve">is not </w:t>
        </w:r>
        <w:r w:rsidRPr="00B27271">
          <w:t>in the cell DRX Active Period</w:t>
        </w:r>
      </w:ins>
      <w:commentRangeStart w:id="188"/>
      <w:ins w:id="189" w:author="Rapporteur_post131" w:date="2025-08-21T14:51:00Z">
        <w:r w:rsidRPr="00B27271">
          <w:t>;</w:t>
        </w:r>
      </w:ins>
      <w:commentRangeEnd w:id="188"/>
      <w:ins w:id="190" w:author="Rapporteur_post131" w:date="2025-08-21T14:56:00Z">
        <w:r>
          <w:rPr>
            <w:rStyle w:val="af4"/>
          </w:rPr>
          <w:commentReference w:id="188"/>
        </w:r>
      </w:ins>
    </w:p>
    <w:p w14:paraId="615BB64C" w14:textId="77777777" w:rsidR="00D63733" w:rsidRPr="00B27271" w:rsidRDefault="00D63733" w:rsidP="00D63733">
      <w:pPr>
        <w:pStyle w:val="B2"/>
      </w:pPr>
      <w:r w:rsidRPr="00B27271">
        <w:t>2&gt;</w:t>
      </w:r>
      <w:r w:rsidRPr="00B27271">
        <w:tab/>
        <w:t>if an emergency service is initiated by upper layers and this Serving Cell is the SpCell:</w:t>
      </w:r>
    </w:p>
    <w:p w14:paraId="166D6711" w14:textId="77777777" w:rsidR="00D63733" w:rsidRPr="00B27271" w:rsidRDefault="00D63733" w:rsidP="00D63733">
      <w:pPr>
        <w:pStyle w:val="B3"/>
      </w:pPr>
      <w:r w:rsidRPr="00B27271">
        <w:t>3&gt;</w:t>
      </w:r>
      <w:r w:rsidRPr="00B27271">
        <w:tab/>
        <w:t>initiate a Random Access procedure (as specified in clause 5.1.1).</w:t>
      </w:r>
    </w:p>
    <w:p w14:paraId="7E17A866" w14:textId="77777777" w:rsidR="00D63733" w:rsidRPr="00B27271" w:rsidRDefault="00D63733" w:rsidP="00D63733">
      <w:pPr>
        <w:pStyle w:val="NO"/>
      </w:pPr>
      <w:r w:rsidRPr="00B27271">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if upper layers provide Access Identity 1 or Access Identity 2 and this Serving Cell is the SpCell:</w:t>
      </w:r>
    </w:p>
    <w:p w14:paraId="78BF6C46" w14:textId="77777777" w:rsidR="00D63733" w:rsidRPr="00B27271" w:rsidRDefault="00D63733" w:rsidP="00D63733">
      <w:pPr>
        <w:pStyle w:val="B3"/>
      </w:pPr>
      <w:r w:rsidRPr="00B27271">
        <w:t>3&gt;</w:t>
      </w:r>
      <w:r w:rsidRPr="00B27271">
        <w:tab/>
        <w:t>initiate a Random Access procedure (as specified in clause 5.1.1).</w:t>
      </w:r>
    </w:p>
    <w:p w14:paraId="6CF39EB8" w14:textId="77777777" w:rsidR="009447AA" w:rsidRDefault="009447AA" w:rsidP="009447AA">
      <w:pPr>
        <w:pStyle w:val="4"/>
        <w:rPr>
          <w:ins w:id="191" w:author="Rapporteur" w:date="2025-08-13T16:13:00Z"/>
          <w:rFonts w:eastAsiaTheme="minorEastAsia"/>
          <w:lang w:eastAsia="ko-KR"/>
        </w:rPr>
      </w:pPr>
      <w:ins w:id="192" w:author="Rapporteur" w:date="2025-08-13T16:13:00Z">
        <w:r>
          <w:rPr>
            <w:rFonts w:eastAsiaTheme="minorEastAsia"/>
            <w:lang w:eastAsia="ko-KR"/>
          </w:rPr>
          <w:t>6.1.3.YY</w:t>
        </w:r>
        <w:r>
          <w:rPr>
            <w:rFonts w:eastAsiaTheme="minorEastAsia"/>
            <w:lang w:eastAsia="ko-KR"/>
          </w:rPr>
          <w:tab/>
          <w:t>Pathloss Offset Update MAC CE</w:t>
        </w:r>
      </w:ins>
    </w:p>
    <w:p w14:paraId="591CF7C5" w14:textId="77777777" w:rsidR="009447AA" w:rsidRDefault="009447AA" w:rsidP="009447AA">
      <w:pPr>
        <w:rPr>
          <w:ins w:id="193" w:author="Rapporteur" w:date="2025-08-13T16:13:00Z"/>
          <w:rFonts w:eastAsiaTheme="minorEastAsia"/>
        </w:rPr>
      </w:pPr>
      <w:ins w:id="194" w:author="Rapporteur" w:date="2025-08-13T16:13: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195" w:author="Rapporteur" w:date="2025-08-13T16:13:00Z"/>
          <w:rFonts w:eastAsia="맑은 고딕"/>
        </w:rPr>
      </w:pPr>
      <w:ins w:id="196" w:author="Rapporteur" w:date="2025-08-13T16:13:00Z">
        <w:r>
          <w:rPr>
            <w:rFonts w:eastAsia="맑은 고딕"/>
          </w:rPr>
          <w:t>-</w:t>
        </w:r>
        <w:r>
          <w:rPr>
            <w:rFonts w:eastAsia="맑은 고딕"/>
          </w:rPr>
          <w:tab/>
          <w:t xml:space="preserve">Serving Cell ID: </w:t>
        </w:r>
        <w:r>
          <w:t>This field indicates the identity of the Serving Cell to which the MAC CE is applied.</w:t>
        </w:r>
        <w:r>
          <w:rPr>
            <w:rFonts w:eastAsia="맑은 고딕"/>
          </w:rPr>
          <w:t xml:space="preserve"> </w:t>
        </w:r>
        <w:r>
          <w:t>The length of this field is 5 bits;</w:t>
        </w:r>
      </w:ins>
    </w:p>
    <w:p w14:paraId="6ABEAAE5" w14:textId="79260A26" w:rsidR="009447AA" w:rsidRDefault="009447AA" w:rsidP="009447AA">
      <w:pPr>
        <w:pStyle w:val="B1"/>
        <w:rPr>
          <w:ins w:id="197" w:author="Rapporteur" w:date="2025-08-13T16:13:00Z"/>
          <w:rFonts w:eastAsia="맑은 고딕"/>
        </w:rPr>
      </w:pPr>
      <w:ins w:id="198" w:author="Rapporteur" w:date="2025-08-13T16:13:00Z">
        <w:r>
          <w:rPr>
            <w:rFonts w:eastAsia="맑은 고딕"/>
          </w:rPr>
          <w:t>-</w:t>
        </w:r>
        <w:r>
          <w:rPr>
            <w:rFonts w:eastAsia="맑은 고딕"/>
          </w:rPr>
          <w:tab/>
          <w:t>BWP ID: This field indicates a BWP</w:t>
        </w:r>
      </w:ins>
      <w:ins w:id="199" w:author="Rapporteur_post131" w:date="2025-09-04T10:20:00Z">
        <w:r w:rsidR="003A5E63">
          <w:rPr>
            <w:rFonts w:eastAsia="맑은 고딕"/>
          </w:rPr>
          <w:t xml:space="preserve"> for which the MAC CE is applied</w:t>
        </w:r>
      </w:ins>
      <w:commentRangeStart w:id="200"/>
      <w:commentRangeStart w:id="201"/>
      <w:ins w:id="202" w:author="Rapporteur" w:date="2025-08-13T16:13:00Z">
        <w:r>
          <w:rPr>
            <w:rFonts w:eastAsia="맑은 고딕"/>
          </w:rPr>
          <w:t xml:space="preserve"> as the codepoint of the DCI </w:t>
        </w:r>
        <w:r>
          <w:rPr>
            <w:rFonts w:eastAsia="맑은 고딕"/>
            <w:i/>
          </w:rPr>
          <w:t>bandwidth part indicator</w:t>
        </w:r>
        <w:r>
          <w:rPr>
            <w:rFonts w:eastAsia="맑은 고딕"/>
          </w:rPr>
          <w:t xml:space="preserve"> field as specified in TS 38.212 [9]</w:t>
        </w:r>
      </w:ins>
      <w:commentRangeEnd w:id="200"/>
      <w:r w:rsidR="00E92D0D">
        <w:rPr>
          <w:rStyle w:val="af4"/>
        </w:rPr>
        <w:commentReference w:id="200"/>
      </w:r>
      <w:commentRangeEnd w:id="201"/>
      <w:r w:rsidR="00DF5497">
        <w:rPr>
          <w:rStyle w:val="af4"/>
        </w:rPr>
        <w:commentReference w:id="201"/>
      </w:r>
      <w:ins w:id="203" w:author="Rapporteur" w:date="2025-08-13T16:13:00Z">
        <w:r>
          <w:rPr>
            <w:rFonts w:eastAsia="맑은 고딕"/>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맑은 고딕"/>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맑은 고딕"/>
          </w:rPr>
          <w:t xml:space="preserve"> to which the MAC CE is applied</w:t>
        </w:r>
        <w:r>
          <w:rPr>
            <w:lang w:eastAsia="zh-CN"/>
          </w:rPr>
          <w:t xml:space="preserve">. </w:t>
        </w:r>
        <w:r>
          <w:rPr>
            <w:rFonts w:eastAsia="맑은 고딕"/>
          </w:rPr>
          <w:t>The length of this field is 2 bits;</w:t>
        </w:r>
      </w:ins>
    </w:p>
    <w:p w14:paraId="2FAEF92C" w14:textId="77777777" w:rsidR="009447AA" w:rsidRDefault="009447AA" w:rsidP="009447AA">
      <w:pPr>
        <w:pStyle w:val="B1"/>
        <w:rPr>
          <w:ins w:id="204" w:author="Rapporteur" w:date="2025-08-13T16:13:00Z"/>
          <w:rFonts w:eastAsia="맑은 고딕"/>
        </w:rPr>
      </w:pPr>
      <w:ins w:id="205" w:author="Rapporteur" w:date="2025-08-13T16:13:00Z">
        <w:r>
          <w:rPr>
            <w:rFonts w:eastAsia="맑은 고딕"/>
            <w:lang w:eastAsia="ko-KR"/>
          </w:rPr>
          <w:t>-</w:t>
        </w:r>
        <w:r>
          <w:rPr>
            <w:rFonts w:eastAsia="맑은 고딕"/>
            <w:lang w:eastAsia="ko-KR"/>
          </w:rPr>
          <w:tab/>
          <w:t>TCI state ID</w:t>
        </w:r>
        <w:r>
          <w:rPr>
            <w:rFonts w:eastAsia="맑은 고딕"/>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맑은 고딕"/>
            <w:lang w:eastAsia="ko-KR"/>
          </w:rPr>
          <w:t xml:space="preserve"> </w:t>
        </w:r>
        <w:r>
          <w:rPr>
            <w:rFonts w:eastAsia="맑은 고딕"/>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commentRangeStart w:id="206"/>
        <w:commentRangeStart w:id="207"/>
        <w:r>
          <w:rPr>
            <w:i/>
            <w:iCs/>
          </w:rPr>
          <w:t>TCI-</w:t>
        </w:r>
        <w:proofErr w:type="spellStart"/>
        <w:r>
          <w:rPr>
            <w:i/>
            <w:iCs/>
          </w:rPr>
          <w:t>StateId</w:t>
        </w:r>
        <w:proofErr w:type="spellEnd"/>
        <w:r>
          <w:rPr>
            <w:iCs/>
          </w:rPr>
          <w:t xml:space="preserve"> for </w:t>
        </w:r>
        <w:r>
          <w:rPr>
            <w:lang w:eastAsia="zh-CN"/>
          </w:rPr>
          <w:t>a joint TCI state</w:t>
        </w:r>
      </w:ins>
      <w:commentRangeEnd w:id="206"/>
      <w:r w:rsidR="00821C96">
        <w:rPr>
          <w:rStyle w:val="af4"/>
        </w:rPr>
        <w:commentReference w:id="206"/>
      </w:r>
      <w:commentRangeEnd w:id="207"/>
      <w:r w:rsidR="00D81A4E">
        <w:rPr>
          <w:rStyle w:val="af4"/>
        </w:rPr>
        <w:commentReference w:id="207"/>
      </w:r>
      <w:ins w:id="208" w:author="Rapporteur" w:date="2025-08-13T16:13:00Z">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commentRangeStart w:id="209"/>
        <w:commentRangeStart w:id="210"/>
        <w:r>
          <w:rPr>
            <w:i/>
            <w:iCs/>
          </w:rPr>
          <w:t>TCI-UL-State-Id</w:t>
        </w:r>
        <w:r>
          <w:rPr>
            <w:lang w:eastAsia="zh-CN"/>
          </w:rPr>
          <w:t xml:space="preserve"> for a UL TCI state</w:t>
        </w:r>
      </w:ins>
      <w:commentRangeEnd w:id="209"/>
      <w:r w:rsidR="00821C96">
        <w:rPr>
          <w:rStyle w:val="af4"/>
        </w:rPr>
        <w:commentReference w:id="209"/>
      </w:r>
      <w:commentRangeEnd w:id="210"/>
      <w:r w:rsidR="008401E9">
        <w:rPr>
          <w:rStyle w:val="af4"/>
        </w:rPr>
        <w:commentReference w:id="210"/>
      </w:r>
      <w:ins w:id="211" w:author="Rapporteur" w:date="2025-08-13T16:13:00Z">
        <w:r>
          <w:rPr>
            <w:rFonts w:eastAsia="맑은 고딕"/>
          </w:rPr>
          <w:t>;</w:t>
        </w:r>
      </w:ins>
    </w:p>
    <w:p w14:paraId="6699C8A0" w14:textId="781CC1BE" w:rsidR="009447AA" w:rsidRDefault="009447AA" w:rsidP="009447AA">
      <w:pPr>
        <w:pStyle w:val="B1"/>
        <w:rPr>
          <w:ins w:id="212" w:author="Rapporteur" w:date="2025-08-13T16:13:00Z"/>
          <w:lang w:val="en-US" w:eastAsia="zh-CN"/>
        </w:rPr>
      </w:pPr>
      <w:ins w:id="213" w:author="Rapporteur" w:date="2025-08-13T16:13:00Z">
        <w:r>
          <w:t>-</w:t>
        </w:r>
        <w:r>
          <w:tab/>
          <w:t>Pathloss Offset:</w:t>
        </w:r>
        <w:r>
          <w:rPr>
            <w:rFonts w:eastAsia="맑은 고딕"/>
          </w:rPr>
          <w:t xml:space="preserve"> This field indicates the updated value of pathloss offset for the TCI state indicated by the preceding TCI state ID field</w:t>
        </w:r>
        <w:r>
          <w:rPr>
            <w:rFonts w:eastAsia="맑은 고딕"/>
            <w:lang w:eastAsia="ko-KR"/>
          </w:rPr>
          <w:t xml:space="preserve">. The range of the indicated pathloss offset is from -12 dB to 60 dB with a step size of 4 </w:t>
        </w:r>
        <w:proofErr w:type="spellStart"/>
        <w:r>
          <w:rPr>
            <w:rFonts w:eastAsia="맑은 고딕"/>
            <w:lang w:eastAsia="ko-KR"/>
          </w:rPr>
          <w:t>dB.</w:t>
        </w:r>
        <w:proofErr w:type="spellEnd"/>
        <w:r>
          <w:rPr>
            <w:rFonts w:eastAsia="맑은 고딕"/>
            <w:lang w:eastAsia="ko-KR"/>
          </w:rPr>
          <w:t xml:space="preserve"> The </w:t>
        </w:r>
        <w:commentRangeStart w:id="214"/>
        <w:commentRangeStart w:id="215"/>
        <w:del w:id="216" w:author="Rapporteur_post131" w:date="2025-09-04T10:15:00Z">
          <w:r w:rsidDel="00D81A4E">
            <w:rPr>
              <w:rFonts w:eastAsia="맑은 고딕"/>
              <w:lang w:eastAsia="ko-KR"/>
            </w:rPr>
            <w:delText xml:space="preserve">field </w:delText>
          </w:r>
        </w:del>
      </w:ins>
      <w:commentRangeEnd w:id="214"/>
      <w:del w:id="217" w:author="Rapporteur_post131" w:date="2025-09-04T10:15:00Z">
        <w:r w:rsidR="00821C96" w:rsidDel="00D81A4E">
          <w:rPr>
            <w:rStyle w:val="af4"/>
          </w:rPr>
          <w:commentReference w:id="214"/>
        </w:r>
      </w:del>
      <w:commentRangeEnd w:id="215"/>
      <w:r w:rsidR="00D81A4E">
        <w:rPr>
          <w:rStyle w:val="af4"/>
        </w:rPr>
        <w:commentReference w:id="215"/>
      </w:r>
      <w:ins w:id="218" w:author="Rapporteur" w:date="2025-08-13T16:13:00Z">
        <w:r>
          <w:rPr>
            <w:rFonts w:eastAsia="맑은 고딕"/>
            <w:lang w:eastAsia="ko-KR"/>
          </w:rPr>
          <w:t xml:space="preserve">value 0 corresponds to -12 dB, the </w:t>
        </w:r>
        <w:del w:id="219" w:author="Rapporteur_post131" w:date="2025-09-04T10:15:00Z">
          <w:r w:rsidDel="00D81A4E">
            <w:rPr>
              <w:rFonts w:eastAsia="맑은 고딕"/>
              <w:lang w:eastAsia="ko-KR"/>
            </w:rPr>
            <w:delText xml:space="preserve">field </w:delText>
          </w:r>
        </w:del>
        <w:r>
          <w:rPr>
            <w:rFonts w:eastAsia="맑은 고딕"/>
            <w:lang w:eastAsia="ko-KR"/>
          </w:rPr>
          <w:t xml:space="preserve">value 1 corresponds to -8 dB and so on. The </w:t>
        </w:r>
        <w:del w:id="220" w:author="Rapporteur_post131" w:date="2025-09-04T10:15:00Z">
          <w:r w:rsidDel="00D81A4E">
            <w:rPr>
              <w:rFonts w:eastAsia="맑은 고딕"/>
              <w:lang w:eastAsia="ko-KR"/>
            </w:rPr>
            <w:delText xml:space="preserve">field </w:delText>
          </w:r>
        </w:del>
        <w:r>
          <w:rPr>
            <w:rFonts w:eastAsia="맑은 고딕"/>
            <w:lang w:eastAsia="ko-KR"/>
          </w:rPr>
          <w:t xml:space="preserve">values from 19 onwards are reserved. </w:t>
        </w:r>
        <w:r>
          <w:rPr>
            <w:rFonts w:eastAsia="맑은 고딕"/>
          </w:rPr>
          <w:t>The length of this field is 5 bits;</w:t>
        </w:r>
        <w:r>
          <w:rPr>
            <w:rFonts w:hint="eastAsia"/>
            <w:lang w:val="en-US" w:eastAsia="zh-CN"/>
          </w:rPr>
          <w:t xml:space="preserve"> </w:t>
        </w:r>
      </w:ins>
    </w:p>
    <w:p w14:paraId="34B29272" w14:textId="77777777" w:rsidR="009447AA" w:rsidRDefault="009447AA" w:rsidP="009447AA">
      <w:pPr>
        <w:pStyle w:val="B1"/>
        <w:rPr>
          <w:ins w:id="221" w:author="Rapporteur" w:date="2025-08-13T16:13:00Z"/>
          <w:rFonts w:eastAsia="맑은 고딕"/>
          <w:lang w:eastAsia="ko-KR"/>
        </w:rPr>
      </w:pPr>
      <w:ins w:id="222" w:author="Rapporteur" w:date="2025-08-13T16:13:00Z">
        <w:r>
          <w:rPr>
            <w:rFonts w:eastAsia="맑은 고딕"/>
            <w:lang w:eastAsia="ko-KR"/>
          </w:rPr>
          <w:t>-</w:t>
        </w:r>
        <w:r>
          <w:rPr>
            <w:rFonts w:eastAsia="맑은 고딕"/>
            <w:lang w:eastAsia="ko-KR"/>
          </w:rPr>
          <w:tab/>
          <w:t>R: Reserved bit, set to 0.</w:t>
        </w:r>
      </w:ins>
    </w:p>
    <w:p w14:paraId="41A8DD9B" w14:textId="77777777" w:rsidR="009447AA" w:rsidRDefault="009447AA" w:rsidP="009447AA">
      <w:pPr>
        <w:pStyle w:val="TH"/>
        <w:rPr>
          <w:ins w:id="223" w:author="Rapporteur" w:date="2025-08-13T16:13:00Z"/>
        </w:rPr>
      </w:pPr>
      <w:ins w:id="224" w:author="Rapporteur" w:date="2025-08-13T16:13: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25pt;height:195.8pt;mso-width-percent:0;mso-height-percent:0;mso-width-percent:0;mso-height-percent:0" o:ole="">
              <v:imagedata r:id="rId20" o:title=""/>
            </v:shape>
            <o:OLEObject Type="Embed" ProgID="Visio.Drawing.15" ShapeID="_x0000_i1025" DrawAspect="Content" ObjectID="_1818578275" r:id="rId21"/>
          </w:object>
        </w:r>
      </w:ins>
    </w:p>
    <w:p w14:paraId="064A5403" w14:textId="77777777" w:rsidR="009447AA" w:rsidRDefault="009447AA" w:rsidP="009447AA">
      <w:pPr>
        <w:pStyle w:val="TF"/>
        <w:rPr>
          <w:ins w:id="225" w:author="Rapporteur" w:date="2025-08-13T16:13:00Z"/>
          <w:lang w:eastAsia="ko-KR"/>
        </w:rPr>
      </w:pPr>
      <w:ins w:id="226" w:author="Rapporteur" w:date="2025-08-13T16:13:00Z">
        <w:r>
          <w:rPr>
            <w:lang w:eastAsia="ko-KR"/>
          </w:rPr>
          <w:t>Figure 6.1.3.YY: Pathloss Offset Update MAC CE</w:t>
        </w:r>
      </w:ins>
    </w:p>
    <w:bookmarkEnd w:id="171"/>
    <w:bookmarkEnd w:id="172"/>
    <w:bookmarkEnd w:id="173"/>
    <w:bookmarkEnd w:id="174"/>
    <w:bookmarkEnd w:id="175"/>
    <w:p w14:paraId="238F7857" w14:textId="77777777" w:rsidR="009C6B43" w:rsidRPr="00B27271" w:rsidRDefault="009C6B43" w:rsidP="009C6B43">
      <w:pPr>
        <w:pStyle w:val="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45"/>
      <w:bookmarkEnd w:id="146"/>
      <w:bookmarkEnd w:id="147"/>
      <w:bookmarkEnd w:id="148"/>
      <w:bookmarkEnd w:id="149"/>
      <w:bookmarkEnd w:id="150"/>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lastRenderedPageBreak/>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227" w:name="_Hlk97830562"/>
      <w:r w:rsidRPr="00B27271">
        <w:rPr>
          <w:noProof/>
        </w:rPr>
        <w:t xml:space="preserve"> and 6.2.1-1c</w:t>
      </w:r>
      <w:bookmarkEnd w:id="227"/>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72C7C7D4" w:rsidR="00101D3A" w:rsidRDefault="00E018D2">
            <w:pPr>
              <w:pStyle w:val="TAC"/>
              <w:rPr>
                <w:rFonts w:eastAsia="맑은 고딕"/>
                <w:lang w:eastAsia="ko-KR"/>
              </w:rPr>
            </w:pPr>
            <w:r>
              <w:rPr>
                <w:rFonts w:eastAsia="맑은 고딕"/>
                <w:lang w:eastAsia="ko-KR"/>
              </w:rPr>
              <w:t xml:space="preserve">0 to </w:t>
            </w:r>
            <w:del w:id="228" w:author="Rapporteur" w:date="2025-08-13T16:13:00Z">
              <w:r w:rsidDel="005D4D79">
                <w:rPr>
                  <w:rFonts w:eastAsia="맑은 고딕"/>
                  <w:lang w:eastAsia="ko-KR"/>
                </w:rPr>
                <w:delText>215</w:delText>
              </w:r>
            </w:del>
            <w:ins w:id="229" w:author="Rapporteur" w:date="2025-08-13T16:13:00Z">
              <w:r w:rsidR="005D4D79">
                <w:rPr>
                  <w:rFonts w:eastAsia="맑은 고딕"/>
                  <w:lang w:eastAsia="ko-KR"/>
                </w:rPr>
                <w:t>2xx</w:t>
              </w:r>
            </w:ins>
          </w:p>
        </w:tc>
        <w:tc>
          <w:tcPr>
            <w:tcW w:w="1701" w:type="dxa"/>
          </w:tcPr>
          <w:p w14:paraId="345F050F" w14:textId="67070AF3" w:rsidR="00101D3A" w:rsidRDefault="00E018D2">
            <w:pPr>
              <w:pStyle w:val="TAC"/>
              <w:rPr>
                <w:rFonts w:eastAsia="맑은 고딕"/>
                <w:lang w:eastAsia="ko-KR"/>
              </w:rPr>
            </w:pPr>
            <w:r>
              <w:rPr>
                <w:rFonts w:eastAsia="맑은 고딕"/>
                <w:lang w:eastAsia="ko-KR"/>
              </w:rPr>
              <w:t xml:space="preserve">64 to </w:t>
            </w:r>
            <w:del w:id="230" w:author="Rapporteur" w:date="2025-08-13T16:13:00Z">
              <w:r w:rsidDel="005D4D79">
                <w:rPr>
                  <w:rFonts w:eastAsia="맑은 고딕"/>
                  <w:lang w:eastAsia="ko-KR"/>
                </w:rPr>
                <w:delText>279</w:delText>
              </w:r>
            </w:del>
            <w:ins w:id="231" w:author="Rapporteur" w:date="2025-08-13T16:13:00Z">
              <w:r w:rsidR="005D4D79">
                <w:rPr>
                  <w:rFonts w:eastAsia="맑은 고딕"/>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232" w:author="Rapporteur" w:date="2025-08-13T16:15:00Z"/>
        </w:trPr>
        <w:tc>
          <w:tcPr>
            <w:tcW w:w="1701" w:type="dxa"/>
          </w:tcPr>
          <w:p w14:paraId="3A9487B8" w14:textId="360C672E" w:rsidR="005D4D79" w:rsidRDefault="005D4D79" w:rsidP="005D4D79">
            <w:pPr>
              <w:pStyle w:val="TAC"/>
              <w:rPr>
                <w:ins w:id="233" w:author="Rapporteur" w:date="2025-08-13T16:15:00Z"/>
                <w:rFonts w:eastAsia="맑은 고딕"/>
                <w:lang w:eastAsia="ko-KR"/>
              </w:rPr>
            </w:pPr>
            <w:ins w:id="234" w:author="Rapporteur" w:date="2025-08-13T16:15:00Z">
              <w:r>
                <w:rPr>
                  <w:rFonts w:eastAsia="맑은 고딕"/>
                  <w:lang w:eastAsia="ko-KR"/>
                </w:rPr>
                <w:t>2xx</w:t>
              </w:r>
            </w:ins>
          </w:p>
        </w:tc>
        <w:tc>
          <w:tcPr>
            <w:tcW w:w="1701" w:type="dxa"/>
          </w:tcPr>
          <w:p w14:paraId="6F276CF7" w14:textId="14DF2CC6" w:rsidR="005D4D79" w:rsidRDefault="005D4D79" w:rsidP="005D4D79">
            <w:pPr>
              <w:pStyle w:val="TAC"/>
              <w:rPr>
                <w:ins w:id="235" w:author="Rapporteur" w:date="2025-08-13T16:15:00Z"/>
                <w:rFonts w:eastAsia="맑은 고딕"/>
                <w:lang w:eastAsia="ko-KR"/>
              </w:rPr>
            </w:pPr>
            <w:ins w:id="236" w:author="Rapporteur" w:date="2025-08-13T16:15:00Z">
              <w:r>
                <w:rPr>
                  <w:rFonts w:eastAsia="맑은 고딕"/>
                  <w:lang w:eastAsia="ko-KR"/>
                </w:rPr>
                <w:t>2xx</w:t>
              </w:r>
            </w:ins>
          </w:p>
        </w:tc>
        <w:tc>
          <w:tcPr>
            <w:tcW w:w="3969" w:type="dxa"/>
          </w:tcPr>
          <w:p w14:paraId="568C38BD" w14:textId="50C57255" w:rsidR="005D4D79" w:rsidRDefault="005D4D79" w:rsidP="005D4D79">
            <w:pPr>
              <w:pStyle w:val="TAL"/>
              <w:rPr>
                <w:ins w:id="237" w:author="Rapporteur" w:date="2025-08-13T16:15:00Z"/>
              </w:rPr>
            </w:pPr>
            <w:ins w:id="238" w:author="Rapporteur" w:date="2025-08-13T16:15: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맑은 고딕"/>
                <w:lang w:eastAsia="ko-KR"/>
              </w:rPr>
            </w:pPr>
            <w:r w:rsidRPr="00B27271">
              <w:rPr>
                <w:rFonts w:eastAsia="맑은 고딕"/>
                <w:lang w:eastAsia="ko-KR"/>
              </w:rPr>
              <w:t>216</w:t>
            </w:r>
          </w:p>
        </w:tc>
        <w:tc>
          <w:tcPr>
            <w:tcW w:w="1701" w:type="dxa"/>
          </w:tcPr>
          <w:p w14:paraId="35895142" w14:textId="6C5B9034" w:rsidR="00F9701B" w:rsidRDefault="00F9701B" w:rsidP="00F9701B">
            <w:pPr>
              <w:pStyle w:val="TAC"/>
              <w:rPr>
                <w:rFonts w:eastAsia="맑은 고딕"/>
                <w:lang w:eastAsia="ko-KR"/>
              </w:rPr>
            </w:pPr>
            <w:r w:rsidRPr="00B27271">
              <w:rPr>
                <w:rFonts w:eastAsia="맑은 고딕"/>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맑은 고딕"/>
                <w:lang w:eastAsia="ko-KR"/>
              </w:rPr>
            </w:pPr>
            <w:r w:rsidRPr="00B27271">
              <w:rPr>
                <w:rFonts w:eastAsia="맑은 고딕"/>
                <w:lang w:eastAsia="ko-KR"/>
              </w:rPr>
              <w:t>217</w:t>
            </w:r>
          </w:p>
        </w:tc>
        <w:tc>
          <w:tcPr>
            <w:tcW w:w="1701" w:type="dxa"/>
          </w:tcPr>
          <w:p w14:paraId="22D10C73" w14:textId="33DC59F4" w:rsidR="00F9701B" w:rsidRDefault="00F9701B" w:rsidP="00F9701B">
            <w:pPr>
              <w:pStyle w:val="TAC"/>
              <w:rPr>
                <w:rFonts w:eastAsia="맑은 고딕"/>
                <w:lang w:eastAsia="ko-KR"/>
              </w:rPr>
            </w:pPr>
            <w:r w:rsidRPr="00B27271">
              <w:rPr>
                <w:rFonts w:eastAsia="맑은 고딕"/>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맑은 고딕"/>
                <w:lang w:eastAsia="ko-KR"/>
              </w:rPr>
            </w:pPr>
            <w:r w:rsidRPr="00B27271">
              <w:rPr>
                <w:rFonts w:eastAsia="맑은 고딕"/>
                <w:lang w:eastAsia="ko-KR"/>
              </w:rPr>
              <w:t>218</w:t>
            </w:r>
          </w:p>
        </w:tc>
        <w:tc>
          <w:tcPr>
            <w:tcW w:w="1701" w:type="dxa"/>
          </w:tcPr>
          <w:p w14:paraId="76767A48" w14:textId="4070A2BF" w:rsidR="00F9701B" w:rsidRDefault="00F9701B" w:rsidP="00F9701B">
            <w:pPr>
              <w:pStyle w:val="TAC"/>
              <w:rPr>
                <w:rFonts w:eastAsia="맑은 고딕"/>
                <w:lang w:eastAsia="ko-KR"/>
              </w:rPr>
            </w:pPr>
            <w:r w:rsidRPr="00B27271">
              <w:rPr>
                <w:rFonts w:eastAsia="맑은 고딕"/>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맑은 고딕"/>
                <w:lang w:eastAsia="ko-KR"/>
              </w:rPr>
            </w:pPr>
            <w:r w:rsidRPr="00B27271">
              <w:rPr>
                <w:lang w:eastAsia="zh-CN"/>
              </w:rPr>
              <w:t>219</w:t>
            </w:r>
          </w:p>
        </w:tc>
        <w:tc>
          <w:tcPr>
            <w:tcW w:w="1701" w:type="dxa"/>
          </w:tcPr>
          <w:p w14:paraId="0D23D869" w14:textId="6AAA8587" w:rsidR="00F9701B" w:rsidRDefault="00F9701B" w:rsidP="00F9701B">
            <w:pPr>
              <w:pStyle w:val="TAC"/>
              <w:rPr>
                <w:rFonts w:eastAsia="맑은 고딕"/>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맑은 고딕"/>
                <w:lang w:eastAsia="ko-KR"/>
              </w:rPr>
            </w:pPr>
            <w:r w:rsidRPr="00B27271">
              <w:rPr>
                <w:lang w:eastAsia="zh-CN"/>
              </w:rPr>
              <w:t>220</w:t>
            </w:r>
          </w:p>
        </w:tc>
        <w:tc>
          <w:tcPr>
            <w:tcW w:w="1701" w:type="dxa"/>
          </w:tcPr>
          <w:p w14:paraId="4251A304" w14:textId="10461893" w:rsidR="00F9701B" w:rsidRDefault="00F9701B" w:rsidP="00F9701B">
            <w:pPr>
              <w:pStyle w:val="TAC"/>
              <w:rPr>
                <w:rFonts w:eastAsia="맑은 고딕"/>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맑은 고딕"/>
                <w:lang w:eastAsia="ko-KR"/>
              </w:rPr>
            </w:pPr>
            <w:r w:rsidRPr="00B27271">
              <w:rPr>
                <w:rFonts w:eastAsia="맑은 고딕"/>
                <w:lang w:eastAsia="ko-KR"/>
              </w:rPr>
              <w:t>221</w:t>
            </w:r>
          </w:p>
        </w:tc>
        <w:tc>
          <w:tcPr>
            <w:tcW w:w="1701" w:type="dxa"/>
          </w:tcPr>
          <w:p w14:paraId="0CFCF3FD" w14:textId="08BD74DF" w:rsidR="00F9701B" w:rsidRDefault="00F9701B" w:rsidP="00F9701B">
            <w:pPr>
              <w:pStyle w:val="TAC"/>
              <w:rPr>
                <w:rFonts w:eastAsia="맑은 고딕"/>
                <w:lang w:eastAsia="ko-KR"/>
              </w:rPr>
            </w:pPr>
            <w:r w:rsidRPr="00B27271">
              <w:rPr>
                <w:rFonts w:eastAsia="맑은 고딕"/>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맑은 고딕"/>
                <w:lang w:eastAsia="ko-KR"/>
              </w:rPr>
            </w:pPr>
            <w:r w:rsidRPr="00B27271">
              <w:rPr>
                <w:rFonts w:eastAsia="맑은 고딕"/>
                <w:lang w:eastAsia="ko-KR"/>
              </w:rPr>
              <w:t>222</w:t>
            </w:r>
          </w:p>
        </w:tc>
        <w:tc>
          <w:tcPr>
            <w:tcW w:w="1701" w:type="dxa"/>
          </w:tcPr>
          <w:p w14:paraId="69666EDC" w14:textId="3C9B0C0E" w:rsidR="00F9701B" w:rsidRDefault="00F9701B" w:rsidP="00F9701B">
            <w:pPr>
              <w:pStyle w:val="TAC"/>
              <w:rPr>
                <w:rFonts w:eastAsia="맑은 고딕"/>
                <w:lang w:eastAsia="ko-KR"/>
              </w:rPr>
            </w:pPr>
            <w:r w:rsidRPr="00B27271">
              <w:rPr>
                <w:rFonts w:eastAsia="맑은 고딕"/>
                <w:lang w:eastAsia="ko-KR"/>
              </w:rPr>
              <w:t>286</w:t>
            </w:r>
          </w:p>
        </w:tc>
        <w:tc>
          <w:tcPr>
            <w:tcW w:w="3969" w:type="dxa"/>
          </w:tcPr>
          <w:p w14:paraId="19B7DA92" w14:textId="28341681" w:rsidR="00F9701B" w:rsidRDefault="00F9701B" w:rsidP="00F9701B">
            <w:pPr>
              <w:pStyle w:val="TAL"/>
            </w:pPr>
            <w:r w:rsidRPr="00B27271">
              <w:rPr>
                <w:rFonts w:eastAsia="맑은 고딕"/>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맑은 고딕"/>
                <w:lang w:eastAsia="ko-KR"/>
              </w:rPr>
            </w:pPr>
            <w:r w:rsidRPr="00B27271">
              <w:rPr>
                <w:rFonts w:eastAsia="맑은 고딕"/>
                <w:lang w:eastAsia="ko-KR"/>
              </w:rPr>
              <w:t>223</w:t>
            </w:r>
          </w:p>
        </w:tc>
        <w:tc>
          <w:tcPr>
            <w:tcW w:w="1701" w:type="dxa"/>
          </w:tcPr>
          <w:p w14:paraId="70601D4D" w14:textId="566E410D" w:rsidR="00F9701B" w:rsidRDefault="00F9701B" w:rsidP="00F9701B">
            <w:pPr>
              <w:pStyle w:val="TAC"/>
              <w:rPr>
                <w:rFonts w:eastAsia="맑은 고딕"/>
                <w:lang w:eastAsia="ko-KR"/>
              </w:rPr>
            </w:pPr>
            <w:r w:rsidRPr="00B27271">
              <w:rPr>
                <w:rFonts w:eastAsia="맑은 고딕"/>
                <w:lang w:eastAsia="ko-KR"/>
              </w:rPr>
              <w:t>287</w:t>
            </w:r>
          </w:p>
        </w:tc>
        <w:tc>
          <w:tcPr>
            <w:tcW w:w="3969" w:type="dxa"/>
          </w:tcPr>
          <w:p w14:paraId="32510384" w14:textId="637B096E" w:rsidR="00F9701B" w:rsidRDefault="00F9701B" w:rsidP="00F9701B">
            <w:pPr>
              <w:pStyle w:val="TAL"/>
            </w:pPr>
            <w:r w:rsidRPr="00B27271">
              <w:rPr>
                <w:rFonts w:eastAsia="맑은 고딕"/>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맑은 고딕"/>
                <w:lang w:eastAsia="ko-KR"/>
              </w:rPr>
            </w:pPr>
            <w:r w:rsidRPr="00B27271">
              <w:rPr>
                <w:rFonts w:eastAsia="맑은 고딕"/>
                <w:lang w:eastAsia="ko-KR"/>
              </w:rPr>
              <w:t>224</w:t>
            </w:r>
          </w:p>
        </w:tc>
        <w:tc>
          <w:tcPr>
            <w:tcW w:w="1701" w:type="dxa"/>
          </w:tcPr>
          <w:p w14:paraId="3E141CE2" w14:textId="1188A933" w:rsidR="00F9701B" w:rsidRDefault="00F9701B" w:rsidP="00F9701B">
            <w:pPr>
              <w:pStyle w:val="TAC"/>
              <w:rPr>
                <w:rFonts w:eastAsia="맑은 고딕"/>
                <w:lang w:eastAsia="ko-KR"/>
              </w:rPr>
            </w:pPr>
            <w:r w:rsidRPr="00B27271">
              <w:rPr>
                <w:rFonts w:eastAsia="맑은 고딕"/>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맑은 고딕"/>
                <w:lang w:eastAsia="ko-KR"/>
              </w:rPr>
            </w:pPr>
            <w:r w:rsidRPr="00B27271">
              <w:rPr>
                <w:rFonts w:eastAsia="맑은 고딕"/>
                <w:lang w:eastAsia="ko-KR"/>
              </w:rPr>
              <w:t>225</w:t>
            </w:r>
          </w:p>
        </w:tc>
        <w:tc>
          <w:tcPr>
            <w:tcW w:w="1701" w:type="dxa"/>
          </w:tcPr>
          <w:p w14:paraId="795EF679" w14:textId="7B9C474B" w:rsidR="00F9701B" w:rsidRDefault="00F9701B" w:rsidP="00F9701B">
            <w:pPr>
              <w:pStyle w:val="TAC"/>
              <w:rPr>
                <w:rFonts w:eastAsia="맑은 고딕"/>
                <w:lang w:eastAsia="ko-KR"/>
              </w:rPr>
            </w:pPr>
            <w:r w:rsidRPr="00B27271">
              <w:rPr>
                <w:rFonts w:eastAsia="맑은 고딕"/>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맑은 고딕"/>
                <w:lang w:eastAsia="ko-KR"/>
              </w:rPr>
            </w:pPr>
            <w:r w:rsidRPr="00B27271">
              <w:rPr>
                <w:rFonts w:eastAsia="맑은 고딕"/>
                <w:lang w:eastAsia="ko-KR"/>
              </w:rPr>
              <w:t>226</w:t>
            </w:r>
          </w:p>
        </w:tc>
        <w:tc>
          <w:tcPr>
            <w:tcW w:w="1701" w:type="dxa"/>
          </w:tcPr>
          <w:p w14:paraId="79392E8E" w14:textId="2FBD5B94" w:rsidR="00F9701B" w:rsidRDefault="00F9701B" w:rsidP="00F9701B">
            <w:pPr>
              <w:pStyle w:val="TAC"/>
              <w:rPr>
                <w:rFonts w:eastAsia="맑은 고딕"/>
                <w:lang w:eastAsia="ko-KR"/>
              </w:rPr>
            </w:pPr>
            <w:r w:rsidRPr="00B27271">
              <w:rPr>
                <w:rFonts w:eastAsia="맑은 고딕"/>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맑은 고딕"/>
                <w:lang w:eastAsia="ko-KR"/>
              </w:rPr>
            </w:pPr>
            <w:r w:rsidRPr="00B27271">
              <w:rPr>
                <w:rFonts w:eastAsia="맑은 고딕"/>
                <w:lang w:eastAsia="ko-KR"/>
              </w:rPr>
              <w:t>227</w:t>
            </w:r>
          </w:p>
        </w:tc>
        <w:tc>
          <w:tcPr>
            <w:tcW w:w="1701" w:type="dxa"/>
          </w:tcPr>
          <w:p w14:paraId="21B77ADA" w14:textId="37A16282" w:rsidR="00F9701B" w:rsidRDefault="00F9701B" w:rsidP="00F9701B">
            <w:pPr>
              <w:pStyle w:val="TAC"/>
              <w:rPr>
                <w:rFonts w:eastAsia="맑은 고딕"/>
                <w:lang w:eastAsia="ko-KR"/>
              </w:rPr>
            </w:pPr>
            <w:r w:rsidRPr="00B27271">
              <w:rPr>
                <w:rFonts w:eastAsia="맑은 고딕"/>
                <w:lang w:eastAsia="ko-KR"/>
              </w:rPr>
              <w:t>291</w:t>
            </w:r>
          </w:p>
        </w:tc>
        <w:tc>
          <w:tcPr>
            <w:tcW w:w="3969" w:type="dxa"/>
          </w:tcPr>
          <w:p w14:paraId="16F0C222" w14:textId="3376711B" w:rsidR="00F9701B" w:rsidRDefault="00F9701B" w:rsidP="00F9701B">
            <w:pPr>
              <w:pStyle w:val="TAL"/>
            </w:pPr>
            <w:r w:rsidRPr="00B27271">
              <w:rPr>
                <w:rFonts w:eastAsia="맑은 고딕"/>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맑은 고딕"/>
                <w:lang w:eastAsia="ko-KR"/>
              </w:rPr>
            </w:pPr>
            <w:r w:rsidRPr="00B27271">
              <w:rPr>
                <w:rFonts w:eastAsia="맑은 고딕"/>
                <w:lang w:eastAsia="ko-KR"/>
              </w:rPr>
              <w:t>228</w:t>
            </w:r>
          </w:p>
        </w:tc>
        <w:tc>
          <w:tcPr>
            <w:tcW w:w="1701" w:type="dxa"/>
          </w:tcPr>
          <w:p w14:paraId="01200E35" w14:textId="42E73DEE" w:rsidR="00F9701B" w:rsidRDefault="00F9701B" w:rsidP="00F9701B">
            <w:pPr>
              <w:pStyle w:val="TAC"/>
              <w:rPr>
                <w:rFonts w:eastAsia="맑은 고딕"/>
                <w:lang w:eastAsia="ko-KR"/>
              </w:rPr>
            </w:pPr>
            <w:r w:rsidRPr="00B27271">
              <w:rPr>
                <w:rFonts w:eastAsia="맑은 고딕"/>
                <w:lang w:eastAsia="ko-KR"/>
              </w:rPr>
              <w:t>292</w:t>
            </w:r>
          </w:p>
        </w:tc>
        <w:tc>
          <w:tcPr>
            <w:tcW w:w="3969" w:type="dxa"/>
          </w:tcPr>
          <w:p w14:paraId="45CDC418" w14:textId="7266AEF4" w:rsidR="00F9701B" w:rsidRDefault="00F9701B" w:rsidP="00F9701B">
            <w:pPr>
              <w:pStyle w:val="TAL"/>
            </w:pPr>
            <w:r w:rsidRPr="00B27271">
              <w:rPr>
                <w:rFonts w:eastAsia="맑은 고딕"/>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맑은 고딕"/>
                <w:lang w:eastAsia="ko-KR"/>
              </w:rPr>
            </w:pPr>
            <w:r w:rsidRPr="00B27271">
              <w:rPr>
                <w:rFonts w:eastAsia="맑은 고딕"/>
                <w:lang w:eastAsia="ko-KR"/>
              </w:rPr>
              <w:t>229</w:t>
            </w:r>
          </w:p>
        </w:tc>
        <w:tc>
          <w:tcPr>
            <w:tcW w:w="1701" w:type="dxa"/>
          </w:tcPr>
          <w:p w14:paraId="372FEED1" w14:textId="1EC3DB11" w:rsidR="00F9701B" w:rsidRDefault="00F9701B" w:rsidP="00F9701B">
            <w:pPr>
              <w:pStyle w:val="TAC"/>
              <w:rPr>
                <w:rFonts w:eastAsia="맑은 고딕"/>
                <w:lang w:eastAsia="ko-KR"/>
              </w:rPr>
            </w:pPr>
            <w:r w:rsidRPr="00B27271">
              <w:rPr>
                <w:rFonts w:eastAsia="맑은 고딕"/>
                <w:lang w:eastAsia="ko-KR"/>
              </w:rPr>
              <w:t>293</w:t>
            </w:r>
          </w:p>
        </w:tc>
        <w:tc>
          <w:tcPr>
            <w:tcW w:w="3969" w:type="dxa"/>
          </w:tcPr>
          <w:p w14:paraId="44E987C4" w14:textId="5A76B7B5" w:rsidR="00F9701B" w:rsidRDefault="00F9701B" w:rsidP="00F9701B">
            <w:pPr>
              <w:pStyle w:val="TAL"/>
            </w:pPr>
            <w:r w:rsidRPr="00B27271">
              <w:rPr>
                <w:rFonts w:eastAsia="맑은 고딕"/>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맑은 고딕"/>
                <w:lang w:eastAsia="ko-KR"/>
              </w:rPr>
            </w:pPr>
            <w:r w:rsidRPr="00B27271">
              <w:rPr>
                <w:rFonts w:eastAsia="맑은 고딕"/>
                <w:lang w:eastAsia="ko-KR"/>
              </w:rPr>
              <w:t>230</w:t>
            </w:r>
          </w:p>
        </w:tc>
        <w:tc>
          <w:tcPr>
            <w:tcW w:w="1701" w:type="dxa"/>
          </w:tcPr>
          <w:p w14:paraId="4139CE12" w14:textId="2FB2A63D" w:rsidR="00F9701B" w:rsidRDefault="00F9701B" w:rsidP="00F9701B">
            <w:pPr>
              <w:pStyle w:val="TAC"/>
              <w:rPr>
                <w:rFonts w:eastAsia="맑은 고딕"/>
                <w:lang w:eastAsia="ko-KR"/>
              </w:rPr>
            </w:pPr>
            <w:r w:rsidRPr="00B27271">
              <w:rPr>
                <w:rFonts w:eastAsia="맑은 고딕"/>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맑은 고딕"/>
                <w:lang w:eastAsia="ko-KR"/>
              </w:rPr>
            </w:pPr>
            <w:r w:rsidRPr="00B27271">
              <w:rPr>
                <w:rFonts w:eastAsia="맑은 고딕"/>
                <w:lang w:eastAsia="ko-KR"/>
              </w:rPr>
              <w:t>233</w:t>
            </w:r>
          </w:p>
        </w:tc>
        <w:tc>
          <w:tcPr>
            <w:tcW w:w="1701" w:type="dxa"/>
          </w:tcPr>
          <w:p w14:paraId="08EE7540" w14:textId="1810B146" w:rsidR="00F9701B" w:rsidRDefault="00F9701B" w:rsidP="00F9701B">
            <w:pPr>
              <w:pStyle w:val="TAC"/>
              <w:rPr>
                <w:rFonts w:eastAsia="맑은 고딕"/>
                <w:lang w:eastAsia="ko-KR"/>
              </w:rPr>
            </w:pPr>
            <w:r w:rsidRPr="00B27271">
              <w:rPr>
                <w:rFonts w:eastAsia="맑은 고딕"/>
                <w:lang w:eastAsia="ko-KR"/>
              </w:rPr>
              <w:t>297</w:t>
            </w:r>
          </w:p>
        </w:tc>
        <w:tc>
          <w:tcPr>
            <w:tcW w:w="3969" w:type="dxa"/>
          </w:tcPr>
          <w:p w14:paraId="3F14C9C7" w14:textId="2A8F7E70" w:rsidR="00F9701B" w:rsidRDefault="00F9701B" w:rsidP="00F9701B">
            <w:pPr>
              <w:pStyle w:val="TAL"/>
            </w:pPr>
            <w:r w:rsidRPr="00B27271">
              <w:rPr>
                <w:rFonts w:eastAsia="맑은 고딕"/>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맑은 고딕"/>
                <w:lang w:eastAsia="ko-KR"/>
              </w:rPr>
            </w:pPr>
            <w:r w:rsidRPr="00B27271">
              <w:rPr>
                <w:rFonts w:eastAsia="맑은 고딕"/>
                <w:lang w:eastAsia="ko-KR"/>
              </w:rPr>
              <w:t>234</w:t>
            </w:r>
          </w:p>
        </w:tc>
        <w:tc>
          <w:tcPr>
            <w:tcW w:w="1701" w:type="dxa"/>
          </w:tcPr>
          <w:p w14:paraId="1D4C60F7" w14:textId="1F78F06A" w:rsidR="00F9701B" w:rsidRDefault="00F9701B" w:rsidP="00F9701B">
            <w:pPr>
              <w:pStyle w:val="TAC"/>
              <w:rPr>
                <w:rFonts w:eastAsia="맑은 고딕"/>
                <w:lang w:eastAsia="ko-KR"/>
              </w:rPr>
            </w:pPr>
            <w:r w:rsidRPr="00B27271">
              <w:rPr>
                <w:rFonts w:eastAsia="맑은 고딕"/>
                <w:lang w:eastAsia="ko-KR"/>
              </w:rPr>
              <w:t>298</w:t>
            </w:r>
          </w:p>
        </w:tc>
        <w:tc>
          <w:tcPr>
            <w:tcW w:w="3969" w:type="dxa"/>
          </w:tcPr>
          <w:p w14:paraId="163097F5" w14:textId="4404CD21" w:rsidR="00F9701B" w:rsidRDefault="00F9701B" w:rsidP="00F9701B">
            <w:pPr>
              <w:pStyle w:val="TAL"/>
            </w:pPr>
            <w:r w:rsidRPr="00B27271">
              <w:rPr>
                <w:rFonts w:eastAsia="맑은 고딕"/>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맑은 고딕"/>
                <w:lang w:eastAsia="ko-KR"/>
              </w:rPr>
            </w:pPr>
            <w:r w:rsidRPr="00B27271">
              <w:rPr>
                <w:rFonts w:eastAsia="맑은 고딕"/>
                <w:lang w:eastAsia="ko-KR"/>
              </w:rPr>
              <w:t>235</w:t>
            </w:r>
          </w:p>
        </w:tc>
        <w:tc>
          <w:tcPr>
            <w:tcW w:w="1701" w:type="dxa"/>
          </w:tcPr>
          <w:p w14:paraId="78EBB9A9" w14:textId="458E033A" w:rsidR="00F9701B" w:rsidRDefault="00F9701B" w:rsidP="00F9701B">
            <w:pPr>
              <w:pStyle w:val="TAC"/>
              <w:rPr>
                <w:rFonts w:eastAsia="맑은 고딕"/>
                <w:lang w:eastAsia="ko-KR"/>
              </w:rPr>
            </w:pPr>
            <w:r w:rsidRPr="00B27271">
              <w:rPr>
                <w:rFonts w:eastAsia="맑은 고딕"/>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맑은 고딕"/>
                <w:lang w:eastAsia="ko-KR"/>
              </w:rPr>
            </w:pPr>
            <w:r w:rsidRPr="00B27271">
              <w:rPr>
                <w:rFonts w:eastAsia="맑은 고딕"/>
                <w:lang w:eastAsia="ko-KR"/>
              </w:rPr>
              <w:t>236</w:t>
            </w:r>
          </w:p>
        </w:tc>
        <w:tc>
          <w:tcPr>
            <w:tcW w:w="1701" w:type="dxa"/>
          </w:tcPr>
          <w:p w14:paraId="1EF91AE1" w14:textId="1C2194AF" w:rsidR="00F9701B" w:rsidRDefault="00F9701B" w:rsidP="00F9701B">
            <w:pPr>
              <w:pStyle w:val="TAC"/>
              <w:rPr>
                <w:rFonts w:eastAsia="맑은 고딕"/>
                <w:lang w:eastAsia="ko-KR"/>
              </w:rPr>
            </w:pPr>
            <w:r w:rsidRPr="00B27271">
              <w:rPr>
                <w:rFonts w:eastAsia="맑은 고딕"/>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맑은 고딕"/>
                <w:lang w:eastAsia="ko-KR"/>
              </w:rPr>
            </w:pPr>
            <w:r w:rsidRPr="00B27271">
              <w:rPr>
                <w:lang w:eastAsia="ko-KR"/>
              </w:rPr>
              <w:t>237</w:t>
            </w:r>
          </w:p>
        </w:tc>
        <w:tc>
          <w:tcPr>
            <w:tcW w:w="1701" w:type="dxa"/>
          </w:tcPr>
          <w:p w14:paraId="26290A9E" w14:textId="15D5A42C" w:rsidR="00F9701B" w:rsidRDefault="00F9701B" w:rsidP="00F9701B">
            <w:pPr>
              <w:pStyle w:val="TAC"/>
              <w:rPr>
                <w:rFonts w:eastAsia="맑은 고딕"/>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맑은 고딕"/>
                <w:lang w:eastAsia="ko-KR"/>
              </w:rPr>
            </w:pPr>
            <w:r w:rsidRPr="00B27271">
              <w:rPr>
                <w:lang w:eastAsia="ko-KR"/>
              </w:rPr>
              <w:t>238</w:t>
            </w:r>
          </w:p>
        </w:tc>
        <w:tc>
          <w:tcPr>
            <w:tcW w:w="1701" w:type="dxa"/>
          </w:tcPr>
          <w:p w14:paraId="1853A9A6" w14:textId="1D60E19D" w:rsidR="00F9701B" w:rsidRDefault="00F9701B" w:rsidP="00F9701B">
            <w:pPr>
              <w:pStyle w:val="TAC"/>
              <w:rPr>
                <w:rFonts w:eastAsia="맑은 고딕"/>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맑은 고딕"/>
                <w:lang w:eastAsia="ko-KR"/>
              </w:rPr>
            </w:pPr>
            <w:r w:rsidRPr="00B27271">
              <w:rPr>
                <w:rFonts w:eastAsia="맑은 고딕"/>
                <w:lang w:eastAsia="ko-KR"/>
              </w:rPr>
              <w:t>239</w:t>
            </w:r>
          </w:p>
        </w:tc>
        <w:tc>
          <w:tcPr>
            <w:tcW w:w="1701" w:type="dxa"/>
          </w:tcPr>
          <w:p w14:paraId="4FE3441D" w14:textId="1830A955" w:rsidR="00F9701B" w:rsidRDefault="00F9701B" w:rsidP="00F9701B">
            <w:pPr>
              <w:pStyle w:val="TAC"/>
              <w:rPr>
                <w:rFonts w:eastAsia="맑은 고딕"/>
                <w:lang w:eastAsia="ko-KR"/>
              </w:rPr>
            </w:pPr>
            <w:r w:rsidRPr="00B27271">
              <w:rPr>
                <w:rFonts w:eastAsia="맑은 고딕"/>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맑은 고딕"/>
                <w:lang w:eastAsia="ko-KR"/>
              </w:rPr>
            </w:pPr>
            <w:r w:rsidRPr="00B27271">
              <w:rPr>
                <w:rFonts w:eastAsia="맑은 고딕"/>
                <w:lang w:eastAsia="ko-KR"/>
              </w:rPr>
              <w:t>240</w:t>
            </w:r>
          </w:p>
        </w:tc>
        <w:tc>
          <w:tcPr>
            <w:tcW w:w="1701" w:type="dxa"/>
          </w:tcPr>
          <w:p w14:paraId="1D954C91" w14:textId="769B4AB3" w:rsidR="00F9701B" w:rsidRDefault="00F9701B" w:rsidP="00F9701B">
            <w:pPr>
              <w:pStyle w:val="TAC"/>
              <w:rPr>
                <w:rFonts w:eastAsia="맑은 고딕"/>
                <w:lang w:eastAsia="ko-KR"/>
              </w:rPr>
            </w:pPr>
            <w:r w:rsidRPr="00B27271">
              <w:rPr>
                <w:rFonts w:eastAsia="맑은 고딕"/>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맑은 고딕"/>
                <w:lang w:eastAsia="ko-KR"/>
              </w:rPr>
            </w:pPr>
            <w:r w:rsidRPr="00B27271">
              <w:rPr>
                <w:rFonts w:eastAsia="맑은 고딕"/>
                <w:lang w:eastAsia="ko-KR"/>
              </w:rPr>
              <w:t>241</w:t>
            </w:r>
          </w:p>
        </w:tc>
        <w:tc>
          <w:tcPr>
            <w:tcW w:w="1701" w:type="dxa"/>
          </w:tcPr>
          <w:p w14:paraId="32DA8799" w14:textId="3DC8A23E" w:rsidR="00F9701B" w:rsidRDefault="00F9701B" w:rsidP="00F9701B">
            <w:pPr>
              <w:pStyle w:val="TAC"/>
              <w:rPr>
                <w:rFonts w:eastAsia="맑은 고딕"/>
                <w:lang w:eastAsia="ko-KR"/>
              </w:rPr>
            </w:pPr>
            <w:r w:rsidRPr="00B27271">
              <w:rPr>
                <w:rFonts w:eastAsia="맑은 고딕"/>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맑은 고딕"/>
                <w:lang w:eastAsia="ko-KR"/>
              </w:rPr>
            </w:pPr>
            <w:r w:rsidRPr="00B27271">
              <w:rPr>
                <w:rFonts w:eastAsia="맑은 고딕"/>
                <w:lang w:eastAsia="ko-KR"/>
              </w:rPr>
              <w:t>242</w:t>
            </w:r>
          </w:p>
        </w:tc>
        <w:tc>
          <w:tcPr>
            <w:tcW w:w="1701" w:type="dxa"/>
          </w:tcPr>
          <w:p w14:paraId="74C6C645" w14:textId="2A8C4F38" w:rsidR="00F9701B" w:rsidRDefault="00F9701B" w:rsidP="00F9701B">
            <w:pPr>
              <w:pStyle w:val="TAC"/>
              <w:rPr>
                <w:rFonts w:eastAsia="맑은 고딕"/>
                <w:lang w:eastAsia="ko-KR"/>
              </w:rPr>
            </w:pPr>
            <w:r w:rsidRPr="00B27271">
              <w:rPr>
                <w:rFonts w:eastAsia="맑은 고딕"/>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맑은 고딕"/>
                <w:lang w:eastAsia="ko-KR"/>
              </w:rPr>
            </w:pPr>
            <w:r w:rsidRPr="00B27271">
              <w:rPr>
                <w:rFonts w:eastAsia="맑은 고딕"/>
                <w:lang w:eastAsia="ko-KR"/>
              </w:rPr>
              <w:t>243</w:t>
            </w:r>
          </w:p>
        </w:tc>
        <w:tc>
          <w:tcPr>
            <w:tcW w:w="1701" w:type="dxa"/>
          </w:tcPr>
          <w:p w14:paraId="23C316C5" w14:textId="742B6886" w:rsidR="00F9701B" w:rsidRDefault="00F9701B" w:rsidP="00F9701B">
            <w:pPr>
              <w:pStyle w:val="TAC"/>
              <w:rPr>
                <w:rFonts w:eastAsia="맑은 고딕"/>
                <w:lang w:eastAsia="ko-KR"/>
              </w:rPr>
            </w:pPr>
            <w:r w:rsidRPr="00B27271">
              <w:rPr>
                <w:rFonts w:eastAsia="맑은 고딕"/>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맑은 고딕"/>
                <w:lang w:eastAsia="ko-KR"/>
              </w:rPr>
            </w:pPr>
            <w:r w:rsidRPr="00B27271">
              <w:rPr>
                <w:rFonts w:eastAsia="맑은 고딕"/>
                <w:lang w:eastAsia="ko-KR"/>
              </w:rPr>
              <w:t>244</w:t>
            </w:r>
          </w:p>
        </w:tc>
        <w:tc>
          <w:tcPr>
            <w:tcW w:w="1701" w:type="dxa"/>
          </w:tcPr>
          <w:p w14:paraId="7A9E6FD4" w14:textId="4F465CB1" w:rsidR="00F9701B" w:rsidRDefault="00F9701B" w:rsidP="00F9701B">
            <w:pPr>
              <w:pStyle w:val="TAC"/>
              <w:rPr>
                <w:rFonts w:eastAsia="맑은 고딕"/>
                <w:lang w:eastAsia="ko-KR"/>
              </w:rPr>
            </w:pPr>
            <w:r w:rsidRPr="00B27271">
              <w:rPr>
                <w:rFonts w:eastAsia="맑은 고딕"/>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맑은 고딕"/>
                <w:lang w:eastAsia="ko-KR"/>
              </w:rPr>
            </w:pPr>
            <w:r w:rsidRPr="00B27271">
              <w:rPr>
                <w:rFonts w:eastAsia="맑은 고딕"/>
                <w:lang w:eastAsia="ko-KR"/>
              </w:rPr>
              <w:t>245</w:t>
            </w:r>
          </w:p>
        </w:tc>
        <w:tc>
          <w:tcPr>
            <w:tcW w:w="1701" w:type="dxa"/>
          </w:tcPr>
          <w:p w14:paraId="4C3659A5" w14:textId="729B22B6" w:rsidR="00F9701B" w:rsidRDefault="00F9701B" w:rsidP="00F9701B">
            <w:pPr>
              <w:pStyle w:val="TAC"/>
              <w:rPr>
                <w:rFonts w:eastAsia="맑은 고딕"/>
                <w:lang w:eastAsia="ko-KR"/>
              </w:rPr>
            </w:pPr>
            <w:r w:rsidRPr="00B27271">
              <w:rPr>
                <w:rFonts w:eastAsia="맑은 고딕"/>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맑은 고딕"/>
                <w:lang w:eastAsia="ko-KR"/>
              </w:rPr>
            </w:pPr>
            <w:r w:rsidRPr="00B27271">
              <w:rPr>
                <w:rFonts w:eastAsia="맑은 고딕"/>
                <w:lang w:eastAsia="ko-KR"/>
              </w:rPr>
              <w:t>246</w:t>
            </w:r>
          </w:p>
        </w:tc>
        <w:tc>
          <w:tcPr>
            <w:tcW w:w="1701" w:type="dxa"/>
          </w:tcPr>
          <w:p w14:paraId="2607884D" w14:textId="09F79E90" w:rsidR="00F9701B" w:rsidRDefault="00F9701B" w:rsidP="00F9701B">
            <w:pPr>
              <w:pStyle w:val="TAC"/>
              <w:rPr>
                <w:rFonts w:eastAsia="맑은 고딕"/>
                <w:lang w:eastAsia="ko-KR"/>
              </w:rPr>
            </w:pPr>
            <w:r w:rsidRPr="00B27271">
              <w:rPr>
                <w:rFonts w:eastAsia="맑은 고딕"/>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맑은 고딕"/>
                <w:lang w:eastAsia="ko-KR"/>
              </w:rPr>
            </w:pPr>
            <w:r w:rsidRPr="00B27271">
              <w:rPr>
                <w:rFonts w:eastAsia="맑은 고딕"/>
                <w:lang w:eastAsia="ko-KR"/>
              </w:rPr>
              <w:t>247</w:t>
            </w:r>
          </w:p>
        </w:tc>
        <w:tc>
          <w:tcPr>
            <w:tcW w:w="1701" w:type="dxa"/>
          </w:tcPr>
          <w:p w14:paraId="554E54BA" w14:textId="6C573A97" w:rsidR="00F9701B" w:rsidRDefault="00F9701B" w:rsidP="00F9701B">
            <w:pPr>
              <w:pStyle w:val="TAC"/>
              <w:rPr>
                <w:rFonts w:eastAsia="맑은 고딕"/>
                <w:lang w:eastAsia="ko-KR"/>
              </w:rPr>
            </w:pPr>
            <w:r w:rsidRPr="00B27271">
              <w:rPr>
                <w:rFonts w:eastAsia="맑은 고딕"/>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맑은 고딕"/>
                <w:lang w:eastAsia="ko-KR"/>
              </w:rPr>
            </w:pPr>
            <w:r w:rsidRPr="00B27271">
              <w:rPr>
                <w:rFonts w:eastAsia="맑은 고딕"/>
                <w:lang w:eastAsia="ko-KR"/>
              </w:rPr>
              <w:t>248</w:t>
            </w:r>
          </w:p>
        </w:tc>
        <w:tc>
          <w:tcPr>
            <w:tcW w:w="1701" w:type="dxa"/>
          </w:tcPr>
          <w:p w14:paraId="03A83C69" w14:textId="23310404" w:rsidR="00F9701B" w:rsidRDefault="00F9701B" w:rsidP="00F9701B">
            <w:pPr>
              <w:pStyle w:val="TAC"/>
              <w:rPr>
                <w:rFonts w:eastAsia="맑은 고딕"/>
                <w:lang w:eastAsia="ko-KR"/>
              </w:rPr>
            </w:pPr>
            <w:r w:rsidRPr="00B27271">
              <w:rPr>
                <w:rFonts w:eastAsia="맑은 고딕"/>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맑은 고딕"/>
                <w:lang w:eastAsia="ko-KR"/>
              </w:rPr>
            </w:pPr>
            <w:r w:rsidRPr="00B27271">
              <w:rPr>
                <w:rFonts w:eastAsia="맑은 고딕"/>
                <w:lang w:eastAsia="ko-KR"/>
              </w:rPr>
              <w:t>249</w:t>
            </w:r>
          </w:p>
        </w:tc>
        <w:tc>
          <w:tcPr>
            <w:tcW w:w="1701" w:type="dxa"/>
          </w:tcPr>
          <w:p w14:paraId="6DB629D1" w14:textId="30EF83D5" w:rsidR="00F9701B" w:rsidRDefault="00F9701B" w:rsidP="00F9701B">
            <w:pPr>
              <w:pStyle w:val="TAC"/>
              <w:rPr>
                <w:rFonts w:eastAsia="맑은 고딕"/>
                <w:lang w:eastAsia="ko-KR"/>
              </w:rPr>
            </w:pPr>
            <w:r w:rsidRPr="00B27271">
              <w:rPr>
                <w:rFonts w:eastAsia="맑은 고딕"/>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맑은 고딕"/>
                <w:lang w:eastAsia="ko-KR"/>
              </w:rPr>
            </w:pPr>
            <w:r w:rsidRPr="00B27271">
              <w:rPr>
                <w:rFonts w:eastAsia="맑은 고딕"/>
                <w:lang w:eastAsia="ko-KR"/>
              </w:rPr>
              <w:t>250</w:t>
            </w:r>
          </w:p>
        </w:tc>
        <w:tc>
          <w:tcPr>
            <w:tcW w:w="1701" w:type="dxa"/>
          </w:tcPr>
          <w:p w14:paraId="389936AA" w14:textId="58B62D70" w:rsidR="00F9701B" w:rsidRDefault="00F9701B" w:rsidP="00F9701B">
            <w:pPr>
              <w:pStyle w:val="TAC"/>
              <w:rPr>
                <w:rFonts w:eastAsia="맑은 고딕"/>
                <w:lang w:eastAsia="ko-KR"/>
              </w:rPr>
            </w:pPr>
            <w:r w:rsidRPr="00B27271">
              <w:rPr>
                <w:rFonts w:eastAsia="맑은 고딕"/>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맑은 고딕"/>
                <w:lang w:eastAsia="ko-KR"/>
              </w:rPr>
            </w:pPr>
            <w:r w:rsidRPr="00B27271">
              <w:rPr>
                <w:rFonts w:eastAsia="맑은 고딕"/>
                <w:lang w:eastAsia="ko-KR"/>
              </w:rPr>
              <w:t>251</w:t>
            </w:r>
          </w:p>
        </w:tc>
        <w:tc>
          <w:tcPr>
            <w:tcW w:w="1701" w:type="dxa"/>
          </w:tcPr>
          <w:p w14:paraId="017EAC42" w14:textId="72CE2354" w:rsidR="00F9701B" w:rsidRDefault="00F9701B" w:rsidP="00F9701B">
            <w:pPr>
              <w:pStyle w:val="TAC"/>
              <w:rPr>
                <w:rFonts w:eastAsia="맑은 고딕"/>
                <w:lang w:eastAsia="ko-KR"/>
              </w:rPr>
            </w:pPr>
            <w:r w:rsidRPr="00B27271">
              <w:rPr>
                <w:rFonts w:eastAsia="맑은 고딕"/>
                <w:lang w:eastAsia="ko-KR"/>
              </w:rPr>
              <w:t>315</w:t>
            </w:r>
          </w:p>
        </w:tc>
        <w:tc>
          <w:tcPr>
            <w:tcW w:w="3969" w:type="dxa"/>
          </w:tcPr>
          <w:p w14:paraId="73A30B6F" w14:textId="2D352286" w:rsidR="00F9701B" w:rsidRDefault="00F9701B" w:rsidP="00F9701B">
            <w:pPr>
              <w:pStyle w:val="TAL"/>
            </w:pPr>
            <w:r w:rsidRPr="00B27271">
              <w:rPr>
                <w:rFonts w:eastAsia="맑은 고딕"/>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맑은 고딕"/>
                <w:lang w:eastAsia="ko-KR"/>
              </w:rPr>
            </w:pPr>
            <w:r w:rsidRPr="00B27271">
              <w:rPr>
                <w:rFonts w:eastAsia="맑은 고딕"/>
                <w:lang w:eastAsia="ko-KR"/>
              </w:rPr>
              <w:t>252</w:t>
            </w:r>
          </w:p>
        </w:tc>
        <w:tc>
          <w:tcPr>
            <w:tcW w:w="1701" w:type="dxa"/>
          </w:tcPr>
          <w:p w14:paraId="19034320" w14:textId="3CC63AC0" w:rsidR="00F9701B" w:rsidRDefault="00F9701B" w:rsidP="00F9701B">
            <w:pPr>
              <w:pStyle w:val="TAC"/>
              <w:rPr>
                <w:rFonts w:eastAsia="맑은 고딕"/>
                <w:lang w:eastAsia="ko-KR"/>
              </w:rPr>
            </w:pPr>
            <w:r w:rsidRPr="00B27271">
              <w:rPr>
                <w:rFonts w:eastAsia="맑은 고딕"/>
                <w:lang w:eastAsia="ko-KR"/>
              </w:rPr>
              <w:t>316</w:t>
            </w:r>
          </w:p>
        </w:tc>
        <w:tc>
          <w:tcPr>
            <w:tcW w:w="3969" w:type="dxa"/>
          </w:tcPr>
          <w:p w14:paraId="2D32F4F9" w14:textId="7E6E52B8" w:rsidR="00F9701B" w:rsidRDefault="00F9701B" w:rsidP="00F9701B">
            <w:pPr>
              <w:pStyle w:val="TAL"/>
              <w:rPr>
                <w:rFonts w:eastAsia="맑은 고딕"/>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맑은 고딕"/>
                <w:lang w:eastAsia="ko-KR"/>
              </w:rPr>
            </w:pPr>
            <w:r w:rsidRPr="00B27271">
              <w:rPr>
                <w:rFonts w:eastAsia="맑은 고딕"/>
                <w:lang w:eastAsia="ko-KR"/>
              </w:rPr>
              <w:t>253</w:t>
            </w:r>
          </w:p>
        </w:tc>
        <w:tc>
          <w:tcPr>
            <w:tcW w:w="1701" w:type="dxa"/>
          </w:tcPr>
          <w:p w14:paraId="6DAECDA5" w14:textId="03C1218A" w:rsidR="00F9701B" w:rsidRDefault="00F9701B" w:rsidP="00F9701B">
            <w:pPr>
              <w:pStyle w:val="TAC"/>
              <w:rPr>
                <w:rFonts w:eastAsia="맑은 고딕"/>
                <w:lang w:eastAsia="ko-KR"/>
              </w:rPr>
            </w:pPr>
            <w:r w:rsidRPr="00B27271">
              <w:rPr>
                <w:rFonts w:eastAsia="맑은 고딕"/>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맑은 고딕"/>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맑은 고딕"/>
                <w:lang w:eastAsia="ko-KR"/>
              </w:rPr>
              <w:t>(one octet C</w:t>
            </w:r>
            <w:r w:rsidRPr="00B27271">
              <w:rPr>
                <w:rFonts w:eastAsia="맑은 고딕"/>
                <w:vertAlign w:val="subscript"/>
                <w:lang w:eastAsia="ko-KR"/>
              </w:rPr>
              <w:t>i</w:t>
            </w:r>
            <w:r w:rsidRPr="00B27271">
              <w:rPr>
                <w:rFonts w:eastAsia="맑은 고딕"/>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맑은 고딕"/>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맑은 고딕"/>
                <w:noProof/>
                <w:lang w:eastAsia="ko-KR"/>
              </w:rPr>
              <w:t>(one octet C</w:t>
            </w:r>
            <w:r w:rsidRPr="00B27271">
              <w:rPr>
                <w:rFonts w:eastAsia="맑은 고딕"/>
                <w:noProof/>
                <w:vertAlign w:val="subscript"/>
                <w:lang w:eastAsia="ko-KR"/>
              </w:rPr>
              <w:t>i</w:t>
            </w:r>
            <w:r w:rsidRPr="00B27271">
              <w:rPr>
                <w:rFonts w:eastAsia="맑은 고딕"/>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맑은 고딕"/>
                <w:noProof/>
                <w:lang w:eastAsia="ko-KR"/>
              </w:rPr>
              <w:t>(one octet C</w:t>
            </w:r>
            <w:r w:rsidRPr="00B27271">
              <w:rPr>
                <w:rFonts w:eastAsia="맑은 고딕"/>
                <w:noProof/>
                <w:vertAlign w:val="subscript"/>
                <w:lang w:eastAsia="ko-KR"/>
              </w:rPr>
              <w:t>i</w:t>
            </w:r>
            <w:r w:rsidRPr="00B27271">
              <w:rPr>
                <w:rFonts w:eastAsia="맑은 고딕"/>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239"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239"/>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맑은 고딕"/>
                <w:lang w:eastAsia="ko-KR"/>
              </w:rPr>
            </w:pPr>
            <w:r w:rsidRPr="00B27271">
              <w:rPr>
                <w:rFonts w:eastAsia="맑은 고딕"/>
                <w:lang w:eastAsia="ko-KR"/>
              </w:rPr>
              <w:t>0 to 218</w:t>
            </w:r>
          </w:p>
        </w:tc>
        <w:tc>
          <w:tcPr>
            <w:tcW w:w="1134" w:type="dxa"/>
          </w:tcPr>
          <w:p w14:paraId="3B37AAE5" w14:textId="77777777" w:rsidR="00F9701B" w:rsidRPr="00B27271" w:rsidRDefault="00F9701B" w:rsidP="009A3E99">
            <w:pPr>
              <w:pStyle w:val="TAC"/>
              <w:rPr>
                <w:rFonts w:eastAsia="맑은 고딕"/>
                <w:lang w:eastAsia="ko-KR"/>
              </w:rPr>
            </w:pPr>
            <w:r w:rsidRPr="00B27271">
              <w:rPr>
                <w:rFonts w:eastAsia="맑은 고딕"/>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맑은 고딕"/>
                <w:lang w:eastAsia="ko-KR"/>
              </w:rPr>
            </w:pPr>
            <w:r w:rsidRPr="00B27271">
              <w:rPr>
                <w:rFonts w:eastAsia="맑은 고딕"/>
                <w:lang w:eastAsia="ko-KR"/>
              </w:rPr>
              <w:t>219</w:t>
            </w:r>
          </w:p>
        </w:tc>
        <w:tc>
          <w:tcPr>
            <w:tcW w:w="1134" w:type="dxa"/>
          </w:tcPr>
          <w:p w14:paraId="05EE4472" w14:textId="77777777" w:rsidR="00F9701B" w:rsidRPr="00B27271" w:rsidRDefault="00F9701B" w:rsidP="009A3E99">
            <w:pPr>
              <w:pStyle w:val="TAC"/>
              <w:rPr>
                <w:rFonts w:eastAsia="맑은 고딕"/>
                <w:lang w:eastAsia="ko-KR"/>
              </w:rPr>
            </w:pPr>
            <w:r w:rsidRPr="00B27271">
              <w:rPr>
                <w:rFonts w:eastAsia="맑은 고딕"/>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맑은 고딕"/>
                <w:lang w:eastAsia="ko-KR"/>
              </w:rPr>
            </w:pPr>
            <w:r w:rsidRPr="00B27271">
              <w:rPr>
                <w:rFonts w:eastAsia="맑은 고딕"/>
                <w:lang w:eastAsia="ko-KR"/>
              </w:rPr>
              <w:t>220</w:t>
            </w:r>
          </w:p>
        </w:tc>
        <w:tc>
          <w:tcPr>
            <w:tcW w:w="1134" w:type="dxa"/>
          </w:tcPr>
          <w:p w14:paraId="39056537" w14:textId="77777777" w:rsidR="00F9701B" w:rsidRPr="00B27271" w:rsidRDefault="00F9701B" w:rsidP="009A3E99">
            <w:pPr>
              <w:pStyle w:val="TAC"/>
              <w:rPr>
                <w:rFonts w:eastAsia="맑은 고딕"/>
                <w:lang w:eastAsia="ko-KR"/>
              </w:rPr>
            </w:pPr>
            <w:r w:rsidRPr="00B27271">
              <w:rPr>
                <w:rFonts w:eastAsia="맑은 고딕"/>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맑은 고딕"/>
                <w:lang w:eastAsia="ko-KR"/>
              </w:rPr>
            </w:pPr>
            <w:r w:rsidRPr="00B27271">
              <w:rPr>
                <w:rFonts w:eastAsia="맑은 고딕"/>
                <w:lang w:eastAsia="ko-KR"/>
              </w:rPr>
              <w:t>221</w:t>
            </w:r>
          </w:p>
        </w:tc>
        <w:tc>
          <w:tcPr>
            <w:tcW w:w="1134" w:type="dxa"/>
          </w:tcPr>
          <w:p w14:paraId="2806E780" w14:textId="77777777" w:rsidR="00F9701B" w:rsidRPr="00B27271" w:rsidRDefault="00F9701B" w:rsidP="009A3E99">
            <w:pPr>
              <w:pStyle w:val="TAC"/>
              <w:rPr>
                <w:rFonts w:eastAsia="맑은 고딕"/>
                <w:lang w:eastAsia="ko-KR"/>
              </w:rPr>
            </w:pPr>
            <w:r w:rsidRPr="00B27271">
              <w:rPr>
                <w:rFonts w:eastAsia="맑은 고딕"/>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맑은 고딕"/>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맑은 고딕"/>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맑은 고딕"/>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맑은 고딕"/>
                <w:lang w:eastAsia="ko-KR"/>
              </w:rPr>
            </w:pPr>
            <w:r w:rsidRPr="00B27271">
              <w:rPr>
                <w:rFonts w:eastAsia="맑은 고딕"/>
                <w:lang w:eastAsia="ko-KR"/>
              </w:rPr>
              <w:t>223</w:t>
            </w:r>
          </w:p>
        </w:tc>
        <w:tc>
          <w:tcPr>
            <w:tcW w:w="1134" w:type="dxa"/>
          </w:tcPr>
          <w:p w14:paraId="0740D564" w14:textId="77777777" w:rsidR="00F9701B" w:rsidRPr="00B27271" w:rsidRDefault="00F9701B" w:rsidP="009A3E99">
            <w:pPr>
              <w:pStyle w:val="TAC"/>
              <w:rPr>
                <w:rFonts w:eastAsia="맑은 고딕"/>
                <w:lang w:eastAsia="ko-KR"/>
              </w:rPr>
            </w:pPr>
            <w:r w:rsidRPr="00B27271">
              <w:rPr>
                <w:rFonts w:eastAsia="맑은 고딕"/>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맑은 고딕"/>
                <w:lang w:eastAsia="ko-KR"/>
              </w:rPr>
            </w:pPr>
            <w:r w:rsidRPr="00B27271">
              <w:rPr>
                <w:rFonts w:eastAsia="맑은 고딕"/>
                <w:lang w:eastAsia="ko-KR"/>
              </w:rPr>
              <w:t>224</w:t>
            </w:r>
          </w:p>
        </w:tc>
        <w:tc>
          <w:tcPr>
            <w:tcW w:w="1134" w:type="dxa"/>
          </w:tcPr>
          <w:p w14:paraId="45C64079" w14:textId="77777777" w:rsidR="00F9701B" w:rsidRPr="00B27271" w:rsidRDefault="00F9701B" w:rsidP="009A3E99">
            <w:pPr>
              <w:pStyle w:val="TAC"/>
              <w:rPr>
                <w:rFonts w:eastAsia="맑은 고딕"/>
                <w:lang w:eastAsia="ko-KR"/>
              </w:rPr>
            </w:pPr>
            <w:r w:rsidRPr="00B27271">
              <w:rPr>
                <w:rFonts w:eastAsia="맑은 고딕"/>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맑은 고딕"/>
                <w:lang w:eastAsia="ko-KR"/>
              </w:rPr>
            </w:pPr>
            <w:r w:rsidRPr="00B27271">
              <w:rPr>
                <w:rFonts w:eastAsia="맑은 고딕"/>
                <w:lang w:eastAsia="ko-KR"/>
              </w:rPr>
              <w:t>225</w:t>
            </w:r>
          </w:p>
        </w:tc>
        <w:tc>
          <w:tcPr>
            <w:tcW w:w="1134" w:type="dxa"/>
          </w:tcPr>
          <w:p w14:paraId="53DF8DEC" w14:textId="77777777" w:rsidR="00F9701B" w:rsidRPr="00B27271" w:rsidRDefault="00F9701B" w:rsidP="009A3E99">
            <w:pPr>
              <w:pStyle w:val="TAC"/>
              <w:rPr>
                <w:rFonts w:eastAsia="맑은 고딕"/>
                <w:lang w:eastAsia="ko-KR"/>
              </w:rPr>
            </w:pPr>
            <w:r w:rsidRPr="00B27271">
              <w:rPr>
                <w:rFonts w:eastAsia="맑은 고딕"/>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맑은 고딕"/>
                <w:lang w:eastAsia="ko-KR"/>
              </w:rPr>
            </w:pPr>
            <w:r w:rsidRPr="00B27271">
              <w:rPr>
                <w:rFonts w:eastAsia="맑은 고딕"/>
                <w:lang w:eastAsia="ko-KR"/>
              </w:rPr>
              <w:t>226</w:t>
            </w:r>
          </w:p>
        </w:tc>
        <w:tc>
          <w:tcPr>
            <w:tcW w:w="1134" w:type="dxa"/>
          </w:tcPr>
          <w:p w14:paraId="5E0577E4" w14:textId="77777777" w:rsidR="00F9701B" w:rsidRPr="00B27271" w:rsidRDefault="00F9701B" w:rsidP="009A3E99">
            <w:pPr>
              <w:pStyle w:val="TAC"/>
              <w:rPr>
                <w:rFonts w:eastAsia="맑은 고딕"/>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맑은 고딕"/>
                <w:lang w:eastAsia="ko-KR"/>
              </w:rPr>
            </w:pPr>
            <w:r w:rsidRPr="00B27271">
              <w:rPr>
                <w:rFonts w:eastAsia="맑은 고딕"/>
                <w:lang w:eastAsia="ko-KR"/>
              </w:rPr>
              <w:t>227</w:t>
            </w:r>
          </w:p>
        </w:tc>
        <w:tc>
          <w:tcPr>
            <w:tcW w:w="1134" w:type="dxa"/>
          </w:tcPr>
          <w:p w14:paraId="3B8880ED" w14:textId="77777777" w:rsidR="00F9701B" w:rsidRPr="00B27271" w:rsidRDefault="00F9701B" w:rsidP="009A3E99">
            <w:pPr>
              <w:pStyle w:val="TAC"/>
              <w:rPr>
                <w:rFonts w:eastAsia="맑은 고딕"/>
                <w:lang w:eastAsia="ko-KR"/>
              </w:rPr>
            </w:pPr>
            <w:r w:rsidRPr="00B27271">
              <w:rPr>
                <w:rFonts w:eastAsia="맑은 고딕"/>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맑은 고딕"/>
                <w:lang w:eastAsia="ko-KR"/>
              </w:rPr>
            </w:pPr>
            <w:r w:rsidRPr="00B27271">
              <w:rPr>
                <w:rFonts w:eastAsia="맑은 고딕"/>
                <w:lang w:eastAsia="ko-KR"/>
              </w:rPr>
              <w:t>228</w:t>
            </w:r>
          </w:p>
        </w:tc>
        <w:tc>
          <w:tcPr>
            <w:tcW w:w="1134" w:type="dxa"/>
          </w:tcPr>
          <w:p w14:paraId="7548AAAF" w14:textId="77777777" w:rsidR="00F9701B" w:rsidRPr="00B27271" w:rsidRDefault="00F9701B" w:rsidP="009A3E99">
            <w:pPr>
              <w:pStyle w:val="TAC"/>
              <w:rPr>
                <w:rFonts w:eastAsia="맑은 고딕"/>
                <w:lang w:eastAsia="ko-KR"/>
              </w:rPr>
            </w:pPr>
            <w:r w:rsidRPr="00B27271">
              <w:rPr>
                <w:rFonts w:eastAsia="맑은 고딕"/>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맑은 고딕"/>
                <w:lang w:eastAsia="ko-KR"/>
              </w:rPr>
            </w:pPr>
            <w:r w:rsidRPr="00B27271">
              <w:rPr>
                <w:rFonts w:eastAsia="맑은 고딕"/>
                <w:lang w:eastAsia="ko-KR"/>
              </w:rPr>
              <w:t>229</w:t>
            </w:r>
          </w:p>
        </w:tc>
        <w:tc>
          <w:tcPr>
            <w:tcW w:w="1134" w:type="dxa"/>
          </w:tcPr>
          <w:p w14:paraId="054DBE27" w14:textId="77777777" w:rsidR="00F9701B" w:rsidRPr="00B27271" w:rsidRDefault="00F9701B" w:rsidP="009A3E99">
            <w:pPr>
              <w:pStyle w:val="TAC"/>
              <w:rPr>
                <w:rFonts w:eastAsia="맑은 고딕"/>
                <w:lang w:eastAsia="ko-KR"/>
              </w:rPr>
            </w:pPr>
            <w:r w:rsidRPr="00B27271">
              <w:rPr>
                <w:rFonts w:eastAsia="맑은 고딕"/>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맑은 고딕"/>
                <w:lang w:eastAsia="ko-KR"/>
              </w:rPr>
            </w:pPr>
            <w:r w:rsidRPr="00B27271">
              <w:rPr>
                <w:rFonts w:eastAsia="맑은 고딕"/>
                <w:lang w:eastAsia="ko-KR"/>
              </w:rPr>
              <w:t>230</w:t>
            </w:r>
          </w:p>
        </w:tc>
        <w:tc>
          <w:tcPr>
            <w:tcW w:w="1134" w:type="dxa"/>
          </w:tcPr>
          <w:p w14:paraId="0BB7347E" w14:textId="77777777" w:rsidR="00F9701B" w:rsidRPr="00B27271" w:rsidRDefault="00F9701B" w:rsidP="009A3E99">
            <w:pPr>
              <w:pStyle w:val="TAC"/>
              <w:rPr>
                <w:rFonts w:eastAsia="맑은 고딕"/>
                <w:lang w:eastAsia="ko-KR"/>
              </w:rPr>
            </w:pPr>
            <w:r w:rsidRPr="00B27271">
              <w:rPr>
                <w:rFonts w:eastAsia="맑은 고딕"/>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맑은 고딕"/>
                <w:lang w:eastAsia="ko-KR"/>
              </w:rPr>
            </w:pPr>
            <w:r w:rsidRPr="00B27271">
              <w:rPr>
                <w:rFonts w:eastAsia="맑은 고딕"/>
                <w:lang w:eastAsia="ko-KR"/>
              </w:rPr>
              <w:t>231</w:t>
            </w:r>
          </w:p>
        </w:tc>
        <w:tc>
          <w:tcPr>
            <w:tcW w:w="1134" w:type="dxa"/>
          </w:tcPr>
          <w:p w14:paraId="5FA31705" w14:textId="77777777" w:rsidR="00F9701B" w:rsidRPr="00B27271" w:rsidRDefault="00F9701B" w:rsidP="009A3E99">
            <w:pPr>
              <w:pStyle w:val="TAC"/>
              <w:rPr>
                <w:rFonts w:eastAsia="맑은 고딕"/>
                <w:lang w:eastAsia="ko-KR"/>
              </w:rPr>
            </w:pPr>
            <w:r w:rsidRPr="00B27271">
              <w:rPr>
                <w:rFonts w:eastAsia="맑은 고딕"/>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맑은 고딕"/>
                <w:lang w:eastAsia="ko-KR"/>
              </w:rPr>
            </w:pPr>
            <w:r w:rsidRPr="00B27271">
              <w:rPr>
                <w:rFonts w:eastAsia="맑은 고딕"/>
                <w:lang w:eastAsia="ko-KR"/>
              </w:rPr>
              <w:t>232</w:t>
            </w:r>
          </w:p>
        </w:tc>
        <w:tc>
          <w:tcPr>
            <w:tcW w:w="1134" w:type="dxa"/>
          </w:tcPr>
          <w:p w14:paraId="22614B08" w14:textId="77777777" w:rsidR="00F9701B" w:rsidRPr="00B27271" w:rsidRDefault="00F9701B" w:rsidP="009A3E99">
            <w:pPr>
              <w:pStyle w:val="TAC"/>
              <w:rPr>
                <w:rFonts w:eastAsia="맑은 고딕"/>
                <w:lang w:eastAsia="ko-KR"/>
              </w:rPr>
            </w:pPr>
            <w:r w:rsidRPr="00B27271">
              <w:rPr>
                <w:rFonts w:eastAsia="맑은 고딕"/>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맑은 고딕"/>
                <w:lang w:eastAsia="ko-KR"/>
              </w:rPr>
            </w:pPr>
            <w:r w:rsidRPr="00B27271">
              <w:rPr>
                <w:rFonts w:eastAsia="맑은 고딕"/>
                <w:lang w:eastAsia="ko-KR"/>
              </w:rPr>
              <w:t>233</w:t>
            </w:r>
          </w:p>
        </w:tc>
        <w:tc>
          <w:tcPr>
            <w:tcW w:w="1134" w:type="dxa"/>
          </w:tcPr>
          <w:p w14:paraId="4E91D5F6" w14:textId="77777777" w:rsidR="00F9701B" w:rsidRPr="00B27271" w:rsidRDefault="00F9701B" w:rsidP="009A3E99">
            <w:pPr>
              <w:pStyle w:val="TAC"/>
              <w:rPr>
                <w:rFonts w:eastAsia="맑은 고딕"/>
                <w:lang w:eastAsia="ko-KR"/>
              </w:rPr>
            </w:pPr>
            <w:r w:rsidRPr="00B27271">
              <w:rPr>
                <w:rFonts w:eastAsia="맑은 고딕"/>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맑은 고딕"/>
                <w:lang w:eastAsia="ko-KR"/>
              </w:rPr>
            </w:pPr>
            <w:r w:rsidRPr="00B27271">
              <w:rPr>
                <w:rFonts w:eastAsia="맑은 고딕"/>
                <w:lang w:eastAsia="ko-KR"/>
              </w:rPr>
              <w:t>234</w:t>
            </w:r>
          </w:p>
        </w:tc>
        <w:tc>
          <w:tcPr>
            <w:tcW w:w="1134" w:type="dxa"/>
          </w:tcPr>
          <w:p w14:paraId="2B912CDC" w14:textId="77777777" w:rsidR="00F9701B" w:rsidRPr="00B27271" w:rsidRDefault="00F9701B" w:rsidP="009A3E99">
            <w:pPr>
              <w:pStyle w:val="TAC"/>
              <w:rPr>
                <w:rFonts w:eastAsia="맑은 고딕"/>
                <w:lang w:eastAsia="ko-KR"/>
              </w:rPr>
            </w:pPr>
            <w:r w:rsidRPr="00B27271">
              <w:rPr>
                <w:rFonts w:eastAsia="맑은 고딕"/>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맑은 고딕"/>
                <w:lang w:eastAsia="ko-KR"/>
              </w:rPr>
            </w:pPr>
            <w:r w:rsidRPr="00B27271">
              <w:rPr>
                <w:rFonts w:eastAsia="맑은 고딕"/>
                <w:lang w:eastAsia="ko-KR"/>
              </w:rPr>
              <w:t>235</w:t>
            </w:r>
          </w:p>
        </w:tc>
        <w:tc>
          <w:tcPr>
            <w:tcW w:w="1134" w:type="dxa"/>
          </w:tcPr>
          <w:p w14:paraId="7B684E6A" w14:textId="77777777" w:rsidR="00F9701B" w:rsidRPr="00B27271" w:rsidRDefault="00F9701B" w:rsidP="009A3E99">
            <w:pPr>
              <w:pStyle w:val="TAC"/>
              <w:rPr>
                <w:rFonts w:eastAsia="맑은 고딕"/>
                <w:lang w:eastAsia="ko-KR"/>
              </w:rPr>
            </w:pPr>
            <w:r w:rsidRPr="00B27271">
              <w:rPr>
                <w:rFonts w:eastAsia="맑은 고딕"/>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맑은 고딕"/>
                <w:lang w:eastAsia="ko-KR"/>
              </w:rPr>
              <w:t>(one octet C</w:t>
            </w:r>
            <w:r w:rsidRPr="00B27271">
              <w:rPr>
                <w:rFonts w:eastAsia="맑은 고딕"/>
                <w:vertAlign w:val="subscript"/>
                <w:lang w:eastAsia="ko-KR"/>
              </w:rPr>
              <w:t>i</w:t>
            </w:r>
            <w:r w:rsidRPr="00B27271">
              <w:rPr>
                <w:rFonts w:eastAsia="맑은 고딕"/>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맑은 고딕"/>
                <w:lang w:eastAsia="ko-KR"/>
              </w:rPr>
            </w:pPr>
            <w:r w:rsidRPr="00B27271">
              <w:rPr>
                <w:rFonts w:eastAsia="맑은 고딕"/>
                <w:lang w:eastAsia="ko-KR"/>
              </w:rPr>
              <w:t>236</w:t>
            </w:r>
          </w:p>
        </w:tc>
        <w:tc>
          <w:tcPr>
            <w:tcW w:w="1134" w:type="dxa"/>
          </w:tcPr>
          <w:p w14:paraId="3E0D6C3A" w14:textId="77777777" w:rsidR="00F9701B" w:rsidRPr="00B27271" w:rsidRDefault="00F9701B" w:rsidP="009A3E99">
            <w:pPr>
              <w:pStyle w:val="TAC"/>
              <w:rPr>
                <w:rFonts w:eastAsia="맑은 고딕"/>
                <w:lang w:eastAsia="ko-KR"/>
              </w:rPr>
            </w:pPr>
            <w:r w:rsidRPr="00B27271">
              <w:rPr>
                <w:rFonts w:eastAsia="맑은 고딕"/>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맑은 고딕"/>
                <w:lang w:eastAsia="ko-KR"/>
              </w:rPr>
              <w:t>(four octet C</w:t>
            </w:r>
            <w:r w:rsidRPr="00B27271">
              <w:rPr>
                <w:rFonts w:eastAsia="맑은 고딕"/>
                <w:vertAlign w:val="subscript"/>
                <w:lang w:eastAsia="ko-KR"/>
              </w:rPr>
              <w:t>i</w:t>
            </w:r>
            <w:r w:rsidRPr="00B27271">
              <w:rPr>
                <w:rFonts w:eastAsia="맑은 고딕"/>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맑은 고딕"/>
                <w:lang w:eastAsia="ko-KR"/>
              </w:rPr>
            </w:pPr>
            <w:r w:rsidRPr="00B27271">
              <w:rPr>
                <w:rFonts w:eastAsia="맑은 고딕"/>
                <w:lang w:eastAsia="ko-KR"/>
              </w:rPr>
              <w:t>237</w:t>
            </w:r>
          </w:p>
        </w:tc>
        <w:tc>
          <w:tcPr>
            <w:tcW w:w="1134" w:type="dxa"/>
          </w:tcPr>
          <w:p w14:paraId="06AB7C04" w14:textId="77777777" w:rsidR="00F9701B" w:rsidRPr="00B27271" w:rsidRDefault="00F9701B" w:rsidP="009A3E99">
            <w:pPr>
              <w:pStyle w:val="TAC"/>
              <w:rPr>
                <w:rFonts w:eastAsia="맑은 고딕"/>
                <w:lang w:eastAsia="ko-KR"/>
              </w:rPr>
            </w:pPr>
            <w:r w:rsidRPr="00B27271">
              <w:rPr>
                <w:rFonts w:eastAsia="맑은 고딕"/>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맑은 고딕"/>
                <w:lang w:eastAsia="ko-KR"/>
              </w:rPr>
              <w:t>(four octet C</w:t>
            </w:r>
            <w:r w:rsidRPr="00B27271">
              <w:rPr>
                <w:rFonts w:eastAsia="맑은 고딕"/>
                <w:vertAlign w:val="subscript"/>
                <w:lang w:eastAsia="ko-KR"/>
              </w:rPr>
              <w:t>i</w:t>
            </w:r>
            <w:r w:rsidRPr="00B27271">
              <w:rPr>
                <w:rFonts w:eastAsia="맑은 고딕"/>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맑은 고딕"/>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맑은 고딕"/>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맑은 고딕"/>
                <w:lang w:eastAsia="ko-KR"/>
              </w:rPr>
            </w:pPr>
            <w:r w:rsidRPr="00B27271">
              <w:rPr>
                <w:rFonts w:eastAsia="맑은 고딕"/>
                <w:lang w:eastAsia="ko-KR"/>
              </w:rPr>
              <w:t>239</w:t>
            </w:r>
          </w:p>
        </w:tc>
        <w:tc>
          <w:tcPr>
            <w:tcW w:w="1134" w:type="dxa"/>
          </w:tcPr>
          <w:p w14:paraId="2D38EC2A" w14:textId="77777777" w:rsidR="00F9701B" w:rsidRPr="00B27271" w:rsidRDefault="00F9701B" w:rsidP="009A3E99">
            <w:pPr>
              <w:pStyle w:val="TAC"/>
              <w:rPr>
                <w:rFonts w:eastAsia="맑은 고딕"/>
                <w:lang w:eastAsia="ko-KR"/>
              </w:rPr>
            </w:pPr>
            <w:r w:rsidRPr="00B27271">
              <w:rPr>
                <w:rFonts w:eastAsia="맑은 고딕"/>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맑은 고딕"/>
                <w:lang w:eastAsia="ko-KR"/>
              </w:rPr>
            </w:pPr>
            <w:r w:rsidRPr="00B27271">
              <w:rPr>
                <w:rFonts w:eastAsia="맑은 고딕"/>
                <w:lang w:eastAsia="ko-KR"/>
              </w:rPr>
              <w:t>240</w:t>
            </w:r>
          </w:p>
        </w:tc>
        <w:tc>
          <w:tcPr>
            <w:tcW w:w="1134" w:type="dxa"/>
          </w:tcPr>
          <w:p w14:paraId="2A9E2DEB" w14:textId="77777777" w:rsidR="00F9701B" w:rsidRPr="00B27271" w:rsidRDefault="00F9701B" w:rsidP="009A3E99">
            <w:pPr>
              <w:pStyle w:val="TAC"/>
              <w:rPr>
                <w:rFonts w:eastAsia="맑은 고딕"/>
                <w:lang w:eastAsia="ko-KR"/>
              </w:rPr>
            </w:pPr>
            <w:r w:rsidRPr="00B27271">
              <w:rPr>
                <w:rFonts w:eastAsia="맑은 고딕"/>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맑은 고딕"/>
                <w:lang w:eastAsia="ko-KR"/>
              </w:rPr>
            </w:pPr>
            <w:r w:rsidRPr="00B27271">
              <w:rPr>
                <w:rFonts w:eastAsia="맑은 고딕"/>
                <w:lang w:eastAsia="ko-KR"/>
              </w:rPr>
              <w:t>241</w:t>
            </w:r>
          </w:p>
        </w:tc>
        <w:tc>
          <w:tcPr>
            <w:tcW w:w="1134" w:type="dxa"/>
          </w:tcPr>
          <w:p w14:paraId="422CD7D6" w14:textId="77777777" w:rsidR="00F9701B" w:rsidRPr="00B27271" w:rsidRDefault="00F9701B" w:rsidP="009A3E99">
            <w:pPr>
              <w:pStyle w:val="TAC"/>
              <w:rPr>
                <w:rFonts w:eastAsia="맑은 고딕"/>
                <w:lang w:eastAsia="ko-KR"/>
              </w:rPr>
            </w:pPr>
            <w:r w:rsidRPr="00B27271">
              <w:rPr>
                <w:rFonts w:eastAsia="맑은 고딕"/>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맑은 고딕"/>
                <w:lang w:eastAsia="ko-KR"/>
              </w:rPr>
            </w:pPr>
            <w:r w:rsidRPr="00B27271">
              <w:rPr>
                <w:rFonts w:eastAsia="맑은 고딕"/>
                <w:lang w:eastAsia="ko-KR"/>
              </w:rPr>
              <w:t>242</w:t>
            </w:r>
          </w:p>
        </w:tc>
        <w:tc>
          <w:tcPr>
            <w:tcW w:w="1134" w:type="dxa"/>
          </w:tcPr>
          <w:p w14:paraId="222F6DD2" w14:textId="77777777" w:rsidR="00F9701B" w:rsidRPr="00B27271" w:rsidRDefault="00F9701B" w:rsidP="009A3E99">
            <w:pPr>
              <w:pStyle w:val="TAC"/>
              <w:rPr>
                <w:rFonts w:eastAsia="맑은 고딕"/>
                <w:lang w:eastAsia="ko-KR"/>
              </w:rPr>
            </w:pPr>
            <w:r w:rsidRPr="00B27271">
              <w:rPr>
                <w:rFonts w:eastAsia="맑은 고딕"/>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맑은 고딕"/>
                <w:lang w:eastAsia="ko-KR"/>
              </w:rPr>
            </w:pPr>
            <w:r w:rsidRPr="00B27271">
              <w:rPr>
                <w:rFonts w:eastAsia="맑은 고딕"/>
                <w:lang w:eastAsia="ko-KR"/>
              </w:rPr>
              <w:t>243</w:t>
            </w:r>
          </w:p>
        </w:tc>
        <w:tc>
          <w:tcPr>
            <w:tcW w:w="1134" w:type="dxa"/>
          </w:tcPr>
          <w:p w14:paraId="1E68682B" w14:textId="77777777" w:rsidR="00F9701B" w:rsidRPr="00B27271" w:rsidRDefault="00F9701B" w:rsidP="009A3E99">
            <w:pPr>
              <w:pStyle w:val="TAC"/>
              <w:rPr>
                <w:rFonts w:eastAsia="맑은 고딕"/>
                <w:lang w:eastAsia="ko-KR"/>
              </w:rPr>
            </w:pPr>
            <w:r w:rsidRPr="00B27271">
              <w:rPr>
                <w:rFonts w:eastAsia="맑은 고딕"/>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맑은 고딕"/>
                <w:lang w:eastAsia="ko-KR"/>
              </w:rPr>
            </w:pPr>
            <w:r w:rsidRPr="00B27271">
              <w:rPr>
                <w:rFonts w:eastAsia="맑은 고딕"/>
                <w:lang w:eastAsia="ko-KR"/>
              </w:rPr>
              <w:t>244</w:t>
            </w:r>
          </w:p>
        </w:tc>
        <w:tc>
          <w:tcPr>
            <w:tcW w:w="1134" w:type="dxa"/>
          </w:tcPr>
          <w:p w14:paraId="4A9ECA6A" w14:textId="77777777" w:rsidR="00F9701B" w:rsidRPr="00B27271" w:rsidRDefault="00F9701B" w:rsidP="009A3E99">
            <w:pPr>
              <w:pStyle w:val="TAC"/>
              <w:rPr>
                <w:rFonts w:eastAsia="맑은 고딕"/>
                <w:lang w:eastAsia="ko-KR"/>
              </w:rPr>
            </w:pPr>
            <w:r w:rsidRPr="00B27271">
              <w:rPr>
                <w:rFonts w:eastAsia="맑은 고딕"/>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맑은 고딕"/>
                <w:lang w:eastAsia="ko-KR"/>
              </w:rPr>
            </w:pPr>
            <w:r w:rsidRPr="00B27271">
              <w:rPr>
                <w:rFonts w:eastAsia="맑은 고딕"/>
                <w:lang w:eastAsia="ko-KR"/>
              </w:rPr>
              <w:t>245</w:t>
            </w:r>
          </w:p>
        </w:tc>
        <w:tc>
          <w:tcPr>
            <w:tcW w:w="1134" w:type="dxa"/>
          </w:tcPr>
          <w:p w14:paraId="04F8FE3D" w14:textId="77777777" w:rsidR="00F9701B" w:rsidRPr="00B27271" w:rsidRDefault="00F9701B" w:rsidP="009A3E99">
            <w:pPr>
              <w:pStyle w:val="TAC"/>
              <w:rPr>
                <w:rFonts w:eastAsia="맑은 고딕"/>
                <w:lang w:eastAsia="ko-KR"/>
              </w:rPr>
            </w:pPr>
            <w:r w:rsidRPr="00B27271">
              <w:rPr>
                <w:rFonts w:eastAsia="맑은 고딕"/>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맑은 고딕"/>
                <w:lang w:eastAsia="ko-KR"/>
              </w:rPr>
            </w:pPr>
            <w:r w:rsidRPr="00B27271">
              <w:rPr>
                <w:rFonts w:eastAsia="맑은 고딕"/>
                <w:lang w:eastAsia="ko-KR"/>
              </w:rPr>
              <w:t>246</w:t>
            </w:r>
          </w:p>
        </w:tc>
        <w:tc>
          <w:tcPr>
            <w:tcW w:w="1134" w:type="dxa"/>
          </w:tcPr>
          <w:p w14:paraId="1996AD69" w14:textId="77777777" w:rsidR="00F9701B" w:rsidRPr="00B27271" w:rsidRDefault="00F9701B" w:rsidP="009A3E99">
            <w:pPr>
              <w:pStyle w:val="TAC"/>
              <w:rPr>
                <w:rFonts w:eastAsia="맑은 고딕"/>
                <w:lang w:eastAsia="ko-KR"/>
              </w:rPr>
            </w:pPr>
            <w:r w:rsidRPr="00B27271">
              <w:rPr>
                <w:rFonts w:eastAsia="맑은 고딕"/>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맑은 고딕"/>
                <w:lang w:eastAsia="ko-KR"/>
              </w:rPr>
            </w:pPr>
            <w:r w:rsidRPr="00B27271">
              <w:rPr>
                <w:rFonts w:eastAsia="맑은 고딕"/>
                <w:lang w:eastAsia="ko-KR"/>
              </w:rPr>
              <w:t>247</w:t>
            </w:r>
          </w:p>
        </w:tc>
        <w:tc>
          <w:tcPr>
            <w:tcW w:w="1134" w:type="dxa"/>
          </w:tcPr>
          <w:p w14:paraId="79E1BBD8" w14:textId="77777777" w:rsidR="00F9701B" w:rsidRPr="00B27271" w:rsidRDefault="00F9701B" w:rsidP="009A3E99">
            <w:pPr>
              <w:pStyle w:val="TAC"/>
              <w:rPr>
                <w:rFonts w:eastAsia="맑은 고딕"/>
                <w:lang w:eastAsia="ko-KR"/>
              </w:rPr>
            </w:pPr>
            <w:r w:rsidRPr="00B27271">
              <w:rPr>
                <w:rFonts w:eastAsia="맑은 고딕"/>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맑은 고딕"/>
                <w:lang w:eastAsia="ko-KR"/>
              </w:rPr>
            </w:pPr>
            <w:r w:rsidRPr="00B27271">
              <w:rPr>
                <w:rFonts w:eastAsia="맑은 고딕"/>
                <w:lang w:eastAsia="ko-KR"/>
              </w:rPr>
              <w:t>248</w:t>
            </w:r>
          </w:p>
        </w:tc>
        <w:tc>
          <w:tcPr>
            <w:tcW w:w="1134" w:type="dxa"/>
          </w:tcPr>
          <w:p w14:paraId="16CD3562" w14:textId="77777777" w:rsidR="00F9701B" w:rsidRPr="00B27271" w:rsidRDefault="00F9701B" w:rsidP="009A3E99">
            <w:pPr>
              <w:pStyle w:val="TAC"/>
              <w:rPr>
                <w:rFonts w:eastAsia="맑은 고딕"/>
                <w:lang w:eastAsia="ko-KR"/>
              </w:rPr>
            </w:pPr>
            <w:r w:rsidRPr="00B27271">
              <w:rPr>
                <w:rFonts w:eastAsia="맑은 고딕"/>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맑은 고딕"/>
                <w:lang w:eastAsia="ko-KR"/>
              </w:rPr>
            </w:pPr>
            <w:r w:rsidRPr="00B27271">
              <w:rPr>
                <w:rFonts w:eastAsia="맑은 고딕"/>
                <w:lang w:eastAsia="ko-KR"/>
              </w:rPr>
              <w:t>249</w:t>
            </w:r>
          </w:p>
        </w:tc>
        <w:tc>
          <w:tcPr>
            <w:tcW w:w="1134" w:type="dxa"/>
          </w:tcPr>
          <w:p w14:paraId="285A6DB7" w14:textId="77777777" w:rsidR="00F9701B" w:rsidRPr="00B27271" w:rsidRDefault="00F9701B" w:rsidP="009A3E99">
            <w:pPr>
              <w:pStyle w:val="TAC"/>
              <w:rPr>
                <w:rFonts w:eastAsia="맑은 고딕"/>
                <w:lang w:eastAsia="ko-KR"/>
              </w:rPr>
            </w:pPr>
            <w:r w:rsidRPr="00B27271">
              <w:rPr>
                <w:rFonts w:eastAsia="맑은 고딕"/>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맑은 고딕"/>
                <w:lang w:eastAsia="ko-KR"/>
              </w:rPr>
            </w:pPr>
            <w:r w:rsidRPr="00B27271">
              <w:rPr>
                <w:rFonts w:eastAsia="맑은 고딕"/>
                <w:lang w:eastAsia="ko-KR"/>
              </w:rPr>
              <w:t>250</w:t>
            </w:r>
          </w:p>
        </w:tc>
        <w:tc>
          <w:tcPr>
            <w:tcW w:w="1134" w:type="dxa"/>
          </w:tcPr>
          <w:p w14:paraId="363BCBBE" w14:textId="77777777" w:rsidR="00F9701B" w:rsidRPr="00B27271" w:rsidRDefault="00F9701B" w:rsidP="009A3E99">
            <w:pPr>
              <w:pStyle w:val="TAC"/>
              <w:rPr>
                <w:rFonts w:eastAsia="맑은 고딕"/>
                <w:lang w:eastAsia="ko-KR"/>
              </w:rPr>
            </w:pPr>
            <w:r w:rsidRPr="00B27271">
              <w:rPr>
                <w:rFonts w:eastAsia="맑은 고딕"/>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맑은 고딕"/>
                <w:lang w:eastAsia="ko-KR"/>
              </w:rPr>
              <w:t>(four octets C</w:t>
            </w:r>
            <w:r w:rsidRPr="00B27271">
              <w:rPr>
                <w:rFonts w:eastAsia="맑은 고딕"/>
                <w:vertAlign w:val="subscript"/>
                <w:lang w:eastAsia="ko-KR"/>
              </w:rPr>
              <w:t>i</w:t>
            </w:r>
            <w:r w:rsidRPr="00B27271">
              <w:rPr>
                <w:rFonts w:eastAsia="맑은 고딕"/>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맑은 고딕"/>
                <w:lang w:eastAsia="ko-KR"/>
              </w:rPr>
            </w:pPr>
            <w:r w:rsidRPr="00B27271">
              <w:rPr>
                <w:rFonts w:eastAsia="맑은 고딕"/>
                <w:lang w:eastAsia="ko-KR"/>
              </w:rPr>
              <w:t>251</w:t>
            </w:r>
          </w:p>
        </w:tc>
        <w:tc>
          <w:tcPr>
            <w:tcW w:w="1134" w:type="dxa"/>
          </w:tcPr>
          <w:p w14:paraId="2ADBC833" w14:textId="77777777" w:rsidR="00F9701B" w:rsidRPr="00B27271" w:rsidRDefault="00F9701B" w:rsidP="009A3E99">
            <w:pPr>
              <w:pStyle w:val="TAC"/>
              <w:rPr>
                <w:rFonts w:eastAsia="맑은 고딕"/>
                <w:lang w:eastAsia="ko-KR"/>
              </w:rPr>
            </w:pPr>
            <w:r w:rsidRPr="00B27271">
              <w:rPr>
                <w:rFonts w:eastAsia="맑은 고딕"/>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맑은 고딕"/>
                <w:lang w:eastAsia="ko-KR"/>
              </w:rPr>
              <w:t>(four octets C</w:t>
            </w:r>
            <w:r w:rsidRPr="00B27271">
              <w:rPr>
                <w:rFonts w:eastAsia="맑은 고딕"/>
                <w:vertAlign w:val="subscript"/>
                <w:lang w:eastAsia="ko-KR"/>
              </w:rPr>
              <w:t>i</w:t>
            </w:r>
            <w:r w:rsidRPr="00B27271">
              <w:rPr>
                <w:rFonts w:eastAsia="맑은 고딕"/>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맑은 고딕"/>
                <w:lang w:eastAsia="ko-KR"/>
              </w:rPr>
            </w:pPr>
            <w:r w:rsidRPr="00B27271">
              <w:rPr>
                <w:rFonts w:eastAsia="맑은 고딕"/>
                <w:lang w:eastAsia="ko-KR"/>
              </w:rPr>
              <w:t>252</w:t>
            </w:r>
          </w:p>
        </w:tc>
        <w:tc>
          <w:tcPr>
            <w:tcW w:w="1134" w:type="dxa"/>
          </w:tcPr>
          <w:p w14:paraId="0E5D3788" w14:textId="77777777" w:rsidR="00F9701B" w:rsidRPr="00B27271" w:rsidRDefault="00F9701B" w:rsidP="009A3E99">
            <w:pPr>
              <w:pStyle w:val="TAC"/>
              <w:rPr>
                <w:rFonts w:eastAsia="맑은 고딕"/>
                <w:lang w:eastAsia="ko-KR"/>
              </w:rPr>
            </w:pPr>
            <w:r w:rsidRPr="00B27271">
              <w:rPr>
                <w:rFonts w:eastAsia="맑은 고딕"/>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맑은 고딕"/>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맑은 고딕"/>
                <w:lang w:eastAsia="ko-KR"/>
              </w:rPr>
            </w:pPr>
            <w:r w:rsidRPr="00B27271">
              <w:rPr>
                <w:rFonts w:eastAsia="맑은 고딕"/>
                <w:lang w:eastAsia="ko-KR"/>
              </w:rPr>
              <w:t>253</w:t>
            </w:r>
          </w:p>
        </w:tc>
        <w:tc>
          <w:tcPr>
            <w:tcW w:w="1134" w:type="dxa"/>
          </w:tcPr>
          <w:p w14:paraId="7FE968CD" w14:textId="77777777" w:rsidR="00F9701B" w:rsidRPr="00B27271" w:rsidRDefault="00F9701B" w:rsidP="009A3E99">
            <w:pPr>
              <w:pStyle w:val="TAC"/>
              <w:rPr>
                <w:rFonts w:eastAsia="맑은 고딕"/>
                <w:lang w:eastAsia="ko-KR"/>
              </w:rPr>
            </w:pPr>
            <w:r w:rsidRPr="00B27271">
              <w:rPr>
                <w:rFonts w:eastAsia="맑은 고딕"/>
                <w:lang w:eastAsia="ko-KR"/>
              </w:rPr>
              <w:t>317</w:t>
            </w:r>
          </w:p>
        </w:tc>
        <w:tc>
          <w:tcPr>
            <w:tcW w:w="5812" w:type="dxa"/>
          </w:tcPr>
          <w:p w14:paraId="3866804D" w14:textId="77777777" w:rsidR="00F9701B" w:rsidRPr="00B27271" w:rsidRDefault="00F9701B" w:rsidP="009A3E99">
            <w:pPr>
              <w:pStyle w:val="TAL"/>
              <w:rPr>
                <w:rFonts w:eastAsia="맑은 고딕"/>
                <w:noProof/>
                <w:lang w:eastAsia="ko-KR"/>
              </w:rPr>
            </w:pPr>
            <w:r w:rsidRPr="00B27271">
              <w:rPr>
                <w:rFonts w:eastAsia="맑은 고딕"/>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Rapporteur_post131" w:date="2025-08-21T15:36:00Z" w:initials="SL">
    <w:p w14:paraId="4B478397" w14:textId="7DE01AF9" w:rsidR="00B95D55" w:rsidRDefault="00B95D55">
      <w:pPr>
        <w:pStyle w:val="a8"/>
      </w:pPr>
      <w:r>
        <w:rPr>
          <w:rStyle w:val="af4"/>
        </w:rPr>
        <w:annotationRef/>
      </w:r>
      <w:r>
        <w:t xml:space="preserve">RAN2#129: </w:t>
      </w:r>
    </w:p>
    <w:p w14:paraId="28CADA76" w14:textId="77777777" w:rsidR="00B95D55" w:rsidRPr="00340488" w:rsidRDefault="00B95D55" w:rsidP="006B2C89">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F570795" w14:textId="77777777" w:rsidR="00B95D55" w:rsidRDefault="00B95D55">
      <w:pPr>
        <w:pStyle w:val="a8"/>
      </w:pPr>
    </w:p>
    <w:p w14:paraId="1F3492DF" w14:textId="119013DF" w:rsidR="00B95D55" w:rsidRDefault="00B95D55">
      <w:pPr>
        <w:pStyle w:val="a8"/>
      </w:pPr>
      <w:r>
        <w:t>RAN2#129bis</w:t>
      </w:r>
    </w:p>
    <w:p w14:paraId="3EF33BE5" w14:textId="77777777" w:rsidR="00B95D55" w:rsidRDefault="00B95D55" w:rsidP="006B2C89">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6C61376B" w14:textId="3530763B" w:rsidR="00B95D55" w:rsidRDefault="00B95D55">
      <w:pPr>
        <w:pStyle w:val="a8"/>
      </w:pPr>
    </w:p>
  </w:comment>
  <w:comment w:id="14" w:author="Huawei (David Lecompte)" w:date="2025-09-04T11:56:00Z" w:initials="DL">
    <w:p w14:paraId="37A70D57" w14:textId="5D3B0785" w:rsidR="00B95D55" w:rsidRDefault="00B95D55">
      <w:pPr>
        <w:pStyle w:val="a8"/>
      </w:pPr>
      <w:r>
        <w:rPr>
          <w:rStyle w:val="af4"/>
        </w:rPr>
        <w:annotationRef/>
      </w:r>
      <w:r>
        <w:t>The proposed note is really difficult to read.</w:t>
      </w:r>
    </w:p>
    <w:p w14:paraId="04BD35CE" w14:textId="77777777" w:rsidR="00B95D55" w:rsidRDefault="00B95D55">
      <w:pPr>
        <w:pStyle w:val="a8"/>
      </w:pPr>
    </w:p>
    <w:p w14:paraId="08DE3C2D" w14:textId="29311D5C" w:rsidR="00B95D55" w:rsidRPr="00E92D0D" w:rsidRDefault="00B95D55">
      <w:pPr>
        <w:pStyle w:val="a8"/>
      </w:pPr>
      <w:r>
        <w:t xml:space="preserve">Suggest: When the pathloss reference used is determined by a </w:t>
      </w:r>
      <w:r>
        <w:rPr>
          <w:i/>
          <w:iCs/>
        </w:rPr>
        <w:t>TCI-State</w:t>
      </w:r>
      <w:r>
        <w:t xml:space="preserve"> or </w:t>
      </w:r>
      <w:r>
        <w:rPr>
          <w:i/>
          <w:iCs/>
        </w:rPr>
        <w:t>TCI-UL-State</w:t>
      </w:r>
      <w:r>
        <w:t xml:space="preserve"> in which </w:t>
      </w:r>
      <w:proofErr w:type="spellStart"/>
      <w:r>
        <w:rPr>
          <w:i/>
          <w:iCs/>
        </w:rPr>
        <w:t>pathLossOffset</w:t>
      </w:r>
      <w:proofErr w:type="spellEnd"/>
      <w:r>
        <w:t xml:space="preserve"> is configured, the path loss is set to the measured </w:t>
      </w:r>
      <w:proofErr w:type="spellStart"/>
      <w:r>
        <w:t>pathloss</w:t>
      </w:r>
      <w:proofErr w:type="spellEnd"/>
      <w:r>
        <w:t xml:space="preserve"> minus the </w:t>
      </w:r>
      <w:proofErr w:type="spellStart"/>
      <w:r>
        <w:t>patthloss</w:t>
      </w:r>
      <w:proofErr w:type="spellEnd"/>
      <w:r>
        <w:t xml:space="preserve"> offset in use for the </w:t>
      </w:r>
      <w:r>
        <w:rPr>
          <w:i/>
          <w:iCs/>
        </w:rPr>
        <w:t>TCI-State</w:t>
      </w:r>
      <w:r>
        <w:t xml:space="preserve"> or </w:t>
      </w:r>
      <w:r>
        <w:rPr>
          <w:i/>
          <w:iCs/>
        </w:rPr>
        <w:t>TCI-UL-State</w:t>
      </w:r>
      <w:r>
        <w:t xml:space="preserve">, according to </w:t>
      </w:r>
      <w:proofErr w:type="spellStart"/>
      <w:r>
        <w:rPr>
          <w:i/>
          <w:iCs/>
        </w:rPr>
        <w:t>pathLossOffset</w:t>
      </w:r>
      <w:proofErr w:type="spellEnd"/>
      <w:r>
        <w:t xml:space="preserve"> and to MAC CEs received as specified in clause 6.1.3.YY. </w:t>
      </w:r>
    </w:p>
  </w:comment>
  <w:comment w:id="15" w:author="Rapporteur_post131" w:date="2025-09-04T10:29:00Z" w:initials="SL">
    <w:p w14:paraId="1582B732" w14:textId="6215A349" w:rsidR="00B95D55" w:rsidRDefault="00B95D55">
      <w:pPr>
        <w:pStyle w:val="a8"/>
      </w:pPr>
      <w:r>
        <w:rPr>
          <w:rStyle w:val="af4"/>
        </w:rPr>
        <w:annotationRef/>
      </w:r>
      <w:r>
        <w:t>Seems to me the suggested text is even more difficult to read.</w:t>
      </w:r>
    </w:p>
    <w:p w14:paraId="29B59C07" w14:textId="77777777" w:rsidR="00B95D55" w:rsidRDefault="00B95D55">
      <w:pPr>
        <w:pStyle w:val="a8"/>
      </w:pPr>
      <w:r>
        <w:t>The current text clearly describes the two cases 1) pathloss is not configured 2) pathloss is configured.</w:t>
      </w:r>
    </w:p>
    <w:p w14:paraId="4BD1BE81" w14:textId="57B82458" w:rsidR="00B95D55" w:rsidRDefault="00B95D55">
      <w:pPr>
        <w:pStyle w:val="a8"/>
      </w:pPr>
      <w:r>
        <w:t>Prefer to keep the current text unless majority think there is a need to change.</w:t>
      </w:r>
    </w:p>
  </w:comment>
  <w:comment w:id="28" w:author="Rapporteur_post131" w:date="2025-08-21T15:32:00Z" w:initials="SL">
    <w:p w14:paraId="37D0DB34" w14:textId="77777777" w:rsidR="00B95D55" w:rsidRDefault="00B95D55">
      <w:pPr>
        <w:pStyle w:val="a8"/>
      </w:pPr>
      <w:r>
        <w:rPr>
          <w:rStyle w:val="af4"/>
        </w:rPr>
        <w:annotationRef/>
      </w:r>
      <w:r>
        <w:t>RAN2#129bis:</w:t>
      </w:r>
    </w:p>
    <w:p w14:paraId="142D6A0F" w14:textId="77777777" w:rsidR="00B95D55" w:rsidRDefault="00B95D55" w:rsidP="00406306">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93AA8D" w14:textId="5CA4C2C5" w:rsidR="00B95D55" w:rsidRDefault="00B95D55">
      <w:pPr>
        <w:pStyle w:val="a8"/>
      </w:pPr>
    </w:p>
  </w:comment>
  <w:comment w:id="43" w:author="LGE (Hanul)" w:date="2025-09-05T11:50:00Z" w:initials="(Hanul)">
    <w:p w14:paraId="5BAAFDBB" w14:textId="3EE2471D" w:rsidR="00E85EB0" w:rsidRPr="00E85EB0" w:rsidRDefault="00E85EB0">
      <w:pPr>
        <w:pStyle w:val="a8"/>
        <w:rPr>
          <w:rFonts w:eastAsiaTheme="minorEastAsia" w:hint="eastAsia"/>
          <w:lang w:eastAsia="ko-KR"/>
        </w:rPr>
      </w:pPr>
      <w:r>
        <w:rPr>
          <w:rStyle w:val="af4"/>
        </w:rPr>
        <w:annotationRef/>
      </w:r>
      <w:r>
        <w:rPr>
          <w:rFonts w:eastAsiaTheme="minorEastAsia" w:hint="eastAsia"/>
          <w:lang w:eastAsia="ko-KR"/>
        </w:rPr>
        <w:t>W</w:t>
      </w:r>
      <w:r>
        <w:rPr>
          <w:rFonts w:eastAsiaTheme="minorEastAsia"/>
          <w:lang w:eastAsia="ko-KR"/>
        </w:rPr>
        <w:t>e don’t fully understand why this part is removed. If removed, it could have some impact on legacy behaviour.</w:t>
      </w:r>
    </w:p>
  </w:comment>
  <w:comment w:id="47" w:author="Rapporteur_post131" w:date="2025-08-29T12:09:00Z" w:initials="SL">
    <w:p w14:paraId="6DA63662" w14:textId="77777777" w:rsidR="00B95D55" w:rsidRDefault="00B95D55" w:rsidP="002B500E">
      <w:pPr>
        <w:pStyle w:val="a8"/>
        <w:rPr>
          <w:b/>
        </w:rPr>
      </w:pPr>
      <w:r>
        <w:rPr>
          <w:rStyle w:val="af4"/>
        </w:rPr>
        <w:annotationRef/>
      </w:r>
      <w:r>
        <w:rPr>
          <w:b/>
        </w:rPr>
        <w:t>RAN2#131</w:t>
      </w:r>
    </w:p>
    <w:p w14:paraId="15F75C9E" w14:textId="23740E8B" w:rsidR="00B95D55" w:rsidRDefault="00B95D55" w:rsidP="002B500E">
      <w:pPr>
        <w:pStyle w:val="Agreement"/>
        <w:tabs>
          <w:tab w:val="num" w:pos="1619"/>
        </w:tabs>
        <w:rPr>
          <w:lang w:eastAsia="zh-CN"/>
        </w:rPr>
      </w:pPr>
      <w:bookmarkStart w:id="50" w:name="_Hlk207361115"/>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bookmarkEnd w:id="50"/>
    </w:p>
  </w:comment>
  <w:comment w:id="71" w:author="ZTE(Wenting)" w:date="2025-09-04T14:28:00Z" w:initials="ZTE">
    <w:p w14:paraId="27D35F50" w14:textId="74F71CC7" w:rsidR="00B95D55" w:rsidRDefault="00B95D55">
      <w:pPr>
        <w:pStyle w:val="a8"/>
      </w:pPr>
      <w:r>
        <w:rPr>
          <w:rStyle w:val="af4"/>
        </w:rPr>
        <w:annotationRef/>
      </w:r>
      <w:r>
        <w:t>Whether this part is necessary, we think it’s also OK to only include the first part “</w:t>
      </w:r>
      <w:r w:rsidRPr="00EF2A97">
        <w:rPr>
          <w:rFonts w:ascii="Arial" w:eastAsiaTheme="minorEastAsia" w:hAnsi="Arial" w:cs="Arial" w:hint="eastAsia"/>
          <w:sz w:val="18"/>
        </w:rPr>
        <w:t>T</w:t>
      </w:r>
      <w:r w:rsidRPr="00EF2A97">
        <w:rPr>
          <w:rFonts w:ascii="Arial" w:eastAsiaTheme="minorEastAsia" w:hAnsi="Arial" w:cs="Arial"/>
          <w:sz w:val="18"/>
        </w:rPr>
        <w:t>his capability is applicable for single UL CC case</w:t>
      </w:r>
      <w:r>
        <w:t>”. Then to avoid redundant, we can delete the PUSCH in the first bullet.</w:t>
      </w:r>
    </w:p>
    <w:p w14:paraId="460B8971" w14:textId="77777777" w:rsidR="00B95D55" w:rsidRDefault="00B95D55">
      <w:pPr>
        <w:pStyle w:val="a8"/>
      </w:pPr>
    </w:p>
    <w:p w14:paraId="43A47D68" w14:textId="77777777" w:rsidR="00B95D55" w:rsidRDefault="00B95D55">
      <w:pPr>
        <w:pStyle w:val="a8"/>
      </w:pPr>
    </w:p>
    <w:p w14:paraId="7B6248F1" w14:textId="77777777" w:rsidR="00B95D55" w:rsidRDefault="00B95D55" w:rsidP="00B42377">
      <w:pPr>
        <w:pStyle w:val="B3"/>
        <w:rPr>
          <w:noProof/>
        </w:rPr>
      </w:pPr>
      <w:r w:rsidRPr="00B27271">
        <w:rPr>
          <w:noProof/>
        </w:rPr>
        <w:t>3</w:t>
      </w:r>
      <w:r>
        <w:rPr>
          <w:rStyle w:val="af4"/>
        </w:rPr>
        <w:annotationRef/>
      </w: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Pr>
          <w:noProof/>
        </w:rPr>
        <w:t xml:space="preserve">if the PUCCH or the PUSCH resource would not be </w:t>
      </w:r>
      <w:r w:rsidRPr="00B27271">
        <w:rPr>
          <w:noProof/>
        </w:rPr>
        <w:t>in Active Time;</w:t>
      </w:r>
    </w:p>
    <w:p w14:paraId="186BD1F4" w14:textId="1A1AFDE1" w:rsidR="00B95D55" w:rsidRDefault="00B95D55" w:rsidP="00B42377">
      <w:pPr>
        <w:pStyle w:val="a8"/>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sidRPr="00B42377">
        <w:rPr>
          <w:strike/>
          <w:noProof/>
          <w:color w:val="FF0000"/>
        </w:rPr>
        <w:t xml:space="preserve"> 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 </w:t>
      </w:r>
      <w:r w:rsidRPr="00B42377">
        <w:rPr>
          <w:rStyle w:val="af4"/>
          <w:strike/>
          <w:color w:val="FF0000"/>
        </w:rPr>
        <w:annotationRef/>
      </w:r>
    </w:p>
    <w:p w14:paraId="2B75504C" w14:textId="77777777" w:rsidR="00B95D55" w:rsidRDefault="00B95D55">
      <w:pPr>
        <w:pStyle w:val="a8"/>
      </w:pPr>
    </w:p>
    <w:p w14:paraId="4E964D00" w14:textId="77777777" w:rsidR="00B95D55" w:rsidRDefault="00B95D55">
      <w:pPr>
        <w:pStyle w:val="a8"/>
      </w:pPr>
    </w:p>
    <w:p w14:paraId="7714C739" w14:textId="77777777" w:rsidR="00B95D55" w:rsidRDefault="00B95D55">
      <w:pPr>
        <w:pStyle w:val="a8"/>
      </w:pPr>
    </w:p>
  </w:comment>
  <w:comment w:id="72" w:author="Huawei (David Lecompte)" w:date="2025-09-04T12:06:00Z" w:initials="DL">
    <w:p w14:paraId="797342DE" w14:textId="3D9711FD" w:rsidR="00B95D55" w:rsidRDefault="00B95D55">
      <w:pPr>
        <w:pStyle w:val="a8"/>
      </w:pPr>
      <w:r>
        <w:rPr>
          <w:rStyle w:val="af4"/>
        </w:rPr>
        <w:annotationRef/>
      </w:r>
      <w:r>
        <w:t>Agree</w:t>
      </w:r>
    </w:p>
  </w:comment>
  <w:comment w:id="73" w:author="Rapporteur_post131" w:date="2025-09-04T10:27:00Z" w:initials="SL">
    <w:p w14:paraId="1BBEAFCC" w14:textId="6E4ADA8E" w:rsidR="00B95D55" w:rsidRDefault="00B95D55" w:rsidP="003A5E63">
      <w:pPr>
        <w:pStyle w:val="a8"/>
      </w:pPr>
      <w:r>
        <w:rPr>
          <w:rStyle w:val="af4"/>
        </w:rPr>
        <w:annotationRef/>
      </w:r>
      <w:r>
        <w:t xml:space="preserve">The current text is clear that each bullet refers to the respective case. </w:t>
      </w:r>
    </w:p>
    <w:p w14:paraId="7D6AD463" w14:textId="006EE19A" w:rsidR="00B95D55" w:rsidRDefault="00B95D55" w:rsidP="003A5E63">
      <w:pPr>
        <w:pStyle w:val="a8"/>
      </w:pPr>
      <w:r>
        <w:t xml:space="preserve">The first bullet refers to the case that the current symbol n (i.e., </w:t>
      </w:r>
      <w:r w:rsidRPr="00B27271">
        <w:rPr>
          <w:noProof/>
        </w:rPr>
        <w:t>when evaluating all DRX Active Time conditions</w:t>
      </w:r>
      <w:r>
        <w:t xml:space="preserve">) is before transmitting PUCCH and the associated PUSCH. </w:t>
      </w:r>
    </w:p>
    <w:p w14:paraId="0662CB69" w14:textId="1BB6B886" w:rsidR="00B95D55" w:rsidRDefault="00B95D55" w:rsidP="003A5E63">
      <w:pPr>
        <w:pStyle w:val="a8"/>
      </w:pPr>
      <w:r>
        <w:t xml:space="preserve">The second bullet refers to the case that the current symbol n is after PUCCH transmission. </w:t>
      </w:r>
    </w:p>
    <w:p w14:paraId="50FE78FC" w14:textId="77777777" w:rsidR="00B95D55" w:rsidRDefault="00B95D55" w:rsidP="003A5E63">
      <w:pPr>
        <w:pStyle w:val="a8"/>
      </w:pPr>
      <w:r>
        <w:t xml:space="preserve">The change suggested by ZTE is not clear on the timing of current symbol n and not clear on what’s the condition of not transmitting PUSCH. </w:t>
      </w:r>
    </w:p>
    <w:p w14:paraId="0B38D9CD" w14:textId="1A79E2CC" w:rsidR="00B95D55" w:rsidRDefault="00B95D55" w:rsidP="003A5E63">
      <w:pPr>
        <w:pStyle w:val="a8"/>
      </w:pPr>
      <w:proofErr w:type="spellStart"/>
      <w:r>
        <w:t>Perfer</w:t>
      </w:r>
      <w:proofErr w:type="spellEnd"/>
      <w:r>
        <w:t xml:space="preserve"> to keep the current text unless there is critical technical issue.</w:t>
      </w:r>
    </w:p>
  </w:comment>
  <w:comment w:id="74" w:author="Rapporteur_post131" w:date="2025-09-04T11:01:00Z" w:initials="SL">
    <w:p w14:paraId="3F9DE871" w14:textId="5D35BB90" w:rsidR="00B95D55" w:rsidRDefault="00B95D55">
      <w:pPr>
        <w:pStyle w:val="a8"/>
      </w:pPr>
      <w:r>
        <w:rPr>
          <w:rStyle w:val="af4"/>
        </w:rPr>
        <w:annotationRef/>
      </w:r>
      <w:r>
        <w:t xml:space="preserve">According </w:t>
      </w:r>
      <w:r w:rsidR="00F82537">
        <w:t xml:space="preserve">to </w:t>
      </w:r>
      <w:r>
        <w:t>the suggested text by ZTE, when UE determines whether to transmit before PUCCH, if PUCCH is not in active time (but PUSCH is in active time), UE does not transmit PUCCH but may still transmit the associated PUSCH, and UE determines whether to transmit the associated PUSCH according to the second bullet.</w:t>
      </w:r>
    </w:p>
    <w:p w14:paraId="7DE0046C" w14:textId="77777777" w:rsidR="00B95D55" w:rsidRDefault="00B95D55">
      <w:pPr>
        <w:pStyle w:val="a8"/>
      </w:pPr>
    </w:p>
    <w:p w14:paraId="4D66700E" w14:textId="71695F66" w:rsidR="00B95D55" w:rsidRDefault="00B95D55">
      <w:pPr>
        <w:pStyle w:val="a8"/>
      </w:pPr>
      <w:r>
        <w:t xml:space="preserve">However, the expected behaviour according to our agreement is that when UE determines whether to transmit before PUCCH, </w:t>
      </w:r>
      <w:r w:rsidRPr="00F82537">
        <w:rPr>
          <w:highlight w:val="yellow"/>
        </w:rPr>
        <w:t>if PUCCH is not in active time (but PUSCH is in active time), UE does not transmit PUCCH nor the associated PUSCH (even if the PUSCH is in active time).</w:t>
      </w:r>
      <w:r>
        <w:t xml:space="preserve"> </w:t>
      </w:r>
    </w:p>
    <w:p w14:paraId="1B266FBB" w14:textId="4310297A" w:rsidR="00B95D55" w:rsidRDefault="00B95D55">
      <w:pPr>
        <w:pStyle w:val="a8"/>
      </w:pPr>
      <w:r>
        <w:t>And the second bullet refers to the case that if the first bullet is not met (i.e., both PUCCH and PUSCH are in active time, so UE has transmitted PUCCH and plans to transmit the associated PUSCH), UE need</w:t>
      </w:r>
      <w:r w:rsidR="00F82537">
        <w:t>s</w:t>
      </w:r>
      <w:r>
        <w:t xml:space="preserve"> to determine again whether to transmit the associated PUSCH since the DRX state </w:t>
      </w:r>
      <w:r w:rsidR="00F82537">
        <w:t>at</w:t>
      </w:r>
      <w:r>
        <w:t xml:space="preserve"> the PUSCH </w:t>
      </w:r>
      <w:r w:rsidR="00F82537">
        <w:t xml:space="preserve">occasion </w:t>
      </w:r>
      <w:r>
        <w:t xml:space="preserve">may change </w:t>
      </w:r>
      <w:r w:rsidR="00F82537">
        <w:t>after the PUCCH transmission.</w:t>
      </w:r>
    </w:p>
  </w:comment>
  <w:comment w:id="80" w:author="Rapporteur_post131" w:date="2025-08-29T12:10:00Z" w:initials="SL">
    <w:p w14:paraId="5A8ABFC2" w14:textId="77777777" w:rsidR="00B95D55" w:rsidRDefault="00B95D55" w:rsidP="002B500E">
      <w:pPr>
        <w:pStyle w:val="a8"/>
        <w:rPr>
          <w:b/>
        </w:rPr>
      </w:pPr>
      <w:r>
        <w:rPr>
          <w:rStyle w:val="af4"/>
        </w:rPr>
        <w:annotationRef/>
      </w:r>
      <w:r>
        <w:rPr>
          <w:b/>
        </w:rPr>
        <w:t>RAN2#131</w:t>
      </w:r>
    </w:p>
    <w:p w14:paraId="365EAA1C" w14:textId="485988BC" w:rsidR="00B95D55" w:rsidRDefault="00B95D55" w:rsidP="002B500E">
      <w:pPr>
        <w:pStyle w:val="Agreement"/>
        <w:tabs>
          <w:tab w:val="num" w:pos="1619"/>
        </w:tabs>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comment>
  <w:comment w:id="88" w:author="Nokia (Subin)" w:date="2025-09-03T08:30:00Z" w:initials="SN(">
    <w:p w14:paraId="281F3B3E" w14:textId="77777777" w:rsidR="00B95D55" w:rsidRDefault="00B95D55" w:rsidP="006B6F98">
      <w:pPr>
        <w:pStyle w:val="a8"/>
      </w:pPr>
      <w:r>
        <w:rPr>
          <w:rStyle w:val="af4"/>
        </w:rPr>
        <w:annotationRef/>
      </w:r>
      <w:r>
        <w:t xml:space="preserve">Currently, the 3rd and 4th level-3 bullets appear redundant. The 3rd bullet already prevents transmission of both the UE-initiated Report Indication on PUCCH and the associated mode-B CSI report on PUSCH if either the PUCCH or the PUSCH resource is not in Active Time. The 4th bullet restates a subset of this behavior, namely the case where the PUCCH indication has been transmitted but the PUSCH resource is not in Active Time. Logically, this case is already covered by the 3rd bullet. To avoid duplication while maintaining clarity, we propose to merge the two bullets into a single text. </w:t>
      </w:r>
    </w:p>
    <w:p w14:paraId="51308859" w14:textId="77777777" w:rsidR="00B95D55" w:rsidRDefault="00B95D55" w:rsidP="006B6F98">
      <w:pPr>
        <w:pStyle w:val="a8"/>
      </w:pPr>
    </w:p>
    <w:p w14:paraId="4DEB9B78" w14:textId="77777777" w:rsidR="00B95D55" w:rsidRDefault="00B95D55" w:rsidP="006B6F98">
      <w:pPr>
        <w:pStyle w:val="a8"/>
      </w:pPr>
    </w:p>
    <w:p w14:paraId="3C4C55F3" w14:textId="77777777" w:rsidR="00B95D55" w:rsidRDefault="00B95D55" w:rsidP="006B6F98">
      <w:pPr>
        <w:pStyle w:val="a8"/>
      </w:pPr>
      <w:r>
        <w:t xml:space="preserve">3&gt; not transmit the UE-initiated Report Indication on PUCCH, nor the associated mode-B UE-initiated CSI reporting on PUSCH, if the PUCCH resource or the PUSCH resource would not be in Active Time; in particular, even if the UE-initiated Report Indication on PUCCH has been transmitted, the associated CSI reporting on PUSCH shall not be transmitted if the PUSCH resource would not be in Active Time. </w:t>
      </w:r>
    </w:p>
  </w:comment>
  <w:comment w:id="89" w:author="Rapporteur_post131" w:date="2025-09-04T10:28:00Z" w:initials="SL">
    <w:p w14:paraId="156EDAEB" w14:textId="285E9F96" w:rsidR="00B95D55" w:rsidRDefault="00B95D55">
      <w:pPr>
        <w:pStyle w:val="a8"/>
      </w:pPr>
      <w:r>
        <w:rPr>
          <w:rStyle w:val="af4"/>
        </w:rPr>
        <w:annotationRef/>
      </w:r>
      <w:r>
        <w:t>Same reply as above</w:t>
      </w:r>
    </w:p>
  </w:comment>
  <w:comment w:id="83" w:author="ZTE(Wenting)" w:date="2025-09-04T14:33:00Z" w:initials="ZTE">
    <w:p w14:paraId="3052C183" w14:textId="07B79892" w:rsidR="00B95D55" w:rsidRDefault="00B95D55" w:rsidP="00B42377">
      <w:pPr>
        <w:pStyle w:val="B3"/>
        <w:rPr>
          <w:noProof/>
        </w:rPr>
      </w:pPr>
      <w:r>
        <w:rPr>
          <w:rStyle w:val="af4"/>
        </w:rPr>
        <w:annotationRef/>
      </w:r>
      <w:r>
        <w:rPr>
          <w:noProof/>
        </w:rPr>
        <w:t>Similar to above</w:t>
      </w:r>
    </w:p>
    <w:p w14:paraId="67F44E8D" w14:textId="71D685EB" w:rsidR="00B95D55" w:rsidRDefault="00B95D55" w:rsidP="00B42377">
      <w:pPr>
        <w:pStyle w:val="B3"/>
        <w:rPr>
          <w:noProof/>
        </w:rPr>
      </w:pP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sidRPr="00B27271">
        <w:rPr>
          <w:noProof/>
        </w:rPr>
        <w:t>in this DRX group</w:t>
      </w:r>
      <w:r>
        <w:rPr>
          <w:noProof/>
        </w:rPr>
        <w:t xml:space="preserve"> if the PUCCH or the PUSCH resource would not be </w:t>
      </w:r>
      <w:r w:rsidRPr="00B27271">
        <w:rPr>
          <w:noProof/>
        </w:rPr>
        <w:t>in Active Time</w:t>
      </w:r>
      <w:r>
        <w:rPr>
          <w:noProof/>
        </w:rPr>
        <w:t>;</w:t>
      </w:r>
      <w:r>
        <w:rPr>
          <w:rStyle w:val="af4"/>
        </w:rPr>
        <w:annotationRef/>
      </w:r>
    </w:p>
    <w:p w14:paraId="227652CA" w14:textId="77777777" w:rsidR="00B95D55" w:rsidRPr="00B42377" w:rsidRDefault="00B95D55" w:rsidP="00B42377">
      <w:pPr>
        <w:pStyle w:val="B3"/>
        <w:rPr>
          <w:strike/>
          <w:noProof/>
          <w:color w:val="FF0000"/>
        </w:rPr>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r w:rsidRPr="00B42377">
        <w:rPr>
          <w:strike/>
          <w:noProof/>
          <w:color w:val="FF0000"/>
        </w:rPr>
        <w:t xml:space="preserve">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w:t>
      </w:r>
    </w:p>
    <w:p w14:paraId="735862FA" w14:textId="20DA0B68" w:rsidR="00B95D55" w:rsidRDefault="00B95D55">
      <w:pPr>
        <w:pStyle w:val="a8"/>
      </w:pPr>
    </w:p>
  </w:comment>
  <w:comment w:id="84" w:author="Huawei (David Lecompte)" w:date="2025-09-04T12:07:00Z" w:initials="DL">
    <w:p w14:paraId="6799EE0D" w14:textId="224C8570" w:rsidR="00B95D55" w:rsidRDefault="00B95D55">
      <w:pPr>
        <w:pStyle w:val="a8"/>
      </w:pPr>
      <w:r>
        <w:rPr>
          <w:rStyle w:val="af4"/>
        </w:rPr>
        <w:annotationRef/>
      </w:r>
      <w:r>
        <w:t>Agree</w:t>
      </w:r>
    </w:p>
  </w:comment>
  <w:comment w:id="85" w:author="Rapporteur_post131" w:date="2025-09-04T10:23:00Z" w:initials="SL">
    <w:p w14:paraId="257D9B48" w14:textId="43BA1470" w:rsidR="00B95D55" w:rsidRDefault="00B95D55" w:rsidP="003A5E63">
      <w:pPr>
        <w:pStyle w:val="a8"/>
      </w:pPr>
      <w:r>
        <w:rPr>
          <w:rStyle w:val="af4"/>
        </w:rPr>
        <w:annotationRef/>
      </w:r>
      <w:r>
        <w:t>Same reply as above</w:t>
      </w:r>
    </w:p>
  </w:comment>
  <w:comment w:id="108" w:author="Rapporteur_post131" w:date="2025-08-21T14:18:00Z" w:initials="SL">
    <w:p w14:paraId="05D78859" w14:textId="4C15B69C" w:rsidR="00B95D55" w:rsidRDefault="00B95D55">
      <w:pPr>
        <w:pStyle w:val="a8"/>
        <w:rPr>
          <w:b/>
        </w:rPr>
      </w:pPr>
      <w:r>
        <w:rPr>
          <w:rStyle w:val="af4"/>
        </w:rPr>
        <w:annotationRef/>
      </w:r>
      <w:r>
        <w:rPr>
          <w:b/>
        </w:rPr>
        <w:t>RAN2#131</w:t>
      </w:r>
    </w:p>
    <w:p w14:paraId="236AE575" w14:textId="308F1DC4" w:rsidR="00B95D55" w:rsidRPr="0058345F" w:rsidRDefault="00B95D55" w:rsidP="0058345F">
      <w:pPr>
        <w:pStyle w:val="Agreement"/>
        <w:tabs>
          <w:tab w:val="num" w:pos="1619"/>
        </w:tabs>
        <w:rPr>
          <w:rFonts w:eastAsia="SimSun"/>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comment>
  <w:comment w:id="112" w:author="Rapporteur_post131" w:date="2025-08-21T15:39:00Z" w:initials="SL">
    <w:p w14:paraId="4C1298BA" w14:textId="77777777" w:rsidR="00B95D55" w:rsidRDefault="00B95D55">
      <w:pPr>
        <w:pStyle w:val="a8"/>
      </w:pPr>
      <w:r>
        <w:rPr>
          <w:rStyle w:val="af4"/>
        </w:rPr>
        <w:annotationRef/>
      </w:r>
      <w:r>
        <w:t>RAN2#129bis</w:t>
      </w:r>
    </w:p>
    <w:p w14:paraId="0079EC3E" w14:textId="77777777" w:rsidR="00B95D55" w:rsidRPr="00F638B5" w:rsidRDefault="00B95D55" w:rsidP="006B2C89">
      <w:pPr>
        <w:pStyle w:val="Agreement"/>
        <w:ind w:left="1636"/>
        <w:rPr>
          <w:lang w:val="en-US" w:eastAsia="zh-CN"/>
        </w:rPr>
      </w:pPr>
      <w:r w:rsidRPr="00F638B5">
        <w:rPr>
          <w:rFonts w:hint="eastAsia"/>
          <w:lang w:val="en-US" w:eastAsia="zh-CN"/>
        </w:rPr>
        <w:t>Confirm the following RAN2 understandings:</w:t>
      </w:r>
    </w:p>
    <w:p w14:paraId="6068C3BD" w14:textId="77777777" w:rsidR="00B95D55" w:rsidRPr="00F638B5" w:rsidRDefault="00B95D55" w:rsidP="006B2C89">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2E2A12DD" w14:textId="77777777" w:rsidR="00B95D55" w:rsidRPr="00F638B5" w:rsidRDefault="00B95D55" w:rsidP="006B2C89">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14FC8C65" w14:textId="3D5A4B96" w:rsidR="00B95D55" w:rsidRPr="006B2C89" w:rsidRDefault="00B95D55">
      <w:pPr>
        <w:pStyle w:val="a8"/>
        <w:rPr>
          <w:lang w:val="en-US"/>
        </w:rPr>
      </w:pPr>
    </w:p>
  </w:comment>
  <w:comment w:id="129" w:author="Rapporteur_post131" w:date="2025-08-21T15:41:00Z" w:initials="SL">
    <w:p w14:paraId="408D674B" w14:textId="77777777" w:rsidR="00B95D55" w:rsidRDefault="00B95D55">
      <w:pPr>
        <w:pStyle w:val="a8"/>
      </w:pPr>
      <w:r>
        <w:rPr>
          <w:rStyle w:val="af4"/>
        </w:rPr>
        <w:annotationRef/>
      </w:r>
      <w:r>
        <w:t>RAN2#129bis</w:t>
      </w:r>
    </w:p>
    <w:p w14:paraId="0BC06EE8" w14:textId="77777777" w:rsidR="00B95D55" w:rsidRPr="005A6A3A" w:rsidRDefault="00B95D55" w:rsidP="006B2C89">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0601642D" w14:textId="78D939DA" w:rsidR="00B95D55" w:rsidRDefault="00B95D55">
      <w:pPr>
        <w:pStyle w:val="a8"/>
      </w:pPr>
    </w:p>
  </w:comment>
  <w:comment w:id="141" w:author="Rapporteur_post131" w:date="2025-08-21T15:42:00Z" w:initials="SL">
    <w:p w14:paraId="7BE5BC8E" w14:textId="77777777" w:rsidR="00B95D55" w:rsidRDefault="00B95D55">
      <w:pPr>
        <w:pStyle w:val="a8"/>
      </w:pPr>
      <w:r>
        <w:rPr>
          <w:rStyle w:val="af4"/>
        </w:rPr>
        <w:annotationRef/>
      </w:r>
      <w:r>
        <w:t>RAN2#128</w:t>
      </w:r>
    </w:p>
    <w:p w14:paraId="377F7BBD" w14:textId="77777777" w:rsidR="00B95D55" w:rsidRPr="001970D6" w:rsidRDefault="00B95D55" w:rsidP="006B2C89">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symmetric DL sTRP/UL mTRP</w:t>
      </w:r>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eLCID. </w:t>
      </w:r>
    </w:p>
    <w:p w14:paraId="30BAC7B8" w14:textId="77777777" w:rsidR="00B95D55" w:rsidRPr="001970D6" w:rsidRDefault="00B95D55" w:rsidP="006B2C89">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is 4dB.</w:t>
      </w:r>
    </w:p>
    <w:p w14:paraId="088CB151" w14:textId="77777777" w:rsidR="00B95D55" w:rsidRPr="0050511D" w:rsidRDefault="00B95D55" w:rsidP="006B2C89">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4902A914" w14:textId="77777777" w:rsidR="00B95D55" w:rsidRDefault="00B95D55">
      <w:pPr>
        <w:pStyle w:val="a8"/>
      </w:pPr>
    </w:p>
    <w:p w14:paraId="0B44BA7C" w14:textId="77777777" w:rsidR="00B95D55" w:rsidRDefault="00B95D55">
      <w:pPr>
        <w:pStyle w:val="a8"/>
      </w:pPr>
      <w:r>
        <w:t>RAN2#129:</w:t>
      </w:r>
    </w:p>
    <w:p w14:paraId="66B2E8C2" w14:textId="77777777" w:rsidR="00B95D55" w:rsidRPr="00F51FDC" w:rsidRDefault="00B95D55" w:rsidP="006B2C89">
      <w:pPr>
        <w:pStyle w:val="Agreement"/>
        <w:rPr>
          <w:lang w:eastAsia="zh-CN"/>
        </w:rPr>
      </w:pPr>
      <w:r w:rsidRPr="00F51FDC">
        <w:rPr>
          <w:rFonts w:eastAsia="SimSun" w:hint="eastAsia"/>
          <w:lang w:val="en-CA" w:eastAsia="zh-CN"/>
        </w:rPr>
        <w:t xml:space="preserve">One PL offset value is indicated for each TCI state included in the new MAC CE. </w:t>
      </w:r>
    </w:p>
    <w:p w14:paraId="78983FC7" w14:textId="77777777" w:rsidR="00B95D55" w:rsidRPr="00A73CC7" w:rsidRDefault="00B95D55" w:rsidP="006B2C89">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03D3A551" w14:textId="77777777" w:rsidR="00B95D55" w:rsidRDefault="00B95D55" w:rsidP="006B2C89">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979B6D1" w14:textId="77777777" w:rsidR="00B95D55" w:rsidRPr="001516C2" w:rsidRDefault="00B95D55" w:rsidP="006B2C89">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D675813" w14:textId="77777777" w:rsidR="00B95D55" w:rsidRDefault="00B95D55" w:rsidP="006B2C89">
      <w:pPr>
        <w:pStyle w:val="Agreement"/>
        <w:rPr>
          <w:lang w:eastAsia="zh-CN"/>
        </w:rPr>
      </w:pPr>
      <w:r w:rsidRPr="001516C2">
        <w:rPr>
          <w:lang w:eastAsia="zh-CN"/>
        </w:rPr>
        <w:t>Working assumption</w:t>
      </w:r>
      <w:r>
        <w:rPr>
          <w:lang w:eastAsia="zh-CN"/>
        </w:rPr>
        <w:t>:</w:t>
      </w:r>
      <w:r w:rsidRPr="001516C2">
        <w:rPr>
          <w:lang w:eastAsia="zh-CN"/>
        </w:rPr>
        <w:t xml:space="preserve"> </w:t>
      </w: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SimSun" w:hint="eastAsia"/>
          <w:lang w:eastAsia="zh-CN"/>
        </w:rPr>
        <w:t xml:space="preserve">. </w:t>
      </w:r>
      <w:r>
        <w:rPr>
          <w:rFonts w:eastAsia="SimSun"/>
          <w:lang w:eastAsia="zh-CN"/>
        </w:rPr>
        <w:t>C</w:t>
      </w:r>
      <w:r>
        <w:rPr>
          <w:rFonts w:eastAsia="SimSun" w:hint="eastAsia"/>
          <w:lang w:eastAsia="zh-CN"/>
        </w:rPr>
        <w:t>an revisit if new issue is found.</w:t>
      </w:r>
    </w:p>
    <w:p w14:paraId="28167730" w14:textId="77777777" w:rsidR="00B95D55" w:rsidRDefault="00B95D55">
      <w:pPr>
        <w:pStyle w:val="a8"/>
      </w:pPr>
      <w:r>
        <w:t>RAN2#129bis:</w:t>
      </w:r>
    </w:p>
    <w:p w14:paraId="3E1C218B" w14:textId="77777777" w:rsidR="00B95D55" w:rsidRPr="00C17B51" w:rsidRDefault="00B95D55" w:rsidP="006B2C89">
      <w:pPr>
        <w:pStyle w:val="Agreement"/>
        <w:ind w:left="1636"/>
        <w:rPr>
          <w:lang w:eastAsia="zh-CN"/>
        </w:rPr>
      </w:pPr>
      <w:r w:rsidRPr="00C17B51">
        <w:rPr>
          <w:rFonts w:eastAsia="SimSun"/>
          <w:lang w:eastAsia="zh-CN"/>
        </w:rPr>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65EB771B" w14:textId="777A40D7" w:rsidR="00B95D55" w:rsidRDefault="00B95D55">
      <w:pPr>
        <w:pStyle w:val="a8"/>
      </w:pPr>
    </w:p>
  </w:comment>
  <w:comment w:id="161" w:author="Rapporteur_post131" w:date="2025-08-29T12:48:00Z" w:initials="SL">
    <w:p w14:paraId="4D816BCB" w14:textId="77777777" w:rsidR="00B95D55" w:rsidRDefault="00B95D55">
      <w:pPr>
        <w:pStyle w:val="a8"/>
      </w:pPr>
      <w:r>
        <w:rPr>
          <w:rStyle w:val="af4"/>
        </w:rPr>
        <w:annotationRef/>
      </w:r>
      <w:r>
        <w:t>RAN2#130</w:t>
      </w:r>
    </w:p>
    <w:p w14:paraId="791125C8" w14:textId="77777777" w:rsidR="00B95D55" w:rsidRPr="00A0648E" w:rsidRDefault="00B95D55" w:rsidP="004D1CEC">
      <w:pPr>
        <w:pStyle w:val="Agreement"/>
        <w:tabs>
          <w:tab w:val="num" w:pos="1619"/>
        </w:tabs>
      </w:pPr>
      <w:r w:rsidRPr="00A0648E">
        <w:t xml:space="preserve">RAN2 to confirm that the PL offset value stored in the UE, i.e. in the internal UE configuration is not updated based on the MAC CE for PL update. </w:t>
      </w:r>
    </w:p>
    <w:p w14:paraId="35EE2DFE" w14:textId="78A3B5FA" w:rsidR="00B95D55" w:rsidRDefault="00B95D55" w:rsidP="007E5A64">
      <w:pPr>
        <w:pStyle w:val="Agreement"/>
        <w:tabs>
          <w:tab w:val="num" w:pos="1619"/>
        </w:tabs>
      </w:pPr>
      <w:r w:rsidRPr="00A0648E">
        <w:t xml:space="preserve">RAN2 to confirm that the PL offset value stored in the source gNB/anchor gNB, i.e. in the UE RRC AS configuration, is not updated based on the MAC CE for PL update. </w:t>
      </w:r>
    </w:p>
  </w:comment>
  <w:comment w:id="188" w:author="Rapporteur_post131" w:date="2025-08-21T14:56:00Z" w:initials="SL">
    <w:p w14:paraId="62A9A2DA" w14:textId="77777777" w:rsidR="00B95D55" w:rsidRDefault="00B95D55" w:rsidP="00D63733">
      <w:pPr>
        <w:pStyle w:val="Agreement"/>
        <w:numPr>
          <w:ilvl w:val="0"/>
          <w:numId w:val="0"/>
        </w:numPr>
        <w:rPr>
          <w:lang w:eastAsia="zh-CN"/>
        </w:rPr>
      </w:pPr>
      <w:r>
        <w:rPr>
          <w:rStyle w:val="af4"/>
        </w:rPr>
        <w:annotationRef/>
      </w:r>
      <w:r>
        <w:rPr>
          <w:lang w:eastAsia="zh-CN"/>
        </w:rPr>
        <w:t>RAN2#131</w:t>
      </w:r>
    </w:p>
    <w:p w14:paraId="20D974EA" w14:textId="77777777" w:rsidR="00B95D55" w:rsidRPr="00B614CE" w:rsidRDefault="00B95D55" w:rsidP="00D63733">
      <w:pPr>
        <w:pStyle w:val="Agreement"/>
        <w:tabs>
          <w:tab w:val="num" w:pos="1619"/>
        </w:tabs>
        <w:rPr>
          <w:lang w:eastAsia="zh-CN"/>
        </w:rPr>
      </w:pPr>
      <w:r w:rsidRPr="00B614CE">
        <w:rPr>
          <w:lang w:eastAsia="zh-CN"/>
        </w:rPr>
        <w:t>Regarding UEI report in cell DRX:</w:t>
      </w:r>
    </w:p>
    <w:p w14:paraId="5167082D" w14:textId="77777777" w:rsidR="00B95D55" w:rsidRPr="00B614CE" w:rsidRDefault="00B95D55"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If the PUSCH for mode-A UEI report is scheduled by NW, UE shall transmit regardless of cell DRX, no MAC spec. impact.</w:t>
      </w:r>
    </w:p>
    <w:p w14:paraId="78B19803" w14:textId="77777777" w:rsidR="00B95D55" w:rsidRPr="00B614CE" w:rsidRDefault="00B95D55"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UE does not transmit mode-A UEI report PUCCH outside cell DRX Active Period.</w:t>
      </w:r>
    </w:p>
    <w:p w14:paraId="502199FC" w14:textId="77777777" w:rsidR="00B95D55" w:rsidRDefault="00B95D55" w:rsidP="00D63733">
      <w:pPr>
        <w:tabs>
          <w:tab w:val="left" w:pos="1619"/>
        </w:tabs>
        <w:spacing w:before="60" w:after="0"/>
        <w:ind w:left="1619"/>
      </w:pPr>
      <w:r w:rsidRPr="00B614CE">
        <w:rPr>
          <w:rFonts w:ascii="Arial" w:eastAsia="MS Mincho" w:hAnsi="Arial"/>
          <w:b/>
          <w:szCs w:val="24"/>
          <w:lang w:eastAsia="zh-CN"/>
        </w:rPr>
        <w:t>-</w:t>
      </w:r>
      <w:r w:rsidRPr="00B614CE">
        <w:rPr>
          <w:rFonts w:ascii="Arial" w:eastAsia="MS Mincho" w:hAnsi="Arial"/>
          <w:b/>
          <w:szCs w:val="24"/>
          <w:lang w:eastAsia="zh-CN"/>
        </w:rPr>
        <w:tab/>
        <w:t>UE does not transmit PUCCH/PUSCH for mode-B UEI report if either the PUCCH or PUSCH (first valid type-1 CG occasion) for a report is outside cell DRX Active Period.</w:t>
      </w:r>
    </w:p>
  </w:comment>
  <w:comment w:id="200" w:author="Huawei (David Lecompte)" w:date="2025-09-04T12:15:00Z" w:initials="DL">
    <w:p w14:paraId="535B7EC6" w14:textId="276AFF78" w:rsidR="00B95D55" w:rsidRDefault="00B95D55">
      <w:pPr>
        <w:pStyle w:val="a8"/>
      </w:pPr>
      <w:r>
        <w:rPr>
          <w:rStyle w:val="af4"/>
        </w:rPr>
        <w:annotationRef/>
      </w:r>
      <w:r>
        <w:t>Do not understand what this means. Seems not needed, prefer removing.</w:t>
      </w:r>
    </w:p>
  </w:comment>
  <w:comment w:id="201" w:author="Rapporteur_post131" w:date="2025-09-04T10:07:00Z" w:initials="SL">
    <w:p w14:paraId="105E906E" w14:textId="22475466" w:rsidR="00B95D55" w:rsidRDefault="00B95D55">
      <w:pPr>
        <w:pStyle w:val="a8"/>
      </w:pPr>
      <w:r>
        <w:rPr>
          <w:rStyle w:val="af4"/>
        </w:rPr>
        <w:annotationRef/>
      </w:r>
      <w:r>
        <w:t>This is the description common to all MAC CEs which include BWP ID. No need to change.</w:t>
      </w:r>
    </w:p>
  </w:comment>
  <w:comment w:id="206" w:author="Huawei (David Lecompte)" w:date="2025-09-04T12:17:00Z" w:initials="DL">
    <w:p w14:paraId="4D1EDC0E" w14:textId="3A1A1811" w:rsidR="00B95D55" w:rsidRPr="00821C96" w:rsidRDefault="00B95D55">
      <w:pPr>
        <w:pStyle w:val="a8"/>
        <w:rPr>
          <w:i/>
          <w:iCs/>
        </w:rPr>
      </w:pPr>
      <w:r>
        <w:rPr>
          <w:rStyle w:val="af4"/>
        </w:rPr>
        <w:annotationRef/>
      </w:r>
      <w:r>
        <w:t>Suggest replacing with "</w:t>
      </w:r>
      <w:r>
        <w:rPr>
          <w:i/>
          <w:iCs/>
        </w:rPr>
        <w:t>TCI-State"</w:t>
      </w:r>
    </w:p>
  </w:comment>
  <w:comment w:id="207" w:author="Rapporteur_post131" w:date="2025-09-04T10:13:00Z" w:initials="SL">
    <w:p w14:paraId="492E1BA8" w14:textId="77777777" w:rsidR="00B95D55" w:rsidRDefault="00B95D55">
      <w:pPr>
        <w:pStyle w:val="a8"/>
      </w:pPr>
      <w:r>
        <w:rPr>
          <w:rStyle w:val="af4"/>
        </w:rPr>
        <w:annotationRef/>
      </w:r>
      <w:r>
        <w:t xml:space="preserve">The current text is clear that it indicates the TCI state Id for a joint/UL TCI state. </w:t>
      </w:r>
    </w:p>
    <w:p w14:paraId="45C6D482" w14:textId="4D080ED7" w:rsidR="00B95D55" w:rsidRDefault="00B95D55">
      <w:pPr>
        <w:pStyle w:val="a8"/>
      </w:pPr>
      <w:proofErr w:type="spellStart"/>
      <w:r>
        <w:t>Perfer</w:t>
      </w:r>
      <w:proofErr w:type="spellEnd"/>
      <w:r>
        <w:t xml:space="preserve"> to keep the current text unless majority think there is a need to change.</w:t>
      </w:r>
    </w:p>
  </w:comment>
  <w:comment w:id="209" w:author="Huawei (David Lecompte)" w:date="2025-09-04T12:17:00Z" w:initials="DL">
    <w:p w14:paraId="161A0D62" w14:textId="0B830339" w:rsidR="00B95D55" w:rsidRPr="00821C96" w:rsidRDefault="00B95D55">
      <w:pPr>
        <w:pStyle w:val="a8"/>
      </w:pPr>
      <w:r>
        <w:rPr>
          <w:rStyle w:val="af4"/>
        </w:rPr>
        <w:annotationRef/>
      </w:r>
      <w:r>
        <w:t>Suggest replacing with "</w:t>
      </w:r>
      <w:r>
        <w:rPr>
          <w:i/>
          <w:iCs/>
        </w:rPr>
        <w:t>TCI-UL-State</w:t>
      </w:r>
      <w:r>
        <w:t>"</w:t>
      </w:r>
    </w:p>
  </w:comment>
  <w:comment w:id="210" w:author="Rapporteur_post131" w:date="2025-09-04T10:40:00Z" w:initials="SL">
    <w:p w14:paraId="08E7D5CD" w14:textId="58632495" w:rsidR="00B95D55" w:rsidRDefault="00B95D55">
      <w:pPr>
        <w:pStyle w:val="a8"/>
      </w:pPr>
      <w:r>
        <w:rPr>
          <w:rStyle w:val="af4"/>
        </w:rPr>
        <w:annotationRef/>
      </w:r>
      <w:r>
        <w:t>Same reply as above</w:t>
      </w:r>
    </w:p>
  </w:comment>
  <w:comment w:id="214" w:author="Huawei (David Lecompte)" w:date="2025-09-04T12:19:00Z" w:initials="DL">
    <w:p w14:paraId="3C1F5B41" w14:textId="62FD4F7A" w:rsidR="00B95D55" w:rsidRDefault="00B95D55">
      <w:pPr>
        <w:pStyle w:val="a8"/>
      </w:pPr>
      <w:r>
        <w:rPr>
          <w:rStyle w:val="af4"/>
        </w:rPr>
        <w:annotationRef/>
      </w:r>
      <w:r>
        <w:t>Suggest removing every occurrence of this word "field" in this sentence.</w:t>
      </w:r>
    </w:p>
  </w:comment>
  <w:comment w:id="215" w:author="Rapporteur_post131" w:date="2025-09-04T10:15:00Z" w:initials="SL">
    <w:p w14:paraId="02418D8A" w14:textId="72414BDE" w:rsidR="00B95D55" w:rsidRDefault="00B95D55">
      <w:pPr>
        <w:pStyle w:val="a8"/>
      </w:pPr>
      <w:r>
        <w:rPr>
          <w:rStyle w:val="af4"/>
        </w:rPr>
        <w:annotationRef/>
      </w:r>
      <w:r>
        <w:t>Revised.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61376B" w15:done="0"/>
  <w15:commentEx w15:paraId="08DE3C2D" w15:paraIdParent="6C61376B" w15:done="0"/>
  <w15:commentEx w15:paraId="4BD1BE81" w15:paraIdParent="6C61376B" w15:done="0"/>
  <w15:commentEx w15:paraId="7093AA8D" w15:done="0"/>
  <w15:commentEx w15:paraId="5BAAFDBB" w15:done="0"/>
  <w15:commentEx w15:paraId="15F75C9E" w15:done="0"/>
  <w15:commentEx w15:paraId="7714C739" w15:done="0"/>
  <w15:commentEx w15:paraId="797342DE" w15:paraIdParent="7714C739" w15:done="0"/>
  <w15:commentEx w15:paraId="0B38D9CD" w15:paraIdParent="7714C739" w15:done="0"/>
  <w15:commentEx w15:paraId="1B266FBB" w15:paraIdParent="7714C739" w15:done="0"/>
  <w15:commentEx w15:paraId="365EAA1C" w15:done="0"/>
  <w15:commentEx w15:paraId="3C4C55F3" w15:done="0"/>
  <w15:commentEx w15:paraId="156EDAEB" w15:paraIdParent="3C4C55F3" w15:done="0"/>
  <w15:commentEx w15:paraId="735862FA" w15:done="0"/>
  <w15:commentEx w15:paraId="6799EE0D" w15:paraIdParent="735862FA" w15:done="0"/>
  <w15:commentEx w15:paraId="257D9B48" w15:paraIdParent="735862FA" w15:done="0"/>
  <w15:commentEx w15:paraId="236AE575" w15:done="0"/>
  <w15:commentEx w15:paraId="14FC8C65" w15:done="0"/>
  <w15:commentEx w15:paraId="0601642D" w15:done="0"/>
  <w15:commentEx w15:paraId="65EB771B" w15:done="0"/>
  <w15:commentEx w15:paraId="35EE2DFE" w15:done="0"/>
  <w15:commentEx w15:paraId="502199FC" w15:done="0"/>
  <w15:commentEx w15:paraId="535B7EC6" w15:done="0"/>
  <w15:commentEx w15:paraId="105E906E" w15:paraIdParent="535B7EC6" w15:done="0"/>
  <w15:commentEx w15:paraId="4D1EDC0E" w15:done="0"/>
  <w15:commentEx w15:paraId="45C6D482" w15:paraIdParent="4D1EDC0E" w15:done="0"/>
  <w15:commentEx w15:paraId="161A0D62" w15:done="0"/>
  <w15:commentEx w15:paraId="08E7D5CD" w15:paraIdParent="161A0D62" w15:done="0"/>
  <w15:commentEx w15:paraId="3C1F5B41" w15:done="0"/>
  <w15:commentEx w15:paraId="02418D8A" w15:paraIdParent="3C1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D4" w16cex:dateUtc="2025-09-04T09:56:00Z"/>
  <w16cex:commentExtensible w16cex:durableId="2C63FF48" w16cex:dateUtc="2025-09-04T10:06:00Z"/>
  <w16cex:commentExtensible w16cex:durableId="5991930A" w16cex:dateUtc="2025-09-03T05:30:00Z"/>
  <w16cex:commentExtensible w16cex:durableId="2C63FF76" w16cex:dateUtc="2025-09-04T10:07:00Z"/>
  <w16cex:commentExtensible w16cex:durableId="2C640171" w16cex:dateUtc="2025-09-04T10:15:00Z"/>
  <w16cex:commentExtensible w16cex:durableId="2C6401DE" w16cex:dateUtc="2025-09-04T10:17:00Z"/>
  <w16cex:commentExtensible w16cex:durableId="2C6401F3" w16cex:dateUtc="2025-09-04T10:17:00Z"/>
  <w16cex:commentExtensible w16cex:durableId="2C640257" w16cex:dateUtc="2025-09-0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1376B" w16cid:durableId="2C51BB7C"/>
  <w16cid:commentId w16cid:paraId="08DE3C2D" w16cid:durableId="2C63FCD4"/>
  <w16cid:commentId w16cid:paraId="4BD1BE81" w16cid:durableId="2C63E876"/>
  <w16cid:commentId w16cid:paraId="7093AA8D" w16cid:durableId="2C51BAAB"/>
  <w16cid:commentId w16cid:paraId="15F75C9E" w16cid:durableId="2C5C16FF"/>
  <w16cid:commentId w16cid:paraId="7714C739" w16cid:durableId="2C63E8F1"/>
  <w16cid:commentId w16cid:paraId="797342DE" w16cid:durableId="2C63FF48"/>
  <w16cid:commentId w16cid:paraId="0B38D9CD" w16cid:durableId="2C63E82A"/>
  <w16cid:commentId w16cid:paraId="1B266FBB" w16cid:durableId="2C63EFFD"/>
  <w16cid:commentId w16cid:paraId="365EAA1C" w16cid:durableId="2C5C1741"/>
  <w16cid:commentId w16cid:paraId="3C4C55F3" w16cid:durableId="5991930A"/>
  <w16cid:commentId w16cid:paraId="156EDAEB" w16cid:durableId="2C63E831"/>
  <w16cid:commentId w16cid:paraId="735862FA" w16cid:durableId="2C63E8F4"/>
  <w16cid:commentId w16cid:paraId="6799EE0D" w16cid:durableId="2C63FF76"/>
  <w16cid:commentId w16cid:paraId="257D9B48" w16cid:durableId="2C63E720"/>
  <w16cid:commentId w16cid:paraId="236AE575" w16cid:durableId="2C51A929"/>
  <w16cid:commentId w16cid:paraId="14FC8C65" w16cid:durableId="2C51BC37"/>
  <w16cid:commentId w16cid:paraId="0601642D" w16cid:durableId="2C51BCB6"/>
  <w16cid:commentId w16cid:paraId="65EB771B" w16cid:durableId="2C51BCE8"/>
  <w16cid:commentId w16cid:paraId="35EE2DFE" w16cid:durableId="2C5C2025"/>
  <w16cid:commentId w16cid:paraId="502199FC" w16cid:durableId="2C51B20A"/>
  <w16cid:commentId w16cid:paraId="535B7EC6" w16cid:durableId="2C640171"/>
  <w16cid:commentId w16cid:paraId="105E906E" w16cid:durableId="2C63E35E"/>
  <w16cid:commentId w16cid:paraId="4D1EDC0E" w16cid:durableId="2C6401DE"/>
  <w16cid:commentId w16cid:paraId="45C6D482" w16cid:durableId="2C63E4CC"/>
  <w16cid:commentId w16cid:paraId="161A0D62" w16cid:durableId="2C6401F3"/>
  <w16cid:commentId w16cid:paraId="08E7D5CD" w16cid:durableId="2C63EB30"/>
  <w16cid:commentId w16cid:paraId="3C1F5B41" w16cid:durableId="2C640257"/>
  <w16cid:commentId w16cid:paraId="02418D8A" w16cid:durableId="2C63E5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4F19E" w14:textId="77777777" w:rsidR="00E70373" w:rsidRDefault="00E70373">
      <w:pPr>
        <w:spacing w:after="0"/>
      </w:pPr>
      <w:r>
        <w:separator/>
      </w:r>
    </w:p>
  </w:endnote>
  <w:endnote w:type="continuationSeparator" w:id="0">
    <w:p w14:paraId="2D67441F" w14:textId="77777777" w:rsidR="00E70373" w:rsidRDefault="00E703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LineDraw">
    <w:charset w:val="02"/>
    <w:family w:val="modern"/>
    <w:pitch w:val="default"/>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49E76" w14:textId="77777777" w:rsidR="00E70373" w:rsidRDefault="00E70373">
      <w:pPr>
        <w:spacing w:after="0"/>
      </w:pPr>
      <w:r>
        <w:separator/>
      </w:r>
    </w:p>
  </w:footnote>
  <w:footnote w:type="continuationSeparator" w:id="0">
    <w:p w14:paraId="3707BA5D" w14:textId="77777777" w:rsidR="00E70373" w:rsidRDefault="00E7037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B95D55" w:rsidRDefault="00B95D5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B95D55" w:rsidRDefault="00B95D55">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B95D55" w:rsidRDefault="00B95D55">
    <w:pPr>
      <w:pStyle w:val="ac"/>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B95D55" w:rsidRDefault="00B95D5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_post131">
    <w15:presenceInfo w15:providerId="None" w15:userId="Rapporteur_post131"/>
  </w15:person>
  <w15:person w15:author="Huawei (David Lecompte)">
    <w15:presenceInfo w15:providerId="None" w15:userId="Huawei (David Lecompte)"/>
  </w15:person>
  <w15:person w15:author="Rapporteur">
    <w15:presenceInfo w15:providerId="None" w15:userId="Rapporteur"/>
  </w15:person>
  <w15:person w15:author="LGE (Hanul)">
    <w15:presenceInfo w15:providerId="None" w15:userId="LGE (Hanul)"/>
  </w15:person>
  <w15:person w15:author="ZTE(Wenting)">
    <w15:presenceInfo w15:providerId="None" w15:userId="ZTE(Wenting)"/>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A8"/>
    <w:rsid w:val="00017FE4"/>
    <w:rsid w:val="00020B21"/>
    <w:rsid w:val="00022E4A"/>
    <w:rsid w:val="0005040F"/>
    <w:rsid w:val="00050C87"/>
    <w:rsid w:val="00051C17"/>
    <w:rsid w:val="00055D2C"/>
    <w:rsid w:val="00057FC8"/>
    <w:rsid w:val="0006564B"/>
    <w:rsid w:val="00070E09"/>
    <w:rsid w:val="00070E49"/>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8616A"/>
    <w:rsid w:val="0019117F"/>
    <w:rsid w:val="0019262E"/>
    <w:rsid w:val="00192C46"/>
    <w:rsid w:val="001A08B3"/>
    <w:rsid w:val="001A6032"/>
    <w:rsid w:val="001A7B60"/>
    <w:rsid w:val="001B1C0E"/>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32195"/>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A5E63"/>
    <w:rsid w:val="003B144C"/>
    <w:rsid w:val="003B6445"/>
    <w:rsid w:val="003C0194"/>
    <w:rsid w:val="003C68E8"/>
    <w:rsid w:val="003D2E58"/>
    <w:rsid w:val="003D7FA5"/>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922A5"/>
    <w:rsid w:val="004A3D65"/>
    <w:rsid w:val="004A49BA"/>
    <w:rsid w:val="004B0E1C"/>
    <w:rsid w:val="004B15E1"/>
    <w:rsid w:val="004B75B7"/>
    <w:rsid w:val="004D1CEC"/>
    <w:rsid w:val="004D593A"/>
    <w:rsid w:val="004D5DFA"/>
    <w:rsid w:val="004E09E4"/>
    <w:rsid w:val="004E1F31"/>
    <w:rsid w:val="004E4A22"/>
    <w:rsid w:val="005000AA"/>
    <w:rsid w:val="00503B65"/>
    <w:rsid w:val="005072C5"/>
    <w:rsid w:val="005141D9"/>
    <w:rsid w:val="0051580D"/>
    <w:rsid w:val="00523287"/>
    <w:rsid w:val="00535556"/>
    <w:rsid w:val="00537346"/>
    <w:rsid w:val="00543425"/>
    <w:rsid w:val="00543BD3"/>
    <w:rsid w:val="00547111"/>
    <w:rsid w:val="005546DC"/>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95808"/>
    <w:rsid w:val="00697E13"/>
    <w:rsid w:val="006A1E78"/>
    <w:rsid w:val="006B2C89"/>
    <w:rsid w:val="006B3087"/>
    <w:rsid w:val="006B46FB"/>
    <w:rsid w:val="006B641D"/>
    <w:rsid w:val="006B6F98"/>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4154"/>
    <w:rsid w:val="007F5CDC"/>
    <w:rsid w:val="007F7259"/>
    <w:rsid w:val="00801143"/>
    <w:rsid w:val="008036B1"/>
    <w:rsid w:val="008040A8"/>
    <w:rsid w:val="00814BA6"/>
    <w:rsid w:val="00821C96"/>
    <w:rsid w:val="008279FA"/>
    <w:rsid w:val="0083018A"/>
    <w:rsid w:val="0083136F"/>
    <w:rsid w:val="0083314C"/>
    <w:rsid w:val="008401E9"/>
    <w:rsid w:val="00841E24"/>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27781"/>
    <w:rsid w:val="00A37D0E"/>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42377"/>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EC5"/>
    <w:rsid w:val="00BA51CB"/>
    <w:rsid w:val="00BA51D9"/>
    <w:rsid w:val="00BA5F28"/>
    <w:rsid w:val="00BA7C65"/>
    <w:rsid w:val="00BB3EBC"/>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72980"/>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9124E"/>
    <w:rsid w:val="00D946E3"/>
    <w:rsid w:val="00DA6176"/>
    <w:rsid w:val="00DA7882"/>
    <w:rsid w:val="00DB1C2D"/>
    <w:rsid w:val="00DB5B12"/>
    <w:rsid w:val="00DB695B"/>
    <w:rsid w:val="00DB74B9"/>
    <w:rsid w:val="00DC119A"/>
    <w:rsid w:val="00DC41B3"/>
    <w:rsid w:val="00DD1B16"/>
    <w:rsid w:val="00DD4EE9"/>
    <w:rsid w:val="00DE34CF"/>
    <w:rsid w:val="00DF0E70"/>
    <w:rsid w:val="00DF5497"/>
    <w:rsid w:val="00E009D8"/>
    <w:rsid w:val="00E01661"/>
    <w:rsid w:val="00E018D2"/>
    <w:rsid w:val="00E10FA6"/>
    <w:rsid w:val="00E13F3D"/>
    <w:rsid w:val="00E2429E"/>
    <w:rsid w:val="00E33A89"/>
    <w:rsid w:val="00E34898"/>
    <w:rsid w:val="00E43D3B"/>
    <w:rsid w:val="00E43FC0"/>
    <w:rsid w:val="00E47B81"/>
    <w:rsid w:val="00E54550"/>
    <w:rsid w:val="00E70373"/>
    <w:rsid w:val="00E769BE"/>
    <w:rsid w:val="00E82DE8"/>
    <w:rsid w:val="00E844BB"/>
    <w:rsid w:val="00E85EB0"/>
    <w:rsid w:val="00E92D0D"/>
    <w:rsid w:val="00EA08B2"/>
    <w:rsid w:val="00EA37C1"/>
    <w:rsid w:val="00EB09B7"/>
    <w:rsid w:val="00EC3911"/>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05FEC"/>
    <w:rsid w:val="00F13C63"/>
    <w:rsid w:val="00F176BD"/>
    <w:rsid w:val="00F25D98"/>
    <w:rsid w:val="00F300FB"/>
    <w:rsid w:val="00F33625"/>
    <w:rsid w:val="00F3394F"/>
    <w:rsid w:val="00F36B63"/>
    <w:rsid w:val="00F4644C"/>
    <w:rsid w:val="00F642BC"/>
    <w:rsid w:val="00F6580C"/>
    <w:rsid w:val="00F67A4E"/>
    <w:rsid w:val="00F7031C"/>
    <w:rsid w:val="00F82537"/>
    <w:rsid w:val="00F8589E"/>
    <w:rsid w:val="00F92069"/>
    <w:rsid w:val="00F938DE"/>
    <w:rsid w:val="00F9701B"/>
    <w:rsid w:val="00FB1382"/>
    <w:rsid w:val="00FB3FF8"/>
    <w:rsid w:val="00FB5266"/>
    <w:rsid w:val="00FB6386"/>
    <w:rsid w:val="00FC1E1C"/>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semiHidden/>
    <w:qFormat/>
  </w:style>
  <w:style w:type="paragraph" w:styleId="a9">
    <w:name w:val="Plain Text"/>
    <w:basedOn w:val="a"/>
    <w:link w:val="Char0"/>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a">
    <w:name w:val="Balloon Text"/>
    <w:basedOn w:val="a"/>
    <w:link w:val="Char1"/>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qFormat/>
    <w:pPr>
      <w:widowControl w:val="0"/>
    </w:pPr>
    <w:rPr>
      <w:rFonts w:ascii="Arial" w:hAnsi="Arial"/>
      <w:b/>
      <w:sz w:val="18"/>
      <w:lang w:val="en-GB" w:eastAsia="en-US"/>
    </w:rPr>
  </w:style>
  <w:style w:type="paragraph" w:styleId="ad">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spacing w:after="0" w:line="259" w:lineRule="auto"/>
      <w:jc w:val="both"/>
    </w:pPr>
    <w:rPr>
      <w:rFonts w:eastAsia="MS Mincho"/>
      <w:sz w:val="24"/>
    </w:rPr>
  </w:style>
  <w:style w:type="paragraph" w:styleId="11">
    <w:name w:val="index 1"/>
    <w:basedOn w:val="a"/>
    <w:qFormat/>
    <w:pPr>
      <w:keepLines/>
      <w:spacing w:after="0"/>
    </w:pPr>
  </w:style>
  <w:style w:type="paragraph" w:styleId="25">
    <w:name w:val="index 2"/>
    <w:basedOn w:val="11"/>
    <w:qFormat/>
    <w:pPr>
      <w:ind w:left="284"/>
    </w:pPr>
  </w:style>
  <w:style w:type="paragraph" w:styleId="ae">
    <w:name w:val="annotation subject"/>
    <w:basedOn w:val="a8"/>
    <w:next w:val="a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0">
    <w:name w:val="Strong"/>
    <w:uiPriority w:val="22"/>
    <w:qFormat/>
    <w:rPr>
      <w:b/>
      <w:bCs/>
    </w:rPr>
  </w:style>
  <w:style w:type="character" w:styleId="af1">
    <w:name w:val="FollowedHyperlink"/>
    <w:qFormat/>
    <w:rPr>
      <w:color w:val="800080"/>
      <w:u w:val="single"/>
    </w:rPr>
  </w:style>
  <w:style w:type="character" w:styleId="af2">
    <w:name w:val="Emphasis"/>
    <w:qFormat/>
    <w:rPr>
      <w:i/>
      <w:iCs/>
    </w:rPr>
  </w:style>
  <w:style w:type="character" w:styleId="a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맑은 고딕"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4">
    <w:name w:val="각주 텍스트 Char"/>
    <w:basedOn w:val="a0"/>
    <w:link w:val="ad"/>
    <w:qFormat/>
    <w:rPr>
      <w:rFonts w:ascii="Times New Roman" w:hAnsi="Times New Roman"/>
      <w:sz w:val="16"/>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4Char">
    <w:name w:val="제목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제목 1 Char"/>
    <w:basedOn w:val="a0"/>
    <w:link w:val="1"/>
    <w:qFormat/>
    <w:rPr>
      <w:rFonts w:ascii="Arial" w:hAnsi="Arial"/>
      <w:sz w:val="36"/>
      <w:lang w:val="en-GB" w:eastAsia="en-US"/>
    </w:rPr>
  </w:style>
  <w:style w:type="character" w:customStyle="1" w:styleId="5Char">
    <w:name w:val="제목 5 Char"/>
    <w:basedOn w:val="a0"/>
    <w:link w:val="5"/>
    <w:qFormat/>
    <w:rPr>
      <w:rFonts w:ascii="Arial" w:hAnsi="Arial"/>
      <w:sz w:val="22"/>
      <w:lang w:val="en-GB" w:eastAsia="en-US"/>
    </w:rPr>
  </w:style>
  <w:style w:type="character" w:customStyle="1" w:styleId="6Char">
    <w:name w:val="제목 6 Char"/>
    <w:basedOn w:val="a0"/>
    <w:link w:val="6"/>
    <w:qFormat/>
    <w:rPr>
      <w:rFonts w:ascii="Arial" w:hAnsi="Arial"/>
      <w:lang w:val="en-GB" w:eastAsia="en-US"/>
    </w:rPr>
  </w:style>
  <w:style w:type="character" w:customStyle="1" w:styleId="7Char">
    <w:name w:val="제목 7 Char"/>
    <w:basedOn w:val="a0"/>
    <w:link w:val="7"/>
    <w:qFormat/>
    <w:rPr>
      <w:rFonts w:ascii="Arial" w:hAnsi="Arial"/>
      <w:lang w:val="en-GB" w:eastAsia="en-US"/>
    </w:rPr>
  </w:style>
  <w:style w:type="character" w:customStyle="1" w:styleId="8Char">
    <w:name w:val="제목 8 Char"/>
    <w:basedOn w:val="a0"/>
    <w:link w:val="8"/>
    <w:qFormat/>
    <w:rPr>
      <w:rFonts w:ascii="Arial" w:hAnsi="Arial"/>
      <w:sz w:val="36"/>
      <w:lang w:val="en-GB" w:eastAsia="en-US"/>
    </w:rPr>
  </w:style>
  <w:style w:type="character" w:customStyle="1" w:styleId="9Char">
    <w:name w:val="제목 9 Char"/>
    <w:basedOn w:val="a0"/>
    <w:link w:val="9"/>
    <w:qFormat/>
    <w:rPr>
      <w:rFonts w:ascii="Arial" w:hAnsi="Arial"/>
      <w:sz w:val="36"/>
      <w:lang w:val="en-GB" w:eastAsia="en-US"/>
    </w:rPr>
  </w:style>
  <w:style w:type="character" w:customStyle="1" w:styleId="Char3">
    <w:name w:val="머리글 Char"/>
    <w:basedOn w:val="a0"/>
    <w:link w:val="ac"/>
    <w:qFormat/>
    <w:rPr>
      <w:rFonts w:ascii="Arial" w:hAnsi="Arial"/>
      <w:b/>
      <w:sz w:val="18"/>
      <w:lang w:val="en-GB" w:eastAsia="en-US"/>
    </w:rPr>
  </w:style>
  <w:style w:type="character" w:customStyle="1" w:styleId="Char2">
    <w:name w:val="바닥글 Char"/>
    <w:basedOn w:val="a0"/>
    <w:link w:val="ab"/>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a"/>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본문 2 Char"/>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lang w:eastAsia="en-GB"/>
    </w:rPr>
  </w:style>
  <w:style w:type="character" w:customStyle="1" w:styleId="Char">
    <w:name w:val="문서 구조 Char"/>
    <w:basedOn w:val="a0"/>
    <w:link w:val="a7"/>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Char0">
    <w:name w:val="글자만 Char"/>
    <w:basedOn w:val="a0"/>
    <w:link w:val="a9"/>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af6">
    <w:name w:val="Revision"/>
    <w:hidden/>
    <w:uiPriority w:val="99"/>
    <w:semiHidden/>
    <w:rsid w:val="00AA22B4"/>
    <w:rPr>
      <w:rFonts w:ascii="Times New Roman" w:hAnsi="Times New Roman"/>
      <w:lang w:val="en-GB" w:eastAsia="en-US"/>
    </w:rPr>
  </w:style>
  <w:style w:type="paragraph" w:styleId="af7">
    <w:name w:val="List Paragraph"/>
    <w:basedOn w:val="a"/>
    <w:link w:val="Char5"/>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Char5">
    <w:name w:val="목록 단락 Char"/>
    <w:basedOn w:val="a0"/>
    <w:link w:val="af7"/>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___.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2.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3.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5.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70BC2C-1564-4769-8E76-64B8B6E4F3C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81</TotalTime>
  <Pages>35</Pages>
  <Words>14453</Words>
  <Characters>82383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LGE (Hanul)</cp:lastModifiedBy>
  <cp:revision>7</cp:revision>
  <cp:lastPrinted>1900-12-31T16:00:00Z</cp:lastPrinted>
  <dcterms:created xsi:type="dcterms:W3CDTF">2025-09-04T15:06:00Z</dcterms:created>
  <dcterms:modified xsi:type="dcterms:W3CDTF">2025-09-05T02:51:00Z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