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02561D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5E1F03">
        <w:rPr>
          <w:b/>
          <w:i/>
          <w:sz w:val="28"/>
        </w:rPr>
        <w:t>xxxx</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sidR="00D84A81" w:rsidRPr="00BA51D9">
        <w:rPr>
          <w:b/>
          <w:noProof/>
          <w:sz w:val="24"/>
        </w:rPr>
        <w:t>25th Aug 2025</w:t>
      </w:r>
      <w:r w:rsidR="00B42377">
        <w:rPr>
          <w:b/>
          <w:noProof/>
          <w:sz w:val="24"/>
        </w:rPr>
        <w:fldChar w:fldCharType="end"/>
      </w:r>
      <w:r w:rsidR="00D84A81">
        <w:rPr>
          <w:b/>
          <w:noProof/>
          <w:sz w:val="24"/>
        </w:rPr>
        <w:t xml:space="preserve"> -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29th Aug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B95D55">
            <w:pPr>
              <w:pStyle w:val="CRCoverPage"/>
              <w:spacing w:after="0"/>
              <w:ind w:left="100"/>
            </w:pPr>
            <w:fldSimple w:instr=" DOCPROPERTY  CrTitle  \* MERGEFORMAT ">
              <w:r w:rsidR="00EF1653">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B95D55">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B95D55">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B95D55">
            <w:pPr>
              <w:pStyle w:val="CRCoverPage"/>
              <w:spacing w:after="0"/>
              <w:ind w:left="100"/>
            </w:pPr>
            <w:fldSimple w:instr=" DOCPROPERTY  ResDate  \* MERGEFORMAT ">
              <w:r w:rsidR="00EF1653">
                <w:t>2025-0</w:t>
              </w:r>
              <w:r w:rsidR="00EF1A72">
                <w:t>9</w:t>
              </w:r>
              <w:r w:rsidR="00EF1653">
                <w:t>-</w:t>
              </w:r>
              <w:r w:rsidR="00EF1A72">
                <w:t>0</w:t>
              </w:r>
              <w:r w:rsidR="00EF1653">
                <w:t>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B95D55">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 xml:space="preserve">5.18.XX, 5.34.3, 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3DD216D" w:rsidR="00101D3A" w:rsidRDefault="00E018D2">
            <w:pPr>
              <w:pStyle w:val="CRCoverPage"/>
              <w:spacing w:after="0"/>
              <w:ind w:left="99"/>
            </w:pPr>
            <w:r>
              <w:t xml:space="preserve">TS/TR </w:t>
            </w:r>
            <w:r w:rsidR="00DB1C2D">
              <w:t>38.300</w:t>
            </w:r>
            <w:r>
              <w:t xml:space="preserve"> CR </w:t>
            </w:r>
            <w:proofErr w:type="spellStart"/>
            <w:r w:rsidR="00DB1C2D">
              <w:t>xxxx</w:t>
            </w:r>
            <w:proofErr w:type="spellEnd"/>
            <w:r>
              <w:t xml:space="preserve">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Heading3"/>
        <w:rPr>
          <w:lang w:eastAsia="ko-KR"/>
        </w:rPr>
      </w:pPr>
      <w:bookmarkStart w:id="1" w:name="_Toc37296205"/>
      <w:bookmarkStart w:id="2" w:name="_Toc46490331"/>
      <w:bookmarkStart w:id="3" w:name="_Toc52752026"/>
      <w:bookmarkStart w:id="4" w:name="_Toc52796488"/>
      <w:bookmarkStart w:id="5" w:name="_Toc201677597"/>
      <w:bookmarkStart w:id="6" w:name="_Toc29239873"/>
      <w:bookmarkStart w:id="7" w:name="_Toc37296242"/>
      <w:bookmarkStart w:id="8" w:name="_Toc46490371"/>
      <w:bookmarkStart w:id="9" w:name="_Toc52752066"/>
      <w:bookmarkStart w:id="10" w:name="_Toc52796528"/>
      <w:r w:rsidRPr="00B27271">
        <w:rPr>
          <w:lang w:eastAsia="ko-KR"/>
        </w:rPr>
        <w:lastRenderedPageBreak/>
        <w:t>5.4.6</w:t>
      </w:r>
      <w:r w:rsidRPr="00B27271">
        <w:rPr>
          <w:lang w:eastAsia="ko-KR"/>
        </w:rPr>
        <w:tab/>
        <w:t>Power Headroom Reporting</w:t>
      </w:r>
      <w:bookmarkEnd w:id="1"/>
      <w:bookmarkEnd w:id="2"/>
      <w:bookmarkEnd w:id="3"/>
      <w:bookmarkEnd w:id="4"/>
      <w:bookmarkEnd w:id="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ins w:id="11" w:author="Rapporteur_post131" w:date="2025-08-21T15:36:00Z"/>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726BF39D" w14:textId="39938BA6" w:rsidR="0024075B" w:rsidRPr="00B27271" w:rsidDel="0024075B" w:rsidRDefault="0024075B" w:rsidP="0024075B">
      <w:pPr>
        <w:pStyle w:val="NO"/>
        <w:rPr>
          <w:del w:id="12" w:author="Rapporteur_post131" w:date="2025-08-21T15:36:00Z"/>
        </w:rPr>
      </w:pPr>
      <w:commentRangeStart w:id="13"/>
      <w:commentRangeStart w:id="14"/>
      <w:commentRangeStart w:id="15"/>
      <w:ins w:id="16" w:author="Rapporteur_post131" w:date="2025-08-21T15:36:00Z">
        <w:r w:rsidRPr="00F938DE">
          <w:t>N</w:t>
        </w:r>
        <w:commentRangeEnd w:id="13"/>
        <w:r>
          <w:rPr>
            <w:rStyle w:val="CommentReference"/>
          </w:rPr>
          <w:commentReference w:id="13"/>
        </w:r>
      </w:ins>
      <w:commentRangeEnd w:id="14"/>
      <w:r w:rsidR="00CE7E39">
        <w:rPr>
          <w:rStyle w:val="CommentReference"/>
        </w:rPr>
        <w:commentReference w:id="14"/>
      </w:r>
      <w:commentRangeEnd w:id="15"/>
      <w:r w:rsidR="003A5E63">
        <w:rPr>
          <w:rStyle w:val="CommentReference"/>
        </w:rPr>
        <w:commentReference w:id="15"/>
      </w:r>
      <w:ins w:id="17" w:author="Rapporteur_post131" w:date="2025-08-21T15:36:00Z">
        <w:r w:rsidRPr="00F938DE">
          <w:t>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60028800" w14:textId="1E66B4CA" w:rsidR="00ED4510" w:rsidRPr="00F938DE" w:rsidRDefault="00ED4510" w:rsidP="0024075B">
      <w:pPr>
        <w:pStyle w:val="NO"/>
      </w:pPr>
    </w:p>
    <w:p w14:paraId="7A8B0AE4" w14:textId="77777777" w:rsidR="00610813" w:rsidRPr="00B27271" w:rsidRDefault="00610813" w:rsidP="00610813">
      <w:pPr>
        <w:pStyle w:val="B1"/>
        <w:rPr>
          <w:noProof/>
        </w:rPr>
      </w:pPr>
      <w:bookmarkStart w:id="18" w:name="_Toc29239849"/>
      <w:bookmarkStart w:id="19" w:name="_Toc37296208"/>
      <w:bookmarkStart w:id="20" w:name="_Toc46490335"/>
      <w:bookmarkStart w:id="21" w:name="_Toc52752030"/>
      <w:bookmarkStart w:id="22" w:name="_Toc52796492"/>
      <w:bookmarkStart w:id="23"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lastRenderedPageBreak/>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4"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4"/>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lastRenderedPageBreak/>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lastRenderedPageBreak/>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r w:rsidRPr="00B27271">
        <w:rPr>
          <w:lang w:eastAsia="ko-KR"/>
        </w:rPr>
        <w:t>P</w:t>
      </w:r>
      <w:r w:rsidRPr="00B27271">
        <w:rPr>
          <w:vertAlign w:val="subscript"/>
          <w:lang w:eastAsia="ko-KR"/>
        </w:rPr>
        <w:t>CMAX,f,c,k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lastRenderedPageBreak/>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25" w:name="_Toc201677603"/>
      <w:bookmarkEnd w:id="18"/>
      <w:bookmarkEnd w:id="19"/>
      <w:bookmarkEnd w:id="20"/>
      <w:bookmarkEnd w:id="21"/>
      <w:bookmarkEnd w:id="22"/>
      <w:bookmarkEnd w:id="23"/>
      <w:r w:rsidRPr="00B27271">
        <w:rPr>
          <w:lang w:eastAsia="ko-KR"/>
        </w:rPr>
        <w:t>5.7</w:t>
      </w:r>
      <w:r w:rsidRPr="00B27271">
        <w:rPr>
          <w:lang w:eastAsia="ko-KR"/>
        </w:rPr>
        <w:tab/>
        <w:t>Discontinuous Reception (DRX)</w:t>
      </w:r>
      <w:bookmarkEnd w:id="25"/>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w:t>
      </w:r>
      <w:r w:rsidRPr="00B27271">
        <w:rPr>
          <w:lang w:eastAsia="ko-KR"/>
        </w:rPr>
        <w:lastRenderedPageBreak/>
        <w:t>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77777777" w:rsidR="004471BC" w:rsidRDefault="00D77FC2" w:rsidP="004471BC">
      <w:pPr>
        <w:pStyle w:val="B1"/>
        <w:rPr>
          <w:ins w:id="26" w:author="Rapporteur" w:date="2025-08-13T16:07:00Z"/>
          <w:noProof/>
        </w:rPr>
      </w:pPr>
      <w:r w:rsidRPr="006304FB">
        <w:rPr>
          <w:noProof/>
        </w:rPr>
        <w:t>-</w:t>
      </w:r>
      <w:r w:rsidRPr="006304FB">
        <w:rPr>
          <w:noProof/>
        </w:rPr>
        <w:tab/>
        <w:t>there is an ongoing RACH-less handover in a terrestrial network</w:t>
      </w:r>
      <w:ins w:id="27" w:author="Rapporteur" w:date="2025-08-13T16:07:00Z">
        <w:r w:rsidR="004471BC">
          <w:rPr>
            <w:noProof/>
          </w:rPr>
          <w:t>; or</w:t>
        </w:r>
      </w:ins>
    </w:p>
    <w:p w14:paraId="3F253097" w14:textId="5E9C1B59" w:rsidR="00D77FC2" w:rsidRPr="006304FB" w:rsidRDefault="004471BC" w:rsidP="004471BC">
      <w:pPr>
        <w:pStyle w:val="B1"/>
        <w:rPr>
          <w:noProof/>
        </w:rPr>
      </w:pPr>
      <w:commentRangeStart w:id="28"/>
      <w:ins w:id="29" w:author="Rapporteur" w:date="2025-08-13T16:07:00Z">
        <w:r w:rsidRPr="006304FB">
          <w:rPr>
            <w:noProof/>
          </w:rPr>
          <w:t>-</w:t>
        </w:r>
      </w:ins>
      <w:commentRangeEnd w:id="28"/>
      <w:r w:rsidR="00406306">
        <w:rPr>
          <w:rStyle w:val="CommentReference"/>
        </w:rPr>
        <w:commentReference w:id="28"/>
      </w:r>
      <w:ins w:id="30" w:author="Rapporteur" w:date="2025-08-13T16:07:00Z">
        <w:r w:rsidRPr="006304FB">
          <w:rPr>
            <w:noProof/>
          </w:rPr>
          <w:tab/>
          <w:t xml:space="preserve">a PDCCH </w:t>
        </w:r>
      </w:ins>
      <w:ins w:id="31" w:author="Rapporteur" w:date="2025-08-13T16:08:00Z">
        <w:r>
          <w:rPr>
            <w:noProof/>
          </w:rPr>
          <w:t>scheduling</w:t>
        </w:r>
      </w:ins>
      <w:ins w:id="32" w:author="Rapporteur" w:date="2025-08-13T16:07:00Z">
        <w:r w:rsidRPr="006304FB">
          <w:rPr>
            <w:noProof/>
          </w:rPr>
          <w:t xml:space="preserve"> a </w:t>
        </w:r>
      </w:ins>
      <w:ins w:id="33" w:author="Rapporteur_post131" w:date="2025-08-21T14:20:00Z">
        <w:r w:rsidR="000A3A24">
          <w:rPr>
            <w:noProof/>
          </w:rPr>
          <w:t xml:space="preserve">mode-A </w:t>
        </w:r>
      </w:ins>
      <w:ins w:id="34" w:author="Rapporteur" w:date="2025-08-13T16:07:00Z">
        <w:r>
          <w:rPr>
            <w:noProof/>
          </w:rPr>
          <w:t>UE-initiated CSI report</w:t>
        </w:r>
        <w:del w:id="35" w:author="Rapporteur_post131" w:date="2025-08-21T14:21:00Z">
          <w:r w:rsidDel="000A3A24">
            <w:rPr>
              <w:noProof/>
            </w:rPr>
            <w:delText>ing</w:delText>
          </w:r>
        </w:del>
        <w:r w:rsidRPr="006304FB">
          <w:rPr>
            <w:noProof/>
          </w:rPr>
          <w:t xml:space="preserve"> </w:t>
        </w:r>
      </w:ins>
      <w:ins w:id="36" w:author="Rapporteur_post131" w:date="2025-08-21T13:58:00Z">
        <w:r w:rsidR="008547B1">
          <w:rPr>
            <w:noProof/>
          </w:rPr>
          <w:t xml:space="preserve">on PUSCH </w:t>
        </w:r>
      </w:ins>
      <w:ins w:id="37" w:author="Rapporteur" w:date="2025-08-13T16:07:00Z">
        <w:r w:rsidRPr="006304FB">
          <w:rPr>
            <w:noProof/>
          </w:rPr>
          <w:t>has not been received</w:t>
        </w:r>
        <w:r>
          <w:rPr>
            <w:noProof/>
          </w:rPr>
          <w:t xml:space="preserve"> after transmitting </w:t>
        </w:r>
        <w:r>
          <w:t>UE Initiated Report Indication</w:t>
        </w:r>
        <w:r>
          <w:rPr>
            <w:noProof/>
          </w:rPr>
          <w:t xml:space="preserve"> on PUCCH </w:t>
        </w:r>
        <w:del w:id="38" w:author="Rapporteur_post131" w:date="2025-08-21T14:21:00Z">
          <w:r w:rsidDel="000A3A24">
            <w:rPr>
              <w:noProof/>
            </w:rPr>
            <w:delText xml:space="preserve">for mode-A UE-initiated CSI reporting </w:delText>
          </w:r>
        </w:del>
        <w:r>
          <w:rPr>
            <w:noProof/>
          </w:rPr>
          <w:t xml:space="preserve">(as specified in </w:t>
        </w:r>
        <w:r>
          <w:rPr>
            <w:rFonts w:hint="eastAsia"/>
            <w:lang w:eastAsia="zh-CN"/>
          </w:rPr>
          <w:t>TS 38.214 [7]</w:t>
        </w:r>
        <w:r>
          <w:rPr>
            <w:lang w:eastAsia="zh-CN"/>
          </w:rPr>
          <w:t>)</w:t>
        </w:r>
      </w:ins>
      <w:r w:rsidR="00D77FC2" w:rsidRPr="006304FB">
        <w:rPr>
          <w:noProof/>
        </w:rPr>
        <w:t>.</w:t>
      </w:r>
    </w:p>
    <w:p w14:paraId="395BA71C" w14:textId="77777777" w:rsidR="002124C4" w:rsidRPr="00B27271" w:rsidRDefault="002124C4" w:rsidP="002124C4">
      <w:pPr>
        <w:rPr>
          <w:lang w:eastAsia="ko-KR"/>
        </w:rPr>
      </w:pPr>
      <w:bookmarkStart w:id="39"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40" w:name="_Hlk49354090"/>
      <w:r w:rsidRPr="00B27271">
        <w:rPr>
          <w:iCs/>
          <w:noProof/>
        </w:rPr>
        <w:t>for each DRX group</w:t>
      </w:r>
      <w:bookmarkEnd w:id="40"/>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lastRenderedPageBreak/>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41" w:name="_Hlk148289852"/>
      <w:proofErr w:type="spellStart"/>
      <w:r w:rsidRPr="00B27271">
        <w:rPr>
          <w:i/>
          <w:iCs/>
        </w:rPr>
        <w:t>drx-NonIntegerShortCycle</w:t>
      </w:r>
      <w:bookmarkEnd w:id="41"/>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lastRenderedPageBreak/>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lastRenderedPageBreak/>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lastRenderedPageBreak/>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501D5F12" w:rsidR="002124C4" w:rsidRPr="00B27271" w:rsidRDefault="002124C4" w:rsidP="002124C4">
      <w:pPr>
        <w:pStyle w:val="B2"/>
        <w:rPr>
          <w:noProof/>
        </w:rPr>
      </w:pPr>
      <w:r w:rsidRPr="00B27271">
        <w:rPr>
          <w:noProof/>
        </w:rPr>
        <w:t>2&gt;</w:t>
      </w:r>
      <w:r w:rsidRPr="00B27271">
        <w:rPr>
          <w:noProof/>
        </w:rPr>
        <w:tab/>
        <w:t xml:space="preserve">if the MAC entity would not be in Active Time considering grants/assignments/DRX Command MAC CE/Long DRX Command MAC CE received and Scheduling Request sent until 4 ms prior to symbol n </w:t>
      </w:r>
      <w:del w:id="42" w:author="Rapporteur_post131" w:date="2025-09-04T10:37:00Z">
        <w:r w:rsidRPr="00B27271" w:rsidDel="00B60B91">
          <w:rPr>
            <w:noProof/>
          </w:rPr>
          <w:delText xml:space="preserve">when evaluating all DRX Active Time conditions </w:delText>
        </w:r>
      </w:del>
      <w:r w:rsidRPr="00B27271">
        <w:rPr>
          <w:noProof/>
        </w:rPr>
        <w:t>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ins w:id="43" w:author="Rapporteur_post131" w:date="2025-08-21T14:19:00Z"/>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44" w:author="Rapporteur_post131" w:date="2025-08-29T12:02:00Z"/>
          <w:noProof/>
        </w:rPr>
      </w:pPr>
      <w:commentRangeStart w:id="45"/>
      <w:ins w:id="46" w:author="Rapporteur_post131" w:date="2025-08-21T14:19:00Z">
        <w:r w:rsidRPr="00B27271">
          <w:rPr>
            <w:noProof/>
          </w:rPr>
          <w:t>3</w:t>
        </w:r>
      </w:ins>
      <w:commentRangeEnd w:id="45"/>
      <w:ins w:id="47" w:author="Rapporteur_post131" w:date="2025-08-29T12:09:00Z">
        <w:r w:rsidR="002252EA">
          <w:rPr>
            <w:rStyle w:val="CommentReference"/>
          </w:rPr>
          <w:commentReference w:id="45"/>
        </w:r>
      </w:ins>
      <w:ins w:id="49" w:author="Rapporteur_post131" w:date="2025-08-21T14:19:00Z">
        <w:r w:rsidRPr="00B27271">
          <w:rPr>
            <w:noProof/>
          </w:rPr>
          <w:t>&gt;</w:t>
        </w:r>
        <w:r w:rsidRPr="00B27271">
          <w:rPr>
            <w:noProof/>
          </w:rPr>
          <w:tab/>
          <w:t xml:space="preserve">not </w:t>
        </w:r>
      </w:ins>
      <w:ins w:id="50" w:author="Rapporteur_post131" w:date="2025-08-21T14:24:00Z">
        <w:r>
          <w:rPr>
            <w:noProof/>
          </w:rPr>
          <w:t>transmit</w:t>
        </w:r>
      </w:ins>
      <w:ins w:id="51" w:author="Rapporteur_post131" w:date="2025-08-21T14:19:00Z">
        <w:r w:rsidRPr="00B27271">
          <w:rPr>
            <w:noProof/>
          </w:rPr>
          <w:t xml:space="preserve"> </w:t>
        </w:r>
      </w:ins>
      <w:ins w:id="52" w:author="Rapporteur_post131" w:date="2025-08-21T14:20:00Z">
        <w:r>
          <w:t>UE Initiated Report Indication</w:t>
        </w:r>
        <w:r>
          <w:rPr>
            <w:noProof/>
          </w:rPr>
          <w:t xml:space="preserve"> on PUCCH</w:t>
        </w:r>
        <w:r w:rsidRPr="00B27271">
          <w:rPr>
            <w:noProof/>
          </w:rPr>
          <w:t xml:space="preserve"> </w:t>
        </w:r>
      </w:ins>
      <w:ins w:id="53" w:author="Rapporteur_post131" w:date="2025-08-29T12:00:00Z">
        <w:r w:rsidR="00EE4682">
          <w:rPr>
            <w:noProof/>
          </w:rPr>
          <w:t>and</w:t>
        </w:r>
      </w:ins>
      <w:ins w:id="54" w:author="Rapporteur_post131" w:date="2025-08-21T14:20:00Z">
        <w:r>
          <w:rPr>
            <w:noProof/>
          </w:rPr>
          <w:t xml:space="preserve"> </w:t>
        </w:r>
      </w:ins>
      <w:ins w:id="55" w:author="Rapporteur_post131" w:date="2025-08-21T14:34:00Z">
        <w:r w:rsidR="004D5DFA">
          <w:rPr>
            <w:noProof/>
          </w:rPr>
          <w:t xml:space="preserve">the associated </w:t>
        </w:r>
      </w:ins>
      <w:ins w:id="56" w:author="Rapporteur_post131" w:date="2025-08-21T14:20:00Z">
        <w:r>
          <w:rPr>
            <w:noProof/>
          </w:rPr>
          <w:t>mode-B UE-initiated CSI report</w:t>
        </w:r>
      </w:ins>
      <w:ins w:id="57" w:author="Rapporteur_post131" w:date="2025-08-21T14:21:00Z">
        <w:r>
          <w:rPr>
            <w:noProof/>
          </w:rPr>
          <w:t>ing</w:t>
        </w:r>
      </w:ins>
      <w:ins w:id="58" w:author="Rapporteur_post131" w:date="2025-08-21T14:20:00Z">
        <w:r>
          <w:rPr>
            <w:noProof/>
          </w:rPr>
          <w:t xml:space="preserve"> </w:t>
        </w:r>
      </w:ins>
      <w:ins w:id="59" w:author="Rapporteur_post131" w:date="2025-08-21T14:19:00Z">
        <w:r w:rsidRPr="00B27271">
          <w:rPr>
            <w:noProof/>
          </w:rPr>
          <w:t>on PU</w:t>
        </w:r>
      </w:ins>
      <w:ins w:id="60" w:author="Rapporteur_post131" w:date="2025-08-21T14:20:00Z">
        <w:r>
          <w:rPr>
            <w:noProof/>
          </w:rPr>
          <w:t>S</w:t>
        </w:r>
      </w:ins>
      <w:ins w:id="61" w:author="Rapporteur_post131" w:date="2025-08-21T14:19:00Z">
        <w:r w:rsidRPr="00B27271">
          <w:rPr>
            <w:noProof/>
          </w:rPr>
          <w:t>CH</w:t>
        </w:r>
      </w:ins>
      <w:ins w:id="62" w:author="Rapporteur_post131" w:date="2025-08-21T14:35:00Z">
        <w:r w:rsidR="004D5DFA" w:rsidRPr="004D5DFA">
          <w:rPr>
            <w:noProof/>
          </w:rPr>
          <w:t xml:space="preserve"> </w:t>
        </w:r>
        <w:r w:rsidR="004D5DFA">
          <w:rPr>
            <w:noProof/>
          </w:rPr>
          <w:t xml:space="preserve">if the PUCCH or the PUSCH resource </w:t>
        </w:r>
      </w:ins>
      <w:ins w:id="63" w:author="Rapporteur_post131" w:date="2025-08-29T12:02:00Z">
        <w:r w:rsidR="00EE4682">
          <w:rPr>
            <w:noProof/>
          </w:rPr>
          <w:t>would</w:t>
        </w:r>
      </w:ins>
      <w:ins w:id="64" w:author="Rapporteur_post131" w:date="2025-08-21T14:35:00Z">
        <w:r w:rsidR="004D5DFA">
          <w:rPr>
            <w:noProof/>
          </w:rPr>
          <w:t xml:space="preserve"> not </w:t>
        </w:r>
      </w:ins>
      <w:ins w:id="65" w:author="Rapporteur_post131" w:date="2025-08-29T12:02:00Z">
        <w:r w:rsidR="00EE4682">
          <w:rPr>
            <w:noProof/>
          </w:rPr>
          <w:t xml:space="preserve">be </w:t>
        </w:r>
      </w:ins>
      <w:ins w:id="66" w:author="Rapporteur_post131" w:date="2025-08-21T14:35:00Z">
        <w:r w:rsidR="004D5DFA" w:rsidRPr="00B27271">
          <w:rPr>
            <w:noProof/>
          </w:rPr>
          <w:t>in Active Time</w:t>
        </w:r>
      </w:ins>
      <w:ins w:id="67" w:author="Rapporteur_post131" w:date="2025-08-21T14:19:00Z">
        <w:r w:rsidRPr="00B27271">
          <w:rPr>
            <w:noProof/>
          </w:rPr>
          <w:t>;</w:t>
        </w:r>
      </w:ins>
    </w:p>
    <w:p w14:paraId="6A98DD29" w14:textId="6FB80EA7" w:rsidR="00EE4682" w:rsidRPr="00B27271" w:rsidRDefault="00EE4682" w:rsidP="002124C4">
      <w:pPr>
        <w:pStyle w:val="B3"/>
        <w:rPr>
          <w:noProof/>
        </w:rPr>
      </w:pPr>
      <w:ins w:id="68" w:author="Rapporteur_post131" w:date="2025-08-29T12:03: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commentRangeStart w:id="69"/>
        <w:commentRangeStart w:id="70"/>
        <w:commentRangeStart w:id="71"/>
        <w:commentRangeStart w:id="72"/>
        <w:r>
          <w:rPr>
            <w:noProof/>
          </w:rPr>
          <w:t xml:space="preserve">if the associated </w:t>
        </w:r>
        <w:r>
          <w:t>UE Initiated Report Indication</w:t>
        </w:r>
        <w:r>
          <w:rPr>
            <w:noProof/>
          </w:rPr>
          <w:t xml:space="preserve"> on PUCCH has been transmitted and the PUSCH resource would not be in Active time</w:t>
        </w:r>
      </w:ins>
      <w:ins w:id="73" w:author="Rapporteur_post131" w:date="2025-08-29T12:04:00Z">
        <w:r>
          <w:rPr>
            <w:noProof/>
          </w:rPr>
          <w:t>;</w:t>
        </w:r>
      </w:ins>
      <w:ins w:id="74" w:author="Rapporteur_post131" w:date="2025-08-29T12:03:00Z">
        <w:r>
          <w:rPr>
            <w:noProof/>
          </w:rPr>
          <w:t xml:space="preserve"> </w:t>
        </w:r>
      </w:ins>
      <w:commentRangeEnd w:id="69"/>
      <w:r w:rsidR="00B42377">
        <w:rPr>
          <w:rStyle w:val="CommentReference"/>
        </w:rPr>
        <w:commentReference w:id="69"/>
      </w:r>
      <w:commentRangeEnd w:id="70"/>
      <w:r w:rsidR="00E92D0D">
        <w:rPr>
          <w:rStyle w:val="CommentReference"/>
        </w:rPr>
        <w:commentReference w:id="70"/>
      </w:r>
      <w:commentRangeEnd w:id="71"/>
      <w:r w:rsidR="003A5E63">
        <w:rPr>
          <w:rStyle w:val="CommentReference"/>
        </w:rPr>
        <w:commentReference w:id="71"/>
      </w:r>
      <w:commentRangeEnd w:id="72"/>
      <w:r w:rsidR="00B95D55">
        <w:rPr>
          <w:rStyle w:val="CommentReference"/>
        </w:rPr>
        <w:commentReference w:id="72"/>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77777777" w:rsidR="000A3A24" w:rsidRDefault="002124C4" w:rsidP="002124C4">
      <w:pPr>
        <w:pStyle w:val="B3"/>
        <w:rPr>
          <w:ins w:id="76" w:author="Rapporteur_post131" w:date="2025-08-21T14:23:00Z"/>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ins w:id="77" w:author="Rapporteur_post131" w:date="2025-08-21T14:22:00Z">
        <w:r w:rsidR="000A3A24">
          <w:rPr>
            <w:noProof/>
          </w:rPr>
          <w:t>;</w:t>
        </w:r>
      </w:ins>
    </w:p>
    <w:p w14:paraId="117D78AC" w14:textId="77777777" w:rsidR="002252EA" w:rsidRDefault="000A3A24" w:rsidP="002124C4">
      <w:pPr>
        <w:pStyle w:val="B3"/>
        <w:rPr>
          <w:ins w:id="78" w:author="Rapporteur_post131" w:date="2025-08-29T12:09:00Z"/>
          <w:noProof/>
        </w:rPr>
      </w:pPr>
      <w:commentRangeStart w:id="79"/>
      <w:ins w:id="80" w:author="Rapporteur_post131" w:date="2025-08-21T14:23:00Z">
        <w:r w:rsidRPr="00B27271">
          <w:rPr>
            <w:noProof/>
          </w:rPr>
          <w:t>3</w:t>
        </w:r>
      </w:ins>
      <w:commentRangeEnd w:id="79"/>
      <w:ins w:id="81" w:author="Rapporteur_post131" w:date="2025-08-29T12:10:00Z">
        <w:r w:rsidR="002B500E">
          <w:rPr>
            <w:rStyle w:val="CommentReference"/>
          </w:rPr>
          <w:commentReference w:id="79"/>
        </w:r>
      </w:ins>
      <w:commentRangeStart w:id="82"/>
      <w:commentRangeStart w:id="83"/>
      <w:commentRangeStart w:id="84"/>
      <w:ins w:id="85" w:author="Rapporteur_post131" w:date="2025-08-21T14:23:00Z">
        <w:r w:rsidRPr="00B27271">
          <w:rPr>
            <w:noProof/>
          </w:rPr>
          <w:t>&gt;</w:t>
        </w:r>
        <w:r w:rsidRPr="00B27271">
          <w:rPr>
            <w:noProof/>
          </w:rPr>
          <w:tab/>
        </w:r>
      </w:ins>
      <w:ins w:id="86" w:author="Rapporteur_post131" w:date="2025-08-21T14:24:00Z">
        <w:r w:rsidRPr="00B27271">
          <w:rPr>
            <w:noProof/>
          </w:rPr>
          <w:t xml:space="preserve">not </w:t>
        </w:r>
        <w:commentRangeStart w:id="87"/>
        <w:commentRangeStart w:id="88"/>
        <w:r>
          <w:rPr>
            <w:noProof/>
          </w:rPr>
          <w:t>transmit</w:t>
        </w:r>
        <w:r w:rsidRPr="00B27271">
          <w:rPr>
            <w:noProof/>
          </w:rPr>
          <w:t xml:space="preserve"> </w:t>
        </w:r>
        <w:r>
          <w:t>UE Initiated Report Indication</w:t>
        </w:r>
        <w:r>
          <w:rPr>
            <w:noProof/>
          </w:rPr>
          <w:t xml:space="preserve"> on PUCCH</w:t>
        </w:r>
        <w:r w:rsidRPr="00B27271">
          <w:rPr>
            <w:noProof/>
          </w:rPr>
          <w:t xml:space="preserve"> </w:t>
        </w:r>
      </w:ins>
      <w:ins w:id="89" w:author="Rapporteur_post131" w:date="2025-08-29T12:05:00Z">
        <w:r w:rsidR="002252EA">
          <w:rPr>
            <w:noProof/>
          </w:rPr>
          <w:t>and</w:t>
        </w:r>
      </w:ins>
      <w:ins w:id="90" w:author="Rapporteur_post131" w:date="2025-08-21T14:24:00Z">
        <w:r>
          <w:rPr>
            <w:noProof/>
          </w:rPr>
          <w:t xml:space="preserve"> </w:t>
        </w:r>
      </w:ins>
      <w:ins w:id="91" w:author="Rapporteur_post131" w:date="2025-08-21T14:32:00Z">
        <w:r w:rsidR="004D5DFA">
          <w:rPr>
            <w:noProof/>
          </w:rPr>
          <w:t xml:space="preserve">the associated </w:t>
        </w:r>
      </w:ins>
      <w:ins w:id="92" w:author="Rapporteur_post131" w:date="2025-08-21T14:24:00Z">
        <w:r>
          <w:rPr>
            <w:noProof/>
          </w:rPr>
          <w:t xml:space="preserve">mode-B UE-initiated CSI reporting </w:t>
        </w:r>
        <w:r w:rsidRPr="00B27271">
          <w:rPr>
            <w:noProof/>
          </w:rPr>
          <w:t>on PU</w:t>
        </w:r>
        <w:r>
          <w:rPr>
            <w:noProof/>
          </w:rPr>
          <w:t>S</w:t>
        </w:r>
        <w:r w:rsidRPr="00B27271">
          <w:rPr>
            <w:noProof/>
          </w:rPr>
          <w:t>CH</w:t>
        </w:r>
      </w:ins>
      <w:ins w:id="93" w:author="Rapporteur_post131" w:date="2025-08-21T14:23:00Z">
        <w:r w:rsidRPr="00B27271">
          <w:rPr>
            <w:noProof/>
          </w:rPr>
          <w:t xml:space="preserve"> in this DRX group</w:t>
        </w:r>
      </w:ins>
      <w:ins w:id="94" w:author="Rapporteur_post131" w:date="2025-08-21T14:32:00Z">
        <w:r w:rsidR="004D5DFA">
          <w:rPr>
            <w:noProof/>
          </w:rPr>
          <w:t xml:space="preserve"> if </w:t>
        </w:r>
      </w:ins>
      <w:ins w:id="95" w:author="Rapporteur_post131" w:date="2025-08-21T14:33:00Z">
        <w:r w:rsidR="004D5DFA">
          <w:rPr>
            <w:noProof/>
          </w:rPr>
          <w:t xml:space="preserve">the PUCCH or the PUSCH resource </w:t>
        </w:r>
      </w:ins>
      <w:ins w:id="96" w:author="Rapporteur_post131" w:date="2025-08-29T12:08:00Z">
        <w:r w:rsidR="002252EA">
          <w:rPr>
            <w:noProof/>
          </w:rPr>
          <w:t>would</w:t>
        </w:r>
      </w:ins>
      <w:ins w:id="97" w:author="Rapporteur_post131" w:date="2025-08-21T14:33:00Z">
        <w:r w:rsidR="004D5DFA">
          <w:rPr>
            <w:noProof/>
          </w:rPr>
          <w:t xml:space="preserve"> </w:t>
        </w:r>
      </w:ins>
      <w:ins w:id="98" w:author="Rapporteur_post131" w:date="2025-08-21T14:34:00Z">
        <w:r w:rsidR="004D5DFA">
          <w:rPr>
            <w:noProof/>
          </w:rPr>
          <w:t xml:space="preserve">not </w:t>
        </w:r>
      </w:ins>
      <w:ins w:id="99" w:author="Rapporteur_post131" w:date="2025-08-29T12:08:00Z">
        <w:r w:rsidR="002252EA">
          <w:rPr>
            <w:noProof/>
          </w:rPr>
          <w:t xml:space="preserve">be </w:t>
        </w:r>
      </w:ins>
      <w:ins w:id="100" w:author="Rapporteur_post131" w:date="2025-08-21T14:34:00Z">
        <w:r w:rsidR="004D5DFA" w:rsidRPr="00B27271">
          <w:rPr>
            <w:noProof/>
          </w:rPr>
          <w:t>in Active Time</w:t>
        </w:r>
      </w:ins>
      <w:ins w:id="101" w:author="Rapporteur_post131" w:date="2025-08-29T12:08:00Z">
        <w:r w:rsidR="002252EA">
          <w:rPr>
            <w:noProof/>
          </w:rPr>
          <w:t>;</w:t>
        </w:r>
      </w:ins>
      <w:commentRangeEnd w:id="87"/>
      <w:r w:rsidR="006B6F98">
        <w:rPr>
          <w:rStyle w:val="CommentReference"/>
        </w:rPr>
        <w:commentReference w:id="87"/>
      </w:r>
      <w:commentRangeEnd w:id="88"/>
      <w:r w:rsidR="003A5E63">
        <w:rPr>
          <w:rStyle w:val="CommentReference"/>
        </w:rPr>
        <w:commentReference w:id="88"/>
      </w:r>
    </w:p>
    <w:p w14:paraId="5DAD6F5C" w14:textId="158B242C" w:rsidR="002124C4" w:rsidRPr="00B27271" w:rsidRDefault="002252EA" w:rsidP="002124C4">
      <w:pPr>
        <w:pStyle w:val="B3"/>
        <w:rPr>
          <w:noProof/>
        </w:rPr>
      </w:pPr>
      <w:ins w:id="102" w:author="Rapporteur_post131" w:date="2025-08-29T12: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ins>
      <w:r w:rsidR="002124C4" w:rsidRPr="00B27271">
        <w:rPr>
          <w:noProof/>
        </w:rPr>
        <w:t>.</w:t>
      </w:r>
      <w:commentRangeEnd w:id="82"/>
      <w:r w:rsidR="00B42377">
        <w:rPr>
          <w:rStyle w:val="CommentReference"/>
        </w:rPr>
        <w:commentReference w:id="82"/>
      </w:r>
      <w:commentRangeEnd w:id="83"/>
      <w:r w:rsidR="00E92D0D">
        <w:rPr>
          <w:rStyle w:val="CommentReference"/>
        </w:rPr>
        <w:commentReference w:id="83"/>
      </w:r>
      <w:commentRangeEnd w:id="84"/>
      <w:r w:rsidR="003A5E63">
        <w:rPr>
          <w:rStyle w:val="CommentReference"/>
        </w:rPr>
        <w:commentReference w:id="84"/>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lastRenderedPageBreak/>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103" w:author="Rapporteur_post131" w:date="2025-08-21T14:00:00Z">
        <w:r w:rsidR="008547B1">
          <w:rPr>
            <w:noProof/>
          </w:rPr>
          <w:t>mode-A UE</w:t>
        </w:r>
      </w:ins>
      <w:ins w:id="104" w:author="Rapporteur_post131" w:date="2025-08-21T14:01:00Z">
        <w:r w:rsidR="008547B1">
          <w:rPr>
            <w:noProof/>
          </w:rPr>
          <w:t xml:space="preserve">-initiated CSI reporting on </w:t>
        </w:r>
      </w:ins>
      <w:ins w:id="105" w:author="Rapporteur_post131" w:date="2025-08-29T12:12:00Z">
        <w:r w:rsidR="00142AB2">
          <w:rPr>
            <w:noProof/>
          </w:rPr>
          <w:t xml:space="preserve">PUCCH and </w:t>
        </w:r>
      </w:ins>
      <w:ins w:id="106" w:author="Rapporteur_post131" w:date="2025-08-21T14:01:00Z">
        <w:r w:rsidR="008547B1">
          <w:rPr>
            <w:noProof/>
          </w:rPr>
          <w:t>PUSCH,</w:t>
        </w:r>
        <w:commentRangeStart w:id="107"/>
        <w:r w:rsidR="008547B1">
          <w:rPr>
            <w:noProof/>
          </w:rPr>
          <w:t xml:space="preserve"> </w:t>
        </w:r>
      </w:ins>
      <w:commentRangeEnd w:id="107"/>
      <w:ins w:id="108" w:author="Rapporteur_post131" w:date="2025-08-21T14:18:00Z">
        <w:r w:rsidR="009F0637">
          <w:rPr>
            <w:rStyle w:val="CommentReference"/>
          </w:rPr>
          <w:commentReference w:id="107"/>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09" w:name="_Toc201677609"/>
      <w:bookmarkEnd w:id="39"/>
      <w:r w:rsidRPr="00B27271">
        <w:rPr>
          <w:lang w:eastAsia="ko-KR"/>
        </w:rPr>
        <w:t>5.8.2</w:t>
      </w:r>
      <w:r w:rsidRPr="00B27271">
        <w:rPr>
          <w:lang w:eastAsia="ko-KR"/>
        </w:rPr>
        <w:tab/>
        <w:t>Uplink</w:t>
      </w:r>
      <w:bookmarkEnd w:id="109"/>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ins w:id="110" w:author="Rapporteur" w:date="2025-08-13T16:09:00Z"/>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lang w:eastAsia="ko-KR"/>
        </w:rPr>
      </w:pPr>
      <w:commentRangeStart w:id="111"/>
      <w:ins w:id="112" w:author="Rapporteur" w:date="2025-08-13T16:09:00Z">
        <w:r>
          <w:rPr>
            <w:noProof/>
            <w:lang w:eastAsia="ko-KR"/>
          </w:rPr>
          <w:t>T</w:t>
        </w:r>
      </w:ins>
      <w:commentRangeEnd w:id="111"/>
      <w:r w:rsidR="006B2C89">
        <w:rPr>
          <w:rStyle w:val="CommentReference"/>
        </w:rPr>
        <w:commentReference w:id="111"/>
      </w:r>
      <w:ins w:id="113" w:author="Rapporteur" w:date="2025-08-13T16:09:00Z">
        <w:r>
          <w:rPr>
            <w:noProof/>
            <w:lang w:eastAsia="ko-KR"/>
          </w:rPr>
          <w:t xml:space="preserve">he MAC entity shall not use the </w:t>
        </w:r>
        <w:r w:rsidRPr="00B41885">
          <w:rPr>
            <w:noProof/>
            <w:lang w:eastAsia="ko-KR"/>
          </w:rPr>
          <w:t>configured grant Type 1</w:t>
        </w:r>
        <w:r>
          <w:rPr>
            <w:noProof/>
            <w:lang w:eastAsia="ko-KR"/>
          </w:rPr>
          <w:t xml:space="preserve"> for mode-B UE-initiated CSI reporting </w:t>
        </w:r>
      </w:ins>
      <w:ins w:id="114" w:author="Rapporteur_post131" w:date="2025-08-21T14:58:00Z">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ins>
      <w:ins w:id="115" w:author="Rapporteur" w:date="2025-08-13T16:09:00Z">
        <w:r>
          <w:rPr>
            <w:noProof/>
            <w:lang w:eastAsia="ko-KR"/>
          </w:rPr>
          <w:t xml:space="preserve">to generate MAC PDU </w:t>
        </w:r>
      </w:ins>
      <w:ins w:id="116" w:author="Rapporteur_post131" w:date="2025-08-21T13:58:00Z">
        <w:r w:rsidR="008547B1">
          <w:rPr>
            <w:noProof/>
            <w:lang w:eastAsia="ko-KR"/>
          </w:rPr>
          <w:t xml:space="preserve">for UL-SCH </w:t>
        </w:r>
      </w:ins>
      <w:ins w:id="117" w:author="Rapporteur_post131" w:date="2025-08-21T13:59:00Z">
        <w:r w:rsidR="008547B1">
          <w:rPr>
            <w:noProof/>
            <w:lang w:eastAsia="ko-KR"/>
          </w:rPr>
          <w:t xml:space="preserve">data </w:t>
        </w:r>
      </w:ins>
      <w:ins w:id="118" w:author="Rapporteur_post131" w:date="2025-08-21T13:58:00Z">
        <w:r w:rsidR="008547B1">
          <w:rPr>
            <w:noProof/>
            <w:lang w:eastAsia="ko-KR"/>
          </w:rPr>
          <w:t xml:space="preserve">transmission </w:t>
        </w:r>
      </w:ins>
      <w:ins w:id="119" w:author="Rapporteur" w:date="2025-08-13T16:09:00Z">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120" w:name="_Toc37296220"/>
      <w:bookmarkStart w:id="121" w:name="_Toc46490347"/>
      <w:bookmarkStart w:id="122" w:name="_Toc52752042"/>
      <w:bookmarkStart w:id="123" w:name="_Toc52796504"/>
      <w:bookmarkStart w:id="124"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lastRenderedPageBreak/>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lastRenderedPageBreak/>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lastRenderedPageBreak/>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25" w:name="_Toc201677619"/>
      <w:bookmarkEnd w:id="120"/>
      <w:bookmarkEnd w:id="121"/>
      <w:bookmarkEnd w:id="122"/>
      <w:bookmarkEnd w:id="123"/>
      <w:bookmarkEnd w:id="124"/>
      <w:r w:rsidRPr="00B27271">
        <w:t>5.15.1</w:t>
      </w:r>
      <w:r w:rsidRPr="00B27271">
        <w:tab/>
        <w:t>Downlink and Uplink</w:t>
      </w:r>
      <w:bookmarkEnd w:id="125"/>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SpCell.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SpCell except for PSCell when SCG is deactivated (see clause 5.29) or activation of an SCell,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26"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26"/>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27" w:author="Rapporteur" w:date="2025-08-13T16:12:00Z">
        <w:r w:rsidR="009447AA">
          <w:rPr>
            <w:lang w:eastAsia="ko-KR"/>
          </w:rPr>
          <w:t xml:space="preserve"> </w:t>
        </w:r>
        <w:commentRangeStart w:id="128"/>
        <w:r w:rsidR="009447AA">
          <w:rPr>
            <w:lang w:eastAsia="ko-KR"/>
          </w:rPr>
          <w:t>a</w:t>
        </w:r>
      </w:ins>
      <w:commentRangeEnd w:id="128"/>
      <w:r w:rsidR="006B2C89">
        <w:rPr>
          <w:rStyle w:val="CommentReference"/>
        </w:rPr>
        <w:commentReference w:id="128"/>
      </w:r>
      <w:ins w:id="129" w:author="Rapporteur" w:date="2025-08-13T16:12:00Z">
        <w:r w:rsidR="009447AA">
          <w:rPr>
            <w:lang w:eastAsia="ko-KR"/>
          </w:rPr>
          <w:t>nd mode-A UE-initiated 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30" w:name="_Hlk34411370"/>
      <w:r w:rsidRPr="00B27271">
        <w:rPr>
          <w:lang w:eastAsia="ko-KR"/>
        </w:rPr>
        <w:t>2&gt;</w:t>
      </w:r>
      <w:r w:rsidRPr="00B27271">
        <w:rPr>
          <w:lang w:eastAsia="ko-KR"/>
        </w:rPr>
        <w:tab/>
        <w:t>cancel, if any, triggered consistent LBT failure for this Serving Cell;</w:t>
      </w:r>
      <w:bookmarkEnd w:id="130"/>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lastRenderedPageBreak/>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31" w:name="_Hlk34411817"/>
      <w:r w:rsidRPr="00B27271">
        <w:rPr>
          <w:lang w:eastAsia="ko-KR"/>
        </w:rPr>
        <w:t>Upon reception of RRC (re-)configuration for BWP switching for a Serving Cell, cancel any triggered consistent LBT failure in this Serving Cell.</w:t>
      </w:r>
      <w:bookmarkEnd w:id="131"/>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Heading3"/>
        <w:rPr>
          <w:lang w:eastAsia="ko-KR"/>
        </w:rPr>
      </w:pPr>
      <w:bookmarkStart w:id="132" w:name="_Toc29239863"/>
      <w:bookmarkStart w:id="133" w:name="_Toc37296225"/>
      <w:bookmarkStart w:id="134" w:name="_Toc46490352"/>
      <w:bookmarkStart w:id="135" w:name="_Toc52752047"/>
      <w:bookmarkStart w:id="136" w:name="_Toc52796509"/>
      <w:bookmarkStart w:id="137" w:name="_Toc201677624"/>
      <w:r w:rsidRPr="00B27271">
        <w:rPr>
          <w:lang w:eastAsia="ko-KR"/>
        </w:rPr>
        <w:t>5.18.1</w:t>
      </w:r>
      <w:r w:rsidRPr="00B27271">
        <w:rPr>
          <w:lang w:eastAsia="ko-KR"/>
        </w:rPr>
        <w:tab/>
      </w:r>
      <w:r w:rsidRPr="00B27271">
        <w:t>General</w:t>
      </w:r>
      <w:bookmarkEnd w:id="132"/>
      <w:bookmarkEnd w:id="133"/>
      <w:bookmarkEnd w:id="134"/>
      <w:bookmarkEnd w:id="135"/>
      <w:bookmarkEnd w:id="136"/>
      <w:bookmarkEnd w:id="137"/>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77777777" w:rsidR="009447AA" w:rsidRDefault="005F1D5A" w:rsidP="009447AA">
      <w:pPr>
        <w:pStyle w:val="B1"/>
        <w:rPr>
          <w:ins w:id="138" w:author="Rapporteur" w:date="2025-08-13T16:12:00Z"/>
          <w:lang w:eastAsia="ko-KR"/>
        </w:rPr>
      </w:pPr>
      <w:r w:rsidRPr="00B27271">
        <w:rPr>
          <w:lang w:eastAsia="ko-KR"/>
        </w:rPr>
        <w:lastRenderedPageBreak/>
        <w:t>-</w:t>
      </w:r>
      <w:r w:rsidRPr="00B27271">
        <w:rPr>
          <w:lang w:eastAsia="ko-KR"/>
        </w:rPr>
        <w:tab/>
        <w:t>Aggregated SP Positioning SRS Activation/Deactivation MAC CE</w:t>
      </w:r>
      <w:ins w:id="139" w:author="Rapporteur" w:date="2025-08-13T16:12:00Z">
        <w:r w:rsidR="009447AA">
          <w:rPr>
            <w:lang w:eastAsia="ko-KR"/>
          </w:rPr>
          <w:t>;</w:t>
        </w:r>
      </w:ins>
    </w:p>
    <w:p w14:paraId="0895B258" w14:textId="67DEB2FB" w:rsidR="005F1D5A" w:rsidRPr="00B27271" w:rsidRDefault="009447AA" w:rsidP="009447AA">
      <w:pPr>
        <w:pStyle w:val="B1"/>
        <w:rPr>
          <w:lang w:eastAsia="ko-KR"/>
        </w:rPr>
      </w:pPr>
      <w:commentRangeStart w:id="140"/>
      <w:ins w:id="141" w:author="Rapporteur" w:date="2025-08-13T16:12:00Z">
        <w:r w:rsidRPr="00B27271">
          <w:rPr>
            <w:lang w:eastAsia="ko-KR"/>
          </w:rPr>
          <w:t>-</w:t>
        </w:r>
      </w:ins>
      <w:commentRangeEnd w:id="140"/>
      <w:r w:rsidR="006B2C89">
        <w:rPr>
          <w:rStyle w:val="CommentReference"/>
        </w:rPr>
        <w:commentReference w:id="140"/>
      </w:r>
      <w:ins w:id="142" w:author="Rapporteur" w:date="2025-08-13T16:12:00Z">
        <w:r w:rsidRPr="00B27271">
          <w:rPr>
            <w:lang w:eastAsia="ko-KR"/>
          </w:rPr>
          <w:tab/>
        </w:r>
        <w:r w:rsidRPr="005F1D5A">
          <w:rPr>
            <w:lang w:eastAsia="ko-KR"/>
          </w:rPr>
          <w:t>Pathloss Offset Update MAC CE</w:t>
        </w:r>
      </w:ins>
      <w:r w:rsidR="005F1D5A" w:rsidRPr="00B27271">
        <w:rPr>
          <w:lang w:eastAsia="ko-KR"/>
        </w:rPr>
        <w:t>.</w:t>
      </w:r>
    </w:p>
    <w:p w14:paraId="2B47F114" w14:textId="77777777" w:rsidR="009447AA" w:rsidRDefault="009447AA" w:rsidP="009447AA">
      <w:pPr>
        <w:pStyle w:val="Heading3"/>
        <w:rPr>
          <w:ins w:id="143" w:author="Rapporteur" w:date="2025-08-13T16:13:00Z"/>
          <w:rFonts w:eastAsiaTheme="minorEastAsia"/>
          <w:caps/>
          <w:lang w:eastAsia="ko-KR"/>
        </w:rPr>
      </w:pPr>
      <w:bookmarkStart w:id="144" w:name="_Toc29239902"/>
      <w:bookmarkStart w:id="145" w:name="_Toc37296319"/>
      <w:bookmarkStart w:id="146" w:name="_Toc46490450"/>
      <w:bookmarkStart w:id="147" w:name="_Toc52752145"/>
      <w:bookmarkStart w:id="148" w:name="_Toc52796607"/>
      <w:bookmarkStart w:id="149" w:name="_Toc201677824"/>
      <w:bookmarkEnd w:id="6"/>
      <w:bookmarkEnd w:id="7"/>
      <w:bookmarkEnd w:id="8"/>
      <w:bookmarkEnd w:id="9"/>
      <w:bookmarkEnd w:id="10"/>
      <w:ins w:id="150" w:author="Rapporteur" w:date="2025-08-13T16:13:00Z">
        <w:r>
          <w:rPr>
            <w:rFonts w:eastAsiaTheme="minorEastAsia"/>
            <w:lang w:eastAsia="ko-KR"/>
          </w:rPr>
          <w:t>5.18.XX</w:t>
        </w:r>
        <w:r>
          <w:rPr>
            <w:rFonts w:eastAsiaTheme="minorEastAsia"/>
            <w:lang w:eastAsia="ko-KR"/>
          </w:rPr>
          <w:tab/>
          <w:t>Update of Pathloss Offset</w:t>
        </w:r>
      </w:ins>
    </w:p>
    <w:p w14:paraId="01F8673C" w14:textId="4657119C" w:rsidR="009447AA" w:rsidRDefault="009447AA" w:rsidP="009447AA">
      <w:pPr>
        <w:rPr>
          <w:ins w:id="151" w:author="Rapporteur" w:date="2025-08-13T16:13:00Z"/>
          <w:rFonts w:eastAsia="Malgun Gothic"/>
          <w:lang w:eastAsia="ko-KR"/>
        </w:rPr>
      </w:pPr>
      <w:ins w:id="152" w:author="Rapporteur" w:date="2025-08-13T16:13:00Z">
        <w:r>
          <w:rPr>
            <w:rFonts w:eastAsia="Malgun Gothic"/>
            <w:lang w:eastAsia="ko-KR"/>
          </w:rPr>
          <w:t>The network may indicate updated 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ins>
      <w:ins w:id="153" w:author="Rapporteur_post131" w:date="2025-08-29T12:46:00Z">
        <w:r w:rsidR="00C779EE">
          <w:rPr>
            <w:rFonts w:eastAsia="Malgun Gothic"/>
            <w:lang w:eastAsia="ko-KR"/>
          </w:rPr>
          <w:t xml:space="preserve"> The updated value(s) of pathloss offset(s) </w:t>
        </w:r>
      </w:ins>
      <w:ins w:id="154" w:author="Rapporteur_post131" w:date="2025-08-29T12:47:00Z">
        <w:r w:rsidR="00CF70D0">
          <w:rPr>
            <w:rFonts w:eastAsia="Malgun Gothic"/>
            <w:lang w:eastAsia="ko-KR"/>
          </w:rPr>
          <w:t>in the M</w:t>
        </w:r>
      </w:ins>
      <w:ins w:id="155" w:author="Rapporteur_post131" w:date="2025-08-29T12:48:00Z">
        <w:r w:rsidR="00CF70D0">
          <w:rPr>
            <w:rFonts w:eastAsia="Malgun Gothic"/>
            <w:lang w:eastAsia="ko-KR"/>
          </w:rPr>
          <w:t xml:space="preserve">AC CE </w:t>
        </w:r>
      </w:ins>
      <w:ins w:id="156" w:author="Rapporteur_post131" w:date="2025-08-29T12:46:00Z">
        <w:r w:rsidR="00C779EE">
          <w:rPr>
            <w:rFonts w:eastAsia="Malgun Gothic"/>
            <w:lang w:eastAsia="ko-KR"/>
          </w:rPr>
          <w:t>does not impact the value</w:t>
        </w:r>
      </w:ins>
      <w:ins w:id="157" w:author="Rapporteur_post131" w:date="2025-08-29T12:48:00Z">
        <w:r w:rsidR="00CF70D0">
          <w:rPr>
            <w:rFonts w:eastAsia="Malgun Gothic"/>
            <w:lang w:eastAsia="ko-KR"/>
          </w:rPr>
          <w:t>(s)</w:t>
        </w:r>
      </w:ins>
      <w:ins w:id="158" w:author="Rapporteur_post131" w:date="2025-08-29T12:46:00Z">
        <w:r w:rsidR="00C779EE">
          <w:rPr>
            <w:rFonts w:eastAsia="Malgun Gothic"/>
            <w:lang w:eastAsia="ko-KR"/>
          </w:rPr>
          <w:t xml:space="preserve"> in RRC</w:t>
        </w:r>
      </w:ins>
      <w:ins w:id="159" w:author="Rapporteur_post131" w:date="2025-08-29T12:50:00Z">
        <w:r w:rsidR="005927B2">
          <w:rPr>
            <w:rFonts w:eastAsia="Malgun Gothic"/>
            <w:lang w:eastAsia="ko-KR"/>
          </w:rPr>
          <w:t xml:space="preserve"> configuration</w:t>
        </w:r>
      </w:ins>
      <w:commentRangeStart w:id="160"/>
      <w:ins w:id="161" w:author="Rapporteur_post131" w:date="2025-08-29T12:46:00Z">
        <w:r w:rsidR="00C779EE">
          <w:rPr>
            <w:rFonts w:eastAsia="Malgun Gothic"/>
            <w:lang w:eastAsia="ko-KR"/>
          </w:rPr>
          <w:t>.</w:t>
        </w:r>
      </w:ins>
      <w:commentRangeEnd w:id="160"/>
      <w:ins w:id="162" w:author="Rapporteur_post131" w:date="2025-08-29T12:48:00Z">
        <w:r w:rsidR="004D1CEC">
          <w:rPr>
            <w:rStyle w:val="CommentReference"/>
          </w:rPr>
          <w:commentReference w:id="160"/>
        </w:r>
      </w:ins>
    </w:p>
    <w:p w14:paraId="319D098B" w14:textId="77777777" w:rsidR="009447AA" w:rsidRDefault="009447AA" w:rsidP="009447AA">
      <w:pPr>
        <w:rPr>
          <w:ins w:id="163" w:author="Rapporteur" w:date="2025-08-13T16:13:00Z"/>
          <w:rFonts w:eastAsia="Malgun Gothic"/>
          <w:lang w:eastAsia="ko-KR"/>
        </w:rPr>
      </w:pPr>
      <w:ins w:id="164" w:author="Rapporteur" w:date="2025-08-13T16:13:00Z">
        <w:r>
          <w:rPr>
            <w:rFonts w:eastAsia="Malgun Gothic"/>
            <w:lang w:eastAsia="ko-KR"/>
          </w:rPr>
          <w:t>The MAC entity shall:</w:t>
        </w:r>
      </w:ins>
    </w:p>
    <w:p w14:paraId="7083DB6F" w14:textId="77777777" w:rsidR="009447AA" w:rsidRDefault="009447AA" w:rsidP="009447AA">
      <w:pPr>
        <w:pStyle w:val="B1"/>
        <w:rPr>
          <w:ins w:id="165" w:author="Rapporteur" w:date="2025-08-13T16:13:00Z"/>
          <w:rFonts w:eastAsia="Malgun Gothic"/>
        </w:rPr>
      </w:pPr>
      <w:ins w:id="166" w:author="Rapporteur" w:date="2025-08-13T16:13: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167" w:author="Rapporteur" w:date="2025-08-13T16:13:00Z"/>
          <w:rFonts w:eastAsia="Malgun Gothic"/>
        </w:rPr>
      </w:pPr>
      <w:ins w:id="168" w:author="Rapporteur" w:date="2025-08-13T16:13: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Heading3"/>
      </w:pPr>
      <w:bookmarkStart w:id="169" w:name="_Toc201677729"/>
      <w:bookmarkStart w:id="170" w:name="_Toc46490445"/>
      <w:bookmarkStart w:id="171" w:name="_Toc52752140"/>
      <w:bookmarkStart w:id="172" w:name="_Toc52796602"/>
      <w:bookmarkStart w:id="173" w:name="_Toc29239899"/>
      <w:bookmarkStart w:id="174" w:name="_Toc37296314"/>
      <w:r w:rsidRPr="00B27271">
        <w:t>5.34.3</w:t>
      </w:r>
      <w:r w:rsidRPr="00B27271">
        <w:tab/>
        <w:t>Cell Discontinuous Reception</w:t>
      </w:r>
      <w:bookmarkEnd w:id="169"/>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 xml:space="preserve">-DRX-Config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 xml:space="preserve">-DRX-Config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In case of unaligned SFN across carriers in a cell group, the SFN of the SpCell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rPr>
          <w:ins w:id="175" w:author="Rapporteur_post131" w:date="2025-08-21T14:50:00Z"/>
        </w:rPr>
      </w:pPr>
      <w:r w:rsidRPr="00B27271">
        <w:t>2&gt;</w:t>
      </w:r>
      <w:r w:rsidRPr="00B27271">
        <w:tab/>
        <w:t>not report CSI on PUCCH and semi-persistent CSI configured on PUSCH;</w:t>
      </w:r>
    </w:p>
    <w:p w14:paraId="78438F5A" w14:textId="77777777" w:rsidR="00D63733" w:rsidRDefault="00D63733" w:rsidP="00D63733">
      <w:pPr>
        <w:pStyle w:val="B2"/>
        <w:rPr>
          <w:ins w:id="176" w:author="Rapporteur_post131" w:date="2025-08-21T14:51:00Z"/>
        </w:rPr>
      </w:pPr>
      <w:ins w:id="177" w:author="Rapporteur_post131" w:date="2025-08-21T14:50:00Z">
        <w:r w:rsidRPr="00B27271">
          <w:t>2&gt;</w:t>
        </w:r>
        <w:r w:rsidRPr="00B27271">
          <w:tab/>
          <w:t xml:space="preserve">not </w:t>
        </w:r>
      </w:ins>
      <w:ins w:id="178" w:author="Rapporteur_post131" w:date="2025-08-21T14:51:00Z">
        <w:r>
          <w:t>transmit UE Initiated Report Indication</w:t>
        </w:r>
        <w:r>
          <w:rPr>
            <w:noProof/>
          </w:rPr>
          <w:t xml:space="preserve"> on PUCCH</w:t>
        </w:r>
      </w:ins>
      <w:ins w:id="179" w:author="Rapporteur_post131" w:date="2025-08-29T12:56:00Z">
        <w:r>
          <w:rPr>
            <w:noProof/>
          </w:rPr>
          <w:t xml:space="preserve"> of the Serving Cell</w:t>
        </w:r>
      </w:ins>
      <w:ins w:id="180" w:author="Rapporteur_post131" w:date="2025-08-21T14:51:00Z">
        <w:r>
          <w:rPr>
            <w:noProof/>
          </w:rPr>
          <w:t xml:space="preserve"> for mode-A UE-initiated CSI reporting</w:t>
        </w:r>
      </w:ins>
      <w:ins w:id="181" w:author="Rapporteur_post131" w:date="2025-08-21T14:50:00Z">
        <w:r w:rsidRPr="00B27271">
          <w:t>;</w:t>
        </w:r>
      </w:ins>
    </w:p>
    <w:p w14:paraId="52DF736B" w14:textId="77777777" w:rsidR="00D63733" w:rsidRPr="00B27271" w:rsidRDefault="00D63733" w:rsidP="00D63733">
      <w:pPr>
        <w:pStyle w:val="B2"/>
      </w:pPr>
      <w:ins w:id="182" w:author="Rapporteur_post131" w:date="2025-08-21T14:51:00Z">
        <w:r w:rsidRPr="00B27271">
          <w:lastRenderedPageBreak/>
          <w:t>2&gt;</w:t>
        </w:r>
        <w:r w:rsidRPr="00B27271">
          <w:tab/>
          <w:t xml:space="preserve">not </w:t>
        </w:r>
        <w:r>
          <w:t>transmit UE Initiated Report Indication</w:t>
        </w:r>
        <w:r>
          <w:rPr>
            <w:noProof/>
          </w:rPr>
          <w:t xml:space="preserve"> on PUCCH </w:t>
        </w:r>
      </w:ins>
      <w:ins w:id="183" w:author="Rapporteur_post131" w:date="2025-08-21T14:52:00Z">
        <w:r>
          <w:rPr>
            <w:noProof/>
          </w:rPr>
          <w:t xml:space="preserve">and </w:t>
        </w:r>
      </w:ins>
      <w:ins w:id="184" w:author="Rapporteur_post131" w:date="2025-08-21T14:53:00Z">
        <w:r>
          <w:rPr>
            <w:noProof/>
          </w:rPr>
          <w:t xml:space="preserve">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t>
        </w:r>
      </w:ins>
      <w:ins w:id="185" w:author="Rapporteur_post131" w:date="2025-08-21T14:54:00Z">
        <w:r>
          <w:rPr>
            <w:noProof/>
          </w:rPr>
          <w:t xml:space="preserve">of the Serving Cell </w:t>
        </w:r>
      </w:ins>
      <w:ins w:id="186" w:author="Rapporteur_post131" w:date="2025-08-21T14:53:00Z">
        <w:r>
          <w:rPr>
            <w:noProof/>
          </w:rPr>
          <w:t xml:space="preserve">is not </w:t>
        </w:r>
        <w:r w:rsidRPr="00B27271">
          <w:t>in the cell DRX Active Period</w:t>
        </w:r>
      </w:ins>
      <w:commentRangeStart w:id="187"/>
      <w:ins w:id="188" w:author="Rapporteur_post131" w:date="2025-08-21T14:51:00Z">
        <w:r w:rsidRPr="00B27271">
          <w:t>;</w:t>
        </w:r>
      </w:ins>
      <w:commentRangeEnd w:id="187"/>
      <w:ins w:id="189" w:author="Rapporteur_post131" w:date="2025-08-21T14:56:00Z">
        <w:r>
          <w:rPr>
            <w:rStyle w:val="CommentReference"/>
          </w:rPr>
          <w:commentReference w:id="187"/>
        </w:r>
      </w:ins>
    </w:p>
    <w:p w14:paraId="615BB64C" w14:textId="77777777" w:rsidR="00D63733" w:rsidRPr="00B27271" w:rsidRDefault="00D63733" w:rsidP="00D63733">
      <w:pPr>
        <w:pStyle w:val="B2"/>
      </w:pPr>
      <w:r w:rsidRPr="00B27271">
        <w:t>2&gt;</w:t>
      </w:r>
      <w:r w:rsidRPr="00B27271">
        <w:tab/>
        <w:t>if an emergency service is initiated by upper layers and this Serving Cell is the SpCell:</w:t>
      </w:r>
    </w:p>
    <w:p w14:paraId="166D6711" w14:textId="77777777" w:rsidR="00D63733" w:rsidRPr="00B27271" w:rsidRDefault="00D63733" w:rsidP="00D63733">
      <w:pPr>
        <w:pStyle w:val="B3"/>
      </w:pPr>
      <w:r w:rsidRPr="00B27271">
        <w:t>3&gt;</w:t>
      </w:r>
      <w:r w:rsidRPr="00B27271">
        <w:tab/>
        <w:t>initiate a Random Access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if upper layers provide Access Identity 1 or Access Identity 2 and this Serving Cell is the SpCell:</w:t>
      </w:r>
    </w:p>
    <w:p w14:paraId="78BF6C46" w14:textId="77777777" w:rsidR="00D63733" w:rsidRPr="00B27271" w:rsidRDefault="00D63733" w:rsidP="00D63733">
      <w:pPr>
        <w:pStyle w:val="B3"/>
      </w:pPr>
      <w:r w:rsidRPr="00B27271">
        <w:t>3&gt;</w:t>
      </w:r>
      <w:r w:rsidRPr="00B27271">
        <w:tab/>
        <w:t>initiate a Random Access procedure (as specified in clause 5.1.1).</w:t>
      </w:r>
    </w:p>
    <w:p w14:paraId="6CF39EB8" w14:textId="77777777" w:rsidR="009447AA" w:rsidRDefault="009447AA" w:rsidP="009447AA">
      <w:pPr>
        <w:pStyle w:val="Heading4"/>
        <w:rPr>
          <w:ins w:id="190" w:author="Rapporteur" w:date="2025-08-13T16:13:00Z"/>
          <w:rFonts w:eastAsiaTheme="minorEastAsia"/>
          <w:lang w:eastAsia="ko-KR"/>
        </w:rPr>
      </w:pPr>
      <w:ins w:id="191" w:author="Rapporteur" w:date="2025-08-13T16:13:00Z">
        <w:r>
          <w:rPr>
            <w:rFonts w:eastAsiaTheme="minorEastAsia"/>
            <w:lang w:eastAsia="ko-KR"/>
          </w:rPr>
          <w:t>6.1.3.YY</w:t>
        </w:r>
        <w:r>
          <w:rPr>
            <w:rFonts w:eastAsiaTheme="minorEastAsia"/>
            <w:lang w:eastAsia="ko-KR"/>
          </w:rPr>
          <w:tab/>
          <w:t>Pathloss Offset Update MAC CE</w:t>
        </w:r>
      </w:ins>
    </w:p>
    <w:p w14:paraId="591CF7C5" w14:textId="77777777" w:rsidR="009447AA" w:rsidRDefault="009447AA" w:rsidP="009447AA">
      <w:pPr>
        <w:rPr>
          <w:ins w:id="192" w:author="Rapporteur" w:date="2025-08-13T16:13:00Z"/>
          <w:rFonts w:eastAsiaTheme="minorEastAsia"/>
        </w:rPr>
      </w:pPr>
      <w:ins w:id="193" w:author="Rapporteur" w:date="2025-08-13T16:13: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194" w:author="Rapporteur" w:date="2025-08-13T16:13:00Z"/>
          <w:rFonts w:eastAsia="Malgun Gothic"/>
        </w:rPr>
      </w:pPr>
      <w:ins w:id="195" w:author="Rapporteur" w:date="2025-08-13T16:13: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9260A26" w:rsidR="009447AA" w:rsidRDefault="009447AA" w:rsidP="009447AA">
      <w:pPr>
        <w:pStyle w:val="B1"/>
        <w:rPr>
          <w:ins w:id="196" w:author="Rapporteur" w:date="2025-08-13T16:13:00Z"/>
          <w:rFonts w:eastAsia="Malgun Gothic"/>
        </w:rPr>
      </w:pPr>
      <w:ins w:id="197" w:author="Rapporteur" w:date="2025-08-13T16:13:00Z">
        <w:r>
          <w:rPr>
            <w:rFonts w:eastAsia="Malgun Gothic"/>
          </w:rPr>
          <w:t>-</w:t>
        </w:r>
        <w:r>
          <w:rPr>
            <w:rFonts w:eastAsia="Malgun Gothic"/>
          </w:rPr>
          <w:tab/>
          <w:t>BWP ID: This field indicates a BWP</w:t>
        </w:r>
      </w:ins>
      <w:ins w:id="198" w:author="Rapporteur_post131" w:date="2025-09-04T10:20:00Z">
        <w:r w:rsidR="003A5E63">
          <w:rPr>
            <w:rFonts w:eastAsia="Malgun Gothic"/>
          </w:rPr>
          <w:t xml:space="preserve"> for which the MAC CE is applied</w:t>
        </w:r>
      </w:ins>
      <w:commentRangeStart w:id="199"/>
      <w:commentRangeStart w:id="200"/>
      <w:ins w:id="201" w:author="Rapporteur" w:date="2025-08-13T16:13:00Z">
        <w:r>
          <w:rPr>
            <w:rFonts w:eastAsia="Malgun Gothic"/>
          </w:rPr>
          <w:t xml:space="preserve"> as the codepoint of the DCI </w:t>
        </w:r>
        <w:r>
          <w:rPr>
            <w:rFonts w:eastAsia="Malgun Gothic"/>
            <w:i/>
          </w:rPr>
          <w:t>bandwidth part indicator</w:t>
        </w:r>
        <w:r>
          <w:rPr>
            <w:rFonts w:eastAsia="Malgun Gothic"/>
          </w:rPr>
          <w:t xml:space="preserve"> field as specified in TS 38.212 [9]</w:t>
        </w:r>
      </w:ins>
      <w:commentRangeEnd w:id="199"/>
      <w:r w:rsidR="00E92D0D">
        <w:rPr>
          <w:rStyle w:val="CommentReference"/>
        </w:rPr>
        <w:commentReference w:id="199"/>
      </w:r>
      <w:commentRangeEnd w:id="200"/>
      <w:r w:rsidR="00DF5497">
        <w:rPr>
          <w:rStyle w:val="CommentReference"/>
        </w:rPr>
        <w:commentReference w:id="200"/>
      </w:r>
      <w:ins w:id="202" w:author="Rapporteur" w:date="2025-08-13T16:13:00Z">
        <w:r>
          <w:rPr>
            <w:rFonts w:eastAsia="Malgun Gothic"/>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203" w:author="Rapporteur" w:date="2025-08-13T16:13:00Z"/>
          <w:rFonts w:eastAsia="Malgun Gothic"/>
        </w:rPr>
      </w:pPr>
      <w:ins w:id="204" w:author="Rapporteur" w:date="2025-08-13T16:13: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commentRangeStart w:id="205"/>
        <w:commentRangeStart w:id="206"/>
        <w:r>
          <w:rPr>
            <w:i/>
            <w:iCs/>
          </w:rPr>
          <w:t>TCI-</w:t>
        </w:r>
        <w:proofErr w:type="spellStart"/>
        <w:r>
          <w:rPr>
            <w:i/>
            <w:iCs/>
          </w:rPr>
          <w:t>StateId</w:t>
        </w:r>
        <w:proofErr w:type="spellEnd"/>
        <w:r>
          <w:rPr>
            <w:iCs/>
          </w:rPr>
          <w:t xml:space="preserve"> for </w:t>
        </w:r>
        <w:r>
          <w:rPr>
            <w:lang w:eastAsia="zh-CN"/>
          </w:rPr>
          <w:t>a joint TCI state</w:t>
        </w:r>
      </w:ins>
      <w:commentRangeEnd w:id="205"/>
      <w:r w:rsidR="00821C96">
        <w:rPr>
          <w:rStyle w:val="CommentReference"/>
        </w:rPr>
        <w:commentReference w:id="205"/>
      </w:r>
      <w:commentRangeEnd w:id="206"/>
      <w:r w:rsidR="00D81A4E">
        <w:rPr>
          <w:rStyle w:val="CommentReference"/>
        </w:rPr>
        <w:commentReference w:id="206"/>
      </w:r>
      <w:ins w:id="207" w:author="Rapporteur" w:date="2025-08-13T16:13:00Z">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commentRangeStart w:id="208"/>
        <w:commentRangeStart w:id="209"/>
        <w:r>
          <w:rPr>
            <w:i/>
            <w:iCs/>
          </w:rPr>
          <w:t>TCI-UL-State-Id</w:t>
        </w:r>
        <w:r>
          <w:rPr>
            <w:lang w:eastAsia="zh-CN"/>
          </w:rPr>
          <w:t xml:space="preserve"> for a UL TCI state</w:t>
        </w:r>
      </w:ins>
      <w:commentRangeEnd w:id="208"/>
      <w:r w:rsidR="00821C96">
        <w:rPr>
          <w:rStyle w:val="CommentReference"/>
        </w:rPr>
        <w:commentReference w:id="208"/>
      </w:r>
      <w:commentRangeEnd w:id="209"/>
      <w:r w:rsidR="008401E9">
        <w:rPr>
          <w:rStyle w:val="CommentReference"/>
        </w:rPr>
        <w:commentReference w:id="209"/>
      </w:r>
      <w:ins w:id="210" w:author="Rapporteur" w:date="2025-08-13T16:13:00Z">
        <w:r>
          <w:rPr>
            <w:rFonts w:eastAsia="Malgun Gothic"/>
          </w:rPr>
          <w:t>;</w:t>
        </w:r>
      </w:ins>
    </w:p>
    <w:p w14:paraId="6699C8A0" w14:textId="781CC1BE" w:rsidR="009447AA" w:rsidRDefault="009447AA" w:rsidP="009447AA">
      <w:pPr>
        <w:pStyle w:val="B1"/>
        <w:rPr>
          <w:ins w:id="211" w:author="Rapporteur" w:date="2025-08-13T16:13:00Z"/>
          <w:lang w:val="en-US" w:eastAsia="zh-CN"/>
        </w:rPr>
      </w:pPr>
      <w:ins w:id="212" w:author="Rapporteur" w:date="2025-08-13T16:13:00Z">
        <w:r>
          <w:t>-</w:t>
        </w:r>
        <w:r>
          <w:tab/>
          <w:t>Pathloss Offset:</w:t>
        </w:r>
        <w:r>
          <w:rPr>
            <w:rFonts w:eastAsia="Malgun Gothic"/>
          </w:rPr>
          <w:t xml:space="preserve"> This field indicates the updated 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w:t>
        </w:r>
        <w:commentRangeStart w:id="213"/>
        <w:commentRangeStart w:id="214"/>
        <w:del w:id="215" w:author="Rapporteur_post131" w:date="2025-09-04T10:15:00Z">
          <w:r w:rsidDel="00D81A4E">
            <w:rPr>
              <w:rFonts w:eastAsia="Malgun Gothic"/>
              <w:lang w:eastAsia="ko-KR"/>
            </w:rPr>
            <w:delText xml:space="preserve">field </w:delText>
          </w:r>
        </w:del>
      </w:ins>
      <w:commentRangeEnd w:id="213"/>
      <w:del w:id="216" w:author="Rapporteur_post131" w:date="2025-09-04T10:15:00Z">
        <w:r w:rsidR="00821C96" w:rsidDel="00D81A4E">
          <w:rPr>
            <w:rStyle w:val="CommentReference"/>
          </w:rPr>
          <w:commentReference w:id="213"/>
        </w:r>
      </w:del>
      <w:commentRangeEnd w:id="214"/>
      <w:r w:rsidR="00D81A4E">
        <w:rPr>
          <w:rStyle w:val="CommentReference"/>
        </w:rPr>
        <w:commentReference w:id="214"/>
      </w:r>
      <w:ins w:id="217" w:author="Rapporteur" w:date="2025-08-13T16:13:00Z">
        <w:r>
          <w:rPr>
            <w:rFonts w:eastAsia="Malgun Gothic"/>
            <w:lang w:eastAsia="ko-KR"/>
          </w:rPr>
          <w:t xml:space="preserve">value 0 corresponds to -12 dB, the </w:t>
        </w:r>
        <w:del w:id="218" w:author="Rapporteur_post131" w:date="2025-09-04T10:15:00Z">
          <w:r w:rsidDel="00D81A4E">
            <w:rPr>
              <w:rFonts w:eastAsia="Malgun Gothic"/>
              <w:lang w:eastAsia="ko-KR"/>
            </w:rPr>
            <w:delText xml:space="preserve">field </w:delText>
          </w:r>
        </w:del>
        <w:r>
          <w:rPr>
            <w:rFonts w:eastAsia="Malgun Gothic"/>
            <w:lang w:eastAsia="ko-KR"/>
          </w:rPr>
          <w:t xml:space="preserve">value 1 corresponds to -8 dB and so on. The </w:t>
        </w:r>
        <w:del w:id="219" w:author="Rapporteur_post131" w:date="2025-09-04T10:15:00Z">
          <w:r w:rsidDel="00D81A4E">
            <w:rPr>
              <w:rFonts w:eastAsia="Malgun Gothic"/>
              <w:lang w:eastAsia="ko-KR"/>
            </w:rPr>
            <w:delText xml:space="preserve">field </w:delText>
          </w:r>
        </w:del>
        <w:r>
          <w:rPr>
            <w:rFonts w:eastAsia="Malgun Gothic"/>
            <w:lang w:eastAsia="ko-KR"/>
          </w:rPr>
          <w:t xml:space="preserve">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220" w:author="Rapporteur" w:date="2025-08-13T16:13:00Z"/>
          <w:rFonts w:eastAsia="Malgun Gothic"/>
          <w:lang w:eastAsia="ko-KR"/>
        </w:rPr>
      </w:pPr>
      <w:ins w:id="221" w:author="Rapporteur" w:date="2025-08-13T16:13: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222" w:author="Rapporteur" w:date="2025-08-13T16:13:00Z"/>
        </w:rPr>
      </w:pPr>
      <w:ins w:id="223" w:author="Rapporteur" w:date="2025-08-13T16:13: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195.95pt;mso-width-percent:0;mso-height-percent:0;mso-width-percent:0;mso-height-percent:0" o:ole="">
              <v:imagedata r:id="rId21" o:title=""/>
            </v:shape>
            <o:OLEObject Type="Embed" ProgID="Visio.Drawing.15" ShapeID="_x0000_i1025" DrawAspect="Content" ObjectID="_1818489715" r:id="rId22"/>
          </w:object>
        </w:r>
      </w:ins>
    </w:p>
    <w:p w14:paraId="064A5403" w14:textId="77777777" w:rsidR="009447AA" w:rsidRDefault="009447AA" w:rsidP="009447AA">
      <w:pPr>
        <w:pStyle w:val="TF"/>
        <w:rPr>
          <w:ins w:id="224" w:author="Rapporteur" w:date="2025-08-13T16:13:00Z"/>
          <w:lang w:eastAsia="ko-KR"/>
        </w:rPr>
      </w:pPr>
      <w:ins w:id="225" w:author="Rapporteur" w:date="2025-08-13T16:13:00Z">
        <w:r>
          <w:rPr>
            <w:lang w:eastAsia="ko-KR"/>
          </w:rPr>
          <w:t>Figure 6.1.3.YY: Pathloss Offset Update MAC CE</w:t>
        </w:r>
      </w:ins>
    </w:p>
    <w:bookmarkEnd w:id="170"/>
    <w:bookmarkEnd w:id="171"/>
    <w:bookmarkEnd w:id="172"/>
    <w:bookmarkEnd w:id="173"/>
    <w:bookmarkEnd w:id="174"/>
    <w:p w14:paraId="238F7857" w14:textId="77777777" w:rsidR="009C6B43" w:rsidRPr="00B27271" w:rsidRDefault="009C6B43" w:rsidP="009C6B43">
      <w:pPr>
        <w:pStyle w:val="Heading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44"/>
      <w:bookmarkEnd w:id="145"/>
      <w:bookmarkEnd w:id="146"/>
      <w:bookmarkEnd w:id="147"/>
      <w:bookmarkEnd w:id="148"/>
      <w:bookmarkEnd w:id="149"/>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lastRenderedPageBreak/>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226" w:name="_Hlk97830562"/>
      <w:r w:rsidRPr="00B27271">
        <w:rPr>
          <w:noProof/>
        </w:rPr>
        <w:t xml:space="preserve"> and 6.2.1-1c</w:t>
      </w:r>
      <w:bookmarkEnd w:id="226"/>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72C7C7D4" w:rsidR="00101D3A" w:rsidRDefault="00E018D2">
            <w:pPr>
              <w:pStyle w:val="TAC"/>
              <w:rPr>
                <w:rFonts w:eastAsia="Malgun Gothic"/>
                <w:lang w:eastAsia="ko-KR"/>
              </w:rPr>
            </w:pPr>
            <w:r>
              <w:rPr>
                <w:rFonts w:eastAsia="Malgun Gothic"/>
                <w:lang w:eastAsia="ko-KR"/>
              </w:rPr>
              <w:t xml:space="preserve">0 to </w:t>
            </w:r>
            <w:del w:id="227" w:author="Rapporteur" w:date="2025-08-13T16:13:00Z">
              <w:r w:rsidDel="005D4D79">
                <w:rPr>
                  <w:rFonts w:eastAsia="Malgun Gothic"/>
                  <w:lang w:eastAsia="ko-KR"/>
                </w:rPr>
                <w:delText>215</w:delText>
              </w:r>
            </w:del>
            <w:ins w:id="228" w:author="Rapporteur" w:date="2025-08-13T16:13:00Z">
              <w:r w:rsidR="005D4D79">
                <w:rPr>
                  <w:rFonts w:eastAsia="Malgun Gothic"/>
                  <w:lang w:eastAsia="ko-KR"/>
                </w:rPr>
                <w:t>2xx</w:t>
              </w:r>
            </w:ins>
          </w:p>
        </w:tc>
        <w:tc>
          <w:tcPr>
            <w:tcW w:w="1701" w:type="dxa"/>
          </w:tcPr>
          <w:p w14:paraId="345F050F" w14:textId="67070AF3" w:rsidR="00101D3A" w:rsidRDefault="00E018D2">
            <w:pPr>
              <w:pStyle w:val="TAC"/>
              <w:rPr>
                <w:rFonts w:eastAsia="Malgun Gothic"/>
                <w:lang w:eastAsia="ko-KR"/>
              </w:rPr>
            </w:pPr>
            <w:r>
              <w:rPr>
                <w:rFonts w:eastAsia="Malgun Gothic"/>
                <w:lang w:eastAsia="ko-KR"/>
              </w:rPr>
              <w:t xml:space="preserve">64 to </w:t>
            </w:r>
            <w:del w:id="229" w:author="Rapporteur" w:date="2025-08-13T16:13:00Z">
              <w:r w:rsidDel="005D4D79">
                <w:rPr>
                  <w:rFonts w:eastAsia="Malgun Gothic"/>
                  <w:lang w:eastAsia="ko-KR"/>
                </w:rPr>
                <w:delText>279</w:delText>
              </w:r>
            </w:del>
            <w:ins w:id="230" w:author="Rapporteur" w:date="2025-08-13T16:13: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231" w:author="Rapporteur" w:date="2025-08-13T16:15:00Z"/>
        </w:trPr>
        <w:tc>
          <w:tcPr>
            <w:tcW w:w="1701" w:type="dxa"/>
          </w:tcPr>
          <w:p w14:paraId="3A9487B8" w14:textId="360C672E" w:rsidR="005D4D79" w:rsidRDefault="005D4D79" w:rsidP="005D4D79">
            <w:pPr>
              <w:pStyle w:val="TAC"/>
              <w:rPr>
                <w:ins w:id="232" w:author="Rapporteur" w:date="2025-08-13T16:15:00Z"/>
                <w:rFonts w:eastAsia="Malgun Gothic"/>
                <w:lang w:eastAsia="ko-KR"/>
              </w:rPr>
            </w:pPr>
            <w:ins w:id="233" w:author="Rapporteur" w:date="2025-08-13T16:15:00Z">
              <w:r>
                <w:rPr>
                  <w:rFonts w:eastAsia="Malgun Gothic"/>
                  <w:lang w:eastAsia="ko-KR"/>
                </w:rPr>
                <w:t>2xx</w:t>
              </w:r>
            </w:ins>
          </w:p>
        </w:tc>
        <w:tc>
          <w:tcPr>
            <w:tcW w:w="1701" w:type="dxa"/>
          </w:tcPr>
          <w:p w14:paraId="6F276CF7" w14:textId="14DF2CC6" w:rsidR="005D4D79" w:rsidRDefault="005D4D79" w:rsidP="005D4D79">
            <w:pPr>
              <w:pStyle w:val="TAC"/>
              <w:rPr>
                <w:ins w:id="234" w:author="Rapporteur" w:date="2025-08-13T16:15:00Z"/>
                <w:rFonts w:eastAsia="Malgun Gothic"/>
                <w:lang w:eastAsia="ko-KR"/>
              </w:rPr>
            </w:pPr>
            <w:ins w:id="235" w:author="Rapporteur" w:date="2025-08-13T16:15:00Z">
              <w:r>
                <w:rPr>
                  <w:rFonts w:eastAsia="Malgun Gothic"/>
                  <w:lang w:eastAsia="ko-KR"/>
                </w:rPr>
                <w:t>2xx</w:t>
              </w:r>
            </w:ins>
          </w:p>
        </w:tc>
        <w:tc>
          <w:tcPr>
            <w:tcW w:w="3969" w:type="dxa"/>
          </w:tcPr>
          <w:p w14:paraId="568C38BD" w14:textId="50C57255" w:rsidR="005D4D79" w:rsidRDefault="005D4D79" w:rsidP="005D4D79">
            <w:pPr>
              <w:pStyle w:val="TAL"/>
              <w:rPr>
                <w:ins w:id="236" w:author="Rapporteur" w:date="2025-08-13T16:15:00Z"/>
              </w:rPr>
            </w:pPr>
            <w:ins w:id="237" w:author="Rapporteur" w:date="2025-08-13T16:15: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238"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238"/>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Rapporteur_post131" w:date="2025-08-21T15:36:00Z" w:initials="SL">
    <w:p w14:paraId="4B478397" w14:textId="7DE01AF9" w:rsidR="00B95D55" w:rsidRDefault="00B95D55">
      <w:pPr>
        <w:pStyle w:val="CommentText"/>
      </w:pPr>
      <w:r>
        <w:rPr>
          <w:rStyle w:val="CommentReference"/>
        </w:rPr>
        <w:annotationRef/>
      </w:r>
      <w:r>
        <w:t xml:space="preserve">RAN2#129: </w:t>
      </w:r>
    </w:p>
    <w:p w14:paraId="28CADA76" w14:textId="77777777" w:rsidR="00B95D55" w:rsidRPr="00340488" w:rsidRDefault="00B95D55" w:rsidP="006B2C89">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F570795" w14:textId="77777777" w:rsidR="00B95D55" w:rsidRDefault="00B95D55">
      <w:pPr>
        <w:pStyle w:val="CommentText"/>
      </w:pPr>
    </w:p>
    <w:p w14:paraId="1F3492DF" w14:textId="119013DF" w:rsidR="00B95D55" w:rsidRDefault="00B95D55">
      <w:pPr>
        <w:pStyle w:val="CommentText"/>
      </w:pPr>
      <w:r>
        <w:t>RAN2#129bis</w:t>
      </w:r>
    </w:p>
    <w:p w14:paraId="3EF33BE5" w14:textId="77777777" w:rsidR="00B95D55" w:rsidRDefault="00B95D55" w:rsidP="006B2C89">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6C61376B" w14:textId="3530763B" w:rsidR="00B95D55" w:rsidRDefault="00B95D55">
      <w:pPr>
        <w:pStyle w:val="CommentText"/>
      </w:pPr>
    </w:p>
  </w:comment>
  <w:comment w:id="14" w:author="Huawei (David Lecompte)" w:date="2025-09-04T11:56:00Z" w:initials="DL">
    <w:p w14:paraId="37A70D57" w14:textId="5D3B0785" w:rsidR="00B95D55" w:rsidRDefault="00B95D55">
      <w:pPr>
        <w:pStyle w:val="CommentText"/>
      </w:pPr>
      <w:r>
        <w:rPr>
          <w:rStyle w:val="CommentReference"/>
        </w:rPr>
        <w:annotationRef/>
      </w:r>
      <w:r>
        <w:t>The proposed note is really difficult to read.</w:t>
      </w:r>
    </w:p>
    <w:p w14:paraId="04BD35CE" w14:textId="77777777" w:rsidR="00B95D55" w:rsidRDefault="00B95D55">
      <w:pPr>
        <w:pStyle w:val="CommentText"/>
      </w:pPr>
    </w:p>
    <w:p w14:paraId="08DE3C2D" w14:textId="29311D5C" w:rsidR="00B95D55" w:rsidRPr="00E92D0D" w:rsidRDefault="00B95D55">
      <w:pPr>
        <w:pStyle w:val="CommentText"/>
      </w:pPr>
      <w:r>
        <w:t xml:space="preserve">Suggest: When the pathloss reference used is determined by a </w:t>
      </w:r>
      <w:r>
        <w:rPr>
          <w:i/>
          <w:iCs/>
        </w:rPr>
        <w:t>TCI-State</w:t>
      </w:r>
      <w:r>
        <w:t xml:space="preserve"> or </w:t>
      </w:r>
      <w:r>
        <w:rPr>
          <w:i/>
          <w:iCs/>
        </w:rPr>
        <w:t>TCI-UL-State</w:t>
      </w:r>
      <w:r>
        <w:t xml:space="preserve"> in which </w:t>
      </w:r>
      <w:proofErr w:type="spellStart"/>
      <w:r>
        <w:rPr>
          <w:i/>
          <w:iCs/>
        </w:rPr>
        <w:t>pathLossOffset</w:t>
      </w:r>
      <w:proofErr w:type="spellEnd"/>
      <w:r>
        <w:t xml:space="preserve"> is configured, the path loss is set to the measured pathloss minus the </w:t>
      </w:r>
      <w:proofErr w:type="spellStart"/>
      <w:r>
        <w:t>patthloss</w:t>
      </w:r>
      <w:proofErr w:type="spellEnd"/>
      <w:r>
        <w:t xml:space="preserve"> offset in use for the </w:t>
      </w:r>
      <w:r>
        <w:rPr>
          <w:i/>
          <w:iCs/>
        </w:rPr>
        <w:t>TCI-State</w:t>
      </w:r>
      <w:r>
        <w:t xml:space="preserve"> or </w:t>
      </w:r>
      <w:r>
        <w:rPr>
          <w:i/>
          <w:iCs/>
        </w:rPr>
        <w:t>TCI-UL-State</w:t>
      </w:r>
      <w:r>
        <w:t xml:space="preserve">, according to </w:t>
      </w:r>
      <w:proofErr w:type="spellStart"/>
      <w:r>
        <w:rPr>
          <w:i/>
          <w:iCs/>
        </w:rPr>
        <w:t>pathLossOffset</w:t>
      </w:r>
      <w:proofErr w:type="spellEnd"/>
      <w:r>
        <w:t xml:space="preserve"> and to MAC CEs received as specified in clause 6.1.3.YY. </w:t>
      </w:r>
    </w:p>
  </w:comment>
  <w:comment w:id="15" w:author="Rapporteur_post131" w:date="2025-09-04T10:29:00Z" w:initials="SL">
    <w:p w14:paraId="1582B732" w14:textId="6215A349" w:rsidR="00B95D55" w:rsidRDefault="00B95D55">
      <w:pPr>
        <w:pStyle w:val="CommentText"/>
      </w:pPr>
      <w:r>
        <w:rPr>
          <w:rStyle w:val="CommentReference"/>
        </w:rPr>
        <w:annotationRef/>
      </w:r>
      <w:r>
        <w:t>Seems to me the suggested text is even more difficult to read.</w:t>
      </w:r>
    </w:p>
    <w:p w14:paraId="29B59C07" w14:textId="77777777" w:rsidR="00B95D55" w:rsidRDefault="00B95D55">
      <w:pPr>
        <w:pStyle w:val="CommentText"/>
      </w:pPr>
      <w:r>
        <w:t>The current text clearly describes the two cases 1) pathloss is not configured 2) pathloss is configured.</w:t>
      </w:r>
    </w:p>
    <w:p w14:paraId="4BD1BE81" w14:textId="57B82458" w:rsidR="00B95D55" w:rsidRDefault="00B95D55">
      <w:pPr>
        <w:pStyle w:val="CommentText"/>
      </w:pPr>
      <w:r>
        <w:t>Prefer to keep the current text unless majority think there is a need to change.</w:t>
      </w:r>
    </w:p>
  </w:comment>
  <w:comment w:id="28" w:author="Rapporteur_post131" w:date="2025-08-21T15:32:00Z" w:initials="SL">
    <w:p w14:paraId="37D0DB34" w14:textId="77777777" w:rsidR="00B95D55" w:rsidRDefault="00B95D55">
      <w:pPr>
        <w:pStyle w:val="CommentText"/>
      </w:pPr>
      <w:r>
        <w:rPr>
          <w:rStyle w:val="CommentReference"/>
        </w:rPr>
        <w:annotationRef/>
      </w:r>
      <w:r>
        <w:t>RAN2#129bis:</w:t>
      </w:r>
    </w:p>
    <w:p w14:paraId="142D6A0F" w14:textId="77777777" w:rsidR="00B95D55" w:rsidRDefault="00B95D55" w:rsidP="00406306">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93AA8D" w14:textId="5CA4C2C5" w:rsidR="00B95D55" w:rsidRDefault="00B95D55">
      <w:pPr>
        <w:pStyle w:val="CommentText"/>
      </w:pPr>
    </w:p>
  </w:comment>
  <w:comment w:id="45" w:author="Rapporteur_post131" w:date="2025-08-29T12:09:00Z" w:initials="SL">
    <w:p w14:paraId="6DA63662" w14:textId="77777777" w:rsidR="00B95D55" w:rsidRDefault="00B95D55" w:rsidP="002B500E">
      <w:pPr>
        <w:pStyle w:val="CommentText"/>
        <w:rPr>
          <w:b/>
        </w:rPr>
      </w:pPr>
      <w:r>
        <w:rPr>
          <w:rStyle w:val="CommentReference"/>
        </w:rPr>
        <w:annotationRef/>
      </w:r>
      <w:r>
        <w:rPr>
          <w:b/>
        </w:rPr>
        <w:t>RAN2#131</w:t>
      </w:r>
    </w:p>
    <w:p w14:paraId="15F75C9E" w14:textId="23740E8B" w:rsidR="00B95D55" w:rsidRDefault="00B95D55" w:rsidP="002B500E">
      <w:pPr>
        <w:pStyle w:val="Agreement"/>
        <w:tabs>
          <w:tab w:val="num" w:pos="1619"/>
        </w:tabs>
        <w:rPr>
          <w:lang w:eastAsia="zh-CN"/>
        </w:rPr>
      </w:pPr>
      <w:bookmarkStart w:id="48" w:name="_Hlk207361115"/>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bookmarkEnd w:id="48"/>
    </w:p>
  </w:comment>
  <w:comment w:id="69" w:author="ZTE(Wenting)" w:date="2025-09-04T14:28:00Z" w:initials="ZTE">
    <w:p w14:paraId="27D35F50" w14:textId="74F71CC7" w:rsidR="00B95D55" w:rsidRDefault="00B95D55">
      <w:pPr>
        <w:pStyle w:val="CommentText"/>
      </w:pPr>
      <w:r>
        <w:rPr>
          <w:rStyle w:val="CommentReference"/>
        </w:rPr>
        <w:annotationRef/>
      </w:r>
      <w:r>
        <w:t>Whether this part is necessary, we think it’s also OK to only include the first part “</w:t>
      </w:r>
      <w:r w:rsidRPr="00EF2A97">
        <w:rPr>
          <w:rFonts w:ascii="Arial" w:eastAsiaTheme="minorEastAsia" w:hAnsi="Arial" w:cs="Arial" w:hint="eastAsia"/>
          <w:sz w:val="18"/>
        </w:rPr>
        <w:t>T</w:t>
      </w:r>
      <w:r w:rsidRPr="00EF2A97">
        <w:rPr>
          <w:rFonts w:ascii="Arial" w:eastAsiaTheme="minorEastAsia" w:hAnsi="Arial" w:cs="Arial"/>
          <w:sz w:val="18"/>
        </w:rPr>
        <w:t>his capability is applicable for single UL CC case</w:t>
      </w:r>
      <w:r>
        <w:t>”. Then to avoid redundant, we can delete the PUSCH in the first bullet.</w:t>
      </w:r>
    </w:p>
    <w:p w14:paraId="460B8971" w14:textId="77777777" w:rsidR="00B95D55" w:rsidRDefault="00B95D55">
      <w:pPr>
        <w:pStyle w:val="CommentText"/>
      </w:pPr>
    </w:p>
    <w:p w14:paraId="43A47D68" w14:textId="77777777" w:rsidR="00B95D55" w:rsidRDefault="00B95D55">
      <w:pPr>
        <w:pStyle w:val="CommentText"/>
      </w:pPr>
    </w:p>
    <w:p w14:paraId="7B6248F1" w14:textId="77777777" w:rsidR="00B95D55" w:rsidRDefault="00B95D55" w:rsidP="00B42377">
      <w:pPr>
        <w:pStyle w:val="B3"/>
        <w:rPr>
          <w:noProof/>
        </w:rPr>
      </w:pPr>
      <w:r w:rsidRPr="00B27271">
        <w:rPr>
          <w:noProof/>
        </w:rPr>
        <w:t>3</w:t>
      </w:r>
      <w:r>
        <w:rPr>
          <w:rStyle w:val="CommentReference"/>
        </w:rPr>
        <w:annotationRef/>
      </w: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Pr>
          <w:noProof/>
        </w:rPr>
        <w:t xml:space="preserve">if the PUCCH or the PUSCH resource would not be </w:t>
      </w:r>
      <w:r w:rsidRPr="00B27271">
        <w:rPr>
          <w:noProof/>
        </w:rPr>
        <w:t>in Active Time;</w:t>
      </w:r>
    </w:p>
    <w:p w14:paraId="186BD1F4" w14:textId="1A1AFDE1" w:rsidR="00B95D55" w:rsidRDefault="00B95D55" w:rsidP="00B42377">
      <w:pPr>
        <w:pStyle w:val="CommentText"/>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sidRPr="00B42377">
        <w:rPr>
          <w:strike/>
          <w:noProof/>
          <w:color w:val="FF0000"/>
        </w:rPr>
        <w:t xml:space="preserve"> 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 </w:t>
      </w:r>
      <w:r w:rsidRPr="00B42377">
        <w:rPr>
          <w:rStyle w:val="CommentReference"/>
          <w:strike/>
          <w:color w:val="FF0000"/>
        </w:rPr>
        <w:annotationRef/>
      </w:r>
    </w:p>
    <w:p w14:paraId="2B75504C" w14:textId="77777777" w:rsidR="00B95D55" w:rsidRDefault="00B95D55">
      <w:pPr>
        <w:pStyle w:val="CommentText"/>
      </w:pPr>
    </w:p>
    <w:p w14:paraId="4E964D00" w14:textId="77777777" w:rsidR="00B95D55" w:rsidRDefault="00B95D55">
      <w:pPr>
        <w:pStyle w:val="CommentText"/>
      </w:pPr>
    </w:p>
    <w:p w14:paraId="7714C739" w14:textId="77777777" w:rsidR="00B95D55" w:rsidRDefault="00B95D55">
      <w:pPr>
        <w:pStyle w:val="CommentText"/>
      </w:pPr>
    </w:p>
  </w:comment>
  <w:comment w:id="70" w:author="Huawei (David Lecompte)" w:date="2025-09-04T12:06:00Z" w:initials="DL">
    <w:p w14:paraId="797342DE" w14:textId="3D9711FD" w:rsidR="00B95D55" w:rsidRDefault="00B95D55">
      <w:pPr>
        <w:pStyle w:val="CommentText"/>
      </w:pPr>
      <w:r>
        <w:rPr>
          <w:rStyle w:val="CommentReference"/>
        </w:rPr>
        <w:annotationRef/>
      </w:r>
      <w:r>
        <w:t>Agree</w:t>
      </w:r>
    </w:p>
  </w:comment>
  <w:comment w:id="71" w:author="Rapporteur_post131" w:date="2025-09-04T10:27:00Z" w:initials="SL">
    <w:p w14:paraId="1BBEAFCC" w14:textId="6E4ADA8E" w:rsidR="00B95D55" w:rsidRDefault="00B95D55" w:rsidP="003A5E63">
      <w:pPr>
        <w:pStyle w:val="CommentText"/>
      </w:pPr>
      <w:r>
        <w:rPr>
          <w:rStyle w:val="CommentReference"/>
        </w:rPr>
        <w:annotationRef/>
      </w:r>
      <w:r>
        <w:t xml:space="preserve">The current text is clear that each bullet refers to the respective case. </w:t>
      </w:r>
    </w:p>
    <w:p w14:paraId="7D6AD463" w14:textId="006EE19A" w:rsidR="00B95D55" w:rsidRDefault="00B95D55" w:rsidP="003A5E63">
      <w:pPr>
        <w:pStyle w:val="CommentText"/>
      </w:pPr>
      <w:r>
        <w:t xml:space="preserve">The first bullet refers to the case that the current symbol n (i.e., </w:t>
      </w:r>
      <w:r w:rsidRPr="00B27271">
        <w:rPr>
          <w:noProof/>
        </w:rPr>
        <w:t>when evaluating all DRX Active Time conditions</w:t>
      </w:r>
      <w:r>
        <w:t xml:space="preserve">) is before transmitting PUCCH and the associated PUSCH. </w:t>
      </w:r>
    </w:p>
    <w:p w14:paraId="0662CB69" w14:textId="1BB6B886" w:rsidR="00B95D55" w:rsidRDefault="00B95D55" w:rsidP="003A5E63">
      <w:pPr>
        <w:pStyle w:val="CommentText"/>
      </w:pPr>
      <w:r>
        <w:t xml:space="preserve">The second bullet refers to the case that the current symbol n is after PUCCH transmission. </w:t>
      </w:r>
    </w:p>
    <w:p w14:paraId="50FE78FC" w14:textId="77777777" w:rsidR="00B95D55" w:rsidRDefault="00B95D55" w:rsidP="003A5E63">
      <w:pPr>
        <w:pStyle w:val="CommentText"/>
      </w:pPr>
      <w:r>
        <w:t xml:space="preserve">The change suggested by ZTE is not clear on the timing of current symbol n and not clear on what’s the condition of not transmitting PUSCH. </w:t>
      </w:r>
    </w:p>
    <w:p w14:paraId="0B38D9CD" w14:textId="1A79E2CC" w:rsidR="00B95D55" w:rsidRDefault="00B95D55" w:rsidP="003A5E63">
      <w:pPr>
        <w:pStyle w:val="CommentText"/>
      </w:pPr>
      <w:proofErr w:type="spellStart"/>
      <w:r>
        <w:t>Perfer</w:t>
      </w:r>
      <w:proofErr w:type="spellEnd"/>
      <w:r>
        <w:t xml:space="preserve"> to keep the current text unless there is critical technical issue.</w:t>
      </w:r>
    </w:p>
  </w:comment>
  <w:comment w:id="72" w:author="Rapporteur_post131" w:date="2025-09-04T11:01:00Z" w:initials="SL">
    <w:p w14:paraId="3F9DE871" w14:textId="5D35BB90" w:rsidR="00B95D55" w:rsidRDefault="00B95D55">
      <w:pPr>
        <w:pStyle w:val="CommentText"/>
      </w:pPr>
      <w:r>
        <w:rPr>
          <w:rStyle w:val="CommentReference"/>
        </w:rPr>
        <w:annotationRef/>
      </w:r>
      <w:r>
        <w:t xml:space="preserve">According </w:t>
      </w:r>
      <w:r w:rsidR="00F82537">
        <w:t xml:space="preserve">to </w:t>
      </w:r>
      <w:r>
        <w:t>the suggested text by ZTE, when UE determines whether to transmit before PUCCH, if PUCCH is not in active time (but PUSCH is in active time), UE does not transmit PUCCH but may still transmit the associated PUSCH, and UE determines whether to transmit the associated PUSCH according to the second bullet.</w:t>
      </w:r>
    </w:p>
    <w:p w14:paraId="7DE0046C" w14:textId="77777777" w:rsidR="00B95D55" w:rsidRDefault="00B95D55">
      <w:pPr>
        <w:pStyle w:val="CommentText"/>
      </w:pPr>
    </w:p>
    <w:p w14:paraId="4D66700E" w14:textId="71695F66" w:rsidR="00B95D55" w:rsidRDefault="00B95D55">
      <w:pPr>
        <w:pStyle w:val="CommentText"/>
      </w:pPr>
      <w:r>
        <w:t xml:space="preserve">However, the expected behaviour according to our agreement is that when UE determines whether to transmit before PUCCH, </w:t>
      </w:r>
      <w:r w:rsidRPr="00F82537">
        <w:rPr>
          <w:highlight w:val="yellow"/>
        </w:rPr>
        <w:t>if PUCCH is not in active time (but PUSCH is in active time), UE does not transmit PUCCH nor the associated PUSCH (even if the PUSCH is in active time).</w:t>
      </w:r>
      <w:r>
        <w:t xml:space="preserve"> </w:t>
      </w:r>
    </w:p>
    <w:p w14:paraId="1B266FBB" w14:textId="4310297A" w:rsidR="00B95D55" w:rsidRDefault="00B95D55">
      <w:pPr>
        <w:pStyle w:val="CommentText"/>
      </w:pPr>
      <w:r>
        <w:t>And the second bullet refers to the case that if the first bullet is not met (i.e., both PUCCH and PUSCH are in active time, so UE has transmitted PUCCH and plans to transmit the associated PUSCH), UE need</w:t>
      </w:r>
      <w:r w:rsidR="00F82537">
        <w:t>s</w:t>
      </w:r>
      <w:r>
        <w:t xml:space="preserve"> to determine again whether to transmit the associated PUSCH since the DRX state </w:t>
      </w:r>
      <w:r w:rsidR="00F82537">
        <w:t>at</w:t>
      </w:r>
      <w:r>
        <w:t xml:space="preserve"> the PUSCH </w:t>
      </w:r>
      <w:r w:rsidR="00F82537">
        <w:t xml:space="preserve">occasion </w:t>
      </w:r>
      <w:r>
        <w:t xml:space="preserve">may change </w:t>
      </w:r>
      <w:r w:rsidR="00F82537">
        <w:t>after the PUCCH transmission.</w:t>
      </w:r>
      <w:bookmarkStart w:id="75" w:name="_GoBack"/>
      <w:bookmarkEnd w:id="75"/>
    </w:p>
  </w:comment>
  <w:comment w:id="79" w:author="Rapporteur_post131" w:date="2025-08-29T12:10:00Z" w:initials="SL">
    <w:p w14:paraId="5A8ABFC2" w14:textId="77777777" w:rsidR="00B95D55" w:rsidRDefault="00B95D55" w:rsidP="002B500E">
      <w:pPr>
        <w:pStyle w:val="CommentText"/>
        <w:rPr>
          <w:b/>
        </w:rPr>
      </w:pPr>
      <w:r>
        <w:rPr>
          <w:rStyle w:val="CommentReference"/>
        </w:rPr>
        <w:annotationRef/>
      </w:r>
      <w:r>
        <w:rPr>
          <w:b/>
        </w:rPr>
        <w:t>RAN2#131</w:t>
      </w:r>
    </w:p>
    <w:p w14:paraId="365EAA1C" w14:textId="485988BC" w:rsidR="00B95D55" w:rsidRDefault="00B95D55" w:rsidP="002B500E">
      <w:pPr>
        <w:pStyle w:val="Agreement"/>
        <w:tabs>
          <w:tab w:val="num" w:pos="1619"/>
        </w:tabs>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comment>
  <w:comment w:id="87" w:author="Nokia (Subin)" w:date="2025-09-03T08:30:00Z" w:initials="SN(">
    <w:p w14:paraId="281F3B3E" w14:textId="77777777" w:rsidR="00B95D55" w:rsidRDefault="00B95D55" w:rsidP="006B6F98">
      <w:pPr>
        <w:pStyle w:val="CommentText"/>
      </w:pPr>
      <w:r>
        <w:rPr>
          <w:rStyle w:val="CommentReference"/>
        </w:rPr>
        <w:annotationRef/>
      </w:r>
      <w:r>
        <w:t xml:space="preserve">Currently, the 3rd and 4th level-3 bullets appear redundant. The 3rd bullet already prevents transmission of both the UE-initiated Report Indication on PUCCH and the associated mode-B CSI report on PUSCH if either the PUCCH or the PUSCH resource is not in Active Time. The 4th bullet restates a subset of this behavior, namely the case where the PUCCH indication has been transmitted but the PUSCH resource is not in Active Time. Logically, this case is already covered by the 3rd bullet. To avoid duplication while maintaining clarity, we propose to merge the two bullets into a single text. </w:t>
      </w:r>
    </w:p>
    <w:p w14:paraId="51308859" w14:textId="77777777" w:rsidR="00B95D55" w:rsidRDefault="00B95D55" w:rsidP="006B6F98">
      <w:pPr>
        <w:pStyle w:val="CommentText"/>
      </w:pPr>
    </w:p>
    <w:p w14:paraId="4DEB9B78" w14:textId="77777777" w:rsidR="00B95D55" w:rsidRDefault="00B95D55" w:rsidP="006B6F98">
      <w:pPr>
        <w:pStyle w:val="CommentText"/>
      </w:pPr>
    </w:p>
    <w:p w14:paraId="3C4C55F3" w14:textId="77777777" w:rsidR="00B95D55" w:rsidRDefault="00B95D55" w:rsidP="006B6F98">
      <w:pPr>
        <w:pStyle w:val="CommentText"/>
      </w:pPr>
      <w:r>
        <w:t xml:space="preserve">3&gt; not transmit the UE-initiated Report Indication on PUCCH, nor the associated mode-B UE-initiated CSI reporting on PUSCH, if the PUCCH resource or the PUSCH resource would not be in Active Time; in particular, even if the UE-initiated Report Indication on PUCCH has been transmitted, the associated CSI reporting on PUSCH shall not be transmitted if the PUSCH resource would not be in Active Time. </w:t>
      </w:r>
    </w:p>
  </w:comment>
  <w:comment w:id="88" w:author="Rapporteur_post131" w:date="2025-09-04T10:28:00Z" w:initials="SL">
    <w:p w14:paraId="156EDAEB" w14:textId="285E9F96" w:rsidR="00B95D55" w:rsidRDefault="00B95D55">
      <w:pPr>
        <w:pStyle w:val="CommentText"/>
      </w:pPr>
      <w:r>
        <w:rPr>
          <w:rStyle w:val="CommentReference"/>
        </w:rPr>
        <w:annotationRef/>
      </w:r>
      <w:r>
        <w:t>Same reply as above</w:t>
      </w:r>
    </w:p>
  </w:comment>
  <w:comment w:id="82" w:author="ZTE(Wenting)" w:date="2025-09-04T14:33:00Z" w:initials="ZTE">
    <w:p w14:paraId="3052C183" w14:textId="07B79892" w:rsidR="00B95D55" w:rsidRDefault="00B95D55" w:rsidP="00B42377">
      <w:pPr>
        <w:pStyle w:val="B3"/>
        <w:rPr>
          <w:noProof/>
        </w:rPr>
      </w:pPr>
      <w:r>
        <w:rPr>
          <w:rStyle w:val="CommentReference"/>
        </w:rPr>
        <w:annotationRef/>
      </w:r>
      <w:r>
        <w:rPr>
          <w:noProof/>
        </w:rPr>
        <w:t>Similar to above</w:t>
      </w:r>
    </w:p>
    <w:p w14:paraId="67F44E8D" w14:textId="71D685EB" w:rsidR="00B95D55" w:rsidRDefault="00B95D55" w:rsidP="00B42377">
      <w:pPr>
        <w:pStyle w:val="B3"/>
        <w:rPr>
          <w:noProof/>
        </w:rPr>
      </w:pP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sidRPr="00B27271">
        <w:rPr>
          <w:noProof/>
        </w:rPr>
        <w:t>in this DRX group</w:t>
      </w:r>
      <w:r>
        <w:rPr>
          <w:noProof/>
        </w:rPr>
        <w:t xml:space="preserve"> if the PUCCH or the PUSCH resource would not be </w:t>
      </w:r>
      <w:r w:rsidRPr="00B27271">
        <w:rPr>
          <w:noProof/>
        </w:rPr>
        <w:t>in Active Time</w:t>
      </w:r>
      <w:r>
        <w:rPr>
          <w:noProof/>
        </w:rPr>
        <w:t>;</w:t>
      </w:r>
      <w:r>
        <w:rPr>
          <w:rStyle w:val="CommentReference"/>
        </w:rPr>
        <w:annotationRef/>
      </w:r>
    </w:p>
    <w:p w14:paraId="227652CA" w14:textId="77777777" w:rsidR="00B95D55" w:rsidRPr="00B42377" w:rsidRDefault="00B95D55" w:rsidP="00B42377">
      <w:pPr>
        <w:pStyle w:val="B3"/>
        <w:rPr>
          <w:strike/>
          <w:noProof/>
          <w:color w:val="FF0000"/>
        </w:rPr>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r w:rsidRPr="00B42377">
        <w:rPr>
          <w:strike/>
          <w:noProof/>
          <w:color w:val="FF0000"/>
        </w:rPr>
        <w:t xml:space="preserve">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w:t>
      </w:r>
    </w:p>
    <w:p w14:paraId="735862FA" w14:textId="20DA0B68" w:rsidR="00B95D55" w:rsidRDefault="00B95D55">
      <w:pPr>
        <w:pStyle w:val="CommentText"/>
      </w:pPr>
    </w:p>
  </w:comment>
  <w:comment w:id="83" w:author="Huawei (David Lecompte)" w:date="2025-09-04T12:07:00Z" w:initials="DL">
    <w:p w14:paraId="6799EE0D" w14:textId="224C8570" w:rsidR="00B95D55" w:rsidRDefault="00B95D55">
      <w:pPr>
        <w:pStyle w:val="CommentText"/>
      </w:pPr>
      <w:r>
        <w:rPr>
          <w:rStyle w:val="CommentReference"/>
        </w:rPr>
        <w:annotationRef/>
      </w:r>
      <w:r>
        <w:t>Agree</w:t>
      </w:r>
    </w:p>
  </w:comment>
  <w:comment w:id="84" w:author="Rapporteur_post131" w:date="2025-09-04T10:23:00Z" w:initials="SL">
    <w:p w14:paraId="257D9B48" w14:textId="43BA1470" w:rsidR="00B95D55" w:rsidRDefault="00B95D55" w:rsidP="003A5E63">
      <w:pPr>
        <w:pStyle w:val="CommentText"/>
      </w:pPr>
      <w:r>
        <w:rPr>
          <w:rStyle w:val="CommentReference"/>
        </w:rPr>
        <w:annotationRef/>
      </w:r>
      <w:r>
        <w:t>Same reply as above</w:t>
      </w:r>
    </w:p>
  </w:comment>
  <w:comment w:id="107" w:author="Rapporteur_post131" w:date="2025-08-21T14:18:00Z" w:initials="SL">
    <w:p w14:paraId="05D78859" w14:textId="4C15B69C" w:rsidR="00B95D55" w:rsidRDefault="00B95D55">
      <w:pPr>
        <w:pStyle w:val="CommentText"/>
        <w:rPr>
          <w:b/>
        </w:rPr>
      </w:pPr>
      <w:r>
        <w:rPr>
          <w:rStyle w:val="CommentReference"/>
        </w:rPr>
        <w:annotationRef/>
      </w:r>
      <w:r>
        <w:rPr>
          <w:b/>
        </w:rPr>
        <w:t>RAN2#131</w:t>
      </w:r>
    </w:p>
    <w:p w14:paraId="236AE575" w14:textId="308F1DC4" w:rsidR="00B95D55" w:rsidRPr="0058345F" w:rsidRDefault="00B95D55" w:rsidP="0058345F">
      <w:pPr>
        <w:pStyle w:val="Agreement"/>
        <w:tabs>
          <w:tab w:val="num" w:pos="1619"/>
        </w:tabs>
        <w:rPr>
          <w:rFonts w:eastAsia="SimSun"/>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comment>
  <w:comment w:id="111" w:author="Rapporteur_post131" w:date="2025-08-21T15:39:00Z" w:initials="SL">
    <w:p w14:paraId="4C1298BA" w14:textId="77777777" w:rsidR="00B95D55" w:rsidRDefault="00B95D55">
      <w:pPr>
        <w:pStyle w:val="CommentText"/>
      </w:pPr>
      <w:r>
        <w:rPr>
          <w:rStyle w:val="CommentReference"/>
        </w:rPr>
        <w:annotationRef/>
      </w:r>
      <w:r>
        <w:t>RAN2#129bis</w:t>
      </w:r>
    </w:p>
    <w:p w14:paraId="0079EC3E" w14:textId="77777777" w:rsidR="00B95D55" w:rsidRPr="00F638B5" w:rsidRDefault="00B95D55" w:rsidP="006B2C89">
      <w:pPr>
        <w:pStyle w:val="Agreement"/>
        <w:ind w:left="1636"/>
        <w:rPr>
          <w:lang w:val="en-US" w:eastAsia="zh-CN"/>
        </w:rPr>
      </w:pPr>
      <w:r w:rsidRPr="00F638B5">
        <w:rPr>
          <w:rFonts w:hint="eastAsia"/>
          <w:lang w:val="en-US" w:eastAsia="zh-CN"/>
        </w:rPr>
        <w:t>Confirm the following RAN2 understandings:</w:t>
      </w:r>
    </w:p>
    <w:p w14:paraId="6068C3BD" w14:textId="77777777" w:rsidR="00B95D55" w:rsidRPr="00F638B5" w:rsidRDefault="00B95D55" w:rsidP="006B2C89">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2E2A12DD" w14:textId="77777777" w:rsidR="00B95D55" w:rsidRPr="00F638B5" w:rsidRDefault="00B95D55" w:rsidP="006B2C89">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14FC8C65" w14:textId="3D5A4B96" w:rsidR="00B95D55" w:rsidRPr="006B2C89" w:rsidRDefault="00B95D55">
      <w:pPr>
        <w:pStyle w:val="CommentText"/>
        <w:rPr>
          <w:lang w:val="en-US"/>
        </w:rPr>
      </w:pPr>
    </w:p>
  </w:comment>
  <w:comment w:id="128" w:author="Rapporteur_post131" w:date="2025-08-21T15:41:00Z" w:initials="SL">
    <w:p w14:paraId="408D674B" w14:textId="77777777" w:rsidR="00B95D55" w:rsidRDefault="00B95D55">
      <w:pPr>
        <w:pStyle w:val="CommentText"/>
      </w:pPr>
      <w:r>
        <w:rPr>
          <w:rStyle w:val="CommentReference"/>
        </w:rPr>
        <w:annotationRef/>
      </w:r>
      <w:r>
        <w:t>RAN2#129bis</w:t>
      </w:r>
    </w:p>
    <w:p w14:paraId="0BC06EE8" w14:textId="77777777" w:rsidR="00B95D55" w:rsidRPr="005A6A3A" w:rsidRDefault="00B95D55" w:rsidP="006B2C89">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0601642D" w14:textId="78D939DA" w:rsidR="00B95D55" w:rsidRDefault="00B95D55">
      <w:pPr>
        <w:pStyle w:val="CommentText"/>
      </w:pPr>
    </w:p>
  </w:comment>
  <w:comment w:id="140" w:author="Rapporteur_post131" w:date="2025-08-21T15:42:00Z" w:initials="SL">
    <w:p w14:paraId="7BE5BC8E" w14:textId="77777777" w:rsidR="00B95D55" w:rsidRDefault="00B95D55">
      <w:pPr>
        <w:pStyle w:val="CommentText"/>
      </w:pPr>
      <w:r>
        <w:rPr>
          <w:rStyle w:val="CommentReference"/>
        </w:rPr>
        <w:annotationRef/>
      </w:r>
      <w:r>
        <w:t>RAN2#128</w:t>
      </w:r>
    </w:p>
    <w:p w14:paraId="377F7BBD" w14:textId="77777777" w:rsidR="00B95D55" w:rsidRPr="001970D6" w:rsidRDefault="00B95D55" w:rsidP="006B2C89">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symmetric DL sTRP/UL mTRP</w:t>
      </w:r>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eLCID. </w:t>
      </w:r>
    </w:p>
    <w:p w14:paraId="30BAC7B8" w14:textId="77777777" w:rsidR="00B95D55" w:rsidRPr="001970D6" w:rsidRDefault="00B95D55" w:rsidP="006B2C89">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is 4dB.</w:t>
      </w:r>
    </w:p>
    <w:p w14:paraId="088CB151" w14:textId="77777777" w:rsidR="00B95D55" w:rsidRPr="0050511D" w:rsidRDefault="00B95D55" w:rsidP="006B2C89">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4902A914" w14:textId="77777777" w:rsidR="00B95D55" w:rsidRDefault="00B95D55">
      <w:pPr>
        <w:pStyle w:val="CommentText"/>
      </w:pPr>
    </w:p>
    <w:p w14:paraId="0B44BA7C" w14:textId="77777777" w:rsidR="00B95D55" w:rsidRDefault="00B95D55">
      <w:pPr>
        <w:pStyle w:val="CommentText"/>
      </w:pPr>
      <w:r>
        <w:t>RAN2#129:</w:t>
      </w:r>
    </w:p>
    <w:p w14:paraId="66B2E8C2" w14:textId="77777777" w:rsidR="00B95D55" w:rsidRPr="00F51FDC" w:rsidRDefault="00B95D55" w:rsidP="006B2C89">
      <w:pPr>
        <w:pStyle w:val="Agreement"/>
        <w:rPr>
          <w:lang w:eastAsia="zh-CN"/>
        </w:rPr>
      </w:pPr>
      <w:r w:rsidRPr="00F51FDC">
        <w:rPr>
          <w:rFonts w:eastAsia="SimSun" w:hint="eastAsia"/>
          <w:lang w:val="en-CA" w:eastAsia="zh-CN"/>
        </w:rPr>
        <w:t xml:space="preserve">One PL offset value is indicated for each TCI state included in the new MAC CE. </w:t>
      </w:r>
    </w:p>
    <w:p w14:paraId="78983FC7" w14:textId="77777777" w:rsidR="00B95D55" w:rsidRPr="00A73CC7" w:rsidRDefault="00B95D55" w:rsidP="006B2C89">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03D3A551" w14:textId="77777777" w:rsidR="00B95D55" w:rsidRDefault="00B95D55" w:rsidP="006B2C89">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979B6D1" w14:textId="77777777" w:rsidR="00B95D55" w:rsidRPr="001516C2" w:rsidRDefault="00B95D55" w:rsidP="006B2C89">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D675813" w14:textId="77777777" w:rsidR="00B95D55" w:rsidRDefault="00B95D55" w:rsidP="006B2C89">
      <w:pPr>
        <w:pStyle w:val="Agreement"/>
        <w:rPr>
          <w:lang w:eastAsia="zh-CN"/>
        </w:rPr>
      </w:pPr>
      <w:r w:rsidRPr="001516C2">
        <w:rPr>
          <w:lang w:eastAsia="zh-CN"/>
        </w:rPr>
        <w:t>Working assumption</w:t>
      </w:r>
      <w:r>
        <w:rPr>
          <w:lang w:eastAsia="zh-CN"/>
        </w:rPr>
        <w:t>:</w:t>
      </w:r>
      <w:r w:rsidRPr="001516C2">
        <w:rPr>
          <w:lang w:eastAsia="zh-CN"/>
        </w:rPr>
        <w:t xml:space="preserve"> </w:t>
      </w: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SimSun" w:hint="eastAsia"/>
          <w:lang w:eastAsia="zh-CN"/>
        </w:rPr>
        <w:t xml:space="preserve">. </w:t>
      </w:r>
      <w:r>
        <w:rPr>
          <w:rFonts w:eastAsia="SimSun"/>
          <w:lang w:eastAsia="zh-CN"/>
        </w:rPr>
        <w:t>C</w:t>
      </w:r>
      <w:r>
        <w:rPr>
          <w:rFonts w:eastAsia="SimSun" w:hint="eastAsia"/>
          <w:lang w:eastAsia="zh-CN"/>
        </w:rPr>
        <w:t>an revisit if new issue is found.</w:t>
      </w:r>
    </w:p>
    <w:p w14:paraId="28167730" w14:textId="77777777" w:rsidR="00B95D55" w:rsidRDefault="00B95D55">
      <w:pPr>
        <w:pStyle w:val="CommentText"/>
      </w:pPr>
      <w:r>
        <w:t>RAN2#129bis:</w:t>
      </w:r>
    </w:p>
    <w:p w14:paraId="3E1C218B" w14:textId="77777777" w:rsidR="00B95D55" w:rsidRPr="00C17B51" w:rsidRDefault="00B95D55" w:rsidP="006B2C89">
      <w:pPr>
        <w:pStyle w:val="Agreement"/>
        <w:ind w:left="1636"/>
        <w:rPr>
          <w:lang w:eastAsia="zh-CN"/>
        </w:rPr>
      </w:pPr>
      <w:r w:rsidRPr="00C17B51">
        <w:rPr>
          <w:rFonts w:eastAsia="SimSun"/>
          <w:lang w:eastAsia="zh-CN"/>
        </w:rPr>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65EB771B" w14:textId="777A40D7" w:rsidR="00B95D55" w:rsidRDefault="00B95D55">
      <w:pPr>
        <w:pStyle w:val="CommentText"/>
      </w:pPr>
    </w:p>
  </w:comment>
  <w:comment w:id="160" w:author="Rapporteur_post131" w:date="2025-08-29T12:48:00Z" w:initials="SL">
    <w:p w14:paraId="4D816BCB" w14:textId="77777777" w:rsidR="00B95D55" w:rsidRDefault="00B95D55">
      <w:pPr>
        <w:pStyle w:val="CommentText"/>
      </w:pPr>
      <w:r>
        <w:rPr>
          <w:rStyle w:val="CommentReference"/>
        </w:rPr>
        <w:annotationRef/>
      </w:r>
      <w:r>
        <w:t>RAN2#130</w:t>
      </w:r>
    </w:p>
    <w:p w14:paraId="791125C8" w14:textId="77777777" w:rsidR="00B95D55" w:rsidRPr="00A0648E" w:rsidRDefault="00B95D55" w:rsidP="004D1CEC">
      <w:pPr>
        <w:pStyle w:val="Agreement"/>
        <w:tabs>
          <w:tab w:val="num" w:pos="1619"/>
        </w:tabs>
      </w:pPr>
      <w:r w:rsidRPr="00A0648E">
        <w:t xml:space="preserve">RAN2 to confirm that the PL offset value stored in the UE, i.e. in the internal UE configuration is not updated based on the MAC CE for PL update. </w:t>
      </w:r>
    </w:p>
    <w:p w14:paraId="35EE2DFE" w14:textId="78A3B5FA" w:rsidR="00B95D55" w:rsidRDefault="00B95D55" w:rsidP="007E5A64">
      <w:pPr>
        <w:pStyle w:val="Agreement"/>
        <w:tabs>
          <w:tab w:val="num" w:pos="1619"/>
        </w:tabs>
      </w:pPr>
      <w:r w:rsidRPr="00A0648E">
        <w:t xml:space="preserve">RAN2 to confirm that the PL offset value stored in the source gNB/anchor gNB, i.e. in the UE RRC AS configuration, is not updated based on the MAC CE for PL update. </w:t>
      </w:r>
    </w:p>
  </w:comment>
  <w:comment w:id="187" w:author="Rapporteur_post131" w:date="2025-08-21T14:56:00Z" w:initials="SL">
    <w:p w14:paraId="62A9A2DA" w14:textId="77777777" w:rsidR="00B95D55" w:rsidRDefault="00B95D55" w:rsidP="00D63733">
      <w:pPr>
        <w:pStyle w:val="Agreement"/>
        <w:numPr>
          <w:ilvl w:val="0"/>
          <w:numId w:val="0"/>
        </w:numPr>
        <w:rPr>
          <w:lang w:eastAsia="zh-CN"/>
        </w:rPr>
      </w:pPr>
      <w:r>
        <w:rPr>
          <w:rStyle w:val="CommentReference"/>
        </w:rPr>
        <w:annotationRef/>
      </w:r>
      <w:r>
        <w:rPr>
          <w:lang w:eastAsia="zh-CN"/>
        </w:rPr>
        <w:t>RAN2#131</w:t>
      </w:r>
    </w:p>
    <w:p w14:paraId="20D974EA" w14:textId="77777777" w:rsidR="00B95D55" w:rsidRPr="00B614CE" w:rsidRDefault="00B95D55" w:rsidP="00D63733">
      <w:pPr>
        <w:pStyle w:val="Agreement"/>
        <w:tabs>
          <w:tab w:val="num" w:pos="1619"/>
        </w:tabs>
        <w:rPr>
          <w:lang w:eastAsia="zh-CN"/>
        </w:rPr>
      </w:pPr>
      <w:r w:rsidRPr="00B614CE">
        <w:rPr>
          <w:lang w:eastAsia="zh-CN"/>
        </w:rPr>
        <w:t>Regarding UEI report in cell DRX:</w:t>
      </w:r>
    </w:p>
    <w:p w14:paraId="5167082D" w14:textId="77777777" w:rsidR="00B95D55" w:rsidRPr="00B614CE" w:rsidRDefault="00B95D55"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If the PUSCH for mode-A UEI report is scheduled by NW, UE shall transmit regardless of cell DRX, no MAC spec. impact.</w:t>
      </w:r>
    </w:p>
    <w:p w14:paraId="78B19803" w14:textId="77777777" w:rsidR="00B95D55" w:rsidRPr="00B614CE" w:rsidRDefault="00B95D55"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UE does not transmit mode-A UEI report PUCCH outside cell DRX Active Period.</w:t>
      </w:r>
    </w:p>
    <w:p w14:paraId="502199FC" w14:textId="77777777" w:rsidR="00B95D55" w:rsidRDefault="00B95D55" w:rsidP="00D63733">
      <w:pPr>
        <w:tabs>
          <w:tab w:val="left" w:pos="1619"/>
        </w:tabs>
        <w:spacing w:before="60" w:after="0"/>
        <w:ind w:left="1619"/>
      </w:pPr>
      <w:r w:rsidRPr="00B614CE">
        <w:rPr>
          <w:rFonts w:ascii="Arial" w:eastAsia="MS Mincho" w:hAnsi="Arial"/>
          <w:b/>
          <w:szCs w:val="24"/>
          <w:lang w:eastAsia="zh-CN"/>
        </w:rPr>
        <w:t>-</w:t>
      </w:r>
      <w:r w:rsidRPr="00B614CE">
        <w:rPr>
          <w:rFonts w:ascii="Arial" w:eastAsia="MS Mincho" w:hAnsi="Arial"/>
          <w:b/>
          <w:szCs w:val="24"/>
          <w:lang w:eastAsia="zh-CN"/>
        </w:rPr>
        <w:tab/>
        <w:t>UE does not transmit PUCCH/PUSCH for mode-B UEI report if either the PUCCH or PUSCH (first valid type-1 CG occasion) for a report is outside cell DRX Active Period.</w:t>
      </w:r>
    </w:p>
  </w:comment>
  <w:comment w:id="199" w:author="Huawei (David Lecompte)" w:date="2025-09-04T12:15:00Z" w:initials="DL">
    <w:p w14:paraId="535B7EC6" w14:textId="276AFF78" w:rsidR="00B95D55" w:rsidRDefault="00B95D55">
      <w:pPr>
        <w:pStyle w:val="CommentText"/>
      </w:pPr>
      <w:r>
        <w:rPr>
          <w:rStyle w:val="CommentReference"/>
        </w:rPr>
        <w:annotationRef/>
      </w:r>
      <w:r>
        <w:t>Do not understand what this means. Seems not needed, prefer removing.</w:t>
      </w:r>
    </w:p>
  </w:comment>
  <w:comment w:id="200" w:author="Rapporteur_post131" w:date="2025-09-04T10:07:00Z" w:initials="SL">
    <w:p w14:paraId="105E906E" w14:textId="22475466" w:rsidR="00B95D55" w:rsidRDefault="00B95D55">
      <w:pPr>
        <w:pStyle w:val="CommentText"/>
      </w:pPr>
      <w:r>
        <w:rPr>
          <w:rStyle w:val="CommentReference"/>
        </w:rPr>
        <w:annotationRef/>
      </w:r>
      <w:r>
        <w:t>This is the description common to all MAC CEs which include BWP ID. No need to change.</w:t>
      </w:r>
    </w:p>
  </w:comment>
  <w:comment w:id="205" w:author="Huawei (David Lecompte)" w:date="2025-09-04T12:17:00Z" w:initials="DL">
    <w:p w14:paraId="4D1EDC0E" w14:textId="3A1A1811" w:rsidR="00B95D55" w:rsidRPr="00821C96" w:rsidRDefault="00B95D55">
      <w:pPr>
        <w:pStyle w:val="CommentText"/>
        <w:rPr>
          <w:i/>
          <w:iCs/>
        </w:rPr>
      </w:pPr>
      <w:r>
        <w:rPr>
          <w:rStyle w:val="CommentReference"/>
        </w:rPr>
        <w:annotationRef/>
      </w:r>
      <w:r>
        <w:t>Suggest replacing with "</w:t>
      </w:r>
      <w:r>
        <w:rPr>
          <w:i/>
          <w:iCs/>
        </w:rPr>
        <w:t>TCI-State"</w:t>
      </w:r>
    </w:p>
  </w:comment>
  <w:comment w:id="206" w:author="Rapporteur_post131" w:date="2025-09-04T10:13:00Z" w:initials="SL">
    <w:p w14:paraId="492E1BA8" w14:textId="77777777" w:rsidR="00B95D55" w:rsidRDefault="00B95D55">
      <w:pPr>
        <w:pStyle w:val="CommentText"/>
      </w:pPr>
      <w:r>
        <w:rPr>
          <w:rStyle w:val="CommentReference"/>
        </w:rPr>
        <w:annotationRef/>
      </w:r>
      <w:r>
        <w:t xml:space="preserve">The current text is clear that it indicates the TCI state Id for a joint/UL TCI state. </w:t>
      </w:r>
    </w:p>
    <w:p w14:paraId="45C6D482" w14:textId="4D080ED7" w:rsidR="00B95D55" w:rsidRDefault="00B95D55">
      <w:pPr>
        <w:pStyle w:val="CommentText"/>
      </w:pPr>
      <w:proofErr w:type="spellStart"/>
      <w:r>
        <w:t>Perfer</w:t>
      </w:r>
      <w:proofErr w:type="spellEnd"/>
      <w:r>
        <w:t xml:space="preserve"> to keep the current text unless majority think there is a need to change.</w:t>
      </w:r>
    </w:p>
  </w:comment>
  <w:comment w:id="208" w:author="Huawei (David Lecompte)" w:date="2025-09-04T12:17:00Z" w:initials="DL">
    <w:p w14:paraId="161A0D62" w14:textId="0B830339" w:rsidR="00B95D55" w:rsidRPr="00821C96" w:rsidRDefault="00B95D55">
      <w:pPr>
        <w:pStyle w:val="CommentText"/>
      </w:pPr>
      <w:r>
        <w:rPr>
          <w:rStyle w:val="CommentReference"/>
        </w:rPr>
        <w:annotationRef/>
      </w:r>
      <w:r>
        <w:t>Suggest replacing with "</w:t>
      </w:r>
      <w:r>
        <w:rPr>
          <w:i/>
          <w:iCs/>
        </w:rPr>
        <w:t>TCI-UL-State</w:t>
      </w:r>
      <w:r>
        <w:t>"</w:t>
      </w:r>
    </w:p>
  </w:comment>
  <w:comment w:id="209" w:author="Rapporteur_post131" w:date="2025-09-04T10:40:00Z" w:initials="SL">
    <w:p w14:paraId="08E7D5CD" w14:textId="58632495" w:rsidR="00B95D55" w:rsidRDefault="00B95D55">
      <w:pPr>
        <w:pStyle w:val="CommentText"/>
      </w:pPr>
      <w:r>
        <w:rPr>
          <w:rStyle w:val="CommentReference"/>
        </w:rPr>
        <w:annotationRef/>
      </w:r>
      <w:r>
        <w:t>Same reply as above</w:t>
      </w:r>
    </w:p>
  </w:comment>
  <w:comment w:id="213" w:author="Huawei (David Lecompte)" w:date="2025-09-04T12:19:00Z" w:initials="DL">
    <w:p w14:paraId="3C1F5B41" w14:textId="62FD4F7A" w:rsidR="00B95D55" w:rsidRDefault="00B95D55">
      <w:pPr>
        <w:pStyle w:val="CommentText"/>
      </w:pPr>
      <w:r>
        <w:rPr>
          <w:rStyle w:val="CommentReference"/>
        </w:rPr>
        <w:annotationRef/>
      </w:r>
      <w:r>
        <w:t>Suggest removing every occurrence of this word "field" in this sentence.</w:t>
      </w:r>
    </w:p>
  </w:comment>
  <w:comment w:id="214" w:author="Rapporteur_post131" w:date="2025-09-04T10:15:00Z" w:initials="SL">
    <w:p w14:paraId="02418D8A" w14:textId="72414BDE" w:rsidR="00B95D55" w:rsidRDefault="00B95D55">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61376B" w15:done="0"/>
  <w15:commentEx w15:paraId="08DE3C2D" w15:paraIdParent="6C61376B" w15:done="0"/>
  <w15:commentEx w15:paraId="4BD1BE81" w15:paraIdParent="6C61376B" w15:done="0"/>
  <w15:commentEx w15:paraId="7093AA8D" w15:done="0"/>
  <w15:commentEx w15:paraId="15F75C9E" w15:done="0"/>
  <w15:commentEx w15:paraId="7714C739" w15:done="0"/>
  <w15:commentEx w15:paraId="797342DE" w15:paraIdParent="7714C739" w15:done="0"/>
  <w15:commentEx w15:paraId="0B38D9CD" w15:paraIdParent="7714C739" w15:done="0"/>
  <w15:commentEx w15:paraId="1B266FBB" w15:paraIdParent="7714C739" w15:done="0"/>
  <w15:commentEx w15:paraId="365EAA1C" w15:done="0"/>
  <w15:commentEx w15:paraId="3C4C55F3" w15:done="0"/>
  <w15:commentEx w15:paraId="156EDAEB" w15:paraIdParent="3C4C55F3" w15:done="0"/>
  <w15:commentEx w15:paraId="735862FA" w15:done="0"/>
  <w15:commentEx w15:paraId="6799EE0D" w15:paraIdParent="735862FA" w15:done="0"/>
  <w15:commentEx w15:paraId="257D9B48" w15:paraIdParent="735862FA" w15:done="0"/>
  <w15:commentEx w15:paraId="236AE575" w15:done="0"/>
  <w15:commentEx w15:paraId="14FC8C65" w15:done="0"/>
  <w15:commentEx w15:paraId="0601642D" w15:done="0"/>
  <w15:commentEx w15:paraId="65EB771B" w15:done="0"/>
  <w15:commentEx w15:paraId="35EE2DFE" w15:done="0"/>
  <w15:commentEx w15:paraId="502199FC" w15:done="0"/>
  <w15:commentEx w15:paraId="535B7EC6" w15:done="0"/>
  <w15:commentEx w15:paraId="105E906E" w15:paraIdParent="535B7EC6" w15:done="0"/>
  <w15:commentEx w15:paraId="4D1EDC0E" w15:done="0"/>
  <w15:commentEx w15:paraId="45C6D482" w15:paraIdParent="4D1EDC0E" w15:done="0"/>
  <w15:commentEx w15:paraId="161A0D62" w15:done="0"/>
  <w15:commentEx w15:paraId="08E7D5CD" w15:paraIdParent="161A0D62" w15:done="0"/>
  <w15:commentEx w15:paraId="3C1F5B41" w15:done="0"/>
  <w15:commentEx w15:paraId="02418D8A" w15:paraIdParent="3C1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D4" w16cex:dateUtc="2025-09-04T09:56:00Z"/>
  <w16cex:commentExtensible w16cex:durableId="2C63FF48" w16cex:dateUtc="2025-09-04T10:06:00Z"/>
  <w16cex:commentExtensible w16cex:durableId="5991930A" w16cex:dateUtc="2025-09-03T05:30:00Z"/>
  <w16cex:commentExtensible w16cex:durableId="2C63FF76" w16cex:dateUtc="2025-09-04T10:07:00Z"/>
  <w16cex:commentExtensible w16cex:durableId="2C640171" w16cex:dateUtc="2025-09-04T10:15:00Z"/>
  <w16cex:commentExtensible w16cex:durableId="2C6401DE" w16cex:dateUtc="2025-09-04T10:17:00Z"/>
  <w16cex:commentExtensible w16cex:durableId="2C6401F3" w16cex:dateUtc="2025-09-04T10:17:00Z"/>
  <w16cex:commentExtensible w16cex:durableId="2C640257" w16cex:dateUtc="2025-09-0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1376B" w16cid:durableId="2C51BB7C"/>
  <w16cid:commentId w16cid:paraId="08DE3C2D" w16cid:durableId="2C63FCD4"/>
  <w16cid:commentId w16cid:paraId="4BD1BE81" w16cid:durableId="2C63E876"/>
  <w16cid:commentId w16cid:paraId="7093AA8D" w16cid:durableId="2C51BAAB"/>
  <w16cid:commentId w16cid:paraId="15F75C9E" w16cid:durableId="2C5C16FF"/>
  <w16cid:commentId w16cid:paraId="7714C739" w16cid:durableId="2C63E8F1"/>
  <w16cid:commentId w16cid:paraId="797342DE" w16cid:durableId="2C63FF48"/>
  <w16cid:commentId w16cid:paraId="0B38D9CD" w16cid:durableId="2C63E82A"/>
  <w16cid:commentId w16cid:paraId="1B266FBB" w16cid:durableId="2C63EFFD"/>
  <w16cid:commentId w16cid:paraId="365EAA1C" w16cid:durableId="2C5C1741"/>
  <w16cid:commentId w16cid:paraId="3C4C55F3" w16cid:durableId="5991930A"/>
  <w16cid:commentId w16cid:paraId="156EDAEB" w16cid:durableId="2C63E831"/>
  <w16cid:commentId w16cid:paraId="735862FA" w16cid:durableId="2C63E8F4"/>
  <w16cid:commentId w16cid:paraId="6799EE0D" w16cid:durableId="2C63FF76"/>
  <w16cid:commentId w16cid:paraId="257D9B48" w16cid:durableId="2C63E720"/>
  <w16cid:commentId w16cid:paraId="236AE575" w16cid:durableId="2C51A929"/>
  <w16cid:commentId w16cid:paraId="14FC8C65" w16cid:durableId="2C51BC37"/>
  <w16cid:commentId w16cid:paraId="0601642D" w16cid:durableId="2C51BCB6"/>
  <w16cid:commentId w16cid:paraId="65EB771B" w16cid:durableId="2C51BCE8"/>
  <w16cid:commentId w16cid:paraId="35EE2DFE" w16cid:durableId="2C5C2025"/>
  <w16cid:commentId w16cid:paraId="502199FC" w16cid:durableId="2C51B20A"/>
  <w16cid:commentId w16cid:paraId="535B7EC6" w16cid:durableId="2C640171"/>
  <w16cid:commentId w16cid:paraId="105E906E" w16cid:durableId="2C63E35E"/>
  <w16cid:commentId w16cid:paraId="4D1EDC0E" w16cid:durableId="2C6401DE"/>
  <w16cid:commentId w16cid:paraId="45C6D482" w16cid:durableId="2C63E4CC"/>
  <w16cid:commentId w16cid:paraId="161A0D62" w16cid:durableId="2C6401F3"/>
  <w16cid:commentId w16cid:paraId="08E7D5CD" w16cid:durableId="2C63EB30"/>
  <w16cid:commentId w16cid:paraId="3C1F5B41" w16cid:durableId="2C640257"/>
  <w16cid:commentId w16cid:paraId="02418D8A" w16cid:durableId="2C63E5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DD2B" w14:textId="77777777" w:rsidR="00A27781" w:rsidRDefault="00A27781">
      <w:pPr>
        <w:spacing w:after="0"/>
      </w:pPr>
      <w:r>
        <w:separator/>
      </w:r>
    </w:p>
  </w:endnote>
  <w:endnote w:type="continuationSeparator" w:id="0">
    <w:p w14:paraId="5581A1E1" w14:textId="77777777" w:rsidR="00A27781" w:rsidRDefault="00A277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AC4D" w14:textId="77777777" w:rsidR="00A27781" w:rsidRDefault="00A27781">
      <w:pPr>
        <w:spacing w:after="0"/>
      </w:pPr>
      <w:r>
        <w:separator/>
      </w:r>
    </w:p>
  </w:footnote>
  <w:footnote w:type="continuationSeparator" w:id="0">
    <w:p w14:paraId="5099D5D1" w14:textId="77777777" w:rsidR="00A27781" w:rsidRDefault="00A277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95D55" w:rsidRDefault="00B95D5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95D55" w:rsidRDefault="00B95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95D55" w:rsidRDefault="00B95D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95D55" w:rsidRDefault="00B95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1">
    <w15:presenceInfo w15:providerId="None" w15:userId="Rapporteur_post131"/>
  </w15:person>
  <w15:person w15:author="Huawei (David Lecompte)">
    <w15:presenceInfo w15:providerId="None" w15:userId="Huawei (David Lecompte)"/>
  </w15:person>
  <w15:person w15:author="Rapporteur">
    <w15:presenceInfo w15:providerId="None" w15:userId="Rapporteur"/>
  </w15:person>
  <w15:person w15:author="ZTE(Wenting)">
    <w15:presenceInfo w15:providerId="None" w15:userId="ZTE(Wenting)"/>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7FE4"/>
    <w:rsid w:val="00020B21"/>
    <w:rsid w:val="00022E4A"/>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117F"/>
    <w:rsid w:val="0019262E"/>
    <w:rsid w:val="00192C46"/>
    <w:rsid w:val="001A08B3"/>
    <w:rsid w:val="001A6032"/>
    <w:rsid w:val="001A7B60"/>
    <w:rsid w:val="001B1C0E"/>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32195"/>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A5E63"/>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75B7"/>
    <w:rsid w:val="004D1CEC"/>
    <w:rsid w:val="004D593A"/>
    <w:rsid w:val="004D5DFA"/>
    <w:rsid w:val="004E09E4"/>
    <w:rsid w:val="004E1F31"/>
    <w:rsid w:val="004E4A22"/>
    <w:rsid w:val="005000AA"/>
    <w:rsid w:val="00503B65"/>
    <w:rsid w:val="005072C5"/>
    <w:rsid w:val="005141D9"/>
    <w:rsid w:val="0051580D"/>
    <w:rsid w:val="00523287"/>
    <w:rsid w:val="00535556"/>
    <w:rsid w:val="00537346"/>
    <w:rsid w:val="00543425"/>
    <w:rsid w:val="00543BD3"/>
    <w:rsid w:val="00547111"/>
    <w:rsid w:val="005546D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4154"/>
    <w:rsid w:val="007F5CDC"/>
    <w:rsid w:val="007F7259"/>
    <w:rsid w:val="00801143"/>
    <w:rsid w:val="008036B1"/>
    <w:rsid w:val="008040A8"/>
    <w:rsid w:val="00814BA6"/>
    <w:rsid w:val="00821C96"/>
    <w:rsid w:val="008279FA"/>
    <w:rsid w:val="0083018A"/>
    <w:rsid w:val="0083136F"/>
    <w:rsid w:val="0083314C"/>
    <w:rsid w:val="008401E9"/>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27781"/>
    <w:rsid w:val="00A37D0E"/>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42377"/>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EC5"/>
    <w:rsid w:val="00BA51CB"/>
    <w:rsid w:val="00BA51D9"/>
    <w:rsid w:val="00BA5F28"/>
    <w:rsid w:val="00BA7C65"/>
    <w:rsid w:val="00BB3EBC"/>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72980"/>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9124E"/>
    <w:rsid w:val="00D946E3"/>
    <w:rsid w:val="00DA6176"/>
    <w:rsid w:val="00DA7882"/>
    <w:rsid w:val="00DB1C2D"/>
    <w:rsid w:val="00DB5B12"/>
    <w:rsid w:val="00DB695B"/>
    <w:rsid w:val="00DB74B9"/>
    <w:rsid w:val="00DC119A"/>
    <w:rsid w:val="00DC41B3"/>
    <w:rsid w:val="00DD1B16"/>
    <w:rsid w:val="00DD4EE9"/>
    <w:rsid w:val="00DE34CF"/>
    <w:rsid w:val="00DF0E70"/>
    <w:rsid w:val="00DF5497"/>
    <w:rsid w:val="00E009D8"/>
    <w:rsid w:val="00E01661"/>
    <w:rsid w:val="00E018D2"/>
    <w:rsid w:val="00E10FA6"/>
    <w:rsid w:val="00E13F3D"/>
    <w:rsid w:val="00E2429E"/>
    <w:rsid w:val="00E33A89"/>
    <w:rsid w:val="00E34898"/>
    <w:rsid w:val="00E43D3B"/>
    <w:rsid w:val="00E43FC0"/>
    <w:rsid w:val="00E47B81"/>
    <w:rsid w:val="00E54550"/>
    <w:rsid w:val="00E769BE"/>
    <w:rsid w:val="00E82DE8"/>
    <w:rsid w:val="00E844BB"/>
    <w:rsid w:val="00E92D0D"/>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2537"/>
    <w:rsid w:val="00F8589E"/>
    <w:rsid w:val="00F92069"/>
    <w:rsid w:val="00F938DE"/>
    <w:rsid w:val="00F9701B"/>
    <w:rsid w:val="00FB1382"/>
    <w:rsid w:val="00FB3FF8"/>
    <w:rsid w:val="00FB5266"/>
    <w:rsid w:val="00FB6386"/>
    <w:rsid w:val="00FC1E1C"/>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2.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4.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6.xml><?xml version="1.0" encoding="utf-8"?>
<ds:datastoreItem xmlns:ds="http://schemas.openxmlformats.org/officeDocument/2006/customXml" ds:itemID="{5A7FC302-C961-4DAF-8A36-03F0510A84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43</TotalTime>
  <Pages>35</Pages>
  <Words>14452</Words>
  <Characters>82383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Rapporteur_post131</cp:lastModifiedBy>
  <cp:revision>6</cp:revision>
  <cp:lastPrinted>1900-12-31T16:00:00Z</cp:lastPrinted>
  <dcterms:created xsi:type="dcterms:W3CDTF">2025-09-04T15:06:00Z</dcterms:created>
  <dcterms:modified xsi:type="dcterms:W3CDTF">2025-09-04T16:13:00Z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