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fldSimple w:instr=" DOCPROPERTY  StartDate  \* MERGEFORMAT ">
        <w:r w:rsidR="00D84A81" w:rsidRPr="00BA51D9">
          <w:rPr>
            <w:b/>
            <w:noProof/>
            <w:sz w:val="24"/>
          </w:rPr>
          <w:t>25th Aug 2025</w:t>
        </w:r>
      </w:fldSimple>
      <w:r w:rsidR="00D84A81">
        <w:rPr>
          <w:b/>
          <w:noProof/>
          <w:sz w:val="24"/>
        </w:rPr>
        <w:t xml:space="preserve"> - </w:t>
      </w:r>
      <w:fldSimple w:instr=" DOCPROPERTY  EndDate  \* MERGEFORMAT ">
        <w:r w:rsidR="00D84A81" w:rsidRPr="00BA51D9">
          <w:rPr>
            <w:b/>
            <w:noProof/>
            <w:sz w:val="24"/>
          </w:rPr>
          <w:t>29th Aug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644871">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644871">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644871">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644871">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644871">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w:t>
            </w:r>
            <w:r>
              <w:rPr>
                <w:noProof/>
              </w:rPr>
              <w:t xml:space="preserve">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w:t>
            </w:r>
            <w:r w:rsidR="00EF1A72">
              <w:rPr>
                <w:noProof/>
              </w:rPr>
              <w:t>UE-initiated CSI reporting</w:t>
            </w:r>
            <w:r w:rsidR="00EF1A72">
              <w:rPr>
                <w:noProof/>
              </w:rPr>
              <w:t xml:space="preserve">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5.</w:t>
            </w:r>
            <w:proofErr w:type="gramStart"/>
            <w:r w:rsidR="00C72980">
              <w:t>18.XX</w:t>
            </w:r>
            <w:proofErr w:type="gramEnd"/>
            <w:r w:rsidR="00C72980">
              <w:t xml:space="preserve">, </w:t>
            </w:r>
            <w:r w:rsidR="00C72980">
              <w:t xml:space="preserve">5.34.3, </w:t>
            </w:r>
            <w:r w:rsidR="00C72980">
              <w:t xml:space="preserve">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29239873"/>
      <w:bookmarkStart w:id="2" w:name="_Toc37296242"/>
      <w:bookmarkStart w:id="3" w:name="_Toc46490371"/>
      <w:bookmarkStart w:id="4" w:name="_Toc52752066"/>
      <w:bookmarkStart w:id="5" w:name="_Toc52796528"/>
      <w:bookmarkStart w:id="6" w:name="_Toc37296205"/>
      <w:bookmarkStart w:id="7" w:name="_Toc46490331"/>
      <w:bookmarkStart w:id="8" w:name="_Toc52752026"/>
      <w:bookmarkStart w:id="9" w:name="_Toc52796488"/>
      <w:bookmarkStart w:id="10" w:name="_Toc201677597"/>
      <w:r w:rsidRPr="00B27271">
        <w:rPr>
          <w:lang w:eastAsia="ko-KR"/>
        </w:rPr>
        <w:lastRenderedPageBreak/>
        <w:t>5.4.6</w:t>
      </w:r>
      <w:r w:rsidRPr="00B27271">
        <w:rPr>
          <w:lang w:eastAsia="ko-KR"/>
        </w:rPr>
        <w:tab/>
        <w:t>Power Headroom Reporting</w:t>
      </w:r>
      <w:bookmarkEnd w:id="6"/>
      <w:bookmarkEnd w:id="7"/>
      <w:bookmarkEnd w:id="8"/>
      <w:bookmarkEnd w:id="9"/>
      <w:bookmarkEnd w:id="10"/>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ins w:id="14" w:author="Rapporteur_post131" w:date="2025-08-21T15:36:00Z">
        <w:r w:rsidRPr="00F938DE">
          <w:t>N</w:t>
        </w:r>
        <w:commentRangeEnd w:id="13"/>
        <w:r>
          <w:rPr>
            <w:rStyle w:val="CommentReference"/>
          </w:rPr>
          <w:commentReference w:id="13"/>
        </w:r>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5" w:name="_Toc29239849"/>
      <w:bookmarkStart w:id="16" w:name="_Toc37296208"/>
      <w:bookmarkStart w:id="17" w:name="_Toc46490335"/>
      <w:bookmarkStart w:id="18" w:name="_Toc52752030"/>
      <w:bookmarkStart w:id="19" w:name="_Toc52796492"/>
      <w:bookmarkStart w:id="20"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 xml:space="preserve">if </w:t>
      </w:r>
      <w:proofErr w:type="spellStart"/>
      <w:r w:rsidRPr="00B27271">
        <w:t>there</w:t>
      </w:r>
      <w:proofErr w:type="spellEnd"/>
      <w:r w:rsidRPr="00B27271">
        <w:t xml:space="preserve"> </w:t>
      </w:r>
      <w:proofErr w:type="spellStart"/>
      <w:r w:rsidRPr="00B27271">
        <w:t>is</w:t>
      </w:r>
      <w:proofErr w:type="spellEnd"/>
      <w:r w:rsidRPr="00B27271">
        <w:t xml:space="preserve"> at least one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601D003E" w14:textId="77777777" w:rsidR="00610813" w:rsidRPr="00B27271" w:rsidRDefault="00610813" w:rsidP="00610813">
      <w:pPr>
        <w:pStyle w:val="B7"/>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w:t>
      </w:r>
      <w:proofErr w:type="spellStart"/>
      <w:r w:rsidRPr="00B27271">
        <w:rPr>
          <w:iCs/>
          <w:lang w:eastAsia="en-US"/>
        </w:rPr>
        <w:t>is</w:t>
      </w:r>
      <w:proofErr w:type="spellEnd"/>
      <w:r w:rsidRPr="00B27271">
        <w:rPr>
          <w:iCs/>
          <w:lang w:eastAsia="en-US"/>
        </w:rPr>
        <w:t xml:space="preserve"> </w:t>
      </w:r>
      <w:proofErr w:type="spellStart"/>
      <w:r w:rsidRPr="00B27271">
        <w:rPr>
          <w:iCs/>
          <w:lang w:eastAsia="en-US"/>
        </w:rPr>
        <w:t>applied</w:t>
      </w:r>
      <w:proofErr w:type="spellEnd"/>
      <w:r w:rsidRPr="00B27271">
        <w:rPr>
          <w:iCs/>
          <w:lang w:eastAsia="en-US"/>
        </w:rPr>
        <w:t xml:space="preserve"> for a real PUSCH transmission:</w:t>
      </w:r>
    </w:p>
    <w:p w14:paraId="1B8AB23A"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32E41A29" w14:textId="77777777" w:rsidR="00610813" w:rsidRPr="00B27271" w:rsidRDefault="00610813" w:rsidP="00610813">
      <w:pPr>
        <w:pStyle w:val="B8"/>
      </w:pPr>
      <w:r w:rsidRPr="00B27271">
        <w:t>8&gt;</w:t>
      </w:r>
      <w:r w:rsidRPr="00B27271">
        <w:tab/>
      </w:r>
      <w:proofErr w:type="spellStart"/>
      <w:r w:rsidRPr="00B27271">
        <w:t>else</w:t>
      </w:r>
      <w:proofErr w:type="spellEnd"/>
      <w:r w:rsidRPr="00B27271">
        <w:rPr>
          <w:iCs/>
          <w:lang w:eastAsia="en-US"/>
        </w:rPr>
        <w:t>:</w:t>
      </w:r>
    </w:p>
    <w:p w14:paraId="73CC6E7C"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4B771D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0C9773C4"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first real transmission of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40E931" w14:textId="77777777" w:rsidR="00610813" w:rsidRPr="00B27271" w:rsidRDefault="00610813" w:rsidP="00610813">
      <w:pPr>
        <w:pStyle w:val="B6"/>
      </w:pPr>
      <w:r w:rsidRPr="00B27271">
        <w:t>6&gt;</w:t>
      </w:r>
      <w:r w:rsidRPr="00B27271">
        <w:tab/>
      </w:r>
      <w:proofErr w:type="spellStart"/>
      <w:r w:rsidRPr="00B27271">
        <w:t>else</w:t>
      </w:r>
      <w:proofErr w:type="spellEnd"/>
      <w:r w:rsidRPr="00B27271">
        <w:t xml:space="preserve"> if </w:t>
      </w:r>
      <w:proofErr w:type="spellStart"/>
      <w:r w:rsidRPr="00B27271">
        <w:t>there</w:t>
      </w:r>
      <w:proofErr w:type="spellEnd"/>
      <w:r w:rsidRPr="00B27271">
        <w:t xml:space="preserve"> </w:t>
      </w:r>
      <w:proofErr w:type="spellStart"/>
      <w:r w:rsidRPr="00B27271">
        <w:t>is</w:t>
      </w:r>
      <w:proofErr w:type="spellEnd"/>
      <w:r w:rsidRPr="00B27271">
        <w:t xml:space="preserve"> no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14368BDC" w14:textId="77777777" w:rsidR="00610813" w:rsidRPr="00B27271" w:rsidRDefault="00610813" w:rsidP="00610813">
      <w:pPr>
        <w:pStyle w:val="B8"/>
      </w:pPr>
      <w:r w:rsidRPr="00B27271">
        <w:lastRenderedPageBreak/>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BA045F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330A36" w14:textId="77777777" w:rsidR="00610813" w:rsidRPr="00B27271" w:rsidRDefault="00610813" w:rsidP="00610813">
      <w:pPr>
        <w:pStyle w:val="B8"/>
        <w:rPr>
          <w:lang w:eastAsia="ko-KR"/>
        </w:rPr>
      </w:pPr>
      <w:r w:rsidRPr="00B27271">
        <w:t>8&gt;</w:t>
      </w:r>
      <w:r w:rsidRPr="00B27271">
        <w:tab/>
      </w:r>
      <w:proofErr w:type="spellStart"/>
      <w:r w:rsidRPr="00B27271">
        <w:t>else</w:t>
      </w:r>
      <w:proofErr w:type="spellEnd"/>
      <w:r w:rsidRPr="00B27271">
        <w:rPr>
          <w:lang w:eastAsia="ko-KR"/>
        </w:rPr>
        <w:t>:</w:t>
      </w:r>
    </w:p>
    <w:p w14:paraId="261B8DC3"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or the value of the Type 3 power </w:t>
      </w:r>
      <w:proofErr w:type="spellStart"/>
      <w:r w:rsidRPr="00B27271">
        <w:t>headroom</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1"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w:t>
      </w:r>
      <w:proofErr w:type="spellStart"/>
      <w:r w:rsidRPr="00B27271">
        <w:rPr>
          <w:rFonts w:eastAsia="Malgun Gothic"/>
          <w:lang w:eastAsia="ko-KR"/>
        </w:rPr>
        <w:t>is</w:t>
      </w:r>
      <w:proofErr w:type="spellEnd"/>
      <w:r w:rsidRPr="00B27271">
        <w:rPr>
          <w:rFonts w:eastAsia="Malgun Gothic"/>
          <w:lang w:eastAsia="ko-KR"/>
        </w:rPr>
        <w:t xml:space="preserve"> set to </w:t>
      </w:r>
      <w:proofErr w:type="spellStart"/>
      <w:r w:rsidRPr="00B27271">
        <w:rPr>
          <w:rFonts w:eastAsia="Malgun Gothic"/>
          <w:i/>
          <w:iCs/>
          <w:lang w:eastAsia="ko-KR"/>
        </w:rPr>
        <w:t>enabled</w:t>
      </w:r>
      <w:proofErr w:type="spellEnd"/>
      <w:r w:rsidRPr="00B27271">
        <w:rPr>
          <w:rFonts w:eastAsia="Malgun Gothic"/>
          <w:lang w:eastAsia="ko-KR"/>
        </w:rPr>
        <w:t xml:space="preserve"> in the active BWP of </w:t>
      </w:r>
      <w:proofErr w:type="spellStart"/>
      <w:r w:rsidRPr="00B27271">
        <w:rPr>
          <w:rFonts w:eastAsia="Malgun Gothic"/>
          <w:lang w:eastAsia="ko-KR"/>
        </w:rPr>
        <w:t>this</w:t>
      </w:r>
      <w:proofErr w:type="spellEnd"/>
      <w:r w:rsidRPr="00B27271">
        <w:rPr>
          <w:rFonts w:eastAsia="Malgun Gothic"/>
          <w:lang w:eastAsia="ko-KR"/>
        </w:rPr>
        <w:t xml:space="preserve"> </w:t>
      </w:r>
      <w:proofErr w:type="spellStart"/>
      <w:r w:rsidRPr="00B27271">
        <w:rPr>
          <w:rFonts w:eastAsia="Malgun Gothic"/>
          <w:lang w:eastAsia="ko-KR"/>
        </w:rPr>
        <w:t>Serving</w:t>
      </w:r>
      <w:proofErr w:type="spellEnd"/>
      <w:r w:rsidRPr="00B27271">
        <w:rPr>
          <w:rFonts w:eastAsia="Malgun Gothic"/>
          <w:lang w:eastAsia="ko-KR"/>
        </w:rPr>
        <w:t xml:space="preserve"> </w:t>
      </w:r>
      <w:proofErr w:type="spellStart"/>
      <w:r w:rsidRPr="00B27271">
        <w:rPr>
          <w:rFonts w:eastAsia="Malgun Gothic"/>
          <w:lang w:eastAsia="ko-KR"/>
        </w:rPr>
        <w:t>Cell</w:t>
      </w:r>
      <w:proofErr w:type="spellEnd"/>
      <w:r w:rsidRPr="00B27271">
        <w:rPr>
          <w:rFonts w:eastAsia="Malgun Gothic"/>
          <w:lang w:eastAsia="ko-KR"/>
        </w:rPr>
        <w:t>:</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w:t>
      </w:r>
      <w:proofErr w:type="spellStart"/>
      <w:r w:rsidRPr="00B27271">
        <w:rPr>
          <w:lang w:eastAsia="ko-KR"/>
        </w:rPr>
        <w:t>assumed</w:t>
      </w:r>
      <w:proofErr w:type="spellEnd"/>
      <w:r w:rsidRPr="00B27271">
        <w:rPr>
          <w:lang w:eastAsia="ko-KR"/>
        </w:rPr>
        <w:t xml:space="preserve"> PUSCH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 if </w:t>
      </w:r>
      <w:proofErr w:type="spellStart"/>
      <w:r w:rsidRPr="00B27271">
        <w:rPr>
          <w:lang w:eastAsia="ko-KR"/>
        </w:rPr>
        <w:t>available</w:t>
      </w:r>
      <w:proofErr w:type="spellEnd"/>
      <w:r w:rsidRPr="00B27271">
        <w:rPr>
          <w:lang w:eastAsia="ko-KR"/>
        </w:rPr>
        <w:t xml:space="preserve">, as </w:t>
      </w:r>
      <w:proofErr w:type="spellStart"/>
      <w:r w:rsidRPr="00B27271">
        <w:rPr>
          <w:lang w:eastAsia="ko-KR"/>
        </w:rPr>
        <w:t>specified</w:t>
      </w:r>
      <w:proofErr w:type="spellEnd"/>
      <w:r w:rsidRPr="00B27271">
        <w:rPr>
          <w:lang w:eastAsia="ko-KR"/>
        </w:rPr>
        <w:t xml:space="preserve">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1"/>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CMAX,f,c,k</w:t>
      </w:r>
      <w:proofErr w:type="spellEnd"/>
      <w:r w:rsidRPr="00B27271">
        <w:rPr>
          <w:lang w:eastAsia="ko-KR"/>
        </w:rPr>
        <w:t xml:space="preserve"> </w:t>
      </w:r>
      <w:proofErr w:type="spellStart"/>
      <w:r w:rsidRPr="00B27271">
        <w:rPr>
          <w:lang w:eastAsia="ko-KR"/>
        </w:rPr>
        <w:t>fields</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w:t>
      </w:r>
      <w:r w:rsidRPr="00B27271">
        <w:rPr>
          <w:lang w:eastAsia="ko-KR"/>
        </w:rPr>
        <w:t xml:space="preserve">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for the MAC </w:t>
      </w:r>
      <w:proofErr w:type="spellStart"/>
      <w:r w:rsidRPr="00B27271">
        <w:rPr>
          <w:lang w:eastAsia="ko-KR"/>
        </w:rPr>
        <w:t>entity</w:t>
      </w:r>
      <w:proofErr w:type="spellEnd"/>
      <w:r w:rsidRPr="00B27271">
        <w:rPr>
          <w:lang w:eastAsia="ko-KR"/>
        </w:rPr>
        <w:t xml:space="preserve">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belongs</w:t>
      </w:r>
      <w:proofErr w:type="spellEnd"/>
      <w:r w:rsidRPr="00B27271">
        <w:rPr>
          <w:lang w:eastAsia="ko-KR"/>
        </w:rPr>
        <w:t xml:space="preserve"> to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MPE </w:t>
      </w:r>
      <w:proofErr w:type="spellStart"/>
      <w:r w:rsidRPr="00B27271">
        <w:rPr>
          <w:lang w:eastAsia="ko-KR"/>
        </w:rPr>
        <w:t>field</w:t>
      </w:r>
      <w:proofErr w:type="spellEnd"/>
      <w:r w:rsidRPr="00B27271">
        <w:rPr>
          <w:lang w:eastAsia="ko-KR"/>
        </w:rPr>
        <w:t xml:space="preserve"> for the </w:t>
      </w:r>
      <w:r w:rsidRPr="00B27271">
        <w:rPr>
          <w:iCs/>
          <w:lang w:eastAsia="ko-KR"/>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w:t>
      </w:r>
      <w:proofErr w:type="spellStart"/>
      <w:r w:rsidRPr="00B27271">
        <w:rPr>
          <w:iCs/>
          <w:lang w:eastAsia="ko-KR"/>
        </w:rPr>
        <w:t>is</w:t>
      </w:r>
      <w:proofErr w:type="spellEnd"/>
      <w:r w:rsidRPr="00B27271">
        <w:rPr>
          <w:iCs/>
          <w:lang w:eastAsia="ko-KR"/>
        </w:rPr>
        <w:t xml:space="preserve"> </w:t>
      </w:r>
      <w:proofErr w:type="spellStart"/>
      <w:r w:rsidRPr="00B27271">
        <w:rPr>
          <w:iCs/>
          <w:lang w:eastAsia="ko-KR"/>
        </w:rPr>
        <w:t>configured</w:t>
      </w:r>
      <w:proofErr w:type="spellEnd"/>
      <w:r w:rsidRPr="00B27271">
        <w:rPr>
          <w:iCs/>
          <w:lang w:eastAsia="ko-KR"/>
        </w:rPr>
        <w:t xml:space="preserve"> </w:t>
      </w:r>
      <w:r w:rsidRPr="00B27271">
        <w:rPr>
          <w:lang w:eastAsia="ko-KR"/>
        </w:rPr>
        <w:t xml:space="preserve">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5235B53F"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MPE</w:t>
      </w:r>
      <w:r w:rsidRPr="00B27271">
        <w:rPr>
          <w:vertAlign w:val="subscript"/>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1770714" w14:textId="77777777" w:rsidR="00610813" w:rsidRPr="00B27271" w:rsidRDefault="00610813" w:rsidP="00610813">
      <w:pPr>
        <w:pStyle w:val="B8"/>
        <w:rPr>
          <w:noProof/>
          <w:lang w:eastAsia="ko-KR"/>
        </w:rPr>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Resource</w:t>
      </w:r>
      <w:r w:rsidRPr="00B27271">
        <w:rPr>
          <w:vertAlign w:val="subscript"/>
          <w:lang w:eastAsia="ko-KR"/>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and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w:t>
      </w:r>
      <w:proofErr w:type="spellStart"/>
      <w:r w:rsidRPr="00B27271">
        <w:t>reporting</w:t>
      </w:r>
      <w:proofErr w:type="spellEnd"/>
      <w:r w:rsidRPr="00B27271">
        <w:t xml:space="preserve"> </w:t>
      </w:r>
      <w:proofErr w:type="spellStart"/>
      <w:r w:rsidRPr="00B27271">
        <w:t>is</w:t>
      </w:r>
      <w:proofErr w:type="spellEnd"/>
      <w:r w:rsidRPr="00B27271">
        <w:t xml:space="preserve"> </w:t>
      </w:r>
      <w:proofErr w:type="spellStart"/>
      <w:r w:rsidRPr="00B27271">
        <w:t>triggered</w:t>
      </w:r>
      <w:proofErr w:type="spellEnd"/>
      <w:r w:rsidRPr="00B27271">
        <w:rPr>
          <w:lang w:eastAsia="ko-KR"/>
        </w:rPr>
        <w:t xml:space="preserve">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FR1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w:t>
      </w:r>
      <w:r w:rsidRPr="00B27271">
        <w:t>value</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DPC </w:t>
      </w:r>
      <w:proofErr w:type="spellStart"/>
      <w:r w:rsidRPr="00B27271">
        <w:rPr>
          <w:lang w:eastAsia="ko-KR"/>
        </w:rPr>
        <w:t>field</w:t>
      </w:r>
      <w:proofErr w:type="spellEnd"/>
      <w:r w:rsidRPr="00B27271">
        <w:rPr>
          <w:lang w:eastAsia="ko-KR"/>
        </w:rPr>
        <w:t xml:space="preserve">(s)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2" w:name="_Toc201677603"/>
      <w:bookmarkEnd w:id="15"/>
      <w:bookmarkEnd w:id="16"/>
      <w:bookmarkEnd w:id="17"/>
      <w:bookmarkEnd w:id="18"/>
      <w:bookmarkEnd w:id="19"/>
      <w:bookmarkEnd w:id="20"/>
      <w:r w:rsidRPr="00B27271">
        <w:rPr>
          <w:lang w:eastAsia="ko-KR"/>
        </w:rPr>
        <w:t>5.7</w:t>
      </w:r>
      <w:r w:rsidRPr="00B27271">
        <w:rPr>
          <w:lang w:eastAsia="ko-KR"/>
        </w:rPr>
        <w:tab/>
        <w:t>Discontinuous Reception (DRX)</w:t>
      </w:r>
      <w:bookmarkEnd w:id="22"/>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w:t>
      </w:r>
      <w:proofErr w:type="gramStart"/>
      <w:r w:rsidRPr="00B27271">
        <w:rPr>
          <w:lang w:eastAsia="ko-KR"/>
        </w:rPr>
        <w:t>the</w:t>
      </w:r>
      <w:proofErr w:type="gramEnd"/>
      <w:r w:rsidRPr="00B27271">
        <w:rPr>
          <w:lang w:eastAsia="ko-KR"/>
        </w:rPr>
        <w:t xml:space="preserv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3" w:author="Rapporteur" w:date="2025-08-13T16:07:00Z"/>
          <w:noProof/>
        </w:rPr>
      </w:pPr>
      <w:r w:rsidRPr="006304FB">
        <w:rPr>
          <w:noProof/>
        </w:rPr>
        <w:t>-</w:t>
      </w:r>
      <w:r w:rsidRPr="006304FB">
        <w:rPr>
          <w:noProof/>
        </w:rPr>
        <w:tab/>
        <w:t>there is an ongoing RACH-less handover in a terrestrial network</w:t>
      </w:r>
      <w:ins w:id="24" w:author="Rapporteur" w:date="2025-08-13T16:07:00Z">
        <w:r w:rsidR="004471BC">
          <w:rPr>
            <w:noProof/>
          </w:rPr>
          <w:t>; or</w:t>
        </w:r>
      </w:ins>
    </w:p>
    <w:p w14:paraId="3F253097" w14:textId="5E9C1B59" w:rsidR="00D77FC2" w:rsidRPr="006304FB" w:rsidRDefault="004471BC" w:rsidP="004471BC">
      <w:pPr>
        <w:pStyle w:val="B1"/>
        <w:rPr>
          <w:noProof/>
        </w:rPr>
      </w:pPr>
      <w:commentRangeStart w:id="25"/>
      <w:ins w:id="26" w:author="Rapporteur" w:date="2025-08-13T16:07:00Z">
        <w:r w:rsidRPr="006304FB">
          <w:rPr>
            <w:noProof/>
          </w:rPr>
          <w:t>-</w:t>
        </w:r>
      </w:ins>
      <w:commentRangeEnd w:id="25"/>
      <w:r w:rsidR="00406306">
        <w:rPr>
          <w:rStyle w:val="CommentReference"/>
        </w:rPr>
        <w:commentReference w:id="25"/>
      </w:r>
      <w:ins w:id="27" w:author="Rapporteur" w:date="2025-08-13T16:07:00Z">
        <w:r w:rsidRPr="006304FB">
          <w:rPr>
            <w:noProof/>
          </w:rPr>
          <w:tab/>
          <w:t xml:space="preserve">a PDCCH </w:t>
        </w:r>
      </w:ins>
      <w:ins w:id="28" w:author="Rapporteur" w:date="2025-08-13T16:08:00Z">
        <w:r>
          <w:rPr>
            <w:noProof/>
          </w:rPr>
          <w:t>scheduling</w:t>
        </w:r>
      </w:ins>
      <w:ins w:id="29" w:author="Rapporteur" w:date="2025-08-13T16:07:00Z">
        <w:r w:rsidRPr="006304FB">
          <w:rPr>
            <w:noProof/>
          </w:rPr>
          <w:t xml:space="preserve"> a </w:t>
        </w:r>
      </w:ins>
      <w:ins w:id="30" w:author="Rapporteur_post131" w:date="2025-08-21T14:20:00Z">
        <w:r w:rsidR="000A3A24">
          <w:rPr>
            <w:noProof/>
          </w:rPr>
          <w:t xml:space="preserve">mode-A </w:t>
        </w:r>
      </w:ins>
      <w:ins w:id="31" w:author="Rapporteur" w:date="2025-08-13T16:07:00Z">
        <w:r>
          <w:rPr>
            <w:noProof/>
          </w:rPr>
          <w:t>UE-initiated CSI report</w:t>
        </w:r>
        <w:del w:id="32" w:author="Rapporteur_post131" w:date="2025-08-21T14:21:00Z">
          <w:r w:rsidDel="000A3A24">
            <w:rPr>
              <w:noProof/>
            </w:rPr>
            <w:delText>ing</w:delText>
          </w:r>
        </w:del>
        <w:r w:rsidRPr="006304FB">
          <w:rPr>
            <w:noProof/>
          </w:rPr>
          <w:t xml:space="preserve"> </w:t>
        </w:r>
      </w:ins>
      <w:ins w:id="33" w:author="Rapporteur_post131" w:date="2025-08-21T13:58:00Z">
        <w:r w:rsidR="008547B1">
          <w:rPr>
            <w:noProof/>
          </w:rPr>
          <w:t xml:space="preserve">on PUSCH </w:t>
        </w:r>
      </w:ins>
      <w:ins w:id="34"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5"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6"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37" w:name="_Hlk49354090"/>
      <w:r w:rsidRPr="00B27271">
        <w:rPr>
          <w:iCs/>
          <w:noProof/>
        </w:rPr>
        <w:t>for each DRX group</w:t>
      </w:r>
      <w:bookmarkEnd w:id="37"/>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38" w:name="_Hlk148289852"/>
      <w:proofErr w:type="spellStart"/>
      <w:r w:rsidRPr="00B27271">
        <w:rPr>
          <w:i/>
          <w:iCs/>
        </w:rPr>
        <w:t>drx-NonIntegerShortCycle</w:t>
      </w:r>
      <w:bookmarkEnd w:id="38"/>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SFN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w:t>
      </w:r>
      <w:proofErr w:type="spellStart"/>
      <w:r w:rsidRPr="00B27271">
        <w:rPr>
          <w:lang w:eastAsia="ko-KR"/>
        </w:rPr>
        <w:t>gNB</w:t>
      </w:r>
      <w:proofErr w:type="spellEnd"/>
      <w:r w:rsidRPr="00B27271">
        <w:rPr>
          <w:lang w:eastAsia="ko-KR"/>
        </w:rPr>
        <w:t xml:space="preserve">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w:t>
      </w:r>
      <w:r w:rsidRPr="00B27271">
        <w:rPr>
          <w:lang w:eastAsia="zh-CN"/>
        </w:rPr>
        <w:t xml:space="preserve">(es) </w:t>
      </w:r>
      <w:proofErr w:type="spellStart"/>
      <w:r w:rsidRPr="00B27271">
        <w:rPr>
          <w:lang w:eastAsia="zh-CN"/>
        </w:rPr>
        <w:t>whose</w:t>
      </w:r>
      <w:proofErr w:type="spellEnd"/>
      <w:r w:rsidRPr="00B27271">
        <w:rPr>
          <w:lang w:eastAsia="zh-CN"/>
        </w:rPr>
        <w:t xml:space="preserve"> HARQ feedback </w:t>
      </w:r>
      <w:proofErr w:type="spellStart"/>
      <w:r w:rsidRPr="00B27271">
        <w:rPr>
          <w:lang w:eastAsia="zh-CN"/>
        </w:rPr>
        <w:t>is</w:t>
      </w:r>
      <w:proofErr w:type="spellEnd"/>
      <w:r w:rsidRPr="00B27271">
        <w:rPr>
          <w:lang w:eastAsia="zh-CN"/>
        </w:rPr>
        <w:t xml:space="preserve"> </w:t>
      </w:r>
      <w:proofErr w:type="spellStart"/>
      <w:r w:rsidRPr="00B27271">
        <w:rPr>
          <w:lang w:eastAsia="zh-CN"/>
        </w:rPr>
        <w:t>enabled</w:t>
      </w:r>
      <w:proofErr w:type="spellEnd"/>
      <w:r w:rsidRPr="00B27271">
        <w:rPr>
          <w:lang w:eastAsia="zh-CN"/>
        </w:rPr>
        <w:t xml:space="preserve"> and </w:t>
      </w:r>
      <w:proofErr w:type="spellStart"/>
      <w:r w:rsidRPr="00B27271">
        <w:rPr>
          <w:lang w:eastAsia="zh-CN"/>
        </w:rPr>
        <w:t>reported</w:t>
      </w:r>
      <w:proofErr w:type="spellEnd"/>
      <w:r w:rsidRPr="00B27271">
        <w:rPr>
          <w:lang w:eastAsia="ko-KR"/>
        </w:rPr>
        <w:t xml:space="preserve">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w:t>
      </w:r>
      <w:proofErr w:type="spellStart"/>
      <w:r w:rsidRPr="00B27271">
        <w:t>gNB</w:t>
      </w:r>
      <w:proofErr w:type="spellEnd"/>
      <w:r w:rsidRPr="00B27271">
        <w:t xml:space="preserve">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last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first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39"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0" w:author="Rapporteur_post131" w:date="2025-08-29T12:02:00Z"/>
          <w:noProof/>
        </w:rPr>
      </w:pPr>
      <w:commentRangeStart w:id="41"/>
      <w:ins w:id="42" w:author="Rapporteur_post131" w:date="2025-08-21T14:19:00Z">
        <w:r w:rsidRPr="00B27271">
          <w:rPr>
            <w:noProof/>
          </w:rPr>
          <w:t>3</w:t>
        </w:r>
      </w:ins>
      <w:commentRangeEnd w:id="41"/>
      <w:ins w:id="43" w:author="Rapporteur_post131" w:date="2025-08-29T12:09:00Z">
        <w:r w:rsidR="002252EA">
          <w:rPr>
            <w:rStyle w:val="CommentReference"/>
          </w:rPr>
          <w:commentReference w:id="41"/>
        </w:r>
      </w:ins>
      <w:ins w:id="45" w:author="Rapporteur_post131" w:date="2025-08-21T14:19:00Z">
        <w:r w:rsidRPr="00B27271">
          <w:rPr>
            <w:noProof/>
          </w:rPr>
          <w:t>&gt;</w:t>
        </w:r>
        <w:r w:rsidRPr="00B27271">
          <w:rPr>
            <w:noProof/>
          </w:rPr>
          <w:tab/>
          <w:t xml:space="preserve">not </w:t>
        </w:r>
      </w:ins>
      <w:ins w:id="46" w:author="Rapporteur_post131" w:date="2025-08-21T14:24:00Z">
        <w:r>
          <w:rPr>
            <w:noProof/>
          </w:rPr>
          <w:t>transmit</w:t>
        </w:r>
      </w:ins>
      <w:ins w:id="47" w:author="Rapporteur_post131" w:date="2025-08-21T14:19:00Z">
        <w:r w:rsidRPr="00B27271">
          <w:rPr>
            <w:noProof/>
          </w:rPr>
          <w:t xml:space="preserve"> </w:t>
        </w:r>
      </w:ins>
      <w:ins w:id="48" w:author="Rapporteur_post131" w:date="2025-08-21T14:20:00Z">
        <w:r>
          <w:t>UE Initiated Report Indication</w:t>
        </w:r>
        <w:r>
          <w:rPr>
            <w:noProof/>
          </w:rPr>
          <w:t xml:space="preserve"> on PUCCH</w:t>
        </w:r>
        <w:r w:rsidRPr="00B27271">
          <w:rPr>
            <w:noProof/>
          </w:rPr>
          <w:t xml:space="preserve"> </w:t>
        </w:r>
      </w:ins>
      <w:ins w:id="49" w:author="Rapporteur_post131" w:date="2025-08-29T12:00:00Z">
        <w:r w:rsidR="00EE4682">
          <w:rPr>
            <w:noProof/>
          </w:rPr>
          <w:t>and</w:t>
        </w:r>
      </w:ins>
      <w:ins w:id="50" w:author="Rapporteur_post131" w:date="2025-08-21T14:20:00Z">
        <w:r>
          <w:rPr>
            <w:noProof/>
          </w:rPr>
          <w:t xml:space="preserve"> </w:t>
        </w:r>
      </w:ins>
      <w:ins w:id="51" w:author="Rapporteur_post131" w:date="2025-08-21T14:34:00Z">
        <w:r w:rsidR="004D5DFA">
          <w:rPr>
            <w:noProof/>
          </w:rPr>
          <w:t xml:space="preserve">the associated </w:t>
        </w:r>
      </w:ins>
      <w:ins w:id="52" w:author="Rapporteur_post131" w:date="2025-08-21T14:20:00Z">
        <w:r>
          <w:rPr>
            <w:noProof/>
          </w:rPr>
          <w:t>mode-B UE-initiated CSI report</w:t>
        </w:r>
      </w:ins>
      <w:ins w:id="53" w:author="Rapporteur_post131" w:date="2025-08-21T14:21:00Z">
        <w:r>
          <w:rPr>
            <w:noProof/>
          </w:rPr>
          <w:t>ing</w:t>
        </w:r>
      </w:ins>
      <w:ins w:id="54" w:author="Rapporteur_post131" w:date="2025-08-21T14:20:00Z">
        <w:r>
          <w:rPr>
            <w:noProof/>
          </w:rPr>
          <w:t xml:space="preserve"> </w:t>
        </w:r>
      </w:ins>
      <w:ins w:id="55" w:author="Rapporteur_post131" w:date="2025-08-21T14:19:00Z">
        <w:r w:rsidRPr="00B27271">
          <w:rPr>
            <w:noProof/>
          </w:rPr>
          <w:t>on PU</w:t>
        </w:r>
      </w:ins>
      <w:ins w:id="56" w:author="Rapporteur_post131" w:date="2025-08-21T14:20:00Z">
        <w:r>
          <w:rPr>
            <w:noProof/>
          </w:rPr>
          <w:t>S</w:t>
        </w:r>
      </w:ins>
      <w:ins w:id="57" w:author="Rapporteur_post131" w:date="2025-08-21T14:19:00Z">
        <w:r w:rsidRPr="00B27271">
          <w:rPr>
            <w:noProof/>
          </w:rPr>
          <w:t>CH</w:t>
        </w:r>
      </w:ins>
      <w:ins w:id="58" w:author="Rapporteur_post131" w:date="2025-08-21T14:35:00Z">
        <w:r w:rsidR="004D5DFA" w:rsidRPr="004D5DFA">
          <w:rPr>
            <w:noProof/>
          </w:rPr>
          <w:t xml:space="preserve"> </w:t>
        </w:r>
        <w:r w:rsidR="004D5DFA">
          <w:rPr>
            <w:noProof/>
          </w:rPr>
          <w:t xml:space="preserve">if the PUCCH or the PUSCH resource </w:t>
        </w:r>
      </w:ins>
      <w:ins w:id="59" w:author="Rapporteur_post131" w:date="2025-08-29T12:02:00Z">
        <w:r w:rsidR="00EE4682">
          <w:rPr>
            <w:noProof/>
          </w:rPr>
          <w:t>would</w:t>
        </w:r>
      </w:ins>
      <w:ins w:id="60" w:author="Rapporteur_post131" w:date="2025-08-21T14:35:00Z">
        <w:r w:rsidR="004D5DFA">
          <w:rPr>
            <w:noProof/>
          </w:rPr>
          <w:t xml:space="preserve"> not </w:t>
        </w:r>
      </w:ins>
      <w:ins w:id="61" w:author="Rapporteur_post131" w:date="2025-08-29T12:02:00Z">
        <w:r w:rsidR="00EE4682">
          <w:rPr>
            <w:noProof/>
          </w:rPr>
          <w:t xml:space="preserve">be </w:t>
        </w:r>
      </w:ins>
      <w:ins w:id="62" w:author="Rapporteur_post131" w:date="2025-08-21T14:35:00Z">
        <w:r w:rsidR="004D5DFA" w:rsidRPr="00B27271">
          <w:rPr>
            <w:noProof/>
          </w:rPr>
          <w:t>in Active Time</w:t>
        </w:r>
      </w:ins>
      <w:ins w:id="63" w:author="Rapporteur_post131" w:date="2025-08-21T14:19:00Z">
        <w:r w:rsidRPr="00B27271">
          <w:rPr>
            <w:noProof/>
          </w:rPr>
          <w:t>;</w:t>
        </w:r>
      </w:ins>
    </w:p>
    <w:p w14:paraId="6A98DD29" w14:textId="6FB80EA7" w:rsidR="00EE4682" w:rsidRPr="00B27271" w:rsidRDefault="00EE4682" w:rsidP="002124C4">
      <w:pPr>
        <w:pStyle w:val="B3"/>
        <w:rPr>
          <w:noProof/>
        </w:rPr>
      </w:pPr>
      <w:ins w:id="64"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w:t>
        </w:r>
        <w:r>
          <w:rPr>
            <w:noProof/>
          </w:rPr>
          <w:t>mode-B UE-initiated CSI report</w:t>
        </w:r>
        <w:r>
          <w:rPr>
            <w:noProof/>
          </w:rPr>
          <w:t>ing</w:t>
        </w:r>
        <w:r>
          <w:rPr>
            <w:noProof/>
          </w:rPr>
          <w:t xml:space="preserve">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w:t>
        </w:r>
        <w:r>
          <w:rPr>
            <w:noProof/>
          </w:rPr>
          <w:t xml:space="preserve"> has been transmitted and the PUSCH resource would not be in Active time</w:t>
        </w:r>
      </w:ins>
      <w:ins w:id="65" w:author="Rapporteur_post131" w:date="2025-08-29T12:04:00Z">
        <w:r>
          <w:rPr>
            <w:noProof/>
          </w:rPr>
          <w:t>;</w:t>
        </w:r>
      </w:ins>
      <w:ins w:id="66" w:author="Rapporteur_post131" w:date="2025-08-29T12:03:00Z">
        <w:r>
          <w:rPr>
            <w:noProof/>
          </w:rPr>
          <w:t xml:space="preserve"> </w:t>
        </w:r>
      </w:ins>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67"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68" w:author="Rapporteur_post131" w:date="2025-08-21T14:22:00Z">
        <w:r w:rsidR="000A3A24">
          <w:rPr>
            <w:noProof/>
          </w:rPr>
          <w:t>;</w:t>
        </w:r>
      </w:ins>
    </w:p>
    <w:p w14:paraId="117D78AC" w14:textId="77777777" w:rsidR="002252EA" w:rsidRDefault="000A3A24" w:rsidP="002124C4">
      <w:pPr>
        <w:pStyle w:val="B3"/>
        <w:rPr>
          <w:ins w:id="69" w:author="Rapporteur_post131" w:date="2025-08-29T12:09:00Z"/>
          <w:noProof/>
        </w:rPr>
      </w:pPr>
      <w:commentRangeStart w:id="70"/>
      <w:ins w:id="71" w:author="Rapporteur_post131" w:date="2025-08-21T14:23:00Z">
        <w:r w:rsidRPr="00B27271">
          <w:rPr>
            <w:noProof/>
          </w:rPr>
          <w:t>3</w:t>
        </w:r>
      </w:ins>
      <w:commentRangeEnd w:id="70"/>
      <w:ins w:id="72" w:author="Rapporteur_post131" w:date="2025-08-29T12:10:00Z">
        <w:r w:rsidR="002B500E">
          <w:rPr>
            <w:rStyle w:val="CommentReference"/>
          </w:rPr>
          <w:commentReference w:id="70"/>
        </w:r>
      </w:ins>
      <w:ins w:id="73" w:author="Rapporteur_post131" w:date="2025-08-21T14:23:00Z">
        <w:r w:rsidRPr="00B27271">
          <w:rPr>
            <w:noProof/>
          </w:rPr>
          <w:t>&gt;</w:t>
        </w:r>
        <w:r w:rsidRPr="00B27271">
          <w:rPr>
            <w:noProof/>
          </w:rPr>
          <w:tab/>
        </w:r>
      </w:ins>
      <w:ins w:id="74" w:author="Rapporteur_post131" w:date="2025-08-21T14:24:00Z">
        <w:r w:rsidRPr="00B27271">
          <w:rPr>
            <w:noProof/>
          </w:rPr>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ins>
      <w:ins w:id="75" w:author="Rapporteur_post131" w:date="2025-08-29T12:05:00Z">
        <w:r w:rsidR="002252EA">
          <w:rPr>
            <w:noProof/>
          </w:rPr>
          <w:t>and</w:t>
        </w:r>
      </w:ins>
      <w:ins w:id="76" w:author="Rapporteur_post131" w:date="2025-08-21T14:24:00Z">
        <w:r>
          <w:rPr>
            <w:noProof/>
          </w:rPr>
          <w:t xml:space="preserve"> </w:t>
        </w:r>
      </w:ins>
      <w:ins w:id="77" w:author="Rapporteur_post131" w:date="2025-08-21T14:32:00Z">
        <w:r w:rsidR="004D5DFA">
          <w:rPr>
            <w:noProof/>
          </w:rPr>
          <w:t xml:space="preserve">the associated </w:t>
        </w:r>
      </w:ins>
      <w:ins w:id="78" w:author="Rapporteur_post131" w:date="2025-08-21T14:24:00Z">
        <w:r>
          <w:rPr>
            <w:noProof/>
          </w:rPr>
          <w:t xml:space="preserve">mode-B UE-initiated CSI reporting </w:t>
        </w:r>
        <w:r w:rsidRPr="00B27271">
          <w:rPr>
            <w:noProof/>
          </w:rPr>
          <w:t>on PU</w:t>
        </w:r>
        <w:r>
          <w:rPr>
            <w:noProof/>
          </w:rPr>
          <w:t>S</w:t>
        </w:r>
        <w:r w:rsidRPr="00B27271">
          <w:rPr>
            <w:noProof/>
          </w:rPr>
          <w:t>CH</w:t>
        </w:r>
      </w:ins>
      <w:ins w:id="79" w:author="Rapporteur_post131" w:date="2025-08-21T14:23:00Z">
        <w:r w:rsidRPr="00B27271">
          <w:rPr>
            <w:noProof/>
          </w:rPr>
          <w:t xml:space="preserve"> in this DRX group</w:t>
        </w:r>
      </w:ins>
      <w:ins w:id="80" w:author="Rapporteur_post131" w:date="2025-08-21T14:32:00Z">
        <w:r w:rsidR="004D5DFA">
          <w:rPr>
            <w:noProof/>
          </w:rPr>
          <w:t xml:space="preserve"> if </w:t>
        </w:r>
      </w:ins>
      <w:ins w:id="81" w:author="Rapporteur_post131" w:date="2025-08-21T14:33:00Z">
        <w:r w:rsidR="004D5DFA">
          <w:rPr>
            <w:noProof/>
          </w:rPr>
          <w:t xml:space="preserve">the PUCCH or the PUSCH resource </w:t>
        </w:r>
      </w:ins>
      <w:ins w:id="82" w:author="Rapporteur_post131" w:date="2025-08-29T12:08:00Z">
        <w:r w:rsidR="002252EA">
          <w:rPr>
            <w:noProof/>
          </w:rPr>
          <w:t>would</w:t>
        </w:r>
      </w:ins>
      <w:ins w:id="83" w:author="Rapporteur_post131" w:date="2025-08-21T14:33:00Z">
        <w:r w:rsidR="004D5DFA">
          <w:rPr>
            <w:noProof/>
          </w:rPr>
          <w:t xml:space="preserve"> </w:t>
        </w:r>
      </w:ins>
      <w:ins w:id="84" w:author="Rapporteur_post131" w:date="2025-08-21T14:34:00Z">
        <w:r w:rsidR="004D5DFA">
          <w:rPr>
            <w:noProof/>
          </w:rPr>
          <w:t xml:space="preserve">not </w:t>
        </w:r>
      </w:ins>
      <w:ins w:id="85" w:author="Rapporteur_post131" w:date="2025-08-29T12:08:00Z">
        <w:r w:rsidR="002252EA">
          <w:rPr>
            <w:noProof/>
          </w:rPr>
          <w:t xml:space="preserve">be </w:t>
        </w:r>
      </w:ins>
      <w:ins w:id="86" w:author="Rapporteur_post131" w:date="2025-08-21T14:34:00Z">
        <w:r w:rsidR="004D5DFA" w:rsidRPr="00B27271">
          <w:rPr>
            <w:noProof/>
          </w:rPr>
          <w:t>in Active Time</w:t>
        </w:r>
      </w:ins>
      <w:ins w:id="87" w:author="Rapporteur_post131" w:date="2025-08-29T12:08:00Z">
        <w:r w:rsidR="002252EA">
          <w:rPr>
            <w:noProof/>
          </w:rPr>
          <w:t>;</w:t>
        </w:r>
      </w:ins>
    </w:p>
    <w:p w14:paraId="5DAD6F5C" w14:textId="158B242C" w:rsidR="002124C4" w:rsidRPr="00B27271" w:rsidRDefault="002252EA" w:rsidP="002124C4">
      <w:pPr>
        <w:pStyle w:val="B3"/>
        <w:rPr>
          <w:noProof/>
        </w:rPr>
      </w:pPr>
      <w:ins w:id="88"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w:t>
        </w:r>
        <w:r>
          <w:rPr>
            <w:noProof/>
          </w:rPr>
          <w:t>mode-B UE-initiated CSI report</w:t>
        </w:r>
        <w:r>
          <w:rPr>
            <w:noProof/>
          </w:rPr>
          <w:t>ing</w:t>
        </w:r>
        <w:r>
          <w:rPr>
            <w:noProof/>
          </w:rPr>
          <w:t xml:space="preserve">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w:t>
        </w:r>
        <w:r>
          <w:rPr>
            <w:noProof/>
          </w:rPr>
          <w:t xml:space="preserve"> has been transmitted and the PUSCH resource would not be in Active time</w:t>
        </w:r>
      </w:ins>
      <w:r w:rsidR="002124C4" w:rsidRPr="00B27271">
        <w:rPr>
          <w:noProof/>
        </w:rPr>
        <w:t>.</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89" w:author="Rapporteur_post131" w:date="2025-08-21T14:00:00Z">
        <w:r w:rsidR="008547B1">
          <w:rPr>
            <w:noProof/>
          </w:rPr>
          <w:t>mode-A UE</w:t>
        </w:r>
      </w:ins>
      <w:ins w:id="90" w:author="Rapporteur_post131" w:date="2025-08-21T14:01:00Z">
        <w:r w:rsidR="008547B1">
          <w:rPr>
            <w:noProof/>
          </w:rPr>
          <w:t xml:space="preserve">-initiated CSI reporting on </w:t>
        </w:r>
      </w:ins>
      <w:ins w:id="91" w:author="Rapporteur_post131" w:date="2025-08-29T12:12:00Z">
        <w:r w:rsidR="00142AB2">
          <w:rPr>
            <w:noProof/>
          </w:rPr>
          <w:t xml:space="preserve">PUCCH and </w:t>
        </w:r>
      </w:ins>
      <w:ins w:id="92" w:author="Rapporteur_post131" w:date="2025-08-21T14:01:00Z">
        <w:r w:rsidR="008547B1">
          <w:rPr>
            <w:noProof/>
          </w:rPr>
          <w:t>PUSCH,</w:t>
        </w:r>
        <w:commentRangeStart w:id="93"/>
        <w:r w:rsidR="008547B1">
          <w:rPr>
            <w:noProof/>
          </w:rPr>
          <w:t xml:space="preserve"> </w:t>
        </w:r>
      </w:ins>
      <w:commentRangeEnd w:id="93"/>
      <w:ins w:id="94" w:author="Rapporteur_post131" w:date="2025-08-21T14:18:00Z">
        <w:r w:rsidR="009F0637">
          <w:rPr>
            <w:rStyle w:val="CommentReference"/>
          </w:rPr>
          <w:commentReference w:id="93"/>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95" w:name="_Toc201677609"/>
      <w:bookmarkEnd w:id="36"/>
      <w:r w:rsidRPr="00B27271">
        <w:rPr>
          <w:lang w:eastAsia="ko-KR"/>
        </w:rPr>
        <w:t>5.8.2</w:t>
      </w:r>
      <w:r w:rsidRPr="00B27271">
        <w:rPr>
          <w:lang w:eastAsia="ko-KR"/>
        </w:rPr>
        <w:tab/>
        <w:t>Uplink</w:t>
      </w:r>
      <w:bookmarkEnd w:id="95"/>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96"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97"/>
      <w:ins w:id="98" w:author="Rapporteur" w:date="2025-08-13T16:09:00Z">
        <w:r>
          <w:rPr>
            <w:noProof/>
            <w:lang w:eastAsia="ko-KR"/>
          </w:rPr>
          <w:t>T</w:t>
        </w:r>
      </w:ins>
      <w:commentRangeEnd w:id="97"/>
      <w:r w:rsidR="006B2C89">
        <w:rPr>
          <w:rStyle w:val="CommentReference"/>
        </w:rPr>
        <w:commentReference w:id="97"/>
      </w:r>
      <w:ins w:id="99"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00"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01" w:author="Rapporteur" w:date="2025-08-13T16:09:00Z">
        <w:r>
          <w:rPr>
            <w:noProof/>
            <w:lang w:eastAsia="ko-KR"/>
          </w:rPr>
          <w:t xml:space="preserve">to generate MAC PDU </w:t>
        </w:r>
      </w:ins>
      <w:ins w:id="102" w:author="Rapporteur_post131" w:date="2025-08-21T13:58:00Z">
        <w:r w:rsidR="008547B1">
          <w:rPr>
            <w:noProof/>
            <w:lang w:eastAsia="ko-KR"/>
          </w:rPr>
          <w:t xml:space="preserve">for UL-SCH </w:t>
        </w:r>
      </w:ins>
      <w:ins w:id="103" w:author="Rapporteur_post131" w:date="2025-08-21T13:59:00Z">
        <w:r w:rsidR="008547B1">
          <w:rPr>
            <w:noProof/>
            <w:lang w:eastAsia="ko-KR"/>
          </w:rPr>
          <w:t xml:space="preserve">data </w:t>
        </w:r>
      </w:ins>
      <w:ins w:id="104" w:author="Rapporteur_post131" w:date="2025-08-21T13:58:00Z">
        <w:r w:rsidR="008547B1">
          <w:rPr>
            <w:noProof/>
            <w:lang w:eastAsia="ko-KR"/>
          </w:rPr>
          <w:t xml:space="preserve">transmission </w:t>
        </w:r>
      </w:ins>
      <w:ins w:id="105"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06" w:name="_Toc37296220"/>
      <w:bookmarkStart w:id="107" w:name="_Toc46490347"/>
      <w:bookmarkStart w:id="108" w:name="_Toc52752042"/>
      <w:bookmarkStart w:id="109" w:name="_Toc52796504"/>
      <w:bookmarkStart w:id="110"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11" w:name="_Toc201677619"/>
      <w:bookmarkEnd w:id="106"/>
      <w:bookmarkEnd w:id="107"/>
      <w:bookmarkEnd w:id="108"/>
      <w:bookmarkEnd w:id="109"/>
      <w:bookmarkEnd w:id="110"/>
      <w:r w:rsidRPr="00B27271">
        <w:t>5.15.1</w:t>
      </w:r>
      <w:r w:rsidRPr="00B27271">
        <w:tab/>
        <w:t>Downlink and Uplink</w:t>
      </w:r>
      <w:bookmarkEnd w:id="111"/>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12"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12"/>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13" w:author="Rapporteur" w:date="2025-08-13T16:12:00Z">
        <w:r w:rsidR="009447AA">
          <w:rPr>
            <w:lang w:eastAsia="ko-KR"/>
          </w:rPr>
          <w:t xml:space="preserve"> </w:t>
        </w:r>
        <w:commentRangeStart w:id="114"/>
        <w:r w:rsidR="009447AA">
          <w:rPr>
            <w:lang w:eastAsia="ko-KR"/>
          </w:rPr>
          <w:t>a</w:t>
        </w:r>
      </w:ins>
      <w:commentRangeEnd w:id="114"/>
      <w:r w:rsidR="006B2C89">
        <w:rPr>
          <w:rStyle w:val="CommentReference"/>
        </w:rPr>
        <w:commentReference w:id="114"/>
      </w:r>
      <w:ins w:id="115"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 xml:space="preserve">perform the Random Access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16" w:name="_Hlk34411370"/>
      <w:r w:rsidRPr="00B27271">
        <w:rPr>
          <w:lang w:eastAsia="ko-KR"/>
        </w:rPr>
        <w:t>2&gt;</w:t>
      </w:r>
      <w:r w:rsidRPr="00B27271">
        <w:rPr>
          <w:lang w:eastAsia="ko-KR"/>
        </w:rPr>
        <w:tab/>
        <w:t>cancel, if any, triggered consistent LBT failure for this Serving Cell;</w:t>
      </w:r>
      <w:bookmarkEnd w:id="116"/>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17" w:name="_Hlk34411817"/>
      <w:r w:rsidRPr="00B27271">
        <w:rPr>
          <w:lang w:eastAsia="ko-KR"/>
        </w:rPr>
        <w:t>Upon reception of RRC (re-)configuration for BWP switching for a Serving Cell, cancel any triggered consistent LBT failure in this Serving Cell.</w:t>
      </w:r>
      <w:bookmarkEnd w:id="117"/>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118" w:name="_Toc29239863"/>
      <w:bookmarkStart w:id="119" w:name="_Toc37296225"/>
      <w:bookmarkStart w:id="120" w:name="_Toc46490352"/>
      <w:bookmarkStart w:id="121" w:name="_Toc52752047"/>
      <w:bookmarkStart w:id="122" w:name="_Toc52796509"/>
      <w:bookmarkStart w:id="123" w:name="_Toc201677624"/>
      <w:r w:rsidRPr="00B27271">
        <w:rPr>
          <w:lang w:eastAsia="ko-KR"/>
        </w:rPr>
        <w:t>5.18.1</w:t>
      </w:r>
      <w:r w:rsidRPr="00B27271">
        <w:rPr>
          <w:lang w:eastAsia="ko-KR"/>
        </w:rPr>
        <w:tab/>
      </w:r>
      <w:r w:rsidRPr="00B27271">
        <w:t>General</w:t>
      </w:r>
      <w:bookmarkEnd w:id="118"/>
      <w:bookmarkEnd w:id="119"/>
      <w:bookmarkEnd w:id="120"/>
      <w:bookmarkEnd w:id="121"/>
      <w:bookmarkEnd w:id="122"/>
      <w:bookmarkEnd w:id="123"/>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24"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25"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26"/>
      <w:ins w:id="127" w:author="Rapporteur" w:date="2025-08-13T16:12:00Z">
        <w:r w:rsidRPr="00B27271">
          <w:rPr>
            <w:lang w:eastAsia="ko-KR"/>
          </w:rPr>
          <w:t>-</w:t>
        </w:r>
      </w:ins>
      <w:commentRangeEnd w:id="126"/>
      <w:r w:rsidR="006B2C89">
        <w:rPr>
          <w:rStyle w:val="CommentReference"/>
        </w:rPr>
        <w:commentReference w:id="126"/>
      </w:r>
      <w:ins w:id="128"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Heading3"/>
        <w:rPr>
          <w:ins w:id="129" w:author="Rapporteur" w:date="2025-08-13T16:13:00Z"/>
          <w:rFonts w:eastAsiaTheme="minorEastAsia"/>
          <w:caps/>
          <w:lang w:eastAsia="ko-KR"/>
        </w:rPr>
      </w:pPr>
      <w:bookmarkStart w:id="130" w:name="_Toc29239902"/>
      <w:bookmarkStart w:id="131" w:name="_Toc37296319"/>
      <w:bookmarkStart w:id="132" w:name="_Toc46490450"/>
      <w:bookmarkStart w:id="133" w:name="_Toc52752145"/>
      <w:bookmarkStart w:id="134" w:name="_Toc52796607"/>
      <w:bookmarkStart w:id="135" w:name="_Toc201677824"/>
      <w:bookmarkEnd w:id="1"/>
      <w:bookmarkEnd w:id="2"/>
      <w:bookmarkEnd w:id="3"/>
      <w:bookmarkEnd w:id="4"/>
      <w:bookmarkEnd w:id="5"/>
      <w:ins w:id="136" w:author="Rapporteur" w:date="2025-08-13T16:13:00Z">
        <w:r>
          <w:rPr>
            <w:rFonts w:eastAsiaTheme="minorEastAsia"/>
            <w:lang w:eastAsia="ko-KR"/>
          </w:rPr>
          <w:t>5.</w:t>
        </w:r>
        <w:proofErr w:type="gramStart"/>
        <w:r>
          <w:rPr>
            <w:rFonts w:eastAsiaTheme="minorEastAsia"/>
            <w:lang w:eastAsia="ko-KR"/>
          </w:rPr>
          <w:t>18.XX</w:t>
        </w:r>
        <w:proofErr w:type="gramEnd"/>
        <w:r>
          <w:rPr>
            <w:rFonts w:eastAsiaTheme="minorEastAsia"/>
            <w:lang w:eastAsia="ko-KR"/>
          </w:rPr>
          <w:tab/>
          <w:t>Update of Pathloss Offset</w:t>
        </w:r>
      </w:ins>
    </w:p>
    <w:p w14:paraId="01F8673C" w14:textId="4657119C" w:rsidR="009447AA" w:rsidRDefault="009447AA" w:rsidP="009447AA">
      <w:pPr>
        <w:rPr>
          <w:ins w:id="137" w:author="Rapporteur" w:date="2025-08-13T16:13:00Z"/>
          <w:rFonts w:eastAsia="Malgun Gothic"/>
          <w:lang w:eastAsia="ko-KR"/>
        </w:rPr>
      </w:pPr>
      <w:ins w:id="138" w:author="Rapporteur" w:date="2025-08-13T16:13:00Z">
        <w:r>
          <w:rPr>
            <w:rFonts w:eastAsia="Malgun Gothic"/>
            <w:lang w:eastAsia="ko-KR"/>
          </w:rPr>
          <w:t xml:space="preserve">The network may indicate </w:t>
        </w:r>
        <w:r>
          <w:rPr>
            <w:rFonts w:eastAsia="Malgun Gothic"/>
            <w:lang w:eastAsia="ko-KR"/>
          </w:rPr>
          <w:t xml:space="preserve">updated </w:t>
        </w:r>
        <w:r>
          <w:rPr>
            <w:rFonts w:eastAsia="Malgun Gothic"/>
            <w:lang w:eastAsia="ko-KR"/>
          </w:rPr>
          <w:t>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39" w:author="Rapporteur_post131" w:date="2025-08-29T12:46:00Z">
        <w:r w:rsidR="00C779EE">
          <w:rPr>
            <w:rFonts w:eastAsia="Malgun Gothic"/>
            <w:lang w:eastAsia="ko-KR"/>
          </w:rPr>
          <w:t xml:space="preserve"> The updated value(s) of pathloss offset(s) </w:t>
        </w:r>
      </w:ins>
      <w:ins w:id="140" w:author="Rapporteur_post131" w:date="2025-08-29T12:47:00Z">
        <w:r w:rsidR="00CF70D0">
          <w:rPr>
            <w:rFonts w:eastAsia="Malgun Gothic"/>
            <w:lang w:eastAsia="ko-KR"/>
          </w:rPr>
          <w:t>in the M</w:t>
        </w:r>
      </w:ins>
      <w:ins w:id="141" w:author="Rapporteur_post131" w:date="2025-08-29T12:48:00Z">
        <w:r w:rsidR="00CF70D0">
          <w:rPr>
            <w:rFonts w:eastAsia="Malgun Gothic"/>
            <w:lang w:eastAsia="ko-KR"/>
          </w:rPr>
          <w:t xml:space="preserve">AC CE </w:t>
        </w:r>
      </w:ins>
      <w:ins w:id="142" w:author="Rapporteur_post131" w:date="2025-08-29T12:46:00Z">
        <w:r w:rsidR="00C779EE">
          <w:rPr>
            <w:rFonts w:eastAsia="Malgun Gothic"/>
            <w:lang w:eastAsia="ko-KR"/>
          </w:rPr>
          <w:t>does not impact the value</w:t>
        </w:r>
      </w:ins>
      <w:ins w:id="143" w:author="Rapporteur_post131" w:date="2025-08-29T12:48:00Z">
        <w:r w:rsidR="00CF70D0">
          <w:rPr>
            <w:rFonts w:eastAsia="Malgun Gothic"/>
            <w:lang w:eastAsia="ko-KR"/>
          </w:rPr>
          <w:t>(s)</w:t>
        </w:r>
      </w:ins>
      <w:ins w:id="144" w:author="Rapporteur_post131" w:date="2025-08-29T12:46:00Z">
        <w:r w:rsidR="00C779EE">
          <w:rPr>
            <w:rFonts w:eastAsia="Malgun Gothic"/>
            <w:lang w:eastAsia="ko-KR"/>
          </w:rPr>
          <w:t xml:space="preserve"> in RRC</w:t>
        </w:r>
      </w:ins>
      <w:ins w:id="145" w:author="Rapporteur_post131" w:date="2025-08-29T12:50:00Z">
        <w:r w:rsidR="005927B2">
          <w:rPr>
            <w:rFonts w:eastAsia="Malgun Gothic"/>
            <w:lang w:eastAsia="ko-KR"/>
          </w:rPr>
          <w:t xml:space="preserve"> configuration</w:t>
        </w:r>
      </w:ins>
      <w:commentRangeStart w:id="146"/>
      <w:ins w:id="147" w:author="Rapporteur_post131" w:date="2025-08-29T12:46:00Z">
        <w:r w:rsidR="00C779EE">
          <w:rPr>
            <w:rFonts w:eastAsia="Malgun Gothic"/>
            <w:lang w:eastAsia="ko-KR"/>
          </w:rPr>
          <w:t>.</w:t>
        </w:r>
      </w:ins>
      <w:commentRangeEnd w:id="146"/>
      <w:ins w:id="148" w:author="Rapporteur_post131" w:date="2025-08-29T12:48:00Z">
        <w:r w:rsidR="004D1CEC">
          <w:rPr>
            <w:rStyle w:val="CommentReference"/>
          </w:rPr>
          <w:commentReference w:id="146"/>
        </w:r>
      </w:ins>
    </w:p>
    <w:p w14:paraId="319D098B" w14:textId="77777777" w:rsidR="009447AA" w:rsidRDefault="009447AA" w:rsidP="009447AA">
      <w:pPr>
        <w:rPr>
          <w:ins w:id="149" w:author="Rapporteur" w:date="2025-08-13T16:13:00Z"/>
          <w:rFonts w:eastAsia="Malgun Gothic"/>
          <w:lang w:eastAsia="ko-KR"/>
        </w:rPr>
      </w:pPr>
      <w:ins w:id="150" w:author="Rapporteur" w:date="2025-08-13T16:13:00Z">
        <w:r>
          <w:rPr>
            <w:rFonts w:eastAsia="Malgun Gothic"/>
            <w:lang w:eastAsia="ko-KR"/>
          </w:rPr>
          <w:t>The MAC entity shall:</w:t>
        </w:r>
      </w:ins>
    </w:p>
    <w:p w14:paraId="7083DB6F" w14:textId="77777777" w:rsidR="009447AA" w:rsidRDefault="009447AA" w:rsidP="009447AA">
      <w:pPr>
        <w:pStyle w:val="B1"/>
        <w:rPr>
          <w:ins w:id="151" w:author="Rapporteur" w:date="2025-08-13T16:13:00Z"/>
          <w:rFonts w:eastAsia="Malgun Gothic"/>
        </w:rPr>
      </w:pPr>
      <w:ins w:id="152"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53" w:author="Rapporteur" w:date="2025-08-13T16:13:00Z"/>
          <w:rFonts w:eastAsia="Malgun Gothic"/>
        </w:rPr>
      </w:pPr>
      <w:ins w:id="154"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155" w:name="_Toc46490445"/>
      <w:bookmarkStart w:id="156" w:name="_Toc52752140"/>
      <w:bookmarkStart w:id="157" w:name="_Toc52796602"/>
      <w:bookmarkStart w:id="158" w:name="_Toc29239899"/>
      <w:bookmarkStart w:id="159" w:name="_Toc37296314"/>
      <w:bookmarkStart w:id="160" w:name="_Toc201677729"/>
      <w:r w:rsidRPr="00B27271">
        <w:t>5.34.3</w:t>
      </w:r>
      <w:r w:rsidRPr="00B27271">
        <w:tab/>
        <w:t>Cell Discontinuous Reception</w:t>
      </w:r>
      <w:bookmarkEnd w:id="160"/>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 xml:space="preserve">In case of unaligned SFN across carriers in a cell group, the SFN of the </w:t>
      </w:r>
      <w:proofErr w:type="spellStart"/>
      <w:r w:rsidRPr="00B27271">
        <w:rPr>
          <w:lang w:eastAsia="ko-KR"/>
        </w:rPr>
        <w:t>SpCell</w:t>
      </w:r>
      <w:proofErr w:type="spellEnd"/>
      <w:r w:rsidRPr="00B27271">
        <w:rPr>
          <w:lang w:eastAsia="ko-KR"/>
        </w:rPr>
        <w:t xml:space="preserve">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61"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62" w:author="Rapporteur_post131" w:date="2025-08-21T14:51:00Z"/>
        </w:rPr>
      </w:pPr>
      <w:ins w:id="163" w:author="Rapporteur_post131" w:date="2025-08-21T14:50:00Z">
        <w:r w:rsidRPr="00B27271">
          <w:t>2&gt;</w:t>
        </w:r>
        <w:r w:rsidRPr="00B27271">
          <w:tab/>
          <w:t xml:space="preserve">not </w:t>
        </w:r>
      </w:ins>
      <w:ins w:id="164" w:author="Rapporteur_post131" w:date="2025-08-21T14:51:00Z">
        <w:r>
          <w:t>transmit UE Initiated Report Indication</w:t>
        </w:r>
        <w:r>
          <w:rPr>
            <w:noProof/>
          </w:rPr>
          <w:t xml:space="preserve"> on PUCCH</w:t>
        </w:r>
      </w:ins>
      <w:ins w:id="165" w:author="Rapporteur_post131" w:date="2025-08-29T12:56:00Z">
        <w:r>
          <w:rPr>
            <w:noProof/>
          </w:rPr>
          <w:t xml:space="preserve"> of the Serving Cell</w:t>
        </w:r>
      </w:ins>
      <w:ins w:id="166" w:author="Rapporteur_post131" w:date="2025-08-21T14:51:00Z">
        <w:r>
          <w:rPr>
            <w:noProof/>
          </w:rPr>
          <w:t xml:space="preserve"> for mode-A UE-initiated CSI reporting</w:t>
        </w:r>
      </w:ins>
      <w:ins w:id="167" w:author="Rapporteur_post131" w:date="2025-08-21T14:50:00Z">
        <w:r w:rsidRPr="00B27271">
          <w:t>;</w:t>
        </w:r>
      </w:ins>
    </w:p>
    <w:p w14:paraId="52DF736B" w14:textId="77777777" w:rsidR="00D63733" w:rsidRPr="00B27271" w:rsidRDefault="00D63733" w:rsidP="00D63733">
      <w:pPr>
        <w:pStyle w:val="B2"/>
      </w:pPr>
      <w:ins w:id="168" w:author="Rapporteur_post131" w:date="2025-08-21T14:51:00Z">
        <w:r w:rsidRPr="00B27271">
          <w:lastRenderedPageBreak/>
          <w:t>2&gt;</w:t>
        </w:r>
        <w:r w:rsidRPr="00B27271">
          <w:tab/>
          <w:t xml:space="preserve">not </w:t>
        </w:r>
        <w:r>
          <w:t>transmit UE Initiated Report Indication</w:t>
        </w:r>
        <w:r>
          <w:rPr>
            <w:noProof/>
          </w:rPr>
          <w:t xml:space="preserve"> on PUCCH </w:t>
        </w:r>
      </w:ins>
      <w:ins w:id="169" w:author="Rapporteur_post131" w:date="2025-08-21T14:52:00Z">
        <w:r>
          <w:rPr>
            <w:noProof/>
          </w:rPr>
          <w:t xml:space="preserve">and </w:t>
        </w:r>
      </w:ins>
      <w:ins w:id="170"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71" w:author="Rapporteur_post131" w:date="2025-08-21T14:54:00Z">
        <w:r>
          <w:rPr>
            <w:noProof/>
          </w:rPr>
          <w:t xml:space="preserve">of the Serving Cell </w:t>
        </w:r>
      </w:ins>
      <w:ins w:id="172" w:author="Rapporteur_post131" w:date="2025-08-21T14:53:00Z">
        <w:r>
          <w:rPr>
            <w:noProof/>
          </w:rPr>
          <w:t xml:space="preserve">is not </w:t>
        </w:r>
        <w:r w:rsidRPr="00B27271">
          <w:t>in the cell DRX Active Period</w:t>
        </w:r>
      </w:ins>
      <w:commentRangeStart w:id="173"/>
      <w:ins w:id="174" w:author="Rapporteur_post131" w:date="2025-08-21T14:51:00Z">
        <w:r w:rsidRPr="00B27271">
          <w:t>;</w:t>
        </w:r>
      </w:ins>
      <w:commentRangeEnd w:id="173"/>
      <w:ins w:id="175" w:author="Rapporteur_post131" w:date="2025-08-21T14:56:00Z">
        <w:r>
          <w:rPr>
            <w:rStyle w:val="CommentReference"/>
          </w:rPr>
          <w:commentReference w:id="173"/>
        </w:r>
      </w:ins>
    </w:p>
    <w:p w14:paraId="615BB64C" w14:textId="77777777" w:rsidR="00D63733" w:rsidRPr="00B27271" w:rsidRDefault="00D63733" w:rsidP="00D63733">
      <w:pPr>
        <w:pStyle w:val="B2"/>
      </w:pPr>
      <w:r w:rsidRPr="00B27271">
        <w:t>2&gt;</w:t>
      </w:r>
      <w:r w:rsidRPr="00B27271">
        <w:tab/>
        <w:t xml:space="preserve">if an emergency service is initiated by upper layers and this Serving Cell is the </w:t>
      </w:r>
      <w:proofErr w:type="spellStart"/>
      <w:r w:rsidRPr="00B27271">
        <w:t>SpCell</w:t>
      </w:r>
      <w:proofErr w:type="spellEnd"/>
      <w:r w:rsidRPr="00B27271">
        <w:t>:</w:t>
      </w:r>
    </w:p>
    <w:p w14:paraId="166D6711" w14:textId="77777777" w:rsidR="00D63733" w:rsidRPr="00B27271" w:rsidRDefault="00D63733" w:rsidP="00D63733">
      <w:pPr>
        <w:pStyle w:val="B3"/>
      </w:pPr>
      <w:r w:rsidRPr="00B27271">
        <w:t>3&gt;</w:t>
      </w:r>
      <w:r w:rsidRPr="00B27271">
        <w:tab/>
        <w:t xml:space="preserve">initiate a </w:t>
      </w:r>
      <w:proofErr w:type="gramStart"/>
      <w:r w:rsidRPr="00B27271">
        <w:t>Random Access</w:t>
      </w:r>
      <w:proofErr w:type="gramEnd"/>
      <w:r w:rsidRPr="00B27271">
        <w:t xml:space="preserve">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 xml:space="preserve">if upper layers provide Access Identity 1 or Access Identity 2 and this Serving Cell is the </w:t>
      </w:r>
      <w:proofErr w:type="spellStart"/>
      <w:r w:rsidRPr="00B27271">
        <w:t>SpCell</w:t>
      </w:r>
      <w:proofErr w:type="spellEnd"/>
      <w:r w:rsidRPr="00B27271">
        <w:t>:</w:t>
      </w:r>
    </w:p>
    <w:p w14:paraId="78BF6C46" w14:textId="77777777" w:rsidR="00D63733" w:rsidRPr="00B27271" w:rsidRDefault="00D63733" w:rsidP="00D63733">
      <w:pPr>
        <w:pStyle w:val="B3"/>
      </w:pPr>
      <w:r w:rsidRPr="00B27271">
        <w:t>3&gt;</w:t>
      </w:r>
      <w:r w:rsidRPr="00B27271">
        <w:tab/>
        <w:t xml:space="preserve">initiate a </w:t>
      </w:r>
      <w:proofErr w:type="gramStart"/>
      <w:r w:rsidRPr="00B27271">
        <w:t>Random Access</w:t>
      </w:r>
      <w:proofErr w:type="gramEnd"/>
      <w:r w:rsidRPr="00B27271">
        <w:t xml:space="preserve"> procedure (as specified in clause 5.1.1).</w:t>
      </w:r>
    </w:p>
    <w:p w14:paraId="6CF39EB8" w14:textId="77777777" w:rsidR="009447AA" w:rsidRDefault="009447AA" w:rsidP="009447AA">
      <w:pPr>
        <w:pStyle w:val="Heading4"/>
        <w:rPr>
          <w:ins w:id="176" w:author="Rapporteur" w:date="2025-08-13T16:13:00Z"/>
          <w:rFonts w:eastAsiaTheme="minorEastAsia"/>
          <w:lang w:eastAsia="ko-KR"/>
        </w:rPr>
      </w:pPr>
      <w:bookmarkStart w:id="177" w:name="_GoBack"/>
      <w:bookmarkEnd w:id="177"/>
      <w:ins w:id="178"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79" w:author="Rapporteur" w:date="2025-08-13T16:13:00Z"/>
          <w:rFonts w:eastAsiaTheme="minorEastAsia"/>
        </w:rPr>
      </w:pPr>
      <w:ins w:id="180"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81" w:author="Rapporteur" w:date="2025-08-13T16:13:00Z"/>
          <w:rFonts w:eastAsia="Malgun Gothic"/>
        </w:rPr>
      </w:pPr>
      <w:ins w:id="182"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7777777" w:rsidR="009447AA" w:rsidRDefault="009447AA" w:rsidP="009447AA">
      <w:pPr>
        <w:pStyle w:val="B1"/>
        <w:rPr>
          <w:ins w:id="183" w:author="Rapporteur" w:date="2025-08-13T16:13:00Z"/>
          <w:rFonts w:eastAsia="Malgun Gothic"/>
        </w:rPr>
      </w:pPr>
      <w:ins w:id="184" w:author="Rapporteur" w:date="2025-08-13T16:1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185" w:author="Rapporteur" w:date="2025-08-13T16:13:00Z"/>
          <w:rFonts w:eastAsia="Malgun Gothic"/>
        </w:rPr>
      </w:pPr>
      <w:ins w:id="186"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r>
          <w:rPr>
            <w:i/>
            <w:iCs/>
          </w:rPr>
          <w:t>TCI-</w:t>
        </w:r>
        <w:proofErr w:type="spellStart"/>
        <w:r>
          <w:rPr>
            <w:i/>
            <w:iCs/>
          </w:rPr>
          <w:t>StateId</w:t>
        </w:r>
        <w:proofErr w:type="spellEnd"/>
        <w:r>
          <w:rPr>
            <w:iCs/>
          </w:rPr>
          <w:t xml:space="preserve"> for </w:t>
        </w:r>
        <w:r>
          <w:rPr>
            <w:lang w:eastAsia="zh-CN"/>
          </w:rPr>
          <w:t>a joint TCI state</w:t>
        </w:r>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r>
          <w:rPr>
            <w:i/>
            <w:iCs/>
          </w:rPr>
          <w:t>TCI-UL-State-Id</w:t>
        </w:r>
        <w:r>
          <w:rPr>
            <w:lang w:eastAsia="zh-CN"/>
          </w:rPr>
          <w:t xml:space="preserve"> for a UL TCI state</w:t>
        </w:r>
        <w:r>
          <w:rPr>
            <w:rFonts w:eastAsia="Malgun Gothic"/>
          </w:rPr>
          <w:t>;</w:t>
        </w:r>
      </w:ins>
    </w:p>
    <w:p w14:paraId="6699C8A0" w14:textId="0BF28F13" w:rsidR="009447AA" w:rsidRDefault="009447AA" w:rsidP="009447AA">
      <w:pPr>
        <w:pStyle w:val="B1"/>
        <w:rPr>
          <w:ins w:id="187" w:author="Rapporteur" w:date="2025-08-13T16:13:00Z"/>
          <w:lang w:val="en-US" w:eastAsia="zh-CN"/>
        </w:rPr>
      </w:pPr>
      <w:ins w:id="188" w:author="Rapporteur" w:date="2025-08-13T16:13:00Z">
        <w:r>
          <w:t>-</w:t>
        </w:r>
        <w:r>
          <w:tab/>
          <w:t>Pathloss Offset:</w:t>
        </w:r>
        <w:r>
          <w:rPr>
            <w:rFonts w:eastAsia="Malgun Gothic"/>
          </w:rPr>
          <w:t xml:space="preserve"> This field indicates the </w:t>
        </w:r>
        <w:r>
          <w:rPr>
            <w:rFonts w:eastAsia="Malgun Gothic"/>
          </w:rPr>
          <w:t xml:space="preserve">updated </w:t>
        </w:r>
        <w:r>
          <w:rPr>
            <w:rFonts w:eastAsia="Malgun Gothic"/>
          </w:rPr>
          <w:t>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field value 0 corresponds to -12 dB, the field value 1 corresponds to -8 dB and so on. The field 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189" w:author="Rapporteur" w:date="2025-08-13T16:13:00Z"/>
          <w:rFonts w:eastAsia="Malgun Gothic"/>
          <w:lang w:eastAsia="ko-KR"/>
        </w:rPr>
      </w:pPr>
      <w:ins w:id="190"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191" w:author="Rapporteur" w:date="2025-08-13T16:13:00Z"/>
        </w:rPr>
      </w:pPr>
      <w:ins w:id="192"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2pt;height:195.45pt;mso-width-percent:0;mso-height-percent:0;mso-width-percent:0;mso-height-percent:0" o:ole="">
              <v:imagedata r:id="rId21" o:title=""/>
            </v:shape>
            <o:OLEObject Type="Embed" ProgID="Visio.Drawing.15" ShapeID="_x0000_i1025" DrawAspect="Content" ObjectID="_1817980958" r:id="rId22"/>
          </w:object>
        </w:r>
      </w:ins>
    </w:p>
    <w:p w14:paraId="064A5403" w14:textId="77777777" w:rsidR="009447AA" w:rsidRDefault="009447AA" w:rsidP="009447AA">
      <w:pPr>
        <w:pStyle w:val="TF"/>
        <w:rPr>
          <w:ins w:id="193" w:author="Rapporteur" w:date="2025-08-13T16:13:00Z"/>
          <w:lang w:eastAsia="ko-KR"/>
        </w:rPr>
      </w:pPr>
      <w:ins w:id="194" w:author="Rapporteur" w:date="2025-08-13T16:13:00Z">
        <w:r>
          <w:rPr>
            <w:lang w:eastAsia="ko-KR"/>
          </w:rPr>
          <w:t>Figure 6.1.</w:t>
        </w:r>
        <w:proofErr w:type="gramStart"/>
        <w:r>
          <w:rPr>
            <w:lang w:eastAsia="ko-KR"/>
          </w:rPr>
          <w:t>3.YY</w:t>
        </w:r>
        <w:proofErr w:type="gramEnd"/>
        <w:r>
          <w:rPr>
            <w:lang w:eastAsia="ko-KR"/>
          </w:rPr>
          <w:t>: Pathloss Offset Update MAC CE</w:t>
        </w:r>
      </w:ins>
    </w:p>
    <w:bookmarkEnd w:id="155"/>
    <w:bookmarkEnd w:id="156"/>
    <w:bookmarkEnd w:id="157"/>
    <w:bookmarkEnd w:id="158"/>
    <w:bookmarkEnd w:id="159"/>
    <w:p w14:paraId="238F7857" w14:textId="77777777"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30"/>
      <w:bookmarkEnd w:id="131"/>
      <w:bookmarkEnd w:id="132"/>
      <w:bookmarkEnd w:id="133"/>
      <w:bookmarkEnd w:id="134"/>
      <w:bookmarkEnd w:id="135"/>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95" w:name="_Hlk97830562"/>
      <w:r w:rsidRPr="00B27271">
        <w:rPr>
          <w:noProof/>
        </w:rPr>
        <w:t xml:space="preserve"> and 6.2.1-1c</w:t>
      </w:r>
      <w:bookmarkEnd w:id="195"/>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196" w:author="Rapporteur" w:date="2025-08-13T16:13:00Z">
              <w:r w:rsidDel="005D4D79">
                <w:rPr>
                  <w:rFonts w:eastAsia="Malgun Gothic"/>
                  <w:lang w:eastAsia="ko-KR"/>
                </w:rPr>
                <w:delText>215</w:delText>
              </w:r>
            </w:del>
            <w:ins w:id="197"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198" w:author="Rapporteur" w:date="2025-08-13T16:13:00Z">
              <w:r w:rsidDel="005D4D79">
                <w:rPr>
                  <w:rFonts w:eastAsia="Malgun Gothic"/>
                  <w:lang w:eastAsia="ko-KR"/>
                </w:rPr>
                <w:delText>279</w:delText>
              </w:r>
            </w:del>
            <w:ins w:id="199"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00" w:author="Rapporteur" w:date="2025-08-13T16:15:00Z"/>
        </w:trPr>
        <w:tc>
          <w:tcPr>
            <w:tcW w:w="1701" w:type="dxa"/>
          </w:tcPr>
          <w:p w14:paraId="3A9487B8" w14:textId="360C672E" w:rsidR="005D4D79" w:rsidRDefault="005D4D79" w:rsidP="005D4D79">
            <w:pPr>
              <w:pStyle w:val="TAC"/>
              <w:rPr>
                <w:ins w:id="201" w:author="Rapporteur" w:date="2025-08-13T16:15:00Z"/>
                <w:rFonts w:eastAsia="Malgun Gothic"/>
                <w:lang w:eastAsia="ko-KR"/>
              </w:rPr>
            </w:pPr>
            <w:ins w:id="202"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03" w:author="Rapporteur" w:date="2025-08-13T16:15:00Z"/>
                <w:rFonts w:eastAsia="Malgun Gothic"/>
                <w:lang w:eastAsia="ko-KR"/>
              </w:rPr>
            </w:pPr>
            <w:ins w:id="204"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05" w:author="Rapporteur" w:date="2025-08-13T16:15:00Z"/>
              </w:rPr>
            </w:pPr>
            <w:ins w:id="206"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07"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07"/>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Rapporteur_post131" w:date="2025-08-21T15:36:00Z" w:initials="SL">
    <w:p w14:paraId="4B478397" w14:textId="6D89C4B7" w:rsidR="00F13C63" w:rsidRDefault="00F13C63">
      <w:pPr>
        <w:pStyle w:val="CommentText"/>
      </w:pPr>
      <w:r>
        <w:rPr>
          <w:rStyle w:val="CommentReference"/>
        </w:rPr>
        <w:annotationRef/>
      </w:r>
      <w:r>
        <w:t xml:space="preserve">RAN2#129: </w:t>
      </w:r>
    </w:p>
    <w:p w14:paraId="28CADA76" w14:textId="77777777" w:rsidR="00F13C63" w:rsidRPr="00340488" w:rsidRDefault="00F13C63" w:rsidP="006B2C89">
      <w:pPr>
        <w:pStyle w:val="Agreement"/>
        <w:rPr>
          <w:lang w:eastAsia="zh-CN"/>
        </w:rPr>
      </w:pPr>
      <w:r w:rsidRPr="00340488">
        <w:rPr>
          <w:rFonts w:hint="eastAsia"/>
          <w:lang w:eastAsia="zh-CN"/>
        </w:rPr>
        <w:t>RAN2 understands that i</w:t>
      </w:r>
      <w:r w:rsidRPr="00340488">
        <w:rPr>
          <w:lang w:eastAsia="zh-CN"/>
        </w:rPr>
        <w:t xml:space="preserve">f a joint/UL TCI state is configured with a PL offset, PHR trigger is based on the PL change of the PL-RS associated to the joint/UL TCI, where the PL change </w:t>
      </w:r>
      <w:proofErr w:type="gramStart"/>
      <w:r w:rsidRPr="00340488">
        <w:rPr>
          <w:lang w:eastAsia="zh-CN"/>
        </w:rPr>
        <w:t>takes into account</w:t>
      </w:r>
      <w:proofErr w:type="gramEnd"/>
      <w:r w:rsidRPr="00340488">
        <w:rPr>
          <w:lang w:eastAsia="zh-CN"/>
        </w:rPr>
        <w:t xml:space="preserve"> the PL offset.</w:t>
      </w:r>
      <w:r w:rsidRPr="00340488">
        <w:rPr>
          <w:rFonts w:hint="eastAsia"/>
          <w:lang w:eastAsia="zh-CN"/>
        </w:rPr>
        <w:t xml:space="preserve"> FFS whether/how to capture this.</w:t>
      </w:r>
    </w:p>
    <w:p w14:paraId="5F570795" w14:textId="77777777" w:rsidR="00F13C63" w:rsidRDefault="00F13C63">
      <w:pPr>
        <w:pStyle w:val="CommentText"/>
      </w:pPr>
    </w:p>
    <w:p w14:paraId="1F3492DF" w14:textId="119013DF" w:rsidR="00F13C63" w:rsidRDefault="00F13C63">
      <w:pPr>
        <w:pStyle w:val="CommentText"/>
      </w:pPr>
      <w:r>
        <w:t>RAN2#129bis</w:t>
      </w:r>
    </w:p>
    <w:p w14:paraId="3EF33BE5" w14:textId="77777777" w:rsidR="00F13C63" w:rsidRDefault="00F13C63"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 xml:space="preserve">RAN2 understands that if a joint/UL TCI state is configured with a PL offset, PHR trigger is based on the PL change of the PL-RS associated to the joint/UL TCI, where the PL change </w:t>
      </w:r>
      <w:proofErr w:type="gramStart"/>
      <w:r w:rsidRPr="00B544E2">
        <w:t>takes into account</w:t>
      </w:r>
      <w:proofErr w:type="gramEnd"/>
      <w:r w:rsidRPr="00B544E2">
        <w:t xml:space="preserve"> the PL offset.</w:t>
      </w:r>
      <w:r w:rsidRPr="00B544E2">
        <w:rPr>
          <w:rFonts w:eastAsia="SimSun"/>
          <w:lang w:eastAsia="zh-CN"/>
        </w:rPr>
        <w:t>’</w:t>
      </w:r>
      <w:r w:rsidRPr="00B544E2">
        <w:rPr>
          <w:rFonts w:eastAsia="SimSun" w:hint="eastAsia"/>
          <w:lang w:eastAsia="zh-CN"/>
        </w:rPr>
        <w:t>. FFS on exact wording.</w:t>
      </w:r>
    </w:p>
    <w:p w14:paraId="6C61376B" w14:textId="3530763B" w:rsidR="00F13C63" w:rsidRDefault="00F13C63">
      <w:pPr>
        <w:pStyle w:val="CommentText"/>
      </w:pPr>
    </w:p>
  </w:comment>
  <w:comment w:id="25" w:author="Rapporteur_post131" w:date="2025-08-21T15:32:00Z" w:initials="SL">
    <w:p w14:paraId="37D0DB34" w14:textId="77777777" w:rsidR="00F13C63" w:rsidRDefault="00F13C63">
      <w:pPr>
        <w:pStyle w:val="CommentText"/>
      </w:pPr>
      <w:r>
        <w:rPr>
          <w:rStyle w:val="CommentReference"/>
        </w:rPr>
        <w:annotationRef/>
      </w:r>
      <w:r>
        <w:t>RAN2#129bis:</w:t>
      </w:r>
    </w:p>
    <w:p w14:paraId="142D6A0F" w14:textId="77777777" w:rsidR="00F13C63" w:rsidRDefault="00F13C63"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F13C63" w:rsidRDefault="00F13C63">
      <w:pPr>
        <w:pStyle w:val="CommentText"/>
      </w:pPr>
    </w:p>
  </w:comment>
  <w:comment w:id="41" w:author="Rapporteur_post131" w:date="2025-08-29T12:09:00Z" w:initials="SL">
    <w:p w14:paraId="6DA63662" w14:textId="77777777" w:rsidR="002B500E" w:rsidRDefault="002252EA" w:rsidP="002B500E">
      <w:pPr>
        <w:pStyle w:val="CommentText"/>
        <w:rPr>
          <w:b/>
        </w:rPr>
      </w:pPr>
      <w:r>
        <w:rPr>
          <w:rStyle w:val="CommentReference"/>
        </w:rPr>
        <w:annotationRef/>
      </w:r>
      <w:r w:rsidR="002B500E">
        <w:rPr>
          <w:b/>
        </w:rPr>
        <w:t>RAN2#131</w:t>
      </w:r>
    </w:p>
    <w:p w14:paraId="15F75C9E" w14:textId="23740E8B" w:rsidR="002252EA" w:rsidRDefault="002B500E" w:rsidP="002B500E">
      <w:pPr>
        <w:pStyle w:val="Agreement"/>
        <w:tabs>
          <w:tab w:val="num" w:pos="1619"/>
        </w:tabs>
        <w:rPr>
          <w:lang w:eastAsia="zh-CN"/>
        </w:rPr>
      </w:pPr>
      <w:bookmarkStart w:id="44"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4"/>
    </w:p>
  </w:comment>
  <w:comment w:id="70" w:author="Rapporteur_post131" w:date="2025-08-29T12:10:00Z" w:initials="SL">
    <w:p w14:paraId="5A8ABFC2" w14:textId="77777777" w:rsidR="002B500E" w:rsidRDefault="002B500E" w:rsidP="002B500E">
      <w:pPr>
        <w:pStyle w:val="CommentText"/>
        <w:rPr>
          <w:b/>
        </w:rPr>
      </w:pPr>
      <w:r>
        <w:rPr>
          <w:rStyle w:val="CommentReference"/>
        </w:rPr>
        <w:annotationRef/>
      </w:r>
      <w:r>
        <w:rPr>
          <w:b/>
        </w:rPr>
        <w:t>RAN2#131</w:t>
      </w:r>
    </w:p>
    <w:p w14:paraId="365EAA1C" w14:textId="485988BC" w:rsidR="002B500E" w:rsidRDefault="002B500E"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93" w:author="Rapporteur_post131" w:date="2025-08-21T14:18:00Z" w:initials="SL">
    <w:p w14:paraId="05D78859" w14:textId="77777777" w:rsidR="00F13C63" w:rsidRDefault="00F13C63">
      <w:pPr>
        <w:pStyle w:val="CommentText"/>
        <w:rPr>
          <w:b/>
        </w:rPr>
      </w:pPr>
      <w:r>
        <w:rPr>
          <w:rStyle w:val="CommentReference"/>
        </w:rPr>
        <w:annotationRef/>
      </w:r>
      <w:r w:rsidR="0058345F">
        <w:rPr>
          <w:b/>
        </w:rPr>
        <w:t>RAN2#131</w:t>
      </w:r>
    </w:p>
    <w:p w14:paraId="236AE575" w14:textId="308F1DC4" w:rsidR="0058345F" w:rsidRPr="0058345F" w:rsidRDefault="0058345F"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97" w:author="Rapporteur_post131" w:date="2025-08-21T15:39:00Z" w:initials="SL">
    <w:p w14:paraId="4C1298BA" w14:textId="77777777" w:rsidR="00F13C63" w:rsidRDefault="00F13C63">
      <w:pPr>
        <w:pStyle w:val="CommentText"/>
      </w:pPr>
      <w:r>
        <w:rPr>
          <w:rStyle w:val="CommentReference"/>
        </w:rPr>
        <w:annotationRef/>
      </w:r>
      <w:r>
        <w:t>RAN2#129bis</w:t>
      </w:r>
    </w:p>
    <w:p w14:paraId="0079EC3E" w14:textId="77777777" w:rsidR="00F13C63" w:rsidRPr="00F638B5" w:rsidRDefault="00F13C63"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F13C63" w:rsidRPr="00F638B5" w:rsidRDefault="00F13C63"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F13C63" w:rsidRPr="00F638B5" w:rsidRDefault="00F13C63"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F13C63" w:rsidRPr="006B2C89" w:rsidRDefault="00F13C63">
      <w:pPr>
        <w:pStyle w:val="CommentText"/>
        <w:rPr>
          <w:lang w:val="en-US"/>
        </w:rPr>
      </w:pPr>
    </w:p>
  </w:comment>
  <w:comment w:id="114" w:author="Rapporteur_post131" w:date="2025-08-21T15:41:00Z" w:initials="SL">
    <w:p w14:paraId="408D674B" w14:textId="77777777" w:rsidR="00F13C63" w:rsidRDefault="00F13C63">
      <w:pPr>
        <w:pStyle w:val="CommentText"/>
      </w:pPr>
      <w:r>
        <w:rPr>
          <w:rStyle w:val="CommentReference"/>
        </w:rPr>
        <w:annotationRef/>
      </w:r>
      <w:r>
        <w:t>RAN2#129bis</w:t>
      </w:r>
    </w:p>
    <w:p w14:paraId="0BC06EE8" w14:textId="77777777" w:rsidR="00F13C63" w:rsidRPr="005A6A3A" w:rsidRDefault="00F13C63" w:rsidP="006B2C89">
      <w:pPr>
        <w:pStyle w:val="Agreement"/>
        <w:ind w:left="1636"/>
        <w:rPr>
          <w:lang w:eastAsia="zh-CN"/>
        </w:rPr>
      </w:pPr>
      <w:r w:rsidRPr="005A6A3A">
        <w:rPr>
          <w:lang w:eastAsia="zh-CN"/>
        </w:rPr>
        <w:t xml:space="preserve">If the BWP in an </w:t>
      </w:r>
      <w:proofErr w:type="spellStart"/>
      <w:r w:rsidRPr="005A6A3A">
        <w:rPr>
          <w:lang w:eastAsia="zh-CN"/>
        </w:rPr>
        <w:t>SCell</w:t>
      </w:r>
      <w:proofErr w:type="spellEnd"/>
      <w:r w:rsidRPr="005A6A3A">
        <w:rPr>
          <w:lang w:eastAsia="zh-CN"/>
        </w:rPr>
        <w:t xml:space="preserve"> is a dormant BWP, the UE should not report mode-A beam measurement results. The UE cannot perform mode-B beam reporting on this BWP.</w:t>
      </w:r>
    </w:p>
    <w:p w14:paraId="0601642D" w14:textId="78D939DA" w:rsidR="00F13C63" w:rsidRDefault="00F13C63">
      <w:pPr>
        <w:pStyle w:val="CommentText"/>
      </w:pPr>
    </w:p>
  </w:comment>
  <w:comment w:id="126" w:author="Rapporteur_post131" w:date="2025-08-21T15:42:00Z" w:initials="SL">
    <w:p w14:paraId="7BE5BC8E" w14:textId="77777777" w:rsidR="00F13C63" w:rsidRDefault="00F13C63">
      <w:pPr>
        <w:pStyle w:val="CommentText"/>
      </w:pPr>
      <w:r>
        <w:rPr>
          <w:rStyle w:val="CommentReference"/>
        </w:rPr>
        <w:annotationRef/>
      </w:r>
      <w:r>
        <w:t>RAN2#128</w:t>
      </w:r>
    </w:p>
    <w:p w14:paraId="377F7BBD" w14:textId="77777777" w:rsidR="00F13C63" w:rsidRPr="001970D6" w:rsidRDefault="00F13C63"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w:t>
      </w:r>
      <w:proofErr w:type="spellStart"/>
      <w:r w:rsidRPr="001A75E5">
        <w:rPr>
          <w:rFonts w:eastAsia="SimSun" w:hint="eastAsia"/>
          <w:iCs/>
          <w:lang w:eastAsia="zh-CN"/>
        </w:rPr>
        <w:t>eLCID</w:t>
      </w:r>
      <w:proofErr w:type="spellEnd"/>
      <w:r w:rsidRPr="001A75E5">
        <w:rPr>
          <w:rFonts w:eastAsia="SimSun" w:hint="eastAsia"/>
          <w:iCs/>
          <w:lang w:eastAsia="zh-CN"/>
        </w:rPr>
        <w:t xml:space="preserve">. </w:t>
      </w:r>
    </w:p>
    <w:p w14:paraId="30BAC7B8" w14:textId="77777777" w:rsidR="00F13C63" w:rsidRPr="001970D6" w:rsidRDefault="00F13C63"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w:t>
      </w:r>
      <w:proofErr w:type="gramStart"/>
      <w:r w:rsidRPr="00CC7B87">
        <w:rPr>
          <w:rFonts w:eastAsia="SimSun"/>
          <w:iCs/>
          <w:lang w:eastAsia="zh-CN"/>
        </w:rPr>
        <w:t>is</w:t>
      </w:r>
      <w:proofErr w:type="gramEnd"/>
      <w:r w:rsidRPr="00CC7B87">
        <w:rPr>
          <w:rFonts w:eastAsia="SimSun"/>
          <w:iCs/>
          <w:lang w:eastAsia="zh-CN"/>
        </w:rPr>
        <w:t xml:space="preserve"> 4dB.</w:t>
      </w:r>
    </w:p>
    <w:p w14:paraId="088CB151" w14:textId="77777777" w:rsidR="00F13C63" w:rsidRPr="0050511D" w:rsidRDefault="00F13C63"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F13C63" w:rsidRDefault="00F13C63">
      <w:pPr>
        <w:pStyle w:val="CommentText"/>
      </w:pPr>
    </w:p>
    <w:p w14:paraId="0B44BA7C" w14:textId="77777777" w:rsidR="00F13C63" w:rsidRDefault="00F13C63">
      <w:pPr>
        <w:pStyle w:val="CommentText"/>
      </w:pPr>
      <w:r>
        <w:t>RAN2#129:</w:t>
      </w:r>
    </w:p>
    <w:p w14:paraId="66B2E8C2" w14:textId="77777777" w:rsidR="00F13C63" w:rsidRPr="00F51FDC" w:rsidRDefault="00F13C63"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F13C63" w:rsidRPr="00A73CC7" w:rsidRDefault="00F13C63"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F13C63" w:rsidRDefault="00F13C63"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F13C63" w:rsidRPr="001516C2" w:rsidRDefault="00F13C63"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F13C63" w:rsidRDefault="00F13C63"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F13C63" w:rsidRDefault="00F13C63">
      <w:pPr>
        <w:pStyle w:val="CommentText"/>
      </w:pPr>
      <w:r>
        <w:t>RAN2#129bis:</w:t>
      </w:r>
    </w:p>
    <w:p w14:paraId="3E1C218B" w14:textId="77777777" w:rsidR="00F13C63" w:rsidRPr="00C17B51" w:rsidRDefault="00F13C63"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F13C63" w:rsidRDefault="00F13C63">
      <w:pPr>
        <w:pStyle w:val="CommentText"/>
      </w:pPr>
    </w:p>
  </w:comment>
  <w:comment w:id="146" w:author="Rapporteur_post131" w:date="2025-08-29T12:48:00Z" w:initials="SL">
    <w:p w14:paraId="4D816BCB" w14:textId="77777777" w:rsidR="004D1CEC" w:rsidRDefault="004D1CEC">
      <w:pPr>
        <w:pStyle w:val="CommentText"/>
      </w:pPr>
      <w:r>
        <w:rPr>
          <w:rStyle w:val="CommentReference"/>
        </w:rPr>
        <w:annotationRef/>
      </w:r>
      <w:r>
        <w:t>RAN2#130</w:t>
      </w:r>
    </w:p>
    <w:p w14:paraId="791125C8" w14:textId="77777777" w:rsidR="004D1CEC" w:rsidRPr="00A0648E" w:rsidRDefault="004D1CEC"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4D1CEC" w:rsidRDefault="004D1CEC" w:rsidP="007E5A64">
      <w:pPr>
        <w:pStyle w:val="Agreement"/>
        <w:tabs>
          <w:tab w:val="num" w:pos="1619"/>
        </w:tabs>
      </w:pPr>
      <w:r w:rsidRPr="00A0648E">
        <w:t xml:space="preserve">RAN2 to confirm that the PL offset value stored in the source </w:t>
      </w:r>
      <w:proofErr w:type="spellStart"/>
      <w:r w:rsidRPr="00A0648E">
        <w:t>gNB</w:t>
      </w:r>
      <w:proofErr w:type="spellEnd"/>
      <w:r w:rsidRPr="00A0648E">
        <w:t xml:space="preserve">/anchor </w:t>
      </w:r>
      <w:proofErr w:type="spellStart"/>
      <w:r w:rsidRPr="00A0648E">
        <w:t>gNB</w:t>
      </w:r>
      <w:proofErr w:type="spellEnd"/>
      <w:r w:rsidRPr="00A0648E">
        <w:t xml:space="preserve">, i.e. in the UE RRC AS configuration, is not updated based on the MAC CE for PL update. </w:t>
      </w:r>
    </w:p>
  </w:comment>
  <w:comment w:id="173" w:author="Rapporteur_post131" w:date="2025-08-21T14:56:00Z" w:initials="SL">
    <w:p w14:paraId="62A9A2DA" w14:textId="77777777" w:rsidR="00D63733" w:rsidRDefault="00D63733" w:rsidP="00D63733">
      <w:pPr>
        <w:pStyle w:val="Agreement"/>
        <w:numPr>
          <w:ilvl w:val="0"/>
          <w:numId w:val="0"/>
        </w:numPr>
        <w:rPr>
          <w:lang w:eastAsia="zh-CN"/>
        </w:rPr>
      </w:pPr>
      <w:r>
        <w:rPr>
          <w:rStyle w:val="CommentReference"/>
        </w:rPr>
        <w:annotationRef/>
      </w:r>
      <w:r>
        <w:rPr>
          <w:lang w:eastAsia="zh-CN"/>
        </w:rPr>
        <w:t>RAN2#131</w:t>
      </w:r>
    </w:p>
    <w:p w14:paraId="20D974EA" w14:textId="77777777" w:rsidR="00D63733" w:rsidRPr="00B614CE" w:rsidRDefault="00D63733" w:rsidP="00D63733">
      <w:pPr>
        <w:pStyle w:val="Agreement"/>
        <w:tabs>
          <w:tab w:val="num" w:pos="1619"/>
        </w:tabs>
        <w:rPr>
          <w:lang w:eastAsia="zh-CN"/>
        </w:rPr>
      </w:pPr>
      <w:r w:rsidRPr="00B614CE">
        <w:rPr>
          <w:lang w:eastAsia="zh-CN"/>
        </w:rPr>
        <w:t>Regarding UEI report in cell DRX:</w:t>
      </w:r>
    </w:p>
    <w:p w14:paraId="5167082D" w14:textId="77777777" w:rsidR="00D63733" w:rsidRPr="00B614CE" w:rsidRDefault="00D63733"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D63733" w:rsidRPr="00B614CE" w:rsidRDefault="00D63733"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D63733" w:rsidRDefault="00D63733"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61376B" w15:done="0"/>
  <w15:commentEx w15:paraId="7093AA8D" w15:done="0"/>
  <w15:commentEx w15:paraId="15F75C9E" w15:done="0"/>
  <w15:commentEx w15:paraId="365EAA1C" w15:done="0"/>
  <w15:commentEx w15:paraId="236AE575" w15:done="0"/>
  <w15:commentEx w15:paraId="14FC8C65" w15:done="0"/>
  <w15:commentEx w15:paraId="0601642D" w15:done="0"/>
  <w15:commentEx w15:paraId="65EB771B" w15:done="0"/>
  <w15:commentEx w15:paraId="35EE2DFE" w15:done="0"/>
  <w15:commentEx w15:paraId="50219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5E9258" w16cex:dateUtc="2025-07-31T04:57:00Z"/>
  <w16cex:commentExtensible w16cex:durableId="669342D5" w16cex:dateUtc="2025-07-24T20:44:00Z"/>
  <w16cex:commentExtensible w16cex:durableId="14781400" w16cex:dateUtc="2025-07-31T05:14:00Z"/>
  <w16cex:commentExtensible w16cex:durableId="3B982D5B" w16cex:dateUtc="2025-07-24T20:47:00Z"/>
  <w16cex:commentExtensible w16cex:durableId="243B65FD" w16cex:dateUtc="2025-07-31T05:20:00Z"/>
  <w16cex:commentExtensible w16cex:durableId="4CB07F28" w16cex:dateUtc="2025-07-24T21:06:00Z"/>
  <w16cex:commentExtensible w16cex:durableId="0EB8D3E1" w16cex:dateUtc="2025-07-24T20:51:00Z"/>
  <w16cex:commentExtensible w16cex:durableId="101E1BB9" w16cex:dateUtc="2025-07-24T20:55:00Z"/>
  <w16cex:commentExtensible w16cex:durableId="744C2A6D" w16cex:dateUtc="2025-07-24T20:56:00Z"/>
  <w16cex:commentExtensible w16cex:durableId="03D0ED3E" w16cex:dateUtc="2025-07-31T05:36:00Z"/>
  <w16cex:commentExtensible w16cex:durableId="0FD6E5DB" w16cex:dateUtc="2025-07-2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1376B" w16cid:durableId="2C51BB7C"/>
  <w16cid:commentId w16cid:paraId="7093AA8D" w16cid:durableId="2C51BAAB"/>
  <w16cid:commentId w16cid:paraId="15F75C9E" w16cid:durableId="2C5C16FF"/>
  <w16cid:commentId w16cid:paraId="365EAA1C" w16cid:durableId="2C5C1741"/>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2560E" w14:textId="77777777" w:rsidR="00050C87" w:rsidRDefault="00050C87">
      <w:pPr>
        <w:spacing w:after="0"/>
      </w:pPr>
      <w:r>
        <w:separator/>
      </w:r>
    </w:p>
  </w:endnote>
  <w:endnote w:type="continuationSeparator" w:id="0">
    <w:p w14:paraId="7A111DC4" w14:textId="77777777" w:rsidR="00050C87" w:rsidRDefault="00050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A5652" w14:textId="77777777" w:rsidR="00050C87" w:rsidRDefault="00050C87">
      <w:pPr>
        <w:spacing w:after="0"/>
      </w:pPr>
      <w:r>
        <w:separator/>
      </w:r>
    </w:p>
  </w:footnote>
  <w:footnote w:type="continuationSeparator" w:id="0">
    <w:p w14:paraId="7866FE79" w14:textId="77777777" w:rsidR="00050C87" w:rsidRDefault="00050C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13C63" w:rsidRDefault="00F13C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13C63" w:rsidRDefault="00F13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13C63" w:rsidRDefault="00F13C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13C63" w:rsidRDefault="00F1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1">
    <w15:presenceInfo w15:providerId="None" w15:userId="Rapporteur_post131"/>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262E"/>
    <w:rsid w:val="00192C46"/>
    <w:rsid w:val="001A08B3"/>
    <w:rsid w:val="001A6032"/>
    <w:rsid w:val="001A7B60"/>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A3D65"/>
    <w:rsid w:val="004A49BA"/>
    <w:rsid w:val="004B0E1C"/>
    <w:rsid w:val="004B15E1"/>
    <w:rsid w:val="004B75B7"/>
    <w:rsid w:val="004D1CEC"/>
    <w:rsid w:val="004D593A"/>
    <w:rsid w:val="004D5DFA"/>
    <w:rsid w:val="004E09E4"/>
    <w:rsid w:val="004E1F31"/>
    <w:rsid w:val="004E4A22"/>
    <w:rsid w:val="005000AA"/>
    <w:rsid w:val="00503B6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5CDC"/>
    <w:rsid w:val="007F7259"/>
    <w:rsid w:val="00801143"/>
    <w:rsid w:val="008036B1"/>
    <w:rsid w:val="008040A8"/>
    <w:rsid w:val="00814BA6"/>
    <w:rsid w:val="008279FA"/>
    <w:rsid w:val="0083018A"/>
    <w:rsid w:val="0083136F"/>
    <w:rsid w:val="0083314C"/>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5290E"/>
    <w:rsid w:val="00B52D4D"/>
    <w:rsid w:val="00B55DE6"/>
    <w:rsid w:val="00B614CE"/>
    <w:rsid w:val="00B67B97"/>
    <w:rsid w:val="00B76D40"/>
    <w:rsid w:val="00B84DF0"/>
    <w:rsid w:val="00B968C8"/>
    <w:rsid w:val="00BA2D27"/>
    <w:rsid w:val="00BA3EC5"/>
    <w:rsid w:val="00BA51CB"/>
    <w:rsid w:val="00BA51D9"/>
    <w:rsid w:val="00BA5F28"/>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6FA"/>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E009D8"/>
    <w:rsid w:val="00E01661"/>
    <w:rsid w:val="00E018D2"/>
    <w:rsid w:val="00E13F3D"/>
    <w:rsid w:val="00E2429E"/>
    <w:rsid w:val="00E33A89"/>
    <w:rsid w:val="00E34898"/>
    <w:rsid w:val="00E43D3B"/>
    <w:rsid w:val="00E43FC0"/>
    <w:rsid w:val="00E47B81"/>
    <w:rsid w:val="00E54550"/>
    <w:rsid w:val="00E769BE"/>
    <w:rsid w:val="00E82DE8"/>
    <w:rsid w:val="00E844BB"/>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13C63"/>
    <w:rsid w:val="00F176BD"/>
    <w:rsid w:val="00F25D98"/>
    <w:rsid w:val="00F300FB"/>
    <w:rsid w:val="00F33625"/>
    <w:rsid w:val="00F3394F"/>
    <w:rsid w:val="00F36B63"/>
    <w:rsid w:val="00F4644C"/>
    <w:rsid w:val="00F642BC"/>
    <w:rsid w:val="00F6580C"/>
    <w:rsid w:val="00F67A4E"/>
    <w:rsid w:val="00F7031C"/>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1A387D9D-F6D4-4170-BBDC-600D3270999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179</TotalTime>
  <Pages>35</Pages>
  <Words>14445</Words>
  <Characters>82339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Rapporteur_post131</cp:lastModifiedBy>
  <cp:revision>54</cp:revision>
  <cp:lastPrinted>1900-12-31T16:00:00Z</cp:lastPrinted>
  <dcterms:created xsi:type="dcterms:W3CDTF">2025-08-21T18:53:00Z</dcterms:created>
  <dcterms:modified xsi:type="dcterms:W3CDTF">2025-08-29T18:09:00Z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