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w:t>
      </w:r>
      <w:proofErr w:type="gramStart"/>
      <w:r w:rsidR="00E248EF" w:rsidRPr="00E248EF">
        <w:rPr>
          <w:b/>
        </w:rPr>
        <w:t>131][</w:t>
      </w:r>
      <w:proofErr w:type="gramEnd"/>
      <w:r w:rsidR="00E248EF" w:rsidRPr="00E248EF">
        <w:rPr>
          <w:b/>
        </w:rPr>
        <w:t>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w:t>
        </w:r>
        <w:proofErr w:type="gramStart"/>
        <w:r w:rsidRPr="00A220D8">
          <w:t>1</w:t>
        </w:r>
        <w:r w:rsidRPr="00A220D8">
          <w:rPr>
            <w:rFonts w:eastAsia="SimSun" w:hint="eastAsia"/>
            <w:lang w:eastAsia="zh-CN"/>
          </w:rPr>
          <w:t>31</w:t>
        </w:r>
        <w:r w:rsidRPr="00A220D8">
          <w:t>][</w:t>
        </w:r>
        <w:proofErr w:type="gramEnd"/>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pt;height:112.5pt;mso-width-percent:0;mso-height-percent:0;mso-width-percent:0;mso-height-percent:0" o:ole="">
            <v:imagedata r:id="rId10" o:title=""/>
          </v:shape>
          <o:OLEObject Type="Embed" ProgID="Visio.Drawing.11" ShapeID="_x0000_i1025" DrawAspect="Content" ObjectID="_1820651567"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whose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427870">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Author">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Author">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concerned PUCCH resource in CSI-</w:t>
            </w:r>
            <w:proofErr w:type="spellStart"/>
            <w:r>
              <w:rPr>
                <w:rFonts w:eastAsia="PMingLiU"/>
                <w:lang w:eastAsia="zh-TW"/>
              </w:rPr>
              <w:t>ReportUE</w:t>
            </w:r>
            <w:proofErr w:type="spellEnd"/>
            <w:r>
              <w:rPr>
                <w:rFonts w:eastAsia="PMingLiU"/>
                <w:lang w:eastAsia="zh-TW"/>
              </w:rPr>
              <w:t xml:space="preserv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Author">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Author">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Author">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427870">
                <w:rPr>
                  <w:rFonts w:ascii="Times New Roman" w:eastAsia="SimSun" w:hAnsi="Times New Roman" w:cs="Times New Roman"/>
                  <w:iCs/>
                  <w:szCs w:val="20"/>
                  <w:highlight w:val="yellow"/>
                  <w:lang w:val="en-GB" w:eastAsia="zh-CN"/>
                  <w:rPrChange w:id="58" w:author="Author">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r w:rsidR="00991941">
              <w:rPr>
                <w:lang w:eastAsia="sv-SE"/>
              </w:rPr>
              <w:t xml:space="preserve">other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w:t>
            </w:r>
            <w:proofErr w:type="spellStart"/>
            <w:r>
              <w:rPr>
                <w:lang w:eastAsia="sv-SE"/>
              </w:rPr>
              <w:t>SCell</w:t>
            </w:r>
            <w:proofErr w:type="spellEnd"/>
            <w:r>
              <w:rPr>
                <w:lang w:eastAsia="sv-SE"/>
              </w:rPr>
              <w:t xml:space="preserve">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DengXian"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Author">
              <w:r w:rsidRPr="00427870">
                <w:rPr>
                  <w:rFonts w:ascii="Times New Roman" w:eastAsia="Times New Roman" w:hAnsi="Times New Roman" w:cs="Times New Roman"/>
                  <w:szCs w:val="20"/>
                  <w:lang w:val="en-GB" w:eastAsia="ja-JP"/>
                  <w:rPrChange w:id="60" w:author="Author">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427870">
                <w:rPr>
                  <w:rFonts w:ascii="Times New Roman" w:eastAsia="Times New Roman" w:hAnsi="Times New Roman" w:cs="Times New Roman"/>
                  <w:szCs w:val="20"/>
                  <w:lang w:val="en-GB" w:eastAsia="ja-JP"/>
                  <w:rPrChange w:id="61" w:author="Author">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D1637B" w14:paraId="726D1EC9" w14:textId="77777777" w:rsidTr="00A5558A">
        <w:tc>
          <w:tcPr>
            <w:tcW w:w="1358" w:type="dxa"/>
            <w:vAlign w:val="center"/>
          </w:tcPr>
          <w:p w14:paraId="48AC4C8C" w14:textId="2A934475" w:rsidR="00D1637B" w:rsidRDefault="00D1637B" w:rsidP="00D1637B">
            <w:pPr>
              <w:jc w:val="center"/>
              <w:rPr>
                <w:lang w:eastAsia="sv-SE"/>
              </w:rPr>
            </w:pPr>
            <w:r>
              <w:rPr>
                <w:lang w:eastAsia="sv-SE"/>
              </w:rPr>
              <w:lastRenderedPageBreak/>
              <w:t>Nokia</w:t>
            </w:r>
          </w:p>
        </w:tc>
        <w:tc>
          <w:tcPr>
            <w:tcW w:w="1787" w:type="dxa"/>
          </w:tcPr>
          <w:p w14:paraId="4E4F9FBD" w14:textId="6EB611D8" w:rsidR="00D1637B" w:rsidRDefault="00D1637B" w:rsidP="00D1637B">
            <w:pPr>
              <w:jc w:val="center"/>
              <w:rPr>
                <w:lang w:eastAsia="sv-SE"/>
              </w:rPr>
            </w:pPr>
            <w:r>
              <w:rPr>
                <w:lang w:eastAsia="sv-SE"/>
              </w:rPr>
              <w:t>Option 1</w:t>
            </w:r>
          </w:p>
        </w:tc>
        <w:tc>
          <w:tcPr>
            <w:tcW w:w="6476" w:type="dxa"/>
            <w:vAlign w:val="center"/>
          </w:tcPr>
          <w:p w14:paraId="15016ADB" w14:textId="308B811A" w:rsidR="00D1637B" w:rsidRDefault="00D1637B" w:rsidP="00D1637B">
            <w:pPr>
              <w:jc w:val="center"/>
              <w:rPr>
                <w:lang w:eastAsia="sv-SE"/>
              </w:rPr>
            </w:pPr>
            <w:r>
              <w:rPr>
                <w:lang w:eastAsia="sv-SE"/>
              </w:rPr>
              <w:t xml:space="preserve">Updated TP by </w:t>
            </w:r>
            <w:proofErr w:type="spellStart"/>
            <w:r>
              <w:rPr>
                <w:lang w:eastAsia="sv-SE"/>
              </w:rPr>
              <w:t>Ofinno</w:t>
            </w:r>
            <w:proofErr w:type="spellEnd"/>
            <w:r>
              <w:rPr>
                <w:lang w:eastAsia="sv-SE"/>
              </w:rPr>
              <w:t xml:space="preserve"> looks clearer. </w:t>
            </w:r>
            <w:r>
              <w:rPr>
                <w:rFonts w:ascii="Aptos" w:hAnsi="Aptos"/>
                <w:sz w:val="22"/>
                <w:szCs w:val="22"/>
              </w:rPr>
              <w:t xml:space="preserve">To me, it sounds reasonable to release the PUCCH resource in the </w:t>
            </w:r>
            <w:proofErr w:type="gramStart"/>
            <w:r>
              <w:rPr>
                <w:rFonts w:ascii="Aptos" w:hAnsi="Aptos"/>
                <w:sz w:val="22"/>
                <w:szCs w:val="22"/>
              </w:rPr>
              <w:t>above mentioned</w:t>
            </w:r>
            <w:proofErr w:type="gramEnd"/>
            <w:r>
              <w:rPr>
                <w:rFonts w:ascii="Aptos" w:hAnsi="Aptos"/>
                <w:sz w:val="22"/>
                <w:szCs w:val="22"/>
              </w:rPr>
              <w:t xml:space="preserve"> case as the it will improve the resource efficiency.</w:t>
            </w:r>
          </w:p>
        </w:tc>
      </w:tr>
      <w:tr w:rsidR="007919DF" w:rsidRPr="00D526FE" w14:paraId="1B6596D8" w14:textId="77777777" w:rsidTr="007919DF">
        <w:tc>
          <w:tcPr>
            <w:tcW w:w="1358" w:type="dxa"/>
          </w:tcPr>
          <w:p w14:paraId="4BCD242C" w14:textId="77777777" w:rsidR="007919DF" w:rsidRPr="00D526FE" w:rsidRDefault="007919DF" w:rsidP="00093B94">
            <w:pPr>
              <w:jc w:val="center"/>
              <w:rPr>
                <w:rFonts w:eastAsia="SimSun"/>
                <w:lang w:eastAsia="zh-CN"/>
              </w:rPr>
            </w:pPr>
            <w:r>
              <w:rPr>
                <w:rFonts w:eastAsia="SimSun" w:hint="eastAsia"/>
                <w:lang w:eastAsia="zh-CN"/>
              </w:rPr>
              <w:t>v</w:t>
            </w:r>
            <w:r>
              <w:rPr>
                <w:rFonts w:eastAsia="SimSun"/>
                <w:lang w:eastAsia="zh-CN"/>
              </w:rPr>
              <w:t>ivo</w:t>
            </w:r>
          </w:p>
        </w:tc>
        <w:tc>
          <w:tcPr>
            <w:tcW w:w="1787" w:type="dxa"/>
          </w:tcPr>
          <w:p w14:paraId="17F193EA" w14:textId="77777777" w:rsidR="007919DF" w:rsidRPr="00D526FE" w:rsidRDefault="007919DF" w:rsidP="00093B94">
            <w:pPr>
              <w:jc w:val="center"/>
              <w:rPr>
                <w:rFonts w:eastAsia="SimSun"/>
                <w:lang w:eastAsia="zh-CN"/>
              </w:rPr>
            </w:pPr>
            <w:r>
              <w:rPr>
                <w:rFonts w:eastAsia="SimSun" w:hint="eastAsia"/>
                <w:lang w:eastAsia="zh-CN"/>
              </w:rPr>
              <w:t>O</w:t>
            </w:r>
            <w:r>
              <w:rPr>
                <w:rFonts w:eastAsia="SimSun"/>
                <w:lang w:eastAsia="zh-CN"/>
              </w:rPr>
              <w:t>ption 2a or 2b</w:t>
            </w:r>
          </w:p>
        </w:tc>
        <w:tc>
          <w:tcPr>
            <w:tcW w:w="6476" w:type="dxa"/>
          </w:tcPr>
          <w:p w14:paraId="29C42903" w14:textId="77777777" w:rsidR="007919DF" w:rsidRDefault="007919DF" w:rsidP="00093B94">
            <w:pPr>
              <w:rPr>
                <w:rFonts w:eastAsia="SimSun"/>
                <w:lang w:eastAsia="zh-CN"/>
              </w:rPr>
            </w:pPr>
            <w:r>
              <w:rPr>
                <w:rFonts w:eastAsia="SimSun"/>
                <w:lang w:eastAsia="zh-CN"/>
              </w:rPr>
              <w:t xml:space="preserve">First, we share the same view as </w:t>
            </w:r>
            <w:proofErr w:type="spellStart"/>
            <w:r>
              <w:rPr>
                <w:rFonts w:eastAsia="SimSun"/>
                <w:lang w:eastAsia="zh-CN"/>
              </w:rPr>
              <w:t>ofinno</w:t>
            </w:r>
            <w:proofErr w:type="spellEnd"/>
            <w:r>
              <w:rPr>
                <w:rFonts w:eastAsia="SimSun"/>
                <w:lang w:eastAsia="zh-CN"/>
              </w:rPr>
              <w:t xml:space="preserve"> that the issue is valid for Mode B. In Mode A, the PUSCH carrying beam report is scheduled dynamically by the network after the UE receives the UEIRI. Therefore, whether the TAT corresponding to the CC on which the PUSCH is transmitted expires or not would not make any impact on the transmission of the PUCCH associated with other TAGs. </w:t>
            </w:r>
          </w:p>
          <w:p w14:paraId="656629FC" w14:textId="77777777" w:rsidR="007919DF" w:rsidRPr="00D526FE" w:rsidRDefault="007919DF" w:rsidP="00093B94">
            <w:pPr>
              <w:rPr>
                <w:rFonts w:eastAsia="SimSun"/>
                <w:lang w:eastAsia="zh-CN"/>
              </w:rPr>
            </w:pPr>
            <w:r>
              <w:rPr>
                <w:rFonts w:eastAsia="SimSun"/>
                <w:lang w:eastAsia="zh-CN"/>
              </w:rPr>
              <w:t xml:space="preserve">Second, we also disagree with Option 1. As mentioned by Samsung, the PUCCH resource is not dedicated to UEIRI. HARQ-ACK and SR can also be transmitted on the PUCCH resource. If it is released upon the TAT of the associated CG-PUSCH expires, the HQRA-ACK/SR transmission will be affected a lot.   </w:t>
            </w:r>
          </w:p>
        </w:tc>
      </w:tr>
    </w:tbl>
    <w:p w14:paraId="1F77D667" w14:textId="68F9F641" w:rsidR="00A5558A" w:rsidRDefault="00A5558A" w:rsidP="00A5558A">
      <w:pPr>
        <w:rPr>
          <w:color w:val="0070C0"/>
          <w:lang w:eastAsia="en-US"/>
        </w:rPr>
      </w:pPr>
    </w:p>
    <w:p w14:paraId="58690184" w14:textId="778C1B52" w:rsidR="009032D9" w:rsidRDefault="009032D9" w:rsidP="00A5558A">
      <w:pPr>
        <w:rPr>
          <w:color w:val="0070C0"/>
          <w:lang w:eastAsia="en-US"/>
        </w:rPr>
      </w:pPr>
      <w:r>
        <w:rPr>
          <w:color w:val="0070C0"/>
          <w:lang w:eastAsia="en-US"/>
        </w:rPr>
        <w:t>Rapporteur summary:</w:t>
      </w:r>
    </w:p>
    <w:p w14:paraId="65C4961E" w14:textId="77777777" w:rsidR="005030E8" w:rsidRDefault="005030E8" w:rsidP="00A5558A">
      <w:pPr>
        <w:rPr>
          <w:color w:val="0070C0"/>
          <w:lang w:eastAsia="en-US"/>
        </w:rPr>
      </w:pPr>
      <w:r>
        <w:rPr>
          <w:color w:val="0070C0"/>
          <w:lang w:eastAsia="en-US"/>
        </w:rPr>
        <w:t xml:space="preserve">For mode-B UEI reporting, PUCCH and type-1 CG PUSCH resource can be associated with different TAGs. If the TAT for PUSCH is expired while the TAT for PUCCH is running, discuss UE behavior </w:t>
      </w:r>
    </w:p>
    <w:p w14:paraId="769C873F" w14:textId="77777777"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Option-1: release the associated PUCCH; </w:t>
      </w:r>
    </w:p>
    <w:p w14:paraId="2FFE9692" w14:textId="77777777"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Option-2a: not release PUCCH and transmit the Report Indication on PUCCH; </w:t>
      </w:r>
    </w:p>
    <w:p w14:paraId="29693FAD" w14:textId="17E99880"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 2b: not release PUCCH and not transmit the Report Indication on PUCCH.  </w:t>
      </w:r>
    </w:p>
    <w:p w14:paraId="40EFF383" w14:textId="29E5D23D" w:rsidR="00012146" w:rsidRDefault="00012146" w:rsidP="00012146">
      <w:pPr>
        <w:rPr>
          <w:color w:val="0070C0"/>
        </w:rPr>
      </w:pPr>
    </w:p>
    <w:p w14:paraId="704EF250" w14:textId="28D0EE40" w:rsidR="00925FC0" w:rsidRDefault="00925FC0" w:rsidP="00925FC0">
      <w:pPr>
        <w:rPr>
          <w:color w:val="0070C0"/>
          <w:lang w:eastAsia="en-US"/>
        </w:rPr>
      </w:pPr>
      <w:r>
        <w:rPr>
          <w:color w:val="0070C0"/>
          <w:lang w:eastAsia="en-US"/>
        </w:rPr>
        <w:t>Proponents for Option 1 think PUCCH release can improve resource efficiency.</w:t>
      </w:r>
    </w:p>
    <w:p w14:paraId="2EAA4E4E" w14:textId="6799E1E7" w:rsidR="00925FC0" w:rsidRDefault="00925FC0" w:rsidP="00925FC0">
      <w:pPr>
        <w:rPr>
          <w:color w:val="0070C0"/>
          <w:lang w:eastAsia="en-US"/>
        </w:rPr>
      </w:pPr>
      <w:r>
        <w:rPr>
          <w:color w:val="0070C0"/>
          <w:lang w:eastAsia="en-US"/>
        </w:rPr>
        <w:t xml:space="preserve">Proponents for Option 2a/2b think PUCCH release harms the efficient utilization of PUCCH resource to transmit HARQ-ACK. </w:t>
      </w:r>
    </w:p>
    <w:p w14:paraId="70BF272E" w14:textId="31966C31" w:rsidR="00925FC0" w:rsidRDefault="0034114D" w:rsidP="00012146">
      <w:pPr>
        <w:rPr>
          <w:color w:val="0070C0"/>
        </w:rPr>
      </w:pPr>
      <w:r>
        <w:rPr>
          <w:color w:val="0070C0"/>
        </w:rPr>
        <w:t>Rapporteur suggests to c</w:t>
      </w:r>
      <w:r w:rsidR="00925FC0">
        <w:rPr>
          <w:color w:val="0070C0"/>
        </w:rPr>
        <w:t xml:space="preserve">ontinue discussion </w:t>
      </w:r>
      <w:r>
        <w:rPr>
          <w:color w:val="0070C0"/>
        </w:rPr>
        <w:t xml:space="preserve">on the solution and TP </w:t>
      </w:r>
      <w:r w:rsidR="00925FC0">
        <w:rPr>
          <w:color w:val="0070C0"/>
        </w:rPr>
        <w:t xml:space="preserve">based on </w:t>
      </w:r>
      <w:proofErr w:type="spellStart"/>
      <w:r w:rsidR="00925FC0">
        <w:rPr>
          <w:color w:val="0070C0"/>
        </w:rPr>
        <w:t>Tdoc</w:t>
      </w:r>
      <w:proofErr w:type="spellEnd"/>
      <w:r w:rsidR="00925FC0">
        <w:rPr>
          <w:color w:val="0070C0"/>
        </w:rPr>
        <w:t xml:space="preserve"> contributions. Note the issue is limited to mode-B UEI reporting. </w:t>
      </w:r>
    </w:p>
    <w:p w14:paraId="0C84A6CE" w14:textId="1231B91A" w:rsidR="00F1151A" w:rsidRPr="00C73885" w:rsidRDefault="00F1151A" w:rsidP="00F1151A">
      <w:pPr>
        <w:rPr>
          <w:b/>
          <w:color w:val="0070C0"/>
          <w:lang w:eastAsia="en-US"/>
        </w:rPr>
      </w:pPr>
      <w:r w:rsidRPr="00C73885">
        <w:rPr>
          <w:b/>
          <w:color w:val="0070C0"/>
        </w:rPr>
        <w:t xml:space="preserve">Proposal 1: </w:t>
      </w:r>
      <w:r w:rsidRPr="00C73885">
        <w:rPr>
          <w:b/>
          <w:color w:val="0070C0"/>
          <w:lang w:eastAsia="en-US"/>
        </w:rPr>
        <w:t xml:space="preserve">For mode-B UEI reporting, PUCCH and type-1 CG PUSCH resource can be associated with different TAGs. </w:t>
      </w:r>
      <w:r w:rsidR="00DF600C">
        <w:rPr>
          <w:b/>
          <w:color w:val="0070C0"/>
          <w:lang w:eastAsia="en-US"/>
        </w:rPr>
        <w:t>D</w:t>
      </w:r>
      <w:r w:rsidR="00DF600C" w:rsidRPr="00C73885">
        <w:rPr>
          <w:b/>
          <w:color w:val="0070C0"/>
          <w:lang w:eastAsia="en-US"/>
        </w:rPr>
        <w:t xml:space="preserve">iscuss UE behavior </w:t>
      </w:r>
      <w:r w:rsidR="00DF600C">
        <w:rPr>
          <w:b/>
          <w:color w:val="0070C0"/>
          <w:lang w:eastAsia="en-US"/>
        </w:rPr>
        <w:t>and MAC impact when</w:t>
      </w:r>
      <w:r w:rsidR="00DF600C" w:rsidRPr="00C73885">
        <w:rPr>
          <w:b/>
          <w:color w:val="0070C0"/>
          <w:lang w:eastAsia="en-US"/>
        </w:rPr>
        <w:t xml:space="preserve"> the TAT for PUSCH is expired while the TAT for PUCCH is running</w:t>
      </w:r>
      <w:r w:rsidR="00DF600C">
        <w:rPr>
          <w:b/>
          <w:color w:val="0070C0"/>
          <w:lang w:eastAsia="en-US"/>
        </w:rPr>
        <w:t>.</w:t>
      </w:r>
    </w:p>
    <w:p w14:paraId="57FFD96B"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Option-1: release the associated PUCCH; </w:t>
      </w:r>
    </w:p>
    <w:p w14:paraId="0D44BAA3"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Option-2a: not release PUCCH and transmit the Report Indication on PUCCH; </w:t>
      </w:r>
    </w:p>
    <w:p w14:paraId="20B8ADBF"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 2b: not release PUCCH and not transmit the Report Indication on PUCCH.  </w:t>
      </w:r>
    </w:p>
    <w:p w14:paraId="32AD93F5" w14:textId="389DDB17" w:rsidR="00F1151A" w:rsidRPr="00093B94" w:rsidRDefault="00F1151A" w:rsidP="00012146">
      <w:pPr>
        <w:rPr>
          <w:color w:val="0070C0"/>
        </w:rPr>
      </w:pPr>
    </w:p>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lastRenderedPageBreak/>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w:t>
            </w:r>
            <w:r w:rsidRPr="00D26FE9">
              <w:rPr>
                <w:rFonts w:ascii="Times New Roman" w:hAnsi="Times New Roman" w:cs="Times New Roman"/>
                <w:b/>
                <w:bCs/>
                <w:sz w:val="18"/>
                <w:szCs w:val="18"/>
                <w:lang w:eastAsia="zh-TW"/>
              </w:rPr>
              <w:lastRenderedPageBreak/>
              <w:t>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lastRenderedPageBreak/>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 xml:space="preserve">or the Serving Cell is </w:t>
            </w:r>
            <w:proofErr w:type="spellStart"/>
            <w:r w:rsidRPr="00020CC0">
              <w:rPr>
                <w:rFonts w:ascii="Times New Roman" w:eastAsia="Times New Roman" w:hAnsi="Times New Roman" w:cs="Times New Roman"/>
                <w:szCs w:val="20"/>
                <w:lang w:val="en-GB" w:eastAsia="ko-KR"/>
              </w:rPr>
              <w:t>PSCell</w:t>
            </w:r>
            <w:proofErr w:type="spellEnd"/>
            <w:r w:rsidRPr="00020CC0">
              <w:rPr>
                <w:rFonts w:ascii="Times New Roman" w:eastAsia="Times New Roman" w:hAnsi="Times New Roman" w:cs="Times New Roman"/>
                <w:szCs w:val="20"/>
                <w:lang w:val="en-GB" w:eastAsia="ko-KR"/>
              </w:rPr>
              <w:t xml:space="preserve">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B077B5" w14:paraId="427E5600" w14:textId="77777777" w:rsidTr="00223CCB">
        <w:tc>
          <w:tcPr>
            <w:tcW w:w="1358" w:type="dxa"/>
            <w:vAlign w:val="center"/>
          </w:tcPr>
          <w:p w14:paraId="6FEDFB9E" w14:textId="24181DB5" w:rsidR="00B077B5" w:rsidRDefault="00B077B5" w:rsidP="00B077B5">
            <w:pPr>
              <w:jc w:val="center"/>
              <w:rPr>
                <w:lang w:eastAsia="sv-SE"/>
              </w:rPr>
            </w:pPr>
            <w:r>
              <w:rPr>
                <w:lang w:eastAsia="sv-SE"/>
              </w:rPr>
              <w:t>Nokia</w:t>
            </w:r>
          </w:p>
        </w:tc>
        <w:tc>
          <w:tcPr>
            <w:tcW w:w="1787" w:type="dxa"/>
          </w:tcPr>
          <w:p w14:paraId="17DAD842" w14:textId="4C386B4A" w:rsidR="00B077B5" w:rsidRDefault="00B077B5" w:rsidP="00B077B5">
            <w:pPr>
              <w:jc w:val="center"/>
              <w:rPr>
                <w:lang w:eastAsia="sv-SE"/>
              </w:rPr>
            </w:pPr>
            <w:r>
              <w:rPr>
                <w:lang w:eastAsia="sv-SE"/>
              </w:rPr>
              <w:t xml:space="preserve">No </w:t>
            </w:r>
          </w:p>
        </w:tc>
        <w:tc>
          <w:tcPr>
            <w:tcW w:w="6476" w:type="dxa"/>
            <w:vAlign w:val="center"/>
          </w:tcPr>
          <w:p w14:paraId="41A71931" w14:textId="689C7108" w:rsidR="00B077B5" w:rsidRDefault="00B077B5" w:rsidP="00B077B5">
            <w:pPr>
              <w:jc w:val="center"/>
              <w:rPr>
                <w:lang w:eastAsia="sv-SE"/>
              </w:rPr>
            </w:pPr>
            <w:r>
              <w:t xml:space="preserve">A smart NW would make sure that BWP with CG PUSCH is activated </w:t>
            </w:r>
          </w:p>
        </w:tc>
      </w:tr>
      <w:tr w:rsidR="007919DF" w14:paraId="7E4EA89F" w14:textId="77777777" w:rsidTr="007919DF">
        <w:tc>
          <w:tcPr>
            <w:tcW w:w="1358" w:type="dxa"/>
          </w:tcPr>
          <w:p w14:paraId="28F148DB" w14:textId="77777777" w:rsidR="007919DF" w:rsidRDefault="007919DF" w:rsidP="00093B94">
            <w:pPr>
              <w:jc w:val="center"/>
              <w:rPr>
                <w:lang w:eastAsia="sv-SE"/>
              </w:rPr>
            </w:pPr>
            <w:r>
              <w:rPr>
                <w:lang w:eastAsia="sv-SE"/>
              </w:rPr>
              <w:t>vivo</w:t>
            </w:r>
          </w:p>
        </w:tc>
        <w:tc>
          <w:tcPr>
            <w:tcW w:w="1787" w:type="dxa"/>
          </w:tcPr>
          <w:p w14:paraId="4B84C53C" w14:textId="77777777" w:rsidR="007919DF" w:rsidRDefault="007919DF" w:rsidP="00093B94">
            <w:pPr>
              <w:jc w:val="center"/>
              <w:rPr>
                <w:lang w:eastAsia="sv-SE"/>
              </w:rPr>
            </w:pPr>
            <w:r>
              <w:rPr>
                <w:lang w:eastAsia="sv-SE"/>
              </w:rPr>
              <w:t>Yes</w:t>
            </w:r>
          </w:p>
        </w:tc>
        <w:tc>
          <w:tcPr>
            <w:tcW w:w="6476" w:type="dxa"/>
          </w:tcPr>
          <w:p w14:paraId="3F8F7A2B" w14:textId="77777777" w:rsidR="007919DF" w:rsidRDefault="007919DF" w:rsidP="00093B94">
            <w:pPr>
              <w:jc w:val="cente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0DE6F4C3" w14:textId="077A2637" w:rsidR="0038602D" w:rsidRDefault="0038602D" w:rsidP="0038602D">
      <w:pPr>
        <w:rPr>
          <w:color w:val="0070C0"/>
          <w:lang w:eastAsia="zh-TW"/>
        </w:rPr>
      </w:pPr>
      <w:r>
        <w:rPr>
          <w:color w:val="0070C0"/>
          <w:lang w:eastAsia="zh-TW"/>
        </w:rPr>
        <w:t xml:space="preserve">For UEI reporting, PUCCH and type-1 CG PUSCH can be configured on different cells and different BWPs. The proposal is that </w:t>
      </w:r>
      <w:r w:rsidRPr="00925FC0">
        <w:rPr>
          <w:rFonts w:hint="eastAsia"/>
          <w:color w:val="0070C0"/>
          <w:lang w:eastAsia="zh-TW"/>
        </w:rPr>
        <w:t>U</w:t>
      </w:r>
      <w:r w:rsidRPr="00925FC0">
        <w:rPr>
          <w:color w:val="0070C0"/>
          <w:lang w:eastAsia="zh-TW"/>
        </w:rPr>
        <w:t xml:space="preserve">E </w:t>
      </w:r>
      <w:r>
        <w:rPr>
          <w:color w:val="0070C0"/>
          <w:lang w:eastAsia="zh-TW"/>
        </w:rPr>
        <w:t xml:space="preserve">does not </w:t>
      </w:r>
      <w:r w:rsidRPr="00925FC0">
        <w:rPr>
          <w:color w:val="0070C0"/>
          <w:lang w:eastAsia="zh-TW"/>
        </w:rPr>
        <w:t>transmit a PUCCH for beam measurement report notification in Mode B if the BWP for the associated PUSCH is deactivated.</w:t>
      </w:r>
    </w:p>
    <w:p w14:paraId="1BE2F052" w14:textId="2D20D68B" w:rsidR="0038602D" w:rsidRDefault="0038602D" w:rsidP="0038602D">
      <w:pPr>
        <w:rPr>
          <w:color w:val="0070C0"/>
          <w:lang w:eastAsia="zh-TW"/>
        </w:rPr>
      </w:pPr>
      <w:r>
        <w:rPr>
          <w:color w:val="0070C0"/>
          <w:lang w:eastAsia="zh-TW"/>
        </w:rPr>
        <w:t>Some companies comment that NW should ensure the BWP for mode-B PUSCH is activated for mode-B UEI reporting.</w:t>
      </w:r>
      <w:r w:rsidR="002C57C0">
        <w:rPr>
          <w:color w:val="0070C0"/>
          <w:lang w:eastAsia="zh-TW"/>
        </w:rPr>
        <w:t xml:space="preserve"> </w:t>
      </w:r>
      <w:r>
        <w:rPr>
          <w:color w:val="0070C0"/>
          <w:lang w:eastAsia="zh-TW"/>
        </w:rPr>
        <w:t>Other companies agree with the proposal</w:t>
      </w:r>
      <w:r w:rsidR="007B5CAC">
        <w:rPr>
          <w:color w:val="0070C0"/>
          <w:lang w:eastAsia="zh-TW"/>
        </w:rPr>
        <w:t>, but the TP is not provided</w:t>
      </w:r>
      <w:r>
        <w:rPr>
          <w:color w:val="0070C0"/>
          <w:lang w:eastAsia="zh-TW"/>
        </w:rPr>
        <w:t xml:space="preserve">. </w:t>
      </w:r>
    </w:p>
    <w:p w14:paraId="032C58D5" w14:textId="52AAB86F" w:rsidR="00A36DD4" w:rsidRPr="00A36DD4" w:rsidRDefault="007B5CAC" w:rsidP="0038602D">
      <w:bookmarkStart w:id="62" w:name="_Hlk210036728"/>
      <w:r w:rsidRPr="007B5CAC">
        <w:rPr>
          <w:color w:val="0070C0"/>
          <w:lang w:eastAsia="zh-TW"/>
        </w:rPr>
        <w:t xml:space="preserve">Considering the different views, it’s better to have further discussion </w:t>
      </w:r>
      <w:r w:rsidR="009C457A">
        <w:rPr>
          <w:color w:val="0070C0"/>
          <w:lang w:eastAsia="zh-TW"/>
        </w:rPr>
        <w:t xml:space="preserve">on the issue and TP </w:t>
      </w:r>
      <w:bookmarkStart w:id="63" w:name="_GoBack"/>
      <w:bookmarkEnd w:id="63"/>
      <w:r w:rsidRPr="007B5CAC">
        <w:rPr>
          <w:color w:val="0070C0"/>
          <w:lang w:eastAsia="zh-TW"/>
        </w:rPr>
        <w:t>based on contribution</w:t>
      </w:r>
      <w:r w:rsidR="000F3F8F">
        <w:rPr>
          <w:color w:val="0070C0"/>
          <w:lang w:eastAsia="zh-TW"/>
        </w:rPr>
        <w:t>.</w:t>
      </w:r>
      <w:r>
        <w:rPr>
          <w:color w:val="0070C0"/>
          <w:lang w:eastAsia="zh-TW"/>
        </w:rPr>
        <w:t xml:space="preserve"> </w:t>
      </w:r>
    </w:p>
    <w:p w14:paraId="48794B78" w14:textId="433CEFE9" w:rsidR="00F1151A" w:rsidRDefault="007B5CAC" w:rsidP="0038602D">
      <w:pPr>
        <w:rPr>
          <w:b/>
          <w:color w:val="0070C0"/>
          <w:lang w:eastAsia="zh-TW"/>
        </w:rPr>
      </w:pPr>
      <w:bookmarkStart w:id="64" w:name="_Hlk210036777"/>
      <w:bookmarkEnd w:id="62"/>
      <w:r w:rsidRPr="00A36DD4">
        <w:rPr>
          <w:b/>
          <w:color w:val="0070C0"/>
          <w:lang w:eastAsia="zh-TW"/>
        </w:rPr>
        <w:t xml:space="preserve">Proposal 2: </w:t>
      </w:r>
      <w:r>
        <w:rPr>
          <w:b/>
          <w:color w:val="0070C0"/>
          <w:lang w:eastAsia="zh-TW"/>
        </w:rPr>
        <w:t>Discuss whether to</w:t>
      </w:r>
      <w:r w:rsidRPr="007B5CAC">
        <w:rPr>
          <w:b/>
          <w:color w:val="0070C0"/>
          <w:lang w:eastAsia="zh-TW"/>
        </w:rPr>
        <w:t xml:space="preserve"> transmit </w:t>
      </w:r>
      <w:r>
        <w:rPr>
          <w:b/>
          <w:color w:val="0070C0"/>
          <w:lang w:eastAsia="zh-TW"/>
        </w:rPr>
        <w:t>UEI</w:t>
      </w:r>
      <w:r w:rsidRPr="007B5CAC">
        <w:rPr>
          <w:b/>
          <w:color w:val="0070C0"/>
          <w:lang w:eastAsia="zh-TW"/>
        </w:rPr>
        <w:t xml:space="preserve"> </w:t>
      </w:r>
      <w:r>
        <w:rPr>
          <w:b/>
          <w:color w:val="0070C0"/>
          <w:lang w:eastAsia="zh-TW"/>
        </w:rPr>
        <w:t>R</w:t>
      </w:r>
      <w:r w:rsidRPr="007B5CAC">
        <w:rPr>
          <w:b/>
          <w:color w:val="0070C0"/>
          <w:lang w:eastAsia="zh-TW"/>
        </w:rPr>
        <w:t xml:space="preserve">eport </w:t>
      </w:r>
      <w:r>
        <w:rPr>
          <w:b/>
          <w:color w:val="0070C0"/>
          <w:lang w:eastAsia="zh-TW"/>
        </w:rPr>
        <w:t>Indication on PUCCH</w:t>
      </w:r>
      <w:r w:rsidRPr="007B5CAC">
        <w:rPr>
          <w:b/>
          <w:color w:val="0070C0"/>
          <w:lang w:eastAsia="zh-TW"/>
        </w:rPr>
        <w:t xml:space="preserve"> if the BWP for the associated </w:t>
      </w:r>
      <w:r>
        <w:rPr>
          <w:b/>
          <w:color w:val="0070C0"/>
          <w:lang w:eastAsia="zh-TW"/>
        </w:rPr>
        <w:t xml:space="preserve">mode-B CG </w:t>
      </w:r>
      <w:r w:rsidRPr="007B5CAC">
        <w:rPr>
          <w:b/>
          <w:color w:val="0070C0"/>
          <w:lang w:eastAsia="zh-TW"/>
        </w:rPr>
        <w:t>PUSCH is deactivated.</w:t>
      </w:r>
    </w:p>
    <w:bookmarkEnd w:id="64"/>
    <w:p w14:paraId="13CC958A" w14:textId="77777777" w:rsidR="007B5CAC" w:rsidRPr="00A36DD4" w:rsidRDefault="007B5CAC" w:rsidP="0038602D">
      <w:pPr>
        <w:rPr>
          <w:b/>
          <w:color w:val="0070C0"/>
          <w:lang w:eastAsia="zh-TW"/>
        </w:rPr>
      </w:pPr>
    </w:p>
    <w:p w14:paraId="7AF757B3" w14:textId="6BA11428" w:rsidR="000531B5" w:rsidRPr="007C521E" w:rsidRDefault="00A36DD4" w:rsidP="000531B5">
      <w:pPr>
        <w:pStyle w:val="Heading1"/>
        <w:numPr>
          <w:ilvl w:val="0"/>
          <w:numId w:val="0"/>
        </w:numPr>
        <w:rPr>
          <w:sz w:val="32"/>
        </w:rPr>
      </w:pPr>
      <w:r w:rsidRPr="007C521E">
        <w:rPr>
          <w:sz w:val="32"/>
          <w:lang w:eastAsia="sv-SE"/>
        </w:rPr>
        <w:lastRenderedPageBreak/>
        <w:t xml:space="preserve"> </w:t>
      </w:r>
      <w:r w:rsidR="000531B5" w:rsidRPr="007C521E">
        <w:rPr>
          <w:sz w:val="32"/>
          <w:lang w:eastAsia="sv-SE"/>
        </w:rPr>
        <w:t>[</w:t>
      </w:r>
      <w:proofErr w:type="spellStart"/>
      <w:r w:rsidR="000531B5">
        <w:rPr>
          <w:sz w:val="32"/>
          <w:lang w:eastAsia="sv-SE"/>
        </w:rPr>
        <w:t>Ofinno</w:t>
      </w:r>
      <w:proofErr w:type="spellEnd"/>
      <w:r w:rsidR="000531B5" w:rsidRPr="007C521E">
        <w:rPr>
          <w:sz w:val="32"/>
          <w:lang w:eastAsia="sv-SE"/>
        </w:rPr>
        <w:t>] [Issue-</w:t>
      </w:r>
      <w:r w:rsidR="000531B5">
        <w:rPr>
          <w:rFonts w:hint="eastAsia"/>
          <w:sz w:val="32"/>
          <w:lang w:eastAsia="zh-TW"/>
        </w:rPr>
        <w:t>3</w:t>
      </w:r>
      <w:r w:rsidR="000531B5"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lastRenderedPageBreak/>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427870" w:rsidRDefault="000531B5" w:rsidP="00223CCB">
            <w:pPr>
              <w:pStyle w:val="B2"/>
              <w:spacing w:afterLines="50" w:after="120" w:line="0" w:lineRule="atLeast"/>
              <w:rPr>
                <w:ins w:id="65" w:author="Author"/>
                <w:rFonts w:ascii="Times New Roman" w:hAnsi="Times New Roman" w:cs="Times New Roman"/>
                <w:sz w:val="18"/>
                <w:szCs w:val="18"/>
                <w:lang w:eastAsia="zh-TW"/>
                <w:rPrChange w:id="66" w:author="Author">
                  <w:rPr>
                    <w:ins w:id="67"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427870">
              <w:rPr>
                <w:rFonts w:ascii="Times New Roman" w:hAnsi="Times New Roman" w:cs="Times New Roman"/>
                <w:sz w:val="18"/>
                <w:szCs w:val="18"/>
                <w:lang w:eastAsia="ko-KR"/>
                <w:rPrChange w:id="68" w:author="Author">
                  <w:rPr>
                    <w:lang w:eastAsia="ko-KR"/>
                  </w:rPr>
                </w:rPrChange>
              </w:rPr>
              <w:t>grant</w:t>
            </w:r>
            <w:ins w:id="69" w:author="Author">
              <w:r w:rsidRPr="00427870">
                <w:rPr>
                  <w:rFonts w:ascii="Times New Roman" w:hAnsi="Times New Roman" w:cs="Times New Roman"/>
                  <w:sz w:val="18"/>
                  <w:szCs w:val="18"/>
                  <w:lang w:eastAsia="zh-TW"/>
                  <w:rPrChange w:id="70"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71" w:author="Author">
              <w:r w:rsidRPr="00427870">
                <w:rPr>
                  <w:rFonts w:ascii="Times New Roman" w:hAnsi="Times New Roman" w:cs="Times New Roman"/>
                  <w:sz w:val="18"/>
                  <w:szCs w:val="18"/>
                  <w:lang w:eastAsia="ko-KR"/>
                  <w:rPrChange w:id="72" w:author="Author">
                    <w:rPr>
                      <w:lang w:eastAsia="ko-KR"/>
                    </w:rPr>
                  </w:rPrChange>
                </w:rPr>
                <w:t>2&gt;</w:t>
              </w:r>
              <w:r w:rsidRPr="00427870">
                <w:rPr>
                  <w:rFonts w:ascii="Times New Roman" w:hAnsi="Times New Roman" w:cs="Times New Roman"/>
                  <w:sz w:val="18"/>
                  <w:szCs w:val="18"/>
                  <w:lang w:eastAsia="zh-TW"/>
                  <w:rPrChange w:id="73"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4"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5" w:author="Author"/>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w:t>
            </w:r>
            <w:proofErr w:type="spellStart"/>
            <w:r w:rsidR="009F761C">
              <w:rPr>
                <w:rFonts w:eastAsia="PMingLiU"/>
                <w:lang w:eastAsia="zh-TW"/>
              </w:rPr>
              <w:t>modeB</w:t>
            </w:r>
            <w:proofErr w:type="spellEnd"/>
            <w:r w:rsidR="009F761C">
              <w:rPr>
                <w:rFonts w:eastAsia="PMingLiU"/>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49C5D0FD" w:rsidR="00AE0A92" w:rsidRDefault="00B077B5" w:rsidP="00AE0A92">
            <w:pPr>
              <w:jc w:val="center"/>
              <w:rPr>
                <w:lang w:eastAsia="sv-SE"/>
              </w:rPr>
            </w:pPr>
            <w:r>
              <w:rPr>
                <w:lang w:eastAsia="sv-SE"/>
              </w:rPr>
              <w:t>Nokia</w:t>
            </w:r>
          </w:p>
        </w:tc>
        <w:tc>
          <w:tcPr>
            <w:tcW w:w="1787" w:type="dxa"/>
          </w:tcPr>
          <w:p w14:paraId="23FE99C2" w14:textId="047D73E4" w:rsidR="00AE0A92" w:rsidRDefault="00B077B5" w:rsidP="00AE0A92">
            <w:pPr>
              <w:jc w:val="center"/>
              <w:rPr>
                <w:lang w:eastAsia="sv-SE"/>
              </w:rPr>
            </w:pPr>
            <w:r>
              <w:rPr>
                <w:lang w:eastAsia="sv-SE"/>
              </w:rPr>
              <w:t>Yes</w:t>
            </w:r>
          </w:p>
        </w:tc>
        <w:tc>
          <w:tcPr>
            <w:tcW w:w="6476" w:type="dxa"/>
            <w:vAlign w:val="center"/>
          </w:tcPr>
          <w:p w14:paraId="795D5BC6" w14:textId="77777777" w:rsidR="00AE0A92" w:rsidRDefault="00AE0A92" w:rsidP="00AE0A92">
            <w:pPr>
              <w:jc w:val="center"/>
              <w:rPr>
                <w:lang w:eastAsia="sv-SE"/>
              </w:rPr>
            </w:pPr>
          </w:p>
        </w:tc>
      </w:tr>
      <w:tr w:rsidR="007919DF" w14:paraId="5B9EED38" w14:textId="77777777" w:rsidTr="007919DF">
        <w:tc>
          <w:tcPr>
            <w:tcW w:w="1358" w:type="dxa"/>
          </w:tcPr>
          <w:p w14:paraId="58D2B90B" w14:textId="77777777" w:rsidR="007919DF" w:rsidRDefault="007919DF" w:rsidP="00093B94">
            <w:pPr>
              <w:jc w:val="center"/>
              <w:rPr>
                <w:lang w:eastAsia="sv-SE"/>
              </w:rPr>
            </w:pPr>
            <w:r>
              <w:rPr>
                <w:lang w:eastAsia="sv-SE"/>
              </w:rPr>
              <w:t>vivo</w:t>
            </w:r>
          </w:p>
        </w:tc>
        <w:tc>
          <w:tcPr>
            <w:tcW w:w="1787" w:type="dxa"/>
          </w:tcPr>
          <w:p w14:paraId="2711CBEA" w14:textId="77777777" w:rsidR="007919DF" w:rsidRDefault="007919DF" w:rsidP="00093B94">
            <w:pPr>
              <w:jc w:val="center"/>
              <w:rPr>
                <w:lang w:eastAsia="sv-SE"/>
              </w:rPr>
            </w:pPr>
            <w:r>
              <w:rPr>
                <w:lang w:eastAsia="sv-SE"/>
              </w:rPr>
              <w:t>Yes</w:t>
            </w:r>
          </w:p>
        </w:tc>
        <w:tc>
          <w:tcPr>
            <w:tcW w:w="6476" w:type="dxa"/>
          </w:tcPr>
          <w:p w14:paraId="70C89F94" w14:textId="77777777" w:rsidR="007919DF" w:rsidRDefault="007919DF" w:rsidP="00093B94">
            <w:pPr>
              <w:jc w:val="cente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0E878A48" w14:textId="56867950" w:rsidR="00A70AFC" w:rsidRPr="00A70AFC" w:rsidRDefault="000820A3" w:rsidP="00A70AFC">
      <w:pPr>
        <w:rPr>
          <w:color w:val="0070C0"/>
          <w:lang w:eastAsia="zh-TW"/>
        </w:rPr>
      </w:pPr>
      <w:r>
        <w:rPr>
          <w:color w:val="0070C0"/>
          <w:lang w:eastAsia="zh-TW"/>
        </w:rPr>
        <w:t xml:space="preserve">So </w:t>
      </w:r>
      <w:proofErr w:type="gramStart"/>
      <w:r>
        <w:rPr>
          <w:color w:val="0070C0"/>
          <w:lang w:eastAsia="zh-TW"/>
        </w:rPr>
        <w:t>far</w:t>
      </w:r>
      <w:proofErr w:type="gramEnd"/>
      <w:r>
        <w:rPr>
          <w:color w:val="0070C0"/>
          <w:lang w:eastAsia="zh-TW"/>
        </w:rPr>
        <w:t xml:space="preserve"> </w:t>
      </w:r>
      <w:r w:rsidR="00D22675">
        <w:rPr>
          <w:color w:val="0070C0"/>
          <w:lang w:eastAsia="zh-TW"/>
        </w:rPr>
        <w:t>all c</w:t>
      </w:r>
      <w:r w:rsidR="00A70AFC">
        <w:rPr>
          <w:color w:val="0070C0"/>
          <w:lang w:eastAsia="zh-TW"/>
        </w:rPr>
        <w:t>ompanies support the proposal that d</w:t>
      </w:r>
      <w:r w:rsidR="00A70AFC" w:rsidRPr="00A70AFC">
        <w:rPr>
          <w:color w:val="0070C0"/>
          <w:lang w:eastAsia="zh-TW"/>
        </w:rPr>
        <w:t>uring FR2 UL gap, the UE performs</w:t>
      </w:r>
      <w:r w:rsidR="00A70AFC" w:rsidRPr="00A70AFC">
        <w:rPr>
          <w:rFonts w:hint="eastAsia"/>
          <w:color w:val="0070C0"/>
          <w:lang w:eastAsia="zh-TW"/>
        </w:rPr>
        <w:t>:</w:t>
      </w:r>
    </w:p>
    <w:p w14:paraId="00D0972B" w14:textId="3ABC5074" w:rsidR="00A70AFC" w:rsidRPr="00A70AFC" w:rsidRDefault="00A70AFC" w:rsidP="00A70AFC">
      <w:pPr>
        <w:pStyle w:val="CommentText"/>
        <w:numPr>
          <w:ilvl w:val="0"/>
          <w:numId w:val="17"/>
        </w:numPr>
        <w:spacing w:afterLines="50" w:after="120" w:line="0" w:lineRule="atLeast"/>
        <w:contextualSpacing/>
        <w:rPr>
          <w:color w:val="0070C0"/>
          <w:lang w:eastAsia="zh-TW"/>
        </w:rPr>
      </w:pPr>
      <w:r w:rsidRPr="00A70AFC">
        <w:rPr>
          <w:color w:val="0070C0"/>
          <w:lang w:eastAsia="zh-TW"/>
        </w:rPr>
        <w:t>PUCCH transmission for UE Initiated Report Indication</w:t>
      </w:r>
      <w:r>
        <w:rPr>
          <w:color w:val="0070C0"/>
          <w:lang w:eastAsia="zh-TW"/>
        </w:rPr>
        <w:t xml:space="preserve"> (for both mode-A and mode-B)</w:t>
      </w:r>
      <w:r w:rsidRPr="00A70AFC">
        <w:rPr>
          <w:rFonts w:hint="eastAsia"/>
          <w:color w:val="0070C0"/>
          <w:lang w:eastAsia="zh-TW"/>
        </w:rPr>
        <w:t>; and</w:t>
      </w:r>
    </w:p>
    <w:p w14:paraId="5D440A23" w14:textId="77777777" w:rsidR="00A70AFC" w:rsidRPr="00A70AFC" w:rsidRDefault="00A70AFC" w:rsidP="00A70AFC">
      <w:pPr>
        <w:pStyle w:val="CommentText"/>
        <w:numPr>
          <w:ilvl w:val="0"/>
          <w:numId w:val="17"/>
        </w:numPr>
        <w:spacing w:afterLines="50" w:after="120" w:line="0" w:lineRule="atLeast"/>
        <w:contextualSpacing/>
        <w:rPr>
          <w:color w:val="0070C0"/>
          <w:lang w:eastAsia="zh-TW"/>
        </w:rPr>
      </w:pPr>
      <w:r w:rsidRPr="00A70AFC">
        <w:rPr>
          <w:color w:val="0070C0"/>
          <w:lang w:eastAsia="zh-TW"/>
        </w:rPr>
        <w:t xml:space="preserve">transmission of CG Type 1 for mode-B UE-initiated CSI reporting. </w:t>
      </w:r>
    </w:p>
    <w:p w14:paraId="4483C774" w14:textId="23340E38" w:rsidR="00A70AFC" w:rsidRDefault="009219F1" w:rsidP="000531B5">
      <w:pPr>
        <w:rPr>
          <w:color w:val="0070C0"/>
          <w:lang w:eastAsia="zh-TW"/>
        </w:rPr>
      </w:pPr>
      <w:r w:rsidRPr="009219F1">
        <w:rPr>
          <w:color w:val="0070C0"/>
          <w:lang w:eastAsia="zh-TW"/>
        </w:rPr>
        <w:t xml:space="preserve">Companies can bring contribution if </w:t>
      </w:r>
      <w:r w:rsidR="00A744CE">
        <w:rPr>
          <w:color w:val="0070C0"/>
          <w:lang w:eastAsia="zh-TW"/>
        </w:rPr>
        <w:t>have further comments</w:t>
      </w:r>
      <w:r w:rsidRPr="009219F1">
        <w:rPr>
          <w:color w:val="0070C0"/>
          <w:lang w:eastAsia="zh-TW"/>
        </w:rPr>
        <w:t xml:space="preserve"> with the following proposal or </w:t>
      </w:r>
      <w:r>
        <w:rPr>
          <w:color w:val="0070C0"/>
          <w:lang w:eastAsia="zh-TW"/>
        </w:rPr>
        <w:t>the proposed TP</w:t>
      </w:r>
      <w:r w:rsidRPr="009219F1">
        <w:rPr>
          <w:color w:val="0070C0"/>
          <w:lang w:eastAsia="zh-TW"/>
        </w:rPr>
        <w:t>.</w:t>
      </w:r>
    </w:p>
    <w:p w14:paraId="44624A4F" w14:textId="59A5DC02" w:rsidR="00A70AFC" w:rsidRPr="0034114D" w:rsidRDefault="00A70AFC" w:rsidP="00A70AFC">
      <w:pPr>
        <w:rPr>
          <w:b/>
          <w:color w:val="0070C0"/>
          <w:lang w:eastAsia="zh-TW"/>
        </w:rPr>
      </w:pPr>
      <w:r w:rsidRPr="0034114D">
        <w:rPr>
          <w:b/>
          <w:color w:val="0070C0"/>
          <w:lang w:eastAsia="zh-TW"/>
        </w:rPr>
        <w:lastRenderedPageBreak/>
        <w:t>Proposal 3: During FR2 UL gap, the UE performs PUCCH transmission for UE Initiated Report Indication (for both mode-A and mode-B)</w:t>
      </w:r>
      <w:r w:rsidRPr="0034114D">
        <w:rPr>
          <w:rFonts w:hint="eastAsia"/>
          <w:b/>
          <w:color w:val="0070C0"/>
          <w:lang w:eastAsia="zh-TW"/>
        </w:rPr>
        <w:t xml:space="preserve"> and</w:t>
      </w:r>
      <w:r w:rsidRPr="0034114D">
        <w:rPr>
          <w:b/>
          <w:color w:val="0070C0"/>
          <w:lang w:eastAsia="zh-TW"/>
        </w:rPr>
        <w:t xml:space="preserve"> transmission of CG Type 1 for mode-B UE-initiated CSI reporting. </w:t>
      </w:r>
      <w:r w:rsidR="0034114D" w:rsidRPr="0034114D">
        <w:rPr>
          <w:b/>
          <w:color w:val="0070C0"/>
          <w:lang w:eastAsia="zh-TW"/>
        </w:rPr>
        <w:t xml:space="preserve">Consider the </w:t>
      </w:r>
      <w:r w:rsidR="00A744CE">
        <w:rPr>
          <w:b/>
          <w:color w:val="0070C0"/>
          <w:lang w:eastAsia="zh-TW"/>
        </w:rPr>
        <w:t xml:space="preserve">proposed </w:t>
      </w:r>
      <w:r w:rsidR="0034114D" w:rsidRPr="0034114D">
        <w:rPr>
          <w:b/>
          <w:color w:val="0070C0"/>
          <w:lang w:eastAsia="zh-TW"/>
        </w:rPr>
        <w:t>TP as baseline.</w:t>
      </w:r>
    </w:p>
    <w:p w14:paraId="2C6B0E4A" w14:textId="65D109FC"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6"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6"/>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lastRenderedPageBreak/>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7"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8"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9"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491BB93A" w:rsidR="00AE0A92" w:rsidRDefault="00B077B5" w:rsidP="00AE0A92">
            <w:pPr>
              <w:jc w:val="center"/>
              <w:rPr>
                <w:lang w:eastAsia="sv-SE"/>
              </w:rPr>
            </w:pPr>
            <w:r>
              <w:rPr>
                <w:lang w:eastAsia="sv-SE"/>
              </w:rPr>
              <w:t>Nokia</w:t>
            </w:r>
          </w:p>
        </w:tc>
        <w:tc>
          <w:tcPr>
            <w:tcW w:w="1787" w:type="dxa"/>
          </w:tcPr>
          <w:p w14:paraId="570EB278" w14:textId="0A3BB55D" w:rsidR="00AE0A92" w:rsidRDefault="00B077B5" w:rsidP="00AE0A92">
            <w:pPr>
              <w:jc w:val="center"/>
              <w:rPr>
                <w:lang w:eastAsia="sv-SE"/>
              </w:rPr>
            </w:pPr>
            <w:r>
              <w:rPr>
                <w:lang w:eastAsia="sv-SE"/>
              </w:rPr>
              <w:t>Yes</w:t>
            </w:r>
          </w:p>
        </w:tc>
        <w:tc>
          <w:tcPr>
            <w:tcW w:w="6476" w:type="dxa"/>
            <w:vAlign w:val="center"/>
          </w:tcPr>
          <w:p w14:paraId="69E17F0E" w14:textId="77777777" w:rsidR="00AE0A92" w:rsidRDefault="00AE0A92" w:rsidP="00AE0A92">
            <w:pPr>
              <w:jc w:val="center"/>
              <w:rPr>
                <w:lang w:eastAsia="sv-SE"/>
              </w:rPr>
            </w:pPr>
          </w:p>
        </w:tc>
      </w:tr>
      <w:tr w:rsidR="007919DF" w14:paraId="06D350F8" w14:textId="77777777" w:rsidTr="007919DF">
        <w:tc>
          <w:tcPr>
            <w:tcW w:w="1358" w:type="dxa"/>
          </w:tcPr>
          <w:p w14:paraId="6BDC5AC9" w14:textId="77777777" w:rsidR="007919DF" w:rsidRDefault="007919DF" w:rsidP="00093B94">
            <w:pPr>
              <w:jc w:val="center"/>
              <w:rPr>
                <w:lang w:eastAsia="sv-SE"/>
              </w:rPr>
            </w:pPr>
            <w:r>
              <w:rPr>
                <w:lang w:eastAsia="sv-SE"/>
              </w:rPr>
              <w:t>vivo</w:t>
            </w:r>
          </w:p>
        </w:tc>
        <w:tc>
          <w:tcPr>
            <w:tcW w:w="1787" w:type="dxa"/>
          </w:tcPr>
          <w:p w14:paraId="7F93B798" w14:textId="77777777" w:rsidR="007919DF" w:rsidRDefault="007919DF" w:rsidP="00093B94">
            <w:pPr>
              <w:jc w:val="center"/>
              <w:rPr>
                <w:lang w:eastAsia="sv-SE"/>
              </w:rPr>
            </w:pPr>
            <w:r>
              <w:rPr>
                <w:lang w:eastAsia="sv-SE"/>
              </w:rPr>
              <w:t>Yes</w:t>
            </w:r>
          </w:p>
        </w:tc>
        <w:tc>
          <w:tcPr>
            <w:tcW w:w="6476" w:type="dxa"/>
          </w:tcPr>
          <w:p w14:paraId="60F735AE" w14:textId="77777777" w:rsidR="007919DF" w:rsidRDefault="007919DF" w:rsidP="00093B94">
            <w:pPr>
              <w:jc w:val="cente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234C0F2C" w14:textId="39EC5F06" w:rsidR="00A71595" w:rsidRDefault="000820A3" w:rsidP="000531B5">
      <w:pPr>
        <w:rPr>
          <w:color w:val="0070C0"/>
          <w:lang w:eastAsia="zh-TW"/>
        </w:rPr>
      </w:pPr>
      <w:r>
        <w:rPr>
          <w:color w:val="0070C0"/>
          <w:lang w:eastAsia="zh-TW"/>
        </w:rPr>
        <w:t xml:space="preserve">So </w:t>
      </w:r>
      <w:proofErr w:type="gramStart"/>
      <w:r>
        <w:rPr>
          <w:color w:val="0070C0"/>
          <w:lang w:eastAsia="zh-TW"/>
        </w:rPr>
        <w:t>far</w:t>
      </w:r>
      <w:proofErr w:type="gramEnd"/>
      <w:r>
        <w:rPr>
          <w:color w:val="0070C0"/>
          <w:lang w:eastAsia="zh-TW"/>
        </w:rPr>
        <w:t xml:space="preserve"> </w:t>
      </w:r>
      <w:r w:rsidR="00D22675">
        <w:rPr>
          <w:color w:val="0070C0"/>
          <w:lang w:eastAsia="zh-TW"/>
        </w:rPr>
        <w:t xml:space="preserve">all </w:t>
      </w:r>
      <w:r>
        <w:rPr>
          <w:color w:val="0070C0"/>
          <w:lang w:eastAsia="zh-TW"/>
        </w:rPr>
        <w:t>c</w:t>
      </w:r>
      <w:r w:rsidR="00724C3A">
        <w:rPr>
          <w:color w:val="0070C0"/>
          <w:lang w:eastAsia="zh-TW"/>
        </w:rPr>
        <w:t>ompanies agree with the TP.</w:t>
      </w:r>
      <w:r w:rsidR="00DA244B">
        <w:rPr>
          <w:color w:val="0070C0"/>
          <w:lang w:eastAsia="zh-TW"/>
        </w:rPr>
        <w:t xml:space="preserve"> </w:t>
      </w:r>
      <w:r w:rsidR="00A71595" w:rsidRPr="009219F1">
        <w:rPr>
          <w:color w:val="0070C0"/>
          <w:lang w:eastAsia="zh-TW"/>
        </w:rPr>
        <w:t xml:space="preserve">Companies can bring contribution if </w:t>
      </w:r>
      <w:r w:rsidR="00A71595">
        <w:rPr>
          <w:color w:val="0070C0"/>
          <w:lang w:eastAsia="zh-TW"/>
        </w:rPr>
        <w:t>have further comments</w:t>
      </w:r>
      <w:r w:rsidR="00A71595" w:rsidRPr="009219F1">
        <w:rPr>
          <w:color w:val="0070C0"/>
          <w:lang w:eastAsia="zh-TW"/>
        </w:rPr>
        <w:t xml:space="preserve"> with the following proposal or </w:t>
      </w:r>
      <w:r w:rsidR="00A71595">
        <w:rPr>
          <w:color w:val="0070C0"/>
          <w:lang w:eastAsia="zh-TW"/>
        </w:rPr>
        <w:t>the proposed TP</w:t>
      </w:r>
      <w:r w:rsidR="00A71595" w:rsidRPr="009219F1">
        <w:rPr>
          <w:color w:val="0070C0"/>
          <w:lang w:eastAsia="zh-TW"/>
        </w:rPr>
        <w:t>.</w:t>
      </w:r>
    </w:p>
    <w:p w14:paraId="14342DA4" w14:textId="77777777" w:rsidR="00A71595" w:rsidRDefault="00A71595" w:rsidP="000531B5">
      <w:pPr>
        <w:rPr>
          <w:color w:val="0070C0"/>
          <w:lang w:eastAsia="zh-TW"/>
        </w:rPr>
      </w:pPr>
    </w:p>
    <w:p w14:paraId="6E5B73B6" w14:textId="05412EE1" w:rsidR="00724C3A" w:rsidRPr="00A71595" w:rsidRDefault="00724C3A" w:rsidP="000531B5">
      <w:pPr>
        <w:rPr>
          <w:b/>
          <w:color w:val="0070C0"/>
          <w:lang w:eastAsia="zh-TW"/>
        </w:rPr>
      </w:pPr>
      <w:r w:rsidRPr="00A71595">
        <w:rPr>
          <w:b/>
          <w:color w:val="0070C0"/>
          <w:lang w:eastAsia="zh-TW"/>
        </w:rPr>
        <w:t xml:space="preserve">Proposal 4: To determine DRX Active Time at symbol n, UE considers UE Initiated Report Indication sent for mode-A UE-initiated CSI reporting until 4 </w:t>
      </w:r>
      <w:proofErr w:type="spellStart"/>
      <w:r w:rsidRPr="00A71595">
        <w:rPr>
          <w:b/>
          <w:color w:val="0070C0"/>
          <w:lang w:eastAsia="zh-TW"/>
        </w:rPr>
        <w:t>ms</w:t>
      </w:r>
      <w:proofErr w:type="spellEnd"/>
      <w:r w:rsidRPr="00A71595">
        <w:rPr>
          <w:b/>
          <w:color w:val="0070C0"/>
          <w:lang w:eastAsia="zh-TW"/>
        </w:rPr>
        <w:t xml:space="preserve"> prior to symbol n when evaluating all DRX Active Time conditions</w:t>
      </w:r>
      <w:r w:rsidR="00A71595" w:rsidRPr="00A71595">
        <w:rPr>
          <w:b/>
          <w:color w:val="0070C0"/>
          <w:lang w:eastAsia="zh-TW"/>
        </w:rPr>
        <w:t>. Adopted the proposed TP.</w:t>
      </w:r>
    </w:p>
    <w:p w14:paraId="56623A20" w14:textId="7E85BF9F"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6" type="#_x0000_t75" alt="" style="width:385.5pt;height:120pt;mso-width-percent:0;mso-height-percent:0;mso-width-percent:0;mso-height-percent:0" o:ole="">
            <v:imagedata r:id="rId12" o:title=""/>
          </v:shape>
          <o:OLEObject Type="Embed" ProgID="Visio.Drawing.15" ShapeID="_x0000_i1026" DrawAspect="Content" ObjectID="_1820651568"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80"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81" w:author="Author"/>
                <w:rFonts w:ascii="Times New Roman" w:hAnsi="Times New Roman" w:cs="Times New Roman"/>
                <w:noProof/>
                <w:sz w:val="18"/>
                <w:szCs w:val="18"/>
                <w:lang w:val="en-GB" w:eastAsia="zh-TW"/>
              </w:rPr>
            </w:pPr>
            <w:ins w:id="82" w:author="Author">
              <w:r w:rsidRPr="00D97CDC">
                <w:rPr>
                  <w:rFonts w:ascii="Times New Roman" w:hAnsi="Times New Roman" w:cs="Times New Roman"/>
                  <w:noProof/>
                  <w:sz w:val="18"/>
                  <w:szCs w:val="18"/>
                  <w:lang w:val="en-GB" w:eastAsia="zh-TW"/>
                </w:rPr>
                <w:t xml:space="preserve">4&gt;  if this Serving Cell is configured with </w:t>
              </w:r>
              <w:r w:rsidRPr="00427870">
                <w:rPr>
                  <w:rFonts w:ascii="Times New Roman" w:hAnsi="Times New Roman" w:cs="Times New Roman"/>
                  <w:i/>
                  <w:iCs/>
                  <w:noProof/>
                  <w:sz w:val="18"/>
                  <w:szCs w:val="18"/>
                  <w:lang w:val="en-GB" w:eastAsia="zh-TW"/>
                  <w:rPrChange w:id="83"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4" w:author="Author"/>
                <w:rFonts w:ascii="Times New Roman" w:hAnsi="Times New Roman" w:cs="Times New Roman"/>
                <w:noProof/>
                <w:sz w:val="18"/>
                <w:szCs w:val="18"/>
                <w:lang w:val="en-GB" w:eastAsia="zh-TW"/>
              </w:rPr>
            </w:pPr>
            <w:ins w:id="85" w:author="Author">
              <w:r w:rsidRPr="00D97CDC">
                <w:rPr>
                  <w:rFonts w:ascii="Times New Roman" w:hAnsi="Times New Roman" w:cs="Times New Roman"/>
                  <w:noProof/>
                  <w:sz w:val="18"/>
                  <w:szCs w:val="18"/>
                  <w:lang w:val="en-GB" w:eastAsia="zh-TW"/>
                </w:rPr>
                <w:t xml:space="preserve">5&gt;  clear any configured uplink grant, if </w:t>
              </w:r>
              <w:r w:rsidRPr="00427870">
                <w:rPr>
                  <w:rFonts w:ascii="Times New Roman" w:hAnsi="Times New Roman" w:cs="Times New Roman"/>
                  <w:noProof/>
                  <w:sz w:val="18"/>
                  <w:szCs w:val="18"/>
                  <w:highlight w:val="yellow"/>
                  <w:lang w:val="en-GB" w:eastAsia="zh-TW"/>
                  <w:rPrChange w:id="86"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427870">
                <w:rPr>
                  <w:rFonts w:ascii="Times New Roman" w:hAnsi="Times New Roman" w:cs="Times New Roman"/>
                  <w:i/>
                  <w:iCs/>
                  <w:noProof/>
                  <w:sz w:val="18"/>
                  <w:szCs w:val="18"/>
                  <w:lang w:val="en-GB" w:eastAsia="zh-TW"/>
                  <w:rPrChange w:id="87"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427870" w:rsidRDefault="000531B5">
            <w:pPr>
              <w:overflowPunct w:val="0"/>
              <w:autoSpaceDE w:val="0"/>
              <w:autoSpaceDN w:val="0"/>
              <w:adjustRightInd w:val="0"/>
              <w:spacing w:afterLines="50" w:after="120" w:line="0" w:lineRule="atLeast"/>
              <w:ind w:left="1588" w:hanging="284"/>
              <w:textAlignment w:val="baseline"/>
              <w:rPr>
                <w:ins w:id="88" w:author="Author"/>
                <w:rFonts w:ascii="Times New Roman" w:hAnsi="Times New Roman" w:cs="Times New Roman"/>
                <w:noProof/>
                <w:sz w:val="18"/>
                <w:szCs w:val="18"/>
                <w:lang w:val="en-GB" w:eastAsia="zh-TW"/>
                <w:rPrChange w:id="89" w:author="Author">
                  <w:rPr>
                    <w:ins w:id="90" w:author="Author"/>
                    <w:noProof/>
                    <w:szCs w:val="20"/>
                    <w:lang w:val="en-GB" w:eastAsia="ko-KR"/>
                  </w:rPr>
                </w:rPrChange>
              </w:rPr>
              <w:pPrChange w:id="91" w:author="Author">
                <w:pPr>
                  <w:overflowPunct w:val="0"/>
                  <w:autoSpaceDE w:val="0"/>
                  <w:autoSpaceDN w:val="0"/>
                  <w:adjustRightInd w:val="0"/>
                  <w:ind w:left="1418" w:hanging="284"/>
                  <w:textAlignment w:val="baseline"/>
                </w:pPr>
              </w:pPrChange>
            </w:pPr>
            <w:ins w:id="92"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427870">
                <w:rPr>
                  <w:rFonts w:ascii="Times New Roman" w:hAnsi="Times New Roman" w:cs="Times New Roman"/>
                  <w:i/>
                  <w:iCs/>
                  <w:noProof/>
                  <w:sz w:val="18"/>
                  <w:szCs w:val="18"/>
                  <w:lang w:val="en-GB" w:eastAsia="zh-TW"/>
                  <w:rPrChange w:id="93"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4" w:author="Author"/>
                <w:rFonts w:ascii="Times New Roman" w:hAnsi="Times New Roman" w:cs="Times New Roman"/>
                <w:noProof/>
                <w:sz w:val="18"/>
                <w:szCs w:val="18"/>
                <w:lang w:val="en-GB" w:eastAsia="zh-TW"/>
              </w:rPr>
            </w:pPr>
            <w:ins w:id="95"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6" w:author="Author">
              <w:r w:rsidRPr="00D97CDC">
                <w:rPr>
                  <w:rFonts w:ascii="Times New Roman" w:hAnsi="Times New Roman" w:cs="Times New Roman"/>
                  <w:noProof/>
                  <w:sz w:val="18"/>
                  <w:szCs w:val="18"/>
                  <w:lang w:val="en-GB" w:eastAsia="zh-TW"/>
                </w:rPr>
                <w:t>5</w:t>
              </w:r>
            </w:ins>
            <w:del w:id="97" w:author="Author">
              <w:r w:rsidRPr="00427870" w:rsidDel="00E47BDF">
                <w:rPr>
                  <w:rFonts w:ascii="Times New Roman" w:hAnsi="Times New Roman" w:cs="Times New Roman"/>
                  <w:noProof/>
                  <w:sz w:val="18"/>
                  <w:szCs w:val="18"/>
                  <w:lang w:val="en-GB" w:eastAsia="ko-KR"/>
                  <w:rPrChange w:id="98" w:author="Author">
                    <w:rPr>
                      <w:noProof/>
                      <w:szCs w:val="20"/>
                      <w:lang w:val="en-GB" w:eastAsia="ko-KR"/>
                    </w:rPr>
                  </w:rPrChange>
                </w:rPr>
                <w:delText>4</w:delText>
              </w:r>
            </w:del>
            <w:r w:rsidRPr="00427870">
              <w:rPr>
                <w:rFonts w:ascii="Times New Roman" w:hAnsi="Times New Roman" w:cs="Times New Roman"/>
                <w:noProof/>
                <w:sz w:val="18"/>
                <w:szCs w:val="18"/>
                <w:lang w:val="en-GB" w:eastAsia="ko-KR"/>
                <w:rPrChange w:id="99" w:author="Author">
                  <w:rPr>
                    <w:noProof/>
                    <w:szCs w:val="20"/>
                    <w:lang w:val="en-GB" w:eastAsia="ko-KR"/>
                  </w:rPr>
                </w:rPrChange>
              </w:rPr>
              <w:t>&gt;</w:t>
            </w:r>
            <w:r w:rsidRPr="00427870">
              <w:rPr>
                <w:rFonts w:ascii="Times New Roman" w:hAnsi="Times New Roman" w:cs="Times New Roman"/>
                <w:noProof/>
                <w:sz w:val="18"/>
                <w:szCs w:val="18"/>
                <w:lang w:val="en-GB" w:eastAsia="ko-KR"/>
                <w:rPrChange w:id="100" w:author="Author">
                  <w:rPr>
                    <w:noProof/>
                    <w:szCs w:val="20"/>
                    <w:lang w:val="en-GB" w:eastAsia="ko-KR"/>
                  </w:rPr>
                </w:rPrChange>
              </w:rPr>
              <w:tab/>
              <w:t xml:space="preserve">clear any configured uplink grant, if </w:t>
            </w:r>
            <w:ins w:id="101"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427870">
              <w:rPr>
                <w:rFonts w:ascii="Times New Roman" w:hAnsi="Times New Roman" w:cs="Times New Roman"/>
                <w:noProof/>
                <w:sz w:val="18"/>
                <w:szCs w:val="18"/>
                <w:lang w:val="en-GB" w:eastAsia="ko-KR"/>
                <w:rPrChange w:id="102"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427870"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3" w:author="Author">
                  <w:rPr>
                    <w:noProof/>
                    <w:szCs w:val="20"/>
                    <w:lang w:val="en-GB" w:eastAsia="ko-KR"/>
                  </w:rPr>
                </w:rPrChange>
              </w:rPr>
            </w:pPr>
            <w:ins w:id="104" w:author="Author">
              <w:r w:rsidRPr="00D97CDC">
                <w:rPr>
                  <w:rFonts w:ascii="Times New Roman" w:hAnsi="Times New Roman" w:cs="Times New Roman"/>
                  <w:noProof/>
                  <w:sz w:val="18"/>
                  <w:szCs w:val="18"/>
                  <w:lang w:val="en-GB" w:eastAsia="zh-TW"/>
                </w:rPr>
                <w:t>5</w:t>
              </w:r>
            </w:ins>
            <w:del w:id="105" w:author="Author">
              <w:r w:rsidRPr="00427870" w:rsidDel="00E47BDF">
                <w:rPr>
                  <w:rFonts w:ascii="Times New Roman" w:hAnsi="Times New Roman" w:cs="Times New Roman"/>
                  <w:noProof/>
                  <w:sz w:val="18"/>
                  <w:szCs w:val="18"/>
                  <w:lang w:val="en-GB" w:eastAsia="ko-KR"/>
                  <w:rPrChange w:id="106" w:author="Author">
                    <w:rPr>
                      <w:noProof/>
                      <w:szCs w:val="20"/>
                      <w:lang w:val="en-GB" w:eastAsia="ko-KR"/>
                    </w:rPr>
                  </w:rPrChange>
                </w:rPr>
                <w:delText>4</w:delText>
              </w:r>
            </w:del>
            <w:r w:rsidRPr="00427870">
              <w:rPr>
                <w:rFonts w:ascii="Times New Roman" w:hAnsi="Times New Roman" w:cs="Times New Roman"/>
                <w:noProof/>
                <w:sz w:val="18"/>
                <w:szCs w:val="18"/>
                <w:lang w:val="en-GB" w:eastAsia="ko-KR"/>
                <w:rPrChange w:id="107" w:author="Author">
                  <w:rPr>
                    <w:noProof/>
                    <w:szCs w:val="20"/>
                    <w:lang w:val="en-GB" w:eastAsia="ko-KR"/>
                  </w:rPr>
                </w:rPrChange>
              </w:rPr>
              <w:t>&gt;</w:t>
            </w:r>
            <w:r w:rsidRPr="00427870">
              <w:rPr>
                <w:rFonts w:ascii="Times New Roman" w:hAnsi="Times New Roman" w:cs="Times New Roman"/>
                <w:noProof/>
                <w:sz w:val="18"/>
                <w:szCs w:val="18"/>
                <w:lang w:val="en-GB" w:eastAsia="ko-KR"/>
                <w:rPrChange w:id="108" w:author="Author">
                  <w:rPr>
                    <w:noProof/>
                    <w:szCs w:val="20"/>
                    <w:lang w:val="en-GB" w:eastAsia="ko-KR"/>
                  </w:rPr>
                </w:rPrChange>
              </w:rPr>
              <w:tab/>
              <w:t xml:space="preserve">clear any PUSCH resource for semi-persistent CSI reporting, if </w:t>
            </w:r>
            <w:ins w:id="109"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427870">
              <w:rPr>
                <w:rFonts w:ascii="Times New Roman" w:hAnsi="Times New Roman" w:cs="Times New Roman"/>
                <w:noProof/>
                <w:sz w:val="18"/>
                <w:szCs w:val="18"/>
                <w:lang w:val="en-GB" w:eastAsia="ko-KR"/>
                <w:rPrChange w:id="110" w:author="Author">
                  <w:rPr>
                    <w:noProof/>
                    <w:szCs w:val="20"/>
                    <w:lang w:val="en-GB" w:eastAsia="ko-KR"/>
                  </w:rPr>
                </w:rPrChange>
              </w:rPr>
              <w:t xml:space="preserve">the activated TCI state(s) for the PUSCH resource is associated with the TAG of the expired </w:t>
            </w:r>
            <w:proofErr w:type="spellStart"/>
            <w:r w:rsidRPr="00427870">
              <w:rPr>
                <w:rFonts w:ascii="Times New Roman" w:hAnsi="Times New Roman" w:cs="Times New Roman"/>
                <w:i/>
                <w:sz w:val="18"/>
                <w:szCs w:val="18"/>
                <w:lang w:val="en-GB" w:eastAsia="ko-KR"/>
                <w:rPrChange w:id="111" w:author="Author">
                  <w:rPr>
                    <w:i/>
                    <w:szCs w:val="20"/>
                    <w:lang w:val="en-GB" w:eastAsia="ko-KR"/>
                  </w:rPr>
                </w:rPrChange>
              </w:rPr>
              <w:t>timeAlignmentTimer</w:t>
            </w:r>
            <w:proofErr w:type="spellEnd"/>
            <w:r w:rsidRPr="00427870">
              <w:rPr>
                <w:rFonts w:ascii="Times New Roman" w:hAnsi="Times New Roman" w:cs="Times New Roman"/>
                <w:noProof/>
                <w:sz w:val="18"/>
                <w:szCs w:val="18"/>
                <w:lang w:val="en-GB" w:eastAsia="ko-KR"/>
                <w:rPrChange w:id="112"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lastRenderedPageBreak/>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3" w:author="Author"/>
                <w:rFonts w:eastAsia="SimSun"/>
                <w:lang w:eastAsia="zh-CN"/>
              </w:rPr>
            </w:pPr>
            <w:del w:id="114" w:author="Author">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5" w:author="Author">
              <w:r>
                <w:rPr>
                  <w:rFonts w:eastAsia="SimSun" w:hint="eastAsia"/>
                  <w:lang w:eastAsia="zh-CN"/>
                </w:rPr>
                <w:t>Yes</w:t>
              </w:r>
            </w:ins>
          </w:p>
        </w:tc>
        <w:tc>
          <w:tcPr>
            <w:tcW w:w="6476" w:type="dxa"/>
            <w:vAlign w:val="center"/>
          </w:tcPr>
          <w:p w14:paraId="64791ECD" w14:textId="77777777" w:rsidR="009032D9" w:rsidRDefault="00D74B76" w:rsidP="00223CCB">
            <w:pPr>
              <w:jc w:val="both"/>
              <w:rPr>
                <w:ins w:id="116" w:author="Author"/>
                <w:rFonts w:eastAsia="SimSun"/>
                <w:lang w:eastAsia="zh-CN"/>
              </w:rPr>
            </w:pPr>
            <w:del w:id="117" w:author="Author">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proofErr w:type="gramStart"/>
            <w:ins w:id="118" w:author="Author">
              <w:r>
                <w:rPr>
                  <w:rFonts w:eastAsia="SimSun"/>
                  <w:lang w:eastAsia="zh-CN"/>
                </w:rPr>
                <w:t>T</w:t>
              </w:r>
              <w:r>
                <w:rPr>
                  <w:rFonts w:eastAsia="SimSun" w:hint="eastAsia"/>
                  <w:lang w:eastAsia="zh-CN"/>
                </w:rPr>
                <w:t>hank</w:t>
              </w:r>
              <w:r w:rsidR="007E5D72">
                <w:rPr>
                  <w:rFonts w:eastAsia="SimSun" w:hint="eastAsia"/>
                  <w:lang w:eastAsia="zh-CN"/>
                </w:rPr>
                <w:t>s</w:t>
              </w:r>
              <w:proofErr w:type="gramEnd"/>
              <w:r>
                <w:rPr>
                  <w:rFonts w:eastAsia="SimSun" w:hint="eastAsia"/>
                  <w:lang w:eastAsia="zh-CN"/>
                </w:rPr>
                <w:t xml:space="preserve"> </w:t>
              </w:r>
              <w:proofErr w:type="spellStart"/>
              <w:r>
                <w:rPr>
                  <w:rFonts w:eastAsia="SimSun" w:hint="eastAsia"/>
                  <w:lang w:eastAsia="zh-CN"/>
                </w:rPr>
                <w:t>Ofinno</w:t>
              </w:r>
              <w:proofErr w:type="spellEnd"/>
              <w:r>
                <w:rPr>
                  <w:rFonts w:eastAsia="SimSun" w:hint="eastAsia"/>
                  <w:lang w:eastAsia="zh-CN"/>
                </w:rPr>
                <w:t xml:space="preserve">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w:t>
              </w:r>
              <w:proofErr w:type="spellStart"/>
              <w:r w:rsidR="009931F3">
                <w:rPr>
                  <w:rFonts w:eastAsia="SimSun" w:hint="eastAsia"/>
                  <w:lang w:eastAsia="zh-CN"/>
                </w:rPr>
                <w:t>Ofinno</w:t>
              </w:r>
              <w:proofErr w:type="spellEnd"/>
              <w:r w:rsidR="009931F3">
                <w:rPr>
                  <w:rFonts w:eastAsia="SimSun" w:hint="eastAsia"/>
                  <w:lang w:eastAsia="zh-CN"/>
                </w:rPr>
                <w:t xml:space="preserve">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63A5AF9A"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w:t>
            </w:r>
            <w:r w:rsidR="00340C80">
              <w:rPr>
                <w:lang w:eastAsia="sv-SE"/>
              </w:rPr>
              <w:t>t</w:t>
            </w:r>
            <w:r w:rsidR="00355EBA">
              <w:rPr>
                <w:lang w:eastAsia="sv-SE"/>
              </w:rPr>
              <w:t xml:space="preserve">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B077B5" w14:paraId="0F2E6BF3" w14:textId="77777777" w:rsidTr="00223CCB">
        <w:tc>
          <w:tcPr>
            <w:tcW w:w="1358" w:type="dxa"/>
            <w:vAlign w:val="center"/>
          </w:tcPr>
          <w:p w14:paraId="1B5280FE" w14:textId="726036D2" w:rsidR="00B077B5" w:rsidRDefault="00B077B5" w:rsidP="00B077B5">
            <w:pPr>
              <w:jc w:val="center"/>
              <w:rPr>
                <w:lang w:eastAsia="sv-SE"/>
              </w:rPr>
            </w:pPr>
            <w:r>
              <w:rPr>
                <w:lang w:eastAsia="sv-SE"/>
              </w:rPr>
              <w:t>Nokia</w:t>
            </w:r>
          </w:p>
        </w:tc>
        <w:tc>
          <w:tcPr>
            <w:tcW w:w="1787" w:type="dxa"/>
          </w:tcPr>
          <w:p w14:paraId="472B5608" w14:textId="670D53FF" w:rsidR="00B077B5" w:rsidRDefault="00B077B5" w:rsidP="00B077B5">
            <w:pPr>
              <w:rPr>
                <w:lang w:eastAsia="sv-SE"/>
              </w:rPr>
            </w:pPr>
            <w:r>
              <w:rPr>
                <w:lang w:eastAsia="sv-SE"/>
              </w:rPr>
              <w:t>Comment</w:t>
            </w:r>
          </w:p>
        </w:tc>
        <w:tc>
          <w:tcPr>
            <w:tcW w:w="6476" w:type="dxa"/>
            <w:vAlign w:val="center"/>
          </w:tcPr>
          <w:p w14:paraId="64904EDD" w14:textId="4609B22B" w:rsidR="00B077B5" w:rsidRDefault="00B077B5" w:rsidP="00B077B5">
            <w:pPr>
              <w:jc w:val="center"/>
              <w:rPr>
                <w:lang w:eastAsia="sv-SE"/>
              </w:rPr>
            </w:pPr>
            <w:r>
              <w:rPr>
                <w:lang w:eastAsia="sv-SE"/>
              </w:rPr>
              <w:t>We think the issue falls outside the scope of this email discussion</w:t>
            </w:r>
            <w:r w:rsidRPr="0068253D">
              <w:rPr>
                <w:lang w:eastAsia="sv-SE"/>
              </w:rPr>
              <w:t xml:space="preserve"> (or not specific to only asymmetric DL </w:t>
            </w:r>
            <w:proofErr w:type="spellStart"/>
            <w:r w:rsidRPr="0068253D">
              <w:rPr>
                <w:lang w:eastAsia="sv-SE"/>
              </w:rPr>
              <w:t>sTRP</w:t>
            </w:r>
            <w:proofErr w:type="spellEnd"/>
            <w:r w:rsidRPr="0068253D">
              <w:rPr>
                <w:lang w:eastAsia="sv-SE"/>
              </w:rPr>
              <w:t xml:space="preserve">/UL </w:t>
            </w:r>
            <w:proofErr w:type="spellStart"/>
            <w:r w:rsidRPr="0068253D">
              <w:rPr>
                <w:lang w:eastAsia="sv-SE"/>
              </w:rPr>
              <w:t>mTRP</w:t>
            </w:r>
            <w:proofErr w:type="spellEnd"/>
            <w:r>
              <w:rPr>
                <w:lang w:eastAsia="sv-SE"/>
              </w:rPr>
              <w:t xml:space="preserve">, </w:t>
            </w:r>
            <w:proofErr w:type="gramStart"/>
            <w:r>
              <w:t>It</w:t>
            </w:r>
            <w:proofErr w:type="gramEnd"/>
            <w:r>
              <w:t xml:space="preserve"> is an issue in </w:t>
            </w:r>
            <w:proofErr w:type="spellStart"/>
            <w:r>
              <w:t>rel</w:t>
            </w:r>
            <w:proofErr w:type="spellEnd"/>
            <w:r>
              <w:t xml:space="preserve"> 18 2TA and SMTP as well</w:t>
            </w:r>
            <w:r w:rsidRPr="0068253D">
              <w:rPr>
                <w:lang w:eastAsia="sv-SE"/>
              </w:rPr>
              <w:t>)</w:t>
            </w:r>
            <w:r>
              <w:rPr>
                <w:lang w:eastAsia="sv-SE"/>
              </w:rPr>
              <w:t>.</w:t>
            </w:r>
          </w:p>
        </w:tc>
      </w:tr>
      <w:tr w:rsidR="007919DF" w14:paraId="489FE2B0" w14:textId="77777777" w:rsidTr="00223CCB">
        <w:tc>
          <w:tcPr>
            <w:tcW w:w="1358" w:type="dxa"/>
            <w:vAlign w:val="center"/>
          </w:tcPr>
          <w:p w14:paraId="02EFFFD4" w14:textId="466F4A6B" w:rsidR="007919DF" w:rsidRDefault="007919DF" w:rsidP="007919DF">
            <w:pPr>
              <w:jc w:val="center"/>
              <w:rPr>
                <w:lang w:eastAsia="sv-SE"/>
              </w:rPr>
            </w:pPr>
            <w:r>
              <w:rPr>
                <w:lang w:eastAsia="sv-SE"/>
              </w:rPr>
              <w:t>vivo</w:t>
            </w:r>
          </w:p>
        </w:tc>
        <w:tc>
          <w:tcPr>
            <w:tcW w:w="1787" w:type="dxa"/>
          </w:tcPr>
          <w:p w14:paraId="4C36247B" w14:textId="3686BDD1" w:rsidR="007919DF" w:rsidRDefault="007919DF" w:rsidP="007919DF">
            <w:pPr>
              <w:jc w:val="center"/>
              <w:rPr>
                <w:lang w:eastAsia="sv-SE"/>
              </w:rPr>
            </w:pPr>
            <w:r>
              <w:rPr>
                <w:lang w:eastAsia="sv-SE"/>
              </w:rPr>
              <w:t>Yes</w:t>
            </w:r>
          </w:p>
        </w:tc>
        <w:tc>
          <w:tcPr>
            <w:tcW w:w="6476" w:type="dxa"/>
            <w:vAlign w:val="center"/>
          </w:tcPr>
          <w:p w14:paraId="542272ED" w14:textId="77777777" w:rsidR="007919DF" w:rsidRDefault="007919DF" w:rsidP="007919DF">
            <w:pPr>
              <w:jc w:val="center"/>
              <w:rPr>
                <w:lang w:eastAsia="sv-SE"/>
              </w:rPr>
            </w:pPr>
          </w:p>
        </w:tc>
      </w:tr>
    </w:tbl>
    <w:p w14:paraId="38C845B1" w14:textId="77777777" w:rsidR="009032D9" w:rsidRDefault="009032D9" w:rsidP="009032D9"/>
    <w:p w14:paraId="24DF6264" w14:textId="19B929BE" w:rsidR="00701740" w:rsidRDefault="009032D9" w:rsidP="009032D9">
      <w:pPr>
        <w:rPr>
          <w:color w:val="0070C0"/>
          <w:lang w:eastAsia="en-US"/>
        </w:rPr>
      </w:pPr>
      <w:r>
        <w:rPr>
          <w:color w:val="0070C0"/>
          <w:lang w:eastAsia="en-US"/>
        </w:rPr>
        <w:t>Rapporteur summary:</w:t>
      </w:r>
    </w:p>
    <w:p w14:paraId="0C6F3828" w14:textId="44671A5C" w:rsidR="00A474F0" w:rsidRDefault="00A474F0" w:rsidP="009032D9">
      <w:pPr>
        <w:rPr>
          <w:color w:val="0070C0"/>
          <w:lang w:eastAsia="en-US"/>
        </w:rPr>
      </w:pPr>
      <w:r>
        <w:rPr>
          <w:color w:val="0070C0"/>
          <w:lang w:eastAsia="en-US"/>
        </w:rPr>
        <w:t xml:space="preserve">Two companies echo that </w:t>
      </w:r>
      <w:r w:rsidRPr="00A474F0">
        <w:rPr>
          <w:color w:val="0070C0"/>
          <w:lang w:eastAsia="en-US"/>
        </w:rPr>
        <w:t>for</w:t>
      </w:r>
      <w:r>
        <w:rPr>
          <w:color w:val="0070C0"/>
          <w:lang w:eastAsia="en-US"/>
        </w:rPr>
        <w:t xml:space="preserve"> </w:t>
      </w:r>
      <w:r w:rsidRPr="008D4D32">
        <w:rPr>
          <w:color w:val="0070C0"/>
          <w:lang w:eastAsia="en-US"/>
        </w:rPr>
        <w:t>multi-panel</w:t>
      </w:r>
      <w:r w:rsidRPr="00A474F0">
        <w:rPr>
          <w:color w:val="0070C0"/>
          <w:lang w:eastAsia="en-US"/>
        </w:rPr>
        <w:t xml:space="preserve"> SDM mechanism, the codeword cannot be decoded due to the loss of partial MIMO layers.</w:t>
      </w:r>
      <w:r>
        <w:rPr>
          <w:color w:val="0070C0"/>
          <w:lang w:eastAsia="en-US"/>
        </w:rPr>
        <w:t xml:space="preserve"> However, different views on whether to release the PUSCH resource.</w:t>
      </w:r>
    </w:p>
    <w:p w14:paraId="3085854E" w14:textId="541BE62A" w:rsidR="00F150C0" w:rsidRPr="009032D9" w:rsidRDefault="00F150C0" w:rsidP="009032D9">
      <w:pPr>
        <w:rPr>
          <w:color w:val="0070C0"/>
          <w:lang w:eastAsia="en-US"/>
        </w:rPr>
      </w:pPr>
      <w:r>
        <w:rPr>
          <w:color w:val="0070C0"/>
          <w:lang w:eastAsia="en-US"/>
        </w:rPr>
        <w:t>Rapporteur has a further comment</w:t>
      </w:r>
      <w:r w:rsidR="00A474F0">
        <w:rPr>
          <w:color w:val="0070C0"/>
          <w:lang w:eastAsia="en-US"/>
        </w:rPr>
        <w:t>. T</w:t>
      </w:r>
      <w:r w:rsidRPr="008D4D32">
        <w:rPr>
          <w:color w:val="0070C0"/>
          <w:lang w:eastAsia="en-US"/>
        </w:rPr>
        <w:t xml:space="preserve">he actual </w:t>
      </w:r>
      <w:r w:rsidR="008D4D32" w:rsidRPr="008D4D32">
        <w:rPr>
          <w:color w:val="0070C0"/>
          <w:lang w:eastAsia="en-US"/>
        </w:rPr>
        <w:t xml:space="preserve">applied </w:t>
      </w:r>
      <w:r w:rsidRPr="008D4D32">
        <w:rPr>
          <w:color w:val="0070C0"/>
          <w:lang w:eastAsia="en-US"/>
        </w:rPr>
        <w:t>TCI state</w:t>
      </w:r>
      <w:r w:rsidR="008D4D32">
        <w:rPr>
          <w:color w:val="0070C0"/>
          <w:lang w:eastAsia="en-US"/>
        </w:rPr>
        <w:t>s</w:t>
      </w:r>
      <w:r w:rsidRPr="008D4D32">
        <w:rPr>
          <w:color w:val="0070C0"/>
          <w:lang w:eastAsia="en-US"/>
        </w:rPr>
        <w:t xml:space="preserve"> to be used for multi-panel SDM </w:t>
      </w:r>
      <w:r w:rsidR="008D4D32">
        <w:rPr>
          <w:color w:val="0070C0"/>
          <w:lang w:eastAsia="en-US"/>
        </w:rPr>
        <w:t>are</w:t>
      </w:r>
      <w:r w:rsidRPr="008D4D32">
        <w:rPr>
          <w:color w:val="0070C0"/>
          <w:lang w:eastAsia="en-US"/>
        </w:rPr>
        <w:t xml:space="preserve"> indicated in DCI. Even if some of the activated TCI states in MAC CE is associated to the expired TAT, </w:t>
      </w:r>
      <w:r w:rsidR="00357A26">
        <w:rPr>
          <w:color w:val="0070C0"/>
          <w:lang w:eastAsia="en-US"/>
        </w:rPr>
        <w:t xml:space="preserve">the </w:t>
      </w:r>
      <w:r w:rsidRPr="008D4D32">
        <w:rPr>
          <w:color w:val="0070C0"/>
          <w:lang w:eastAsia="en-US"/>
        </w:rPr>
        <w:t>other activated TCI states can be associated to a running TAT and DCI can the indicated TCI states among these associated to running TAT.</w:t>
      </w:r>
      <w:r w:rsidR="00A474F0">
        <w:rPr>
          <w:color w:val="0070C0"/>
          <w:lang w:eastAsia="en-US"/>
        </w:rPr>
        <w:t xml:space="preserve"> No need to release the CG/PUSCH for SP-CSI if </w:t>
      </w:r>
      <w:r w:rsidR="00A474F0" w:rsidRPr="00357A26">
        <w:rPr>
          <w:b/>
          <w:color w:val="0070C0"/>
          <w:lang w:eastAsia="en-US"/>
        </w:rPr>
        <w:t>any of</w:t>
      </w:r>
      <w:r w:rsidR="00A474F0" w:rsidRPr="00357A26">
        <w:rPr>
          <w:color w:val="0070C0"/>
          <w:lang w:eastAsia="en-US"/>
        </w:rPr>
        <w:t xml:space="preserve"> </w:t>
      </w:r>
      <w:r w:rsidR="00A474F0">
        <w:rPr>
          <w:color w:val="0070C0"/>
          <w:lang w:eastAsia="en-US"/>
        </w:rPr>
        <w:t>the activated TCI state is associated with an expired TAT.</w:t>
      </w:r>
      <w:r w:rsidR="00357A26">
        <w:rPr>
          <w:color w:val="0070C0"/>
          <w:lang w:eastAsia="en-US"/>
        </w:rPr>
        <w:t xml:space="preserve"> NW should ensure UE can use the indicates TCI state to transmits all MIMO layers for </w:t>
      </w:r>
      <w:r w:rsidR="00357A26" w:rsidRPr="008D4D32">
        <w:rPr>
          <w:color w:val="0070C0"/>
          <w:lang w:eastAsia="en-US"/>
        </w:rPr>
        <w:t>multi-panel</w:t>
      </w:r>
      <w:r w:rsidR="00357A26" w:rsidRPr="00A474F0">
        <w:rPr>
          <w:color w:val="0070C0"/>
          <w:lang w:eastAsia="en-US"/>
        </w:rPr>
        <w:t xml:space="preserve"> SDM mechanism</w:t>
      </w:r>
      <w:r w:rsidR="00357A26">
        <w:rPr>
          <w:color w:val="0070C0"/>
          <w:lang w:eastAsia="en-US"/>
        </w:rPr>
        <w:t>.</w:t>
      </w:r>
      <w:r w:rsidR="00075633">
        <w:rPr>
          <w:color w:val="0070C0"/>
          <w:lang w:eastAsia="en-US"/>
        </w:rPr>
        <w:t xml:space="preserve"> </w:t>
      </w:r>
    </w:p>
    <w:p w14:paraId="05563344" w14:textId="3F31EE02" w:rsidR="000531B5" w:rsidRDefault="00E2780C" w:rsidP="000531B5">
      <w:pPr>
        <w:rPr>
          <w:b/>
          <w:color w:val="0070C0"/>
        </w:rPr>
      </w:pPr>
      <w:r w:rsidRPr="009A1C1D">
        <w:rPr>
          <w:b/>
          <w:color w:val="0070C0"/>
        </w:rPr>
        <w:t xml:space="preserve">Proposal 5: </w:t>
      </w:r>
      <w:r w:rsidR="003529DB">
        <w:rPr>
          <w:b/>
          <w:color w:val="0070C0"/>
        </w:rPr>
        <w:t>For</w:t>
      </w:r>
      <w:r w:rsidR="009C3FB4" w:rsidRPr="009A1C1D">
        <w:rPr>
          <w:b/>
          <w:color w:val="0070C0"/>
        </w:rPr>
        <w:t xml:space="preserve"> </w:t>
      </w:r>
      <w:proofErr w:type="spellStart"/>
      <w:r w:rsidR="009C3FB4" w:rsidRPr="009A1C1D">
        <w:rPr>
          <w:b/>
          <w:color w:val="0070C0"/>
        </w:rPr>
        <w:t>multipanelSchemeSDM</w:t>
      </w:r>
      <w:proofErr w:type="spellEnd"/>
      <w:r w:rsidR="009C3FB4" w:rsidRPr="009A1C1D">
        <w:rPr>
          <w:b/>
          <w:color w:val="0070C0"/>
        </w:rPr>
        <w:t xml:space="preserve">, discuss if the UE should clear the CG/PUSCH for SP-CSI if any of the activated TCI state(s) for the CG/PUSCH for SP-CSI is associated with the TAG of the expired TAT. </w:t>
      </w:r>
    </w:p>
    <w:p w14:paraId="686CFBC0" w14:textId="77777777" w:rsidR="00C01057" w:rsidRPr="009A1C1D" w:rsidRDefault="00C01057" w:rsidP="000531B5">
      <w:pPr>
        <w:rPr>
          <w:b/>
          <w:color w:val="0070C0"/>
        </w:rPr>
      </w:pPr>
    </w:p>
    <w:p w14:paraId="56F960B0" w14:textId="036664DE"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lastRenderedPageBreak/>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9"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lastRenderedPageBreak/>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20" w:author="Author"/>
                <w:lang w:eastAsia="ko-KR"/>
              </w:rPr>
            </w:pPr>
            <w:ins w:id="121"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5E199E0F" w:rsidR="00AE0A92" w:rsidRDefault="00B077B5" w:rsidP="00AE0A92">
            <w:pPr>
              <w:jc w:val="center"/>
              <w:rPr>
                <w:lang w:eastAsia="sv-SE"/>
              </w:rPr>
            </w:pPr>
            <w:r>
              <w:rPr>
                <w:lang w:eastAsia="sv-SE"/>
              </w:rPr>
              <w:t>Nokia</w:t>
            </w:r>
          </w:p>
        </w:tc>
        <w:tc>
          <w:tcPr>
            <w:tcW w:w="1787" w:type="dxa"/>
          </w:tcPr>
          <w:p w14:paraId="33568EEB" w14:textId="5BD64280" w:rsidR="00AE0A92" w:rsidRDefault="00B077B5" w:rsidP="00AE0A92">
            <w:pPr>
              <w:jc w:val="center"/>
              <w:rPr>
                <w:lang w:eastAsia="sv-SE"/>
              </w:rPr>
            </w:pPr>
            <w:r>
              <w:rPr>
                <w:lang w:eastAsia="sv-SE"/>
              </w:rPr>
              <w:t>No</w:t>
            </w:r>
          </w:p>
        </w:tc>
        <w:tc>
          <w:tcPr>
            <w:tcW w:w="6476" w:type="dxa"/>
            <w:vAlign w:val="center"/>
          </w:tcPr>
          <w:p w14:paraId="1AB58EA3" w14:textId="346BB25D" w:rsidR="00AE0A92" w:rsidRDefault="00B077B5" w:rsidP="00AE0A92">
            <w:pPr>
              <w:jc w:val="center"/>
              <w:rPr>
                <w:lang w:eastAsia="sv-SE"/>
              </w:rPr>
            </w:pPr>
            <w:r>
              <w:rPr>
                <w:lang w:eastAsia="sv-SE"/>
              </w:rPr>
              <w:t xml:space="preserve">Same view as ASUSTeK and Samsung </w:t>
            </w:r>
          </w:p>
        </w:tc>
      </w:tr>
      <w:tr w:rsidR="007919DF" w14:paraId="78AB5606" w14:textId="77777777" w:rsidTr="007919DF">
        <w:tc>
          <w:tcPr>
            <w:tcW w:w="1358" w:type="dxa"/>
          </w:tcPr>
          <w:p w14:paraId="7DE90FF5" w14:textId="77777777" w:rsidR="007919DF" w:rsidRDefault="007919DF" w:rsidP="00093B94">
            <w:pPr>
              <w:jc w:val="center"/>
              <w:rPr>
                <w:lang w:eastAsia="sv-SE"/>
              </w:rPr>
            </w:pPr>
            <w:r>
              <w:rPr>
                <w:rFonts w:eastAsia="SimSun" w:hint="eastAsia"/>
                <w:lang w:eastAsia="zh-CN"/>
              </w:rPr>
              <w:t>v</w:t>
            </w:r>
            <w:r>
              <w:rPr>
                <w:rFonts w:eastAsia="SimSun"/>
                <w:lang w:eastAsia="zh-CN"/>
              </w:rPr>
              <w:t>ivo</w:t>
            </w:r>
          </w:p>
        </w:tc>
        <w:tc>
          <w:tcPr>
            <w:tcW w:w="1787" w:type="dxa"/>
          </w:tcPr>
          <w:p w14:paraId="71161526" w14:textId="77777777" w:rsidR="007919DF" w:rsidRDefault="007919DF" w:rsidP="00093B94">
            <w:pPr>
              <w:jc w:val="center"/>
              <w:rPr>
                <w:lang w:eastAsia="sv-SE"/>
              </w:rPr>
            </w:pPr>
            <w:r>
              <w:rPr>
                <w:rFonts w:eastAsia="SimSun" w:hint="eastAsia"/>
                <w:lang w:eastAsia="zh-CN"/>
              </w:rPr>
              <w:t>N</w:t>
            </w:r>
            <w:r>
              <w:rPr>
                <w:rFonts w:eastAsia="SimSun"/>
                <w:lang w:eastAsia="zh-CN"/>
              </w:rPr>
              <w:t>o</w:t>
            </w:r>
          </w:p>
        </w:tc>
        <w:tc>
          <w:tcPr>
            <w:tcW w:w="6476" w:type="dxa"/>
          </w:tcPr>
          <w:p w14:paraId="7736496A" w14:textId="77777777" w:rsidR="007919DF" w:rsidRDefault="007919DF" w:rsidP="00093B94">
            <w:pPr>
              <w:jc w:val="center"/>
              <w:rPr>
                <w:lang w:eastAsia="sv-SE"/>
              </w:rPr>
            </w:pPr>
            <w:r>
              <w:rPr>
                <w:rFonts w:eastAsia="SimSun" w:hint="eastAsia"/>
                <w:lang w:eastAsia="zh-CN"/>
              </w:rPr>
              <w:t>S</w:t>
            </w:r>
            <w:r>
              <w:rPr>
                <w:rFonts w:eastAsia="SimSun"/>
                <w:lang w:eastAsia="zh-CN"/>
              </w:rPr>
              <w:t xml:space="preserve">hare the similar view with </w:t>
            </w:r>
            <w:proofErr w:type="spellStart"/>
            <w:r>
              <w:rPr>
                <w:lang w:eastAsia="sv-SE"/>
              </w:rPr>
              <w:t>ASUSTek</w:t>
            </w:r>
            <w:proofErr w:type="spellEnd"/>
            <w:r>
              <w:rPr>
                <w:lang w:eastAsia="sv-SE"/>
              </w:rPr>
              <w:t xml:space="preserve"> and Samsung </w:t>
            </w:r>
            <w:r>
              <w:rPr>
                <w:rFonts w:eastAsia="SimSun" w:hint="eastAsia"/>
                <w:lang w:eastAsia="zh-CN"/>
              </w:rPr>
              <w:t>t</w:t>
            </w:r>
            <w:r>
              <w:rPr>
                <w:rFonts w:eastAsia="SimSun"/>
                <w:lang w:eastAsia="zh-CN"/>
              </w:rPr>
              <w:t>hat the current specification is clear.</w:t>
            </w:r>
          </w:p>
        </w:tc>
      </w:tr>
    </w:tbl>
    <w:p w14:paraId="6FFA0822" w14:textId="77777777" w:rsidR="00223CCB" w:rsidRDefault="00223CCB" w:rsidP="00223CCB"/>
    <w:p w14:paraId="6616ED25" w14:textId="724AB231" w:rsidR="00223CCB" w:rsidRDefault="00223CCB" w:rsidP="00223CCB">
      <w:pPr>
        <w:rPr>
          <w:color w:val="0070C0"/>
          <w:lang w:eastAsia="en-US"/>
        </w:rPr>
      </w:pPr>
      <w:r>
        <w:rPr>
          <w:color w:val="0070C0"/>
          <w:lang w:eastAsia="en-US"/>
        </w:rPr>
        <w:t>Rapporteur summary:</w:t>
      </w:r>
    </w:p>
    <w:p w14:paraId="36A30321" w14:textId="5D0D729B" w:rsidR="00C01057" w:rsidRPr="009032D9" w:rsidRDefault="004E13D8" w:rsidP="00223CCB">
      <w:pPr>
        <w:rPr>
          <w:color w:val="0070C0"/>
          <w:lang w:eastAsia="en-US"/>
        </w:rPr>
      </w:pPr>
      <w:r>
        <w:rPr>
          <w:color w:val="0070C0"/>
          <w:lang w:eastAsia="en-US"/>
        </w:rPr>
        <w:t>Majority think t</w:t>
      </w:r>
      <w:r w:rsidR="00C01057">
        <w:rPr>
          <w:color w:val="0070C0"/>
          <w:lang w:eastAsia="en-US"/>
        </w:rPr>
        <w:t>he proposed change is already covered, not need of extra change.</w:t>
      </w:r>
    </w:p>
    <w:p w14:paraId="7BA08BD6" w14:textId="5FD77C55" w:rsidR="000531B5" w:rsidRDefault="00E37DE9" w:rsidP="000531B5">
      <w:r>
        <w:rPr>
          <w:color w:val="0070C0"/>
        </w:rPr>
        <w:t xml:space="preserve">Companies can bring contribution only if have strong concern. No proposal from Rapporteur. </w:t>
      </w:r>
    </w:p>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22" w:name="_Hlk181608291"/>
      <w:r w:rsidRPr="00A6106C">
        <w:rPr>
          <w:rFonts w:ascii="Times" w:eastAsia="Batang" w:hAnsi="Times" w:cs="Times New Roman"/>
          <w:szCs w:val="18"/>
          <w:highlight w:val="yellow"/>
          <w:lang w:val="en-GB" w:eastAsia="x-none"/>
        </w:rPr>
        <w:t>CSI trigger state associated with UEI beam report configuration(s)</w:t>
      </w:r>
      <w:bookmarkEnd w:id="122"/>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lastRenderedPageBreak/>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23" w:name="_Toc29239865"/>
      <w:bookmarkStart w:id="124" w:name="_Toc37296227"/>
      <w:bookmarkStart w:id="125" w:name="_Toc46490354"/>
      <w:bookmarkStart w:id="126" w:name="_Toc52752049"/>
      <w:bookmarkStart w:id="127" w:name="_Toc52796511"/>
      <w:bookmarkStart w:id="128"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3"/>
      <w:bookmarkEnd w:id="124"/>
      <w:bookmarkEnd w:id="125"/>
      <w:bookmarkEnd w:id="126"/>
      <w:bookmarkEnd w:id="127"/>
      <w:bookmarkEnd w:id="128"/>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9"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30"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31" w:name="_Toc29239891"/>
      <w:bookmarkStart w:id="132" w:name="_Toc37296290"/>
      <w:bookmarkStart w:id="133" w:name="_Toc46490421"/>
      <w:bookmarkStart w:id="134" w:name="_Toc52752116"/>
      <w:bookmarkStart w:id="135" w:name="_Toc52796578"/>
      <w:bookmarkStart w:id="136"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31"/>
      <w:bookmarkEnd w:id="132"/>
      <w:bookmarkEnd w:id="133"/>
      <w:bookmarkEnd w:id="134"/>
      <w:bookmarkEnd w:id="135"/>
      <w:bookmarkEnd w:id="136"/>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lastRenderedPageBreak/>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7" w:author="Author">
        <w:r w:rsidRPr="00853C3C" w:rsidDel="00853C3C">
          <w:rPr>
            <w:rFonts w:ascii="Times New Roman" w:eastAsia="Times New Roman" w:hAnsi="Times New Roman" w:cs="Times New Roman"/>
            <w:noProof/>
            <w:szCs w:val="20"/>
            <w:lang w:val="en-GB" w:eastAsia="ja-JP"/>
          </w:rPr>
          <w:delText xml:space="preserve">Aperiodic </w:delText>
        </w:r>
      </w:del>
      <w:ins w:id="138"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9" w:author="Author">
        <w:r w:rsidRPr="00853C3C" w:rsidDel="00853C3C">
          <w:rPr>
            <w:rFonts w:ascii="Times New Roman" w:eastAsia="Times New Roman" w:hAnsi="Times New Roman" w:cs="Times New Roman"/>
            <w:noProof/>
            <w:szCs w:val="20"/>
            <w:lang w:val="en-GB" w:eastAsia="ja-JP"/>
          </w:rPr>
          <w:delText xml:space="preserve">Aperiodic </w:delText>
        </w:r>
      </w:del>
      <w:ins w:id="140"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41" w:author="Author">
        <w:r w:rsidRPr="00853C3C" w:rsidDel="00853C3C">
          <w:rPr>
            <w:rFonts w:ascii="Times New Roman" w:eastAsia="Times New Roman" w:hAnsi="Times New Roman" w:cs="Times New Roman"/>
            <w:noProof/>
            <w:szCs w:val="20"/>
            <w:lang w:val="en-GB" w:eastAsia="ja-JP"/>
          </w:rPr>
          <w:delText xml:space="preserve">Aperiodic </w:delText>
        </w:r>
      </w:del>
      <w:ins w:id="142"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3" w:author="Author">
        <w:r w:rsidRPr="00853C3C" w:rsidDel="00853C3C">
          <w:rPr>
            <w:rFonts w:ascii="Times New Roman" w:eastAsia="Times New Roman" w:hAnsi="Times New Roman" w:cs="Times New Roman"/>
            <w:noProof/>
            <w:szCs w:val="20"/>
            <w:lang w:val="en-GB" w:eastAsia="ja-JP"/>
          </w:rPr>
          <w:delText xml:space="preserve">Aperiodic </w:delText>
        </w:r>
      </w:del>
      <w:ins w:id="144"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45" w:author="Author">
        <w:r w:rsidRPr="00853C3C" w:rsidDel="00853C3C">
          <w:rPr>
            <w:rFonts w:ascii="Times New Roman" w:eastAsia="Times New Roman" w:hAnsi="Times New Roman" w:cs="Times New Roman"/>
            <w:noProof/>
            <w:szCs w:val="20"/>
            <w:lang w:val="en-GB" w:eastAsia="ja-JP"/>
          </w:rPr>
          <w:delText xml:space="preserve">Aperiodic </w:delText>
        </w:r>
      </w:del>
      <w:ins w:id="146"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7" w:author="Author">
        <w:r w:rsidRPr="00853C3C" w:rsidDel="00853C3C">
          <w:rPr>
            <w:rFonts w:ascii="Times New Roman" w:eastAsia="Times New Roman" w:hAnsi="Times New Roman" w:cs="Times New Roman"/>
            <w:noProof/>
            <w:szCs w:val="20"/>
            <w:lang w:val="en-GB" w:eastAsia="ja-JP"/>
          </w:rPr>
          <w:delText xml:space="preserve">Aperiodic </w:delText>
        </w:r>
      </w:del>
      <w:ins w:id="148"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9" w:author="Author">
        <w:r w:rsidRPr="00853C3C" w:rsidDel="00853C3C">
          <w:rPr>
            <w:rFonts w:ascii="Times New Roman" w:eastAsia="Times New Roman" w:hAnsi="Times New Roman" w:cs="Times New Roman"/>
            <w:noProof/>
            <w:szCs w:val="20"/>
            <w:lang w:val="en-GB" w:eastAsia="ja-JP"/>
          </w:rPr>
          <w:delText xml:space="preserve">Aperiodic </w:delText>
        </w:r>
      </w:del>
      <w:ins w:id="150"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proofErr w:type="spellStart"/>
            <w:r w:rsidRPr="00A3340B">
              <w:rPr>
                <w:rFonts w:eastAsia="PMingLiU"/>
                <w:lang w:eastAsia="zh-TW"/>
              </w:rPr>
              <w:t>aperiodicTriggerStateList</w:t>
            </w:r>
            <w:proofErr w:type="spellEnd"/>
            <w:r w:rsidRPr="00A3340B">
              <w:rPr>
                <w:rFonts w:eastAsia="PMingLiU"/>
                <w:lang w:eastAsia="zh-TW"/>
              </w:rPr>
              <w:t xml:space="preserve">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19ED30FD" w:rsidR="00AE0A92" w:rsidRDefault="00B077B5" w:rsidP="00AE0A92">
            <w:pPr>
              <w:jc w:val="center"/>
              <w:rPr>
                <w:lang w:eastAsia="sv-SE"/>
              </w:rPr>
            </w:pPr>
            <w:r>
              <w:rPr>
                <w:lang w:eastAsia="sv-SE"/>
              </w:rPr>
              <w:t>Nokia</w:t>
            </w:r>
          </w:p>
        </w:tc>
        <w:tc>
          <w:tcPr>
            <w:tcW w:w="1787" w:type="dxa"/>
          </w:tcPr>
          <w:p w14:paraId="63B48867" w14:textId="6AB3DD39" w:rsidR="00AE0A92" w:rsidRDefault="00B077B5" w:rsidP="00AE0A92">
            <w:pPr>
              <w:jc w:val="center"/>
              <w:rPr>
                <w:lang w:eastAsia="sv-SE"/>
              </w:rPr>
            </w:pPr>
            <w:r>
              <w:rPr>
                <w:lang w:eastAsia="sv-SE"/>
              </w:rPr>
              <w:t>Yes</w:t>
            </w:r>
          </w:p>
        </w:tc>
        <w:tc>
          <w:tcPr>
            <w:tcW w:w="6476" w:type="dxa"/>
            <w:vAlign w:val="center"/>
          </w:tcPr>
          <w:p w14:paraId="1FE1CCAF" w14:textId="77777777" w:rsidR="00AE0A92" w:rsidRDefault="00AE0A92" w:rsidP="00AE0A92">
            <w:pPr>
              <w:jc w:val="center"/>
              <w:rPr>
                <w:lang w:eastAsia="sv-SE"/>
              </w:rPr>
            </w:pPr>
          </w:p>
        </w:tc>
      </w:tr>
      <w:tr w:rsidR="007919DF" w14:paraId="6A323C5D" w14:textId="77777777" w:rsidTr="007919DF">
        <w:tc>
          <w:tcPr>
            <w:tcW w:w="1358" w:type="dxa"/>
          </w:tcPr>
          <w:p w14:paraId="07F34E18" w14:textId="77777777" w:rsidR="007919DF" w:rsidRDefault="007919DF" w:rsidP="00093B94">
            <w:pPr>
              <w:jc w:val="center"/>
              <w:rPr>
                <w:lang w:eastAsia="sv-SE"/>
              </w:rPr>
            </w:pPr>
            <w:r>
              <w:rPr>
                <w:lang w:eastAsia="sv-SE"/>
              </w:rPr>
              <w:t>Vivo</w:t>
            </w:r>
          </w:p>
        </w:tc>
        <w:tc>
          <w:tcPr>
            <w:tcW w:w="1787" w:type="dxa"/>
          </w:tcPr>
          <w:p w14:paraId="1C079DED" w14:textId="77777777" w:rsidR="007919DF" w:rsidRDefault="007919DF" w:rsidP="00093B94">
            <w:pPr>
              <w:jc w:val="center"/>
              <w:rPr>
                <w:lang w:eastAsia="sv-SE"/>
              </w:rPr>
            </w:pPr>
            <w:r>
              <w:rPr>
                <w:lang w:eastAsia="sv-SE"/>
              </w:rPr>
              <w:t>Yes</w:t>
            </w:r>
          </w:p>
        </w:tc>
        <w:tc>
          <w:tcPr>
            <w:tcW w:w="6476" w:type="dxa"/>
          </w:tcPr>
          <w:p w14:paraId="6B425135" w14:textId="77777777" w:rsidR="007919DF" w:rsidRDefault="007919DF" w:rsidP="00093B94">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56ADF2A9" w14:textId="77777777" w:rsidR="00DA244B" w:rsidRDefault="00D22675" w:rsidP="00DA244B">
      <w:pPr>
        <w:rPr>
          <w:color w:val="0070C0"/>
          <w:lang w:eastAsia="zh-TW"/>
        </w:rPr>
      </w:pPr>
      <w:r w:rsidRPr="00A90147">
        <w:rPr>
          <w:color w:val="0070C0"/>
          <w:lang w:eastAsia="en-US"/>
        </w:rPr>
        <w:t xml:space="preserve">So </w:t>
      </w:r>
      <w:proofErr w:type="gramStart"/>
      <w:r w:rsidRPr="00A90147">
        <w:rPr>
          <w:color w:val="0070C0"/>
          <w:lang w:eastAsia="en-US"/>
        </w:rPr>
        <w:t>far</w:t>
      </w:r>
      <w:proofErr w:type="gramEnd"/>
      <w:r w:rsidRPr="00A90147">
        <w:rPr>
          <w:color w:val="0070C0"/>
          <w:lang w:eastAsia="en-US"/>
        </w:rPr>
        <w:t xml:space="preserve"> all companies</w:t>
      </w:r>
      <w:r w:rsidR="00A90147">
        <w:rPr>
          <w:color w:val="0070C0"/>
          <w:lang w:eastAsia="en-US"/>
        </w:rPr>
        <w:t xml:space="preserve"> agree with the TP. </w:t>
      </w:r>
      <w:r w:rsidR="00DA244B" w:rsidRPr="009219F1">
        <w:rPr>
          <w:color w:val="0070C0"/>
          <w:lang w:eastAsia="zh-TW"/>
        </w:rPr>
        <w:t xml:space="preserve">Companies can bring contribution if </w:t>
      </w:r>
      <w:r w:rsidR="00DA244B">
        <w:rPr>
          <w:color w:val="0070C0"/>
          <w:lang w:eastAsia="zh-TW"/>
        </w:rPr>
        <w:t>have further comments</w:t>
      </w:r>
      <w:r w:rsidR="00DA244B" w:rsidRPr="009219F1">
        <w:rPr>
          <w:color w:val="0070C0"/>
          <w:lang w:eastAsia="zh-TW"/>
        </w:rPr>
        <w:t xml:space="preserve"> with the following proposal or </w:t>
      </w:r>
      <w:r w:rsidR="00DA244B">
        <w:rPr>
          <w:color w:val="0070C0"/>
          <w:lang w:eastAsia="zh-TW"/>
        </w:rPr>
        <w:t>the proposed TP</w:t>
      </w:r>
      <w:r w:rsidR="00DA244B" w:rsidRPr="009219F1">
        <w:rPr>
          <w:color w:val="0070C0"/>
          <w:lang w:eastAsia="zh-TW"/>
        </w:rPr>
        <w:t>.</w:t>
      </w:r>
    </w:p>
    <w:p w14:paraId="0C15BE16" w14:textId="44BF3E10" w:rsidR="0064142E" w:rsidRPr="00422849" w:rsidRDefault="0064142E" w:rsidP="00012146">
      <w:pPr>
        <w:rPr>
          <w:b/>
          <w:color w:val="0070C0"/>
          <w:lang w:eastAsia="en-US"/>
        </w:rPr>
      </w:pPr>
      <w:r w:rsidRPr="00422849">
        <w:rPr>
          <w:b/>
          <w:color w:val="0070C0"/>
          <w:lang w:eastAsia="en-US"/>
        </w:rPr>
        <w:t xml:space="preserve">Proposal </w:t>
      </w:r>
      <w:r w:rsidR="00DA244B" w:rsidRPr="00422849">
        <w:rPr>
          <w:b/>
          <w:color w:val="0070C0"/>
          <w:lang w:eastAsia="en-US"/>
        </w:rPr>
        <w:t xml:space="preserve">6: </w:t>
      </w:r>
      <w:r w:rsidR="00DA244B" w:rsidRPr="00422849">
        <w:rPr>
          <w:b/>
          <w:color w:val="0070C0"/>
          <w:lang w:val="en-GB" w:eastAsia="en-US"/>
        </w:rPr>
        <w:t xml:space="preserve">The existing Aperiodic CSI Trigger State </w:t>
      </w:r>
      <w:proofErr w:type="spellStart"/>
      <w:r w:rsidR="00DA244B" w:rsidRPr="00422849">
        <w:rPr>
          <w:b/>
          <w:color w:val="0070C0"/>
          <w:lang w:val="en-GB" w:eastAsia="en-US"/>
        </w:rPr>
        <w:t>Subselection</w:t>
      </w:r>
      <w:proofErr w:type="spellEnd"/>
      <w:r w:rsidR="00DA244B" w:rsidRPr="00422849">
        <w:rPr>
          <w:b/>
          <w:color w:val="0070C0"/>
          <w:lang w:val="en-GB" w:eastAsia="en-US"/>
        </w:rPr>
        <w:t xml:space="preserve"> MAC CE is used for CSI trigger state </w:t>
      </w:r>
      <w:proofErr w:type="spellStart"/>
      <w:r w:rsidR="00DA244B" w:rsidRPr="00422849">
        <w:rPr>
          <w:b/>
          <w:color w:val="0070C0"/>
          <w:lang w:val="en-GB" w:eastAsia="en-US"/>
        </w:rPr>
        <w:t>subselection</w:t>
      </w:r>
      <w:proofErr w:type="spellEnd"/>
      <w:r w:rsidR="00DA244B" w:rsidRPr="00422849">
        <w:rPr>
          <w:b/>
          <w:color w:val="0070C0"/>
          <w:lang w:val="en-GB" w:eastAsia="en-US"/>
        </w:rPr>
        <w:t xml:space="preserve"> for UEI-CSI reporting. Adopted the proposed TP.</w:t>
      </w:r>
    </w:p>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the priority </w:t>
      </w:r>
      <w:r w:rsidR="00270C4E">
        <w:lastRenderedPageBreak/>
        <w:t>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86"/>
        <w:gridCol w:w="1139"/>
        <w:gridCol w:w="1292"/>
        <w:gridCol w:w="1268"/>
        <w:gridCol w:w="4736"/>
      </w:tblGrid>
      <w:tr w:rsidR="00906037" w14:paraId="5A2DAE97" w14:textId="77777777" w:rsidTr="007919DF">
        <w:tc>
          <w:tcPr>
            <w:tcW w:w="1186"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1139"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2"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8"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736"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7919DF">
        <w:tc>
          <w:tcPr>
            <w:tcW w:w="1186"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t>CATT</w:t>
            </w:r>
          </w:p>
        </w:tc>
        <w:tc>
          <w:tcPr>
            <w:tcW w:w="1139"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2"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8"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736" w:type="dxa"/>
            <w:vAlign w:val="center"/>
          </w:tcPr>
          <w:p w14:paraId="4537EF14" w14:textId="68725E52" w:rsidR="00906037" w:rsidRDefault="00906037" w:rsidP="00223CCB">
            <w:pPr>
              <w:jc w:val="both"/>
              <w:rPr>
                <w:lang w:eastAsia="sv-SE"/>
              </w:rPr>
            </w:pPr>
          </w:p>
        </w:tc>
      </w:tr>
      <w:tr w:rsidR="00906037" w14:paraId="04AED2A2" w14:textId="77777777" w:rsidTr="007919DF">
        <w:tc>
          <w:tcPr>
            <w:tcW w:w="1186" w:type="dxa"/>
            <w:vAlign w:val="center"/>
          </w:tcPr>
          <w:p w14:paraId="404F2F01" w14:textId="7B9F4F95" w:rsidR="00906037" w:rsidRDefault="004629CA" w:rsidP="00223CCB">
            <w:pPr>
              <w:jc w:val="center"/>
              <w:rPr>
                <w:lang w:eastAsia="zh-TW"/>
              </w:rPr>
            </w:pPr>
            <w:proofErr w:type="spellStart"/>
            <w:r>
              <w:rPr>
                <w:rFonts w:hint="eastAsia"/>
                <w:lang w:eastAsia="zh-TW"/>
              </w:rPr>
              <w:t>Ofinno</w:t>
            </w:r>
            <w:proofErr w:type="spellEnd"/>
          </w:p>
        </w:tc>
        <w:tc>
          <w:tcPr>
            <w:tcW w:w="1139" w:type="dxa"/>
            <w:vAlign w:val="center"/>
          </w:tcPr>
          <w:p w14:paraId="38CB1E38" w14:textId="70335564" w:rsidR="00906037" w:rsidRDefault="004629CA" w:rsidP="00A84F6E">
            <w:pPr>
              <w:jc w:val="center"/>
              <w:rPr>
                <w:lang w:eastAsia="zh-TW"/>
              </w:rPr>
            </w:pPr>
            <w:r>
              <w:rPr>
                <w:rFonts w:hint="eastAsia"/>
                <w:lang w:eastAsia="zh-TW"/>
              </w:rPr>
              <w:t>Yes</w:t>
            </w:r>
          </w:p>
        </w:tc>
        <w:tc>
          <w:tcPr>
            <w:tcW w:w="1292"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8"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736"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51"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lastRenderedPageBreak/>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52"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7919DF">
        <w:tc>
          <w:tcPr>
            <w:tcW w:w="1186" w:type="dxa"/>
            <w:vAlign w:val="center"/>
          </w:tcPr>
          <w:p w14:paraId="41D3496C" w14:textId="725CE655" w:rsidR="00AE0A92" w:rsidRPr="00427870" w:rsidRDefault="00AE0A92" w:rsidP="00AE0A92">
            <w:pPr>
              <w:jc w:val="center"/>
              <w:rPr>
                <w:rFonts w:eastAsia="SimSun"/>
                <w:lang w:eastAsia="zh-CN"/>
                <w:rPrChange w:id="153" w:author="Author">
                  <w:rPr>
                    <w:lang w:eastAsia="sv-SE"/>
                  </w:rPr>
                </w:rPrChange>
              </w:rPr>
            </w:pPr>
            <w:r>
              <w:rPr>
                <w:rFonts w:eastAsia="SimSun" w:hint="eastAsia"/>
                <w:lang w:eastAsia="zh-CN"/>
              </w:rPr>
              <w:lastRenderedPageBreak/>
              <w:t>S</w:t>
            </w:r>
            <w:r>
              <w:rPr>
                <w:rFonts w:eastAsia="SimSun"/>
                <w:lang w:eastAsia="zh-CN"/>
              </w:rPr>
              <w:t>harp</w:t>
            </w:r>
          </w:p>
        </w:tc>
        <w:tc>
          <w:tcPr>
            <w:tcW w:w="1139"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2" w:type="dxa"/>
          </w:tcPr>
          <w:p w14:paraId="339E2DFA" w14:textId="3ED78627" w:rsidR="00AE0A92" w:rsidRDefault="00AE0A92" w:rsidP="00AE0A92">
            <w:pPr>
              <w:jc w:val="center"/>
              <w:rPr>
                <w:lang w:eastAsia="sv-SE"/>
              </w:rPr>
            </w:pPr>
            <w:r>
              <w:t>Option-2</w:t>
            </w:r>
          </w:p>
        </w:tc>
        <w:tc>
          <w:tcPr>
            <w:tcW w:w="1268" w:type="dxa"/>
          </w:tcPr>
          <w:p w14:paraId="29F5C4B5" w14:textId="6D426AA5" w:rsidR="00AE0A92" w:rsidRDefault="00AE0A92" w:rsidP="00AE0A92">
            <w:pPr>
              <w:jc w:val="center"/>
              <w:rPr>
                <w:lang w:eastAsia="sv-SE"/>
              </w:rPr>
            </w:pPr>
            <w:r>
              <w:rPr>
                <w:rFonts w:eastAsia="SimSun" w:hint="eastAsia"/>
                <w:lang w:eastAsia="zh-CN"/>
              </w:rPr>
              <w:t>Option-1</w:t>
            </w:r>
          </w:p>
        </w:tc>
        <w:tc>
          <w:tcPr>
            <w:tcW w:w="4736" w:type="dxa"/>
            <w:vAlign w:val="center"/>
          </w:tcPr>
          <w:p w14:paraId="67875764" w14:textId="61DB0258" w:rsidR="00AE0A92" w:rsidRDefault="00AE0A92" w:rsidP="00AE0A92">
            <w:pPr>
              <w:jc w:val="center"/>
              <w:rPr>
                <w:lang w:eastAsia="sv-SE"/>
              </w:rPr>
            </w:pPr>
          </w:p>
        </w:tc>
      </w:tr>
      <w:tr w:rsidR="00AE0A92" w14:paraId="0084A326" w14:textId="77777777" w:rsidTr="007919DF">
        <w:tc>
          <w:tcPr>
            <w:tcW w:w="1186" w:type="dxa"/>
            <w:vAlign w:val="center"/>
          </w:tcPr>
          <w:p w14:paraId="3586185E" w14:textId="1894C39A" w:rsidR="00AE0A92" w:rsidRPr="009F1075" w:rsidRDefault="009F1075" w:rsidP="00AE0A92">
            <w:pPr>
              <w:jc w:val="center"/>
              <w:rPr>
                <w:rFonts w:eastAsia="PMingLiU"/>
                <w:lang w:eastAsia="zh-TW"/>
              </w:rPr>
            </w:pPr>
            <w:r>
              <w:rPr>
                <w:rFonts w:eastAsia="PMingLiU" w:hint="eastAsia"/>
                <w:lang w:eastAsia="zh-TW"/>
              </w:rPr>
              <w:t>A</w:t>
            </w:r>
            <w:r>
              <w:rPr>
                <w:rFonts w:eastAsia="PMingLiU"/>
                <w:lang w:eastAsia="zh-TW"/>
              </w:rPr>
              <w:t>SUSTeK</w:t>
            </w:r>
          </w:p>
        </w:tc>
        <w:tc>
          <w:tcPr>
            <w:tcW w:w="1139"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2"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8"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736"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4" w:author="Author"/>
                <w:lang w:eastAsia="ko-KR"/>
              </w:rPr>
            </w:pPr>
            <w:ins w:id="155"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7919DF">
        <w:tc>
          <w:tcPr>
            <w:tcW w:w="1186" w:type="dxa"/>
            <w:vAlign w:val="center"/>
          </w:tcPr>
          <w:p w14:paraId="7B73875F" w14:textId="673A96C9" w:rsidR="00AE0A92" w:rsidRDefault="007C614F" w:rsidP="00AE0A92">
            <w:pPr>
              <w:jc w:val="center"/>
              <w:rPr>
                <w:lang w:eastAsia="sv-SE"/>
              </w:rPr>
            </w:pPr>
            <w:r>
              <w:rPr>
                <w:lang w:eastAsia="sv-SE"/>
              </w:rPr>
              <w:t>Samsung</w:t>
            </w:r>
          </w:p>
        </w:tc>
        <w:tc>
          <w:tcPr>
            <w:tcW w:w="1139" w:type="dxa"/>
          </w:tcPr>
          <w:p w14:paraId="1A1D4BEA" w14:textId="56F8E724" w:rsidR="00AE0A92" w:rsidRDefault="007C614F" w:rsidP="00AE0A92">
            <w:pPr>
              <w:jc w:val="center"/>
              <w:rPr>
                <w:lang w:eastAsia="sv-SE"/>
              </w:rPr>
            </w:pPr>
            <w:r>
              <w:rPr>
                <w:lang w:eastAsia="sv-SE"/>
              </w:rPr>
              <w:t>See comment</w:t>
            </w:r>
          </w:p>
        </w:tc>
        <w:tc>
          <w:tcPr>
            <w:tcW w:w="1292" w:type="dxa"/>
          </w:tcPr>
          <w:p w14:paraId="21F3AF5E" w14:textId="77777777" w:rsidR="00AE0A92" w:rsidRDefault="00AE0A92" w:rsidP="00AE0A92">
            <w:pPr>
              <w:jc w:val="center"/>
              <w:rPr>
                <w:lang w:eastAsia="sv-SE"/>
              </w:rPr>
            </w:pPr>
          </w:p>
        </w:tc>
        <w:tc>
          <w:tcPr>
            <w:tcW w:w="1268" w:type="dxa"/>
          </w:tcPr>
          <w:p w14:paraId="5CAB8C1F" w14:textId="6440B885" w:rsidR="00AE0A92" w:rsidRDefault="00AE0A92" w:rsidP="00AE0A92">
            <w:pPr>
              <w:jc w:val="center"/>
              <w:rPr>
                <w:lang w:eastAsia="sv-SE"/>
              </w:rPr>
            </w:pPr>
          </w:p>
        </w:tc>
        <w:tc>
          <w:tcPr>
            <w:tcW w:w="4736"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We can make a clarification agreement on this, e.g., for UEI reporting, MAC does not consider overlapping handling for 1) mode-A/B PUCCH resource overlapping with other resources and 2) 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7919DF">
        <w:tc>
          <w:tcPr>
            <w:tcW w:w="1186" w:type="dxa"/>
            <w:vAlign w:val="center"/>
          </w:tcPr>
          <w:p w14:paraId="65EF4294" w14:textId="1615E1CB" w:rsidR="00AE0A92" w:rsidRDefault="00F014A0" w:rsidP="00AE0A92">
            <w:pPr>
              <w:jc w:val="center"/>
              <w:rPr>
                <w:lang w:eastAsia="sv-SE"/>
              </w:rPr>
            </w:pPr>
            <w:r>
              <w:rPr>
                <w:lang w:eastAsia="sv-SE"/>
              </w:rPr>
              <w:t>Nokia</w:t>
            </w:r>
          </w:p>
        </w:tc>
        <w:tc>
          <w:tcPr>
            <w:tcW w:w="1139" w:type="dxa"/>
          </w:tcPr>
          <w:p w14:paraId="26DA2832" w14:textId="3A4646F7" w:rsidR="00AE0A92" w:rsidRDefault="00F014A0" w:rsidP="00F014A0">
            <w:pPr>
              <w:rPr>
                <w:lang w:eastAsia="sv-SE"/>
              </w:rPr>
            </w:pPr>
            <w:r>
              <w:rPr>
                <w:lang w:eastAsia="sv-SE"/>
              </w:rPr>
              <w:t xml:space="preserve">No </w:t>
            </w:r>
          </w:p>
        </w:tc>
        <w:tc>
          <w:tcPr>
            <w:tcW w:w="1292" w:type="dxa"/>
          </w:tcPr>
          <w:p w14:paraId="1308CC16" w14:textId="77777777" w:rsidR="00AE0A92" w:rsidRDefault="00AE0A92" w:rsidP="00AE0A92">
            <w:pPr>
              <w:jc w:val="center"/>
              <w:rPr>
                <w:lang w:eastAsia="sv-SE"/>
              </w:rPr>
            </w:pPr>
          </w:p>
        </w:tc>
        <w:tc>
          <w:tcPr>
            <w:tcW w:w="1268" w:type="dxa"/>
          </w:tcPr>
          <w:p w14:paraId="676F5950" w14:textId="1C9B75F4" w:rsidR="00AE0A92" w:rsidRDefault="00AE0A92" w:rsidP="00AE0A92">
            <w:pPr>
              <w:jc w:val="center"/>
              <w:rPr>
                <w:lang w:eastAsia="sv-SE"/>
              </w:rPr>
            </w:pPr>
          </w:p>
        </w:tc>
        <w:tc>
          <w:tcPr>
            <w:tcW w:w="4736" w:type="dxa"/>
            <w:vAlign w:val="center"/>
          </w:tcPr>
          <w:p w14:paraId="1A44C661" w14:textId="1263EEC4" w:rsidR="00AE0A92" w:rsidRDefault="00F014A0" w:rsidP="00AE0A92">
            <w:pPr>
              <w:jc w:val="center"/>
              <w:rPr>
                <w:lang w:eastAsia="sv-SE"/>
              </w:rPr>
            </w:pPr>
            <w:r>
              <w:rPr>
                <w:lang w:eastAsia="sv-SE"/>
              </w:rPr>
              <w:t>Same view as ASUSTeK</w:t>
            </w:r>
          </w:p>
        </w:tc>
      </w:tr>
      <w:tr w:rsidR="007919DF" w:rsidRPr="00B84AC5" w14:paraId="5E69ACFA" w14:textId="77777777" w:rsidTr="007919DF">
        <w:tc>
          <w:tcPr>
            <w:tcW w:w="1186" w:type="dxa"/>
          </w:tcPr>
          <w:p w14:paraId="0A4032D8" w14:textId="77777777" w:rsidR="007919DF" w:rsidRPr="00045ED4" w:rsidRDefault="007919DF" w:rsidP="00093B94">
            <w:pPr>
              <w:jc w:val="center"/>
              <w:rPr>
                <w:rFonts w:eastAsia="SimSun"/>
                <w:lang w:eastAsia="zh-CN"/>
              </w:rPr>
            </w:pPr>
            <w:r>
              <w:rPr>
                <w:rFonts w:eastAsia="SimSun" w:hint="eastAsia"/>
                <w:lang w:eastAsia="zh-CN"/>
              </w:rPr>
              <w:t>v</w:t>
            </w:r>
            <w:r>
              <w:rPr>
                <w:rFonts w:eastAsia="SimSun"/>
                <w:lang w:eastAsia="zh-CN"/>
              </w:rPr>
              <w:t>ivo</w:t>
            </w:r>
          </w:p>
        </w:tc>
        <w:tc>
          <w:tcPr>
            <w:tcW w:w="1139" w:type="dxa"/>
          </w:tcPr>
          <w:p w14:paraId="5BEB3187" w14:textId="77777777" w:rsidR="007919DF" w:rsidRDefault="007919DF" w:rsidP="00093B94">
            <w:pPr>
              <w:jc w:val="center"/>
              <w:rPr>
                <w:lang w:eastAsia="sv-SE"/>
              </w:rPr>
            </w:pPr>
            <w:r>
              <w:rPr>
                <w:lang w:eastAsia="sv-SE"/>
              </w:rPr>
              <w:t>No</w:t>
            </w:r>
          </w:p>
        </w:tc>
        <w:tc>
          <w:tcPr>
            <w:tcW w:w="1292" w:type="dxa"/>
          </w:tcPr>
          <w:p w14:paraId="68D7F68F" w14:textId="77777777" w:rsidR="007919DF" w:rsidRDefault="007919DF" w:rsidP="00093B94">
            <w:pPr>
              <w:jc w:val="center"/>
              <w:rPr>
                <w:lang w:eastAsia="sv-SE"/>
              </w:rPr>
            </w:pPr>
          </w:p>
        </w:tc>
        <w:tc>
          <w:tcPr>
            <w:tcW w:w="1268" w:type="dxa"/>
          </w:tcPr>
          <w:p w14:paraId="401AC914" w14:textId="77777777" w:rsidR="007919DF" w:rsidRDefault="007919DF" w:rsidP="00093B94">
            <w:pPr>
              <w:jc w:val="center"/>
              <w:rPr>
                <w:lang w:eastAsia="sv-SE"/>
              </w:rPr>
            </w:pPr>
          </w:p>
        </w:tc>
        <w:tc>
          <w:tcPr>
            <w:tcW w:w="4736" w:type="dxa"/>
          </w:tcPr>
          <w:p w14:paraId="5EA0EB24" w14:textId="77777777" w:rsidR="007919DF" w:rsidRPr="00B84AC5" w:rsidRDefault="007919DF" w:rsidP="00093B94">
            <w:pPr>
              <w:rPr>
                <w:rFonts w:eastAsia="SimSun"/>
                <w:lang w:eastAsia="zh-CN"/>
              </w:rPr>
            </w:pPr>
            <w:r>
              <w:rPr>
                <w:rFonts w:eastAsia="SimSun"/>
                <w:lang w:eastAsia="zh-CN"/>
              </w:rPr>
              <w:t xml:space="preserve">We share the same view as </w:t>
            </w:r>
            <w:proofErr w:type="spellStart"/>
            <w:r>
              <w:rPr>
                <w:rFonts w:eastAsia="SimSun"/>
                <w:lang w:eastAsia="zh-CN"/>
              </w:rPr>
              <w:t>ASUSTeK</w:t>
            </w:r>
            <w:proofErr w:type="spellEnd"/>
            <w:r>
              <w:rPr>
                <w:rFonts w:eastAsia="SimSun"/>
                <w:lang w:eastAsia="zh-CN"/>
              </w:rPr>
              <w:t xml:space="preserve"> that the TP is not needed.</w:t>
            </w:r>
          </w:p>
        </w:tc>
      </w:tr>
    </w:tbl>
    <w:p w14:paraId="22F6B40E" w14:textId="77777777" w:rsidR="00223CCB" w:rsidRDefault="00223CCB" w:rsidP="00223CCB"/>
    <w:p w14:paraId="6D663E45" w14:textId="54A54F8A" w:rsidR="00223CCB" w:rsidRDefault="00223CCB" w:rsidP="00223CCB">
      <w:pPr>
        <w:rPr>
          <w:color w:val="0070C0"/>
          <w:lang w:eastAsia="en-US"/>
        </w:rPr>
      </w:pPr>
      <w:r>
        <w:rPr>
          <w:color w:val="0070C0"/>
          <w:lang w:eastAsia="en-US"/>
        </w:rPr>
        <w:t>Rapporteur summary:</w:t>
      </w:r>
    </w:p>
    <w:p w14:paraId="64E9472F" w14:textId="4DB9FEE9" w:rsidR="004E13D8" w:rsidRDefault="004E13D8" w:rsidP="00223CCB">
      <w:pPr>
        <w:rPr>
          <w:color w:val="0070C0"/>
          <w:lang w:eastAsia="en-US"/>
        </w:rPr>
      </w:pPr>
      <w:r>
        <w:rPr>
          <w:color w:val="0070C0"/>
          <w:lang w:eastAsia="en-US"/>
        </w:rPr>
        <w:t xml:space="preserve">Majority think CG for mode-B UEI reporting should not be considered in overlapping handling in MAC. </w:t>
      </w:r>
      <w:r w:rsidRPr="009219F1">
        <w:rPr>
          <w:color w:val="0070C0"/>
          <w:lang w:eastAsia="zh-TW"/>
        </w:rPr>
        <w:t xml:space="preserve">Companies can bring contribution if </w:t>
      </w:r>
      <w:r>
        <w:rPr>
          <w:color w:val="0070C0"/>
          <w:lang w:eastAsia="zh-TW"/>
        </w:rPr>
        <w:t>have further comments</w:t>
      </w:r>
      <w:r w:rsidRPr="009219F1">
        <w:rPr>
          <w:color w:val="0070C0"/>
          <w:lang w:eastAsia="zh-TW"/>
        </w:rPr>
        <w:t xml:space="preserve"> with the following proposal or </w:t>
      </w:r>
      <w:r>
        <w:rPr>
          <w:color w:val="0070C0"/>
          <w:lang w:eastAsia="zh-TW"/>
        </w:rPr>
        <w:t>the proposed TP</w:t>
      </w:r>
      <w:r w:rsidRPr="009219F1">
        <w:rPr>
          <w:color w:val="0070C0"/>
          <w:lang w:eastAsia="zh-TW"/>
        </w:rPr>
        <w:t>.</w:t>
      </w:r>
    </w:p>
    <w:p w14:paraId="6B4A920E" w14:textId="5F544017" w:rsidR="00012146" w:rsidRDefault="004E13D8" w:rsidP="001B4380">
      <w:pPr>
        <w:rPr>
          <w:lang w:eastAsia="sv-SE"/>
        </w:rPr>
      </w:pPr>
      <w:r w:rsidRPr="004E13D8">
        <w:rPr>
          <w:b/>
          <w:color w:val="0070C0"/>
          <w:lang w:eastAsia="en-US"/>
        </w:rPr>
        <w:t xml:space="preserve">Proposal 7: for UEI reporting, MAC does not consider overlapping handling for 1) mode-A/B PUCCH resource overlapping with other resources and 2) mode-B PUSCH resource overlapping with other resources. No MAC </w:t>
      </w:r>
      <w:proofErr w:type="gramStart"/>
      <w:r w:rsidRPr="004E13D8">
        <w:rPr>
          <w:b/>
          <w:color w:val="0070C0"/>
          <w:lang w:eastAsia="en-US"/>
        </w:rPr>
        <w:t>impact</w:t>
      </w:r>
      <w:proofErr w:type="gramEnd"/>
      <w:r w:rsidRPr="004E13D8">
        <w:rPr>
          <w:b/>
          <w:color w:val="0070C0"/>
          <w:lang w:eastAsia="en-US"/>
        </w:rPr>
        <w:t>.</w:t>
      </w:r>
    </w:p>
    <w:p w14:paraId="0DA1F069" w14:textId="77777777" w:rsidR="00780915" w:rsidRDefault="00780915" w:rsidP="00780915">
      <w:pPr>
        <w:rPr>
          <w:lang w:eastAsia="sv-SE"/>
        </w:rPr>
      </w:pPr>
    </w:p>
    <w:p w14:paraId="44C41C7A" w14:textId="283159F2" w:rsidR="004A5EB1" w:rsidRPr="007C521E" w:rsidRDefault="004A5EB1" w:rsidP="004A5EB1">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CommentText"/>
      </w:pPr>
      <w:r>
        <w:rPr>
          <w:b/>
        </w:rPr>
        <w:t>[Issue description]</w:t>
      </w:r>
      <w:r>
        <w:t xml:space="preserve">: </w:t>
      </w:r>
    </w:p>
    <w:p w14:paraId="47E3493A" w14:textId="3AFAA30A" w:rsidR="004A5EB1" w:rsidRPr="004A5EB1" w:rsidRDefault="004A5EB1" w:rsidP="004A5EB1">
      <w:pPr>
        <w:rPr>
          <w:rFonts w:ascii="DengXian" w:eastAsia="DengXian" w:hAnsi="DengXian"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lastRenderedPageBreak/>
              <w:t>TS 38.213</w:t>
            </w:r>
          </w:p>
          <w:p w14:paraId="6181DCC6" w14:textId="3AADD9F4" w:rsidR="004A5EB1" w:rsidRDefault="004A5EB1">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w:t>
            </w:r>
            <w:r w:rsidRPr="005F4C68">
              <w:rPr>
                <w:rFonts w:hint="eastAsia"/>
                <w:highlight w:val="yellow"/>
              </w:rPr>
              <w:t>the UE does not transmit the PUCCH if HARQ-ACK information is not multiplexed in the PUCCH</w:t>
            </w:r>
            <w:r>
              <w:rPr>
                <w:rFonts w:hint="eastAsia"/>
              </w:rPr>
              <w:t xml:space="preserve">,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CommentText"/>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p>
    <w:p w14:paraId="5764B034" w14:textId="77777777" w:rsidR="00F229A2" w:rsidRPr="00F229A2" w:rsidRDefault="00F229A2" w:rsidP="00F229A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increment the </w:t>
      </w:r>
      <w:r w:rsidRPr="00F229A2">
        <w:rPr>
          <w:rFonts w:ascii="Times New Roman" w:eastAsia="SimSun" w:hAnsi="Times New Roman" w:cs="Times New Roman"/>
          <w:i/>
          <w:szCs w:val="20"/>
          <w:lang w:val="en-GB" w:eastAsia="ko-KR"/>
        </w:rPr>
        <w:t>SR_COUNTER</w:t>
      </w:r>
      <w:r w:rsidRPr="00F229A2">
        <w:rPr>
          <w:rFonts w:ascii="Times New Roman" w:eastAsia="SimSun" w:hAnsi="Times New Roman" w:cs="Times New Roman"/>
          <w:szCs w:val="20"/>
          <w:lang w:val="en-GB" w:eastAsia="ko-KR"/>
        </w:rPr>
        <w:t xml:space="preserve"> </w:t>
      </w:r>
      <w:r w:rsidRPr="00F229A2">
        <w:rPr>
          <w:rFonts w:ascii="Times New Roman" w:eastAsia="SimSun"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start the </w:t>
      </w:r>
      <w:proofErr w:type="spellStart"/>
      <w:r w:rsidRPr="00F229A2">
        <w:rPr>
          <w:rFonts w:ascii="Times New Roman" w:eastAsia="SimSun" w:hAnsi="Times New Roman" w:cs="Times New Roman"/>
          <w:i/>
          <w:szCs w:val="20"/>
          <w:lang w:val="en-GB" w:eastAsia="en-US"/>
        </w:rPr>
        <w:t>sr-ProhibitTimer</w:t>
      </w:r>
      <w:proofErr w:type="spellEnd"/>
      <w:r w:rsidRPr="00F229A2">
        <w:rPr>
          <w:rFonts w:ascii="Times New Roman" w:eastAsia="SimSun"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of the Serving Cell for mode-A UE-initiated CSI reporting</w:t>
      </w:r>
      <w:ins w:id="156" w:author="Author">
        <w:r>
          <w:rPr>
            <w:rFonts w:ascii="Times New Roman" w:eastAsia="SimSun" w:hAnsi="Times New Roman" w:cs="Times New Roman"/>
            <w:noProof/>
            <w:szCs w:val="20"/>
            <w:lang w:val="en-GB" w:eastAsia="en-US"/>
          </w:rPr>
          <w:t xml:space="preserve"> </w:t>
        </w:r>
        <w:r w:rsidRPr="00F229A2">
          <w:rPr>
            <w:rFonts w:ascii="Times New Roman" w:eastAsia="SimSun" w:hAnsi="Times New Roman" w:cs="Times New Roman" w:hint="eastAsia"/>
            <w:noProof/>
            <w:szCs w:val="20"/>
            <w:lang w:val="en-GB" w:eastAsia="en-US"/>
          </w:rPr>
          <w:t>if HARQ-ACK information is not multiplexed in the PUCCH</w:t>
        </w:r>
      </w:ins>
      <w:r w:rsidRPr="00F229A2">
        <w:rPr>
          <w:rFonts w:ascii="Times New Roman" w:eastAsia="SimSun"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SimSun" w:hAnsi="Times New Roman" w:cs="Times New Roman"/>
          <w:szCs w:val="20"/>
          <w:lang w:val="en-GB" w:eastAsia="en-US"/>
        </w:rPr>
        <w:t>in the cell DRX Active Period</w:t>
      </w:r>
      <w:ins w:id="157" w:author="Author">
        <w:r>
          <w:rPr>
            <w:rFonts w:ascii="Times New Roman" w:eastAsia="SimSun" w:hAnsi="Times New Roman" w:cs="Times New Roman"/>
            <w:szCs w:val="20"/>
            <w:lang w:val="en-GB" w:eastAsia="en-US"/>
          </w:rPr>
          <w:t xml:space="preserve"> </w:t>
        </w:r>
        <w:r w:rsidRPr="00F229A2">
          <w:rPr>
            <w:rFonts w:ascii="Times New Roman" w:eastAsia="SimSun" w:hAnsi="Times New Roman" w:cs="Times New Roman" w:hint="eastAsia"/>
            <w:szCs w:val="20"/>
            <w:lang w:val="en-GB" w:eastAsia="en-US"/>
          </w:rPr>
          <w:t>and if HARQ-ACK information is not multiplexed in the PUCCH</w:t>
        </w:r>
        <w:r w:rsidR="002824E1">
          <w:rPr>
            <w:rFonts w:ascii="Times New Roman" w:eastAsia="SimSun" w:hAnsi="Times New Roman" w:cs="Times New Roman"/>
            <w:szCs w:val="20"/>
            <w:lang w:val="en-GB" w:eastAsia="en-US"/>
          </w:rPr>
          <w:t xml:space="preserve"> </w:t>
        </w:r>
        <w:r w:rsidR="00512869">
          <w:rPr>
            <w:rFonts w:ascii="Times New Roman" w:eastAsia="SimSun" w:hAnsi="Times New Roman" w:cs="Times New Roman"/>
            <w:szCs w:val="20"/>
            <w:lang w:val="en-GB" w:eastAsia="en-US"/>
          </w:rPr>
          <w:t>or</w:t>
        </w:r>
        <w:r w:rsidR="002824E1">
          <w:rPr>
            <w:rFonts w:ascii="Times New Roman" w:eastAsia="SimSun" w:hAnsi="Times New Roman" w:cs="Times New Roman"/>
            <w:szCs w:val="20"/>
            <w:lang w:val="en-GB" w:eastAsia="en-US"/>
          </w:rPr>
          <w:t xml:space="preserve"> the PUSCH</w:t>
        </w:r>
      </w:ins>
      <w:r w:rsidRPr="00F229A2">
        <w:rPr>
          <w:rFonts w:ascii="Times New Roman" w:eastAsia="SimSun"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an emergency service is initiated by upper layers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7A433511"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F57B519" w14:textId="77777777" w:rsidR="00F229A2" w:rsidRPr="00F229A2" w:rsidRDefault="00F229A2" w:rsidP="00F229A2">
      <w:pPr>
        <w:keepLines/>
        <w:ind w:left="1135" w:hanging="851"/>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NOTE 2:</w:t>
      </w:r>
      <w:r w:rsidRPr="00F229A2">
        <w:rPr>
          <w:rFonts w:ascii="Times New Roman" w:eastAsia="SimSun"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upper layers provide Access Identity 1 or Access Identity 2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33A94668"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Heading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TableGrid"/>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3C520A64" w:rsidR="0008064E" w:rsidRPr="000021FA" w:rsidRDefault="00EC07B1" w:rsidP="0008064E">
            <w:pPr>
              <w:jc w:val="both"/>
              <w:rPr>
                <w:rFonts w:eastAsia="SimSun"/>
                <w:lang w:eastAsia="zh-CN"/>
              </w:rPr>
            </w:pPr>
            <w:r>
              <w:rPr>
                <w:rFonts w:eastAsia="SimSun"/>
                <w:lang w:eastAsia="zh-CN"/>
              </w:rPr>
              <w:t>Nokia</w:t>
            </w:r>
          </w:p>
        </w:tc>
        <w:tc>
          <w:tcPr>
            <w:tcW w:w="671" w:type="pct"/>
          </w:tcPr>
          <w:p w14:paraId="7FC2373A" w14:textId="5A2C7146" w:rsidR="0008064E" w:rsidRPr="00D47057" w:rsidRDefault="00EC07B1" w:rsidP="0008064E">
            <w:pPr>
              <w:jc w:val="both"/>
              <w:rPr>
                <w:rFonts w:eastAsia="SimSun"/>
                <w:lang w:eastAsia="zh-CN"/>
              </w:rPr>
            </w:pPr>
            <w:r>
              <w:rPr>
                <w:rFonts w:eastAsia="SimSun"/>
                <w:lang w:eastAsia="zh-CN"/>
              </w:rPr>
              <w:t>yes</w:t>
            </w:r>
          </w:p>
        </w:tc>
        <w:tc>
          <w:tcPr>
            <w:tcW w:w="3486" w:type="pct"/>
            <w:vAlign w:val="center"/>
          </w:tcPr>
          <w:p w14:paraId="6C6BE06E" w14:textId="354EA1E2" w:rsidR="0008064E" w:rsidRDefault="00EC07B1" w:rsidP="0008064E">
            <w:pPr>
              <w:jc w:val="both"/>
              <w:rPr>
                <w:lang w:eastAsia="sv-SE"/>
              </w:rPr>
            </w:pPr>
            <w:r>
              <w:rPr>
                <w:lang w:eastAsia="sv-SE"/>
              </w:rPr>
              <w:t>Ok with the TP</w:t>
            </w:r>
          </w:p>
        </w:tc>
      </w:tr>
      <w:tr w:rsidR="0008064E" w14:paraId="337394D9" w14:textId="77777777" w:rsidTr="00F229A2">
        <w:tc>
          <w:tcPr>
            <w:tcW w:w="843" w:type="pct"/>
            <w:vAlign w:val="center"/>
          </w:tcPr>
          <w:p w14:paraId="3695336D" w14:textId="34E8169C" w:rsidR="0008064E" w:rsidRPr="00127EA6" w:rsidRDefault="00261005" w:rsidP="0008064E">
            <w:pPr>
              <w:jc w:val="center"/>
              <w:rPr>
                <w:rFonts w:eastAsia="PMingLiU"/>
                <w:lang w:eastAsia="zh-TW"/>
              </w:rPr>
            </w:pPr>
            <w:r>
              <w:rPr>
                <w:rFonts w:eastAsia="PMingLiU" w:hint="eastAsia"/>
                <w:lang w:eastAsia="zh-TW"/>
              </w:rPr>
              <w:t>A</w:t>
            </w:r>
            <w:r>
              <w:rPr>
                <w:rFonts w:eastAsia="PMingLiU"/>
                <w:lang w:eastAsia="zh-TW"/>
              </w:rPr>
              <w:t>SUSTeK</w:t>
            </w:r>
          </w:p>
        </w:tc>
        <w:tc>
          <w:tcPr>
            <w:tcW w:w="671" w:type="pct"/>
            <w:vAlign w:val="center"/>
          </w:tcPr>
          <w:p w14:paraId="14E29F96" w14:textId="61A13370" w:rsidR="0008064E" w:rsidRPr="00127EA6" w:rsidRDefault="00261005" w:rsidP="0008064E">
            <w:pPr>
              <w:jc w:val="center"/>
              <w:rPr>
                <w:rFonts w:eastAsia="PMingLiU"/>
                <w:lang w:eastAsia="zh-TW"/>
              </w:rPr>
            </w:pPr>
            <w:r>
              <w:rPr>
                <w:rFonts w:eastAsia="PMingLiU" w:hint="eastAsia"/>
                <w:lang w:eastAsia="zh-TW"/>
              </w:rPr>
              <w:t>C</w:t>
            </w:r>
            <w:r>
              <w:rPr>
                <w:rFonts w:eastAsia="PMingLiU"/>
                <w:lang w:eastAsia="zh-TW"/>
              </w:rPr>
              <w:t>omment</w:t>
            </w:r>
          </w:p>
        </w:tc>
        <w:tc>
          <w:tcPr>
            <w:tcW w:w="3486" w:type="pct"/>
            <w:vAlign w:val="center"/>
          </w:tcPr>
          <w:p w14:paraId="5119A12D" w14:textId="1D95FD8C" w:rsidR="0008064E" w:rsidRPr="007250F2" w:rsidRDefault="004563E7" w:rsidP="007250F2">
            <w:pPr>
              <w:jc w:val="both"/>
              <w:rPr>
                <w:lang w:eastAsia="sv-SE"/>
              </w:rPr>
            </w:pPr>
            <w:r>
              <w:rPr>
                <w:lang w:eastAsia="sv-SE"/>
              </w:rPr>
              <w:t>I</w:t>
            </w:r>
            <w:r w:rsidR="007250F2">
              <w:rPr>
                <w:lang w:eastAsia="sv-SE"/>
              </w:rPr>
              <w:t xml:space="preserve">n </w:t>
            </w:r>
            <w:r w:rsidR="007250F2" w:rsidRPr="007250F2">
              <w:rPr>
                <w:lang w:eastAsia="sv-SE"/>
              </w:rPr>
              <w:t>the existing text, the UE does not need to check whether HARQ-ACK is multiplexed in the PUCCH/PUSCH for legacy SR and CSI on PUSCH:</w:t>
            </w:r>
          </w:p>
          <w:p w14:paraId="3CFEBF80" w14:textId="77777777" w:rsidR="007250F2" w:rsidRPr="00F229A2" w:rsidRDefault="007250F2" w:rsidP="007250F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lastRenderedPageBreak/>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1405601A" w14:textId="39FC0395" w:rsidR="007250F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14224DE3" w14:textId="679B5E7D" w:rsidR="007250F2" w:rsidRPr="007250F2" w:rsidRDefault="007250F2" w:rsidP="007250F2">
            <w:pPr>
              <w:ind w:left="851" w:hanging="284"/>
              <w:rPr>
                <w:rFonts w:ascii="Times New Roman" w:eastAsia="SimSun" w:hAnsi="Times New Roman" w:cs="Times New Roman"/>
                <w:szCs w:val="20"/>
                <w:lang w:val="en-GB" w:eastAsia="en-US"/>
              </w:rPr>
            </w:pPr>
            <w:r>
              <w:rPr>
                <w:rFonts w:ascii="Times New Roman" w:eastAsia="SimSun" w:hAnsi="Times New Roman" w:cs="Times New Roman"/>
                <w:szCs w:val="20"/>
                <w:lang w:val="en-GB" w:eastAsia="en-US"/>
              </w:rPr>
              <w:t>…</w:t>
            </w:r>
          </w:p>
          <w:p w14:paraId="2D448DAD" w14:textId="77777777" w:rsidR="007250F2" w:rsidRPr="00F229A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C83B2EB" w14:textId="71BE742A" w:rsidR="007250F2" w:rsidRPr="00127EA6" w:rsidRDefault="007250F2" w:rsidP="007250F2">
            <w:pPr>
              <w:jc w:val="both"/>
              <w:rPr>
                <w:rFonts w:ascii="Times New Roman" w:eastAsia="PMingLiU" w:hAnsi="Times New Roman" w:cs="Times New Roman"/>
                <w:sz w:val="18"/>
                <w:szCs w:val="18"/>
                <w:lang w:val="en-GB" w:eastAsia="zh-TW"/>
              </w:rPr>
            </w:pPr>
            <w:r w:rsidRPr="007250F2">
              <w:rPr>
                <w:rFonts w:hint="eastAsia"/>
                <w:lang w:eastAsia="sv-SE"/>
              </w:rPr>
              <w:t>T</w:t>
            </w:r>
            <w:r w:rsidRPr="007250F2">
              <w:rPr>
                <w:lang w:eastAsia="sv-SE"/>
              </w:rPr>
              <w:t xml:space="preserve">he </w:t>
            </w:r>
            <w:r w:rsidR="00C915DC" w:rsidRPr="007250F2">
              <w:rPr>
                <w:lang w:eastAsia="sv-SE"/>
              </w:rPr>
              <w:t>behavior</w:t>
            </w:r>
            <w:r w:rsidRPr="007250F2">
              <w:rPr>
                <w:lang w:eastAsia="sv-SE"/>
              </w:rPr>
              <w:t xml:space="preserve"> should be aligned between the legacy PUCCH/PUSCH and UEI report</w:t>
            </w:r>
            <w:r w:rsidR="00C915DC">
              <w:rPr>
                <w:lang w:eastAsia="sv-SE"/>
              </w:rPr>
              <w:t xml:space="preserve"> (e.g., either we </w:t>
            </w:r>
            <w:r w:rsidR="004563E7">
              <w:rPr>
                <w:lang w:eastAsia="sv-SE"/>
              </w:rPr>
              <w:t>clarify</w:t>
            </w:r>
            <w:r w:rsidR="005F4C68">
              <w:rPr>
                <w:lang w:eastAsia="sv-SE"/>
              </w:rPr>
              <w:t xml:space="preserve"> in all cases or leave it to physical layer</w:t>
            </w:r>
            <w:r w:rsidR="004563E7">
              <w:rPr>
                <w:lang w:eastAsia="sv-SE"/>
              </w:rPr>
              <w:t xml:space="preserve"> to handle HARQ ACK information</w:t>
            </w:r>
            <w:r w:rsidR="00C915DC">
              <w:rPr>
                <w:lang w:eastAsia="sv-SE"/>
              </w:rPr>
              <w:t>)</w:t>
            </w:r>
            <w:r w:rsidRPr="007250F2">
              <w:rPr>
                <w:lang w:eastAsia="sv-SE"/>
              </w:rPr>
              <w:t>.</w:t>
            </w:r>
          </w:p>
        </w:tc>
      </w:tr>
      <w:tr w:rsidR="007919DF" w14:paraId="5F1631A4" w14:textId="77777777" w:rsidTr="00F229A2">
        <w:tc>
          <w:tcPr>
            <w:tcW w:w="843" w:type="pct"/>
            <w:vAlign w:val="center"/>
          </w:tcPr>
          <w:p w14:paraId="74221A80" w14:textId="677487E2" w:rsidR="007919DF" w:rsidRPr="004A5EB1" w:rsidRDefault="007919DF" w:rsidP="007919DF">
            <w:pPr>
              <w:jc w:val="center"/>
              <w:rPr>
                <w:rFonts w:eastAsia="SimSun"/>
                <w:lang w:eastAsia="zh-CN"/>
              </w:rPr>
            </w:pPr>
            <w:r>
              <w:rPr>
                <w:rFonts w:eastAsia="SimSun" w:hint="eastAsia"/>
                <w:lang w:eastAsia="zh-CN"/>
              </w:rPr>
              <w:lastRenderedPageBreak/>
              <w:t>v</w:t>
            </w:r>
            <w:r>
              <w:rPr>
                <w:rFonts w:eastAsia="SimSun"/>
                <w:lang w:eastAsia="zh-CN"/>
              </w:rPr>
              <w:t>ivo</w:t>
            </w:r>
          </w:p>
        </w:tc>
        <w:tc>
          <w:tcPr>
            <w:tcW w:w="671" w:type="pct"/>
          </w:tcPr>
          <w:p w14:paraId="5B5FA040" w14:textId="7C8DDA9D" w:rsidR="007919DF" w:rsidRDefault="007919DF" w:rsidP="007919DF">
            <w:pPr>
              <w:jc w:val="center"/>
              <w:rPr>
                <w:lang w:eastAsia="sv-SE"/>
              </w:rPr>
            </w:pPr>
            <w:r>
              <w:rPr>
                <w:rFonts w:eastAsia="SimSun" w:hint="eastAsia"/>
                <w:lang w:eastAsia="zh-CN"/>
              </w:rPr>
              <w:t>N</w:t>
            </w:r>
            <w:r>
              <w:rPr>
                <w:rFonts w:eastAsia="SimSun"/>
                <w:lang w:eastAsia="zh-CN"/>
              </w:rPr>
              <w:t>o</w:t>
            </w:r>
          </w:p>
        </w:tc>
        <w:tc>
          <w:tcPr>
            <w:tcW w:w="3486" w:type="pct"/>
            <w:vAlign w:val="center"/>
          </w:tcPr>
          <w:p w14:paraId="137087CB" w14:textId="6908C05A" w:rsidR="007919DF" w:rsidRDefault="007919DF" w:rsidP="007919DF">
            <w:pPr>
              <w:jc w:val="center"/>
              <w:rPr>
                <w:lang w:eastAsia="sv-SE"/>
              </w:rPr>
            </w:pPr>
            <w:r>
              <w:rPr>
                <w:rFonts w:eastAsia="SimSun"/>
                <w:lang w:eastAsia="zh-CN"/>
              </w:rPr>
              <w:t xml:space="preserve">The current spec is already clear. It implies that the UEIRI and beam report are not transmitted, rather than the corresponding uplink resource. Therefore, the above TP is not needed.  </w:t>
            </w:r>
          </w:p>
        </w:tc>
      </w:tr>
      <w:tr w:rsidR="007919DF" w14:paraId="002E079D" w14:textId="77777777" w:rsidTr="00F229A2">
        <w:tc>
          <w:tcPr>
            <w:tcW w:w="843" w:type="pct"/>
            <w:vAlign w:val="center"/>
          </w:tcPr>
          <w:p w14:paraId="717B4893" w14:textId="02F0761F" w:rsidR="007919DF" w:rsidRPr="009F1075" w:rsidRDefault="007919DF" w:rsidP="007919DF">
            <w:pPr>
              <w:jc w:val="center"/>
              <w:rPr>
                <w:rFonts w:eastAsia="PMingLiU"/>
                <w:lang w:eastAsia="zh-TW"/>
              </w:rPr>
            </w:pPr>
          </w:p>
        </w:tc>
        <w:tc>
          <w:tcPr>
            <w:tcW w:w="671" w:type="pct"/>
          </w:tcPr>
          <w:p w14:paraId="219C341A" w14:textId="690F16F4" w:rsidR="007919DF" w:rsidRPr="009F1075" w:rsidRDefault="007919DF" w:rsidP="007919DF">
            <w:pPr>
              <w:jc w:val="center"/>
              <w:rPr>
                <w:rFonts w:eastAsia="PMingLiU"/>
                <w:lang w:eastAsia="zh-TW"/>
              </w:rPr>
            </w:pPr>
          </w:p>
        </w:tc>
        <w:tc>
          <w:tcPr>
            <w:tcW w:w="3486" w:type="pct"/>
            <w:vAlign w:val="center"/>
          </w:tcPr>
          <w:p w14:paraId="6499ED35" w14:textId="73A9255A" w:rsidR="007919DF" w:rsidRPr="009F1075" w:rsidRDefault="007919DF" w:rsidP="007919DF">
            <w:pPr>
              <w:rPr>
                <w:rFonts w:eastAsia="PMingLiU"/>
                <w:lang w:eastAsia="zh-TW"/>
              </w:rPr>
            </w:pPr>
          </w:p>
        </w:tc>
      </w:tr>
      <w:tr w:rsidR="007919DF" w14:paraId="2F275B11" w14:textId="77777777" w:rsidTr="00F229A2">
        <w:tc>
          <w:tcPr>
            <w:tcW w:w="843" w:type="pct"/>
            <w:vAlign w:val="center"/>
          </w:tcPr>
          <w:p w14:paraId="00E6C118" w14:textId="702179E8" w:rsidR="007919DF" w:rsidRDefault="007919DF" w:rsidP="007919DF">
            <w:pPr>
              <w:jc w:val="center"/>
              <w:rPr>
                <w:lang w:eastAsia="sv-SE"/>
              </w:rPr>
            </w:pPr>
          </w:p>
        </w:tc>
        <w:tc>
          <w:tcPr>
            <w:tcW w:w="671" w:type="pct"/>
          </w:tcPr>
          <w:p w14:paraId="2F8A6BE5" w14:textId="628DAC8D" w:rsidR="007919DF" w:rsidRDefault="007919DF" w:rsidP="007919DF">
            <w:pPr>
              <w:jc w:val="center"/>
              <w:rPr>
                <w:lang w:eastAsia="sv-SE"/>
              </w:rPr>
            </w:pPr>
          </w:p>
        </w:tc>
        <w:tc>
          <w:tcPr>
            <w:tcW w:w="3486" w:type="pct"/>
            <w:vAlign w:val="center"/>
          </w:tcPr>
          <w:p w14:paraId="0DD49366" w14:textId="5DF030D1" w:rsidR="007919DF" w:rsidRDefault="007919DF" w:rsidP="007919DF">
            <w:pPr>
              <w:jc w:val="both"/>
              <w:rPr>
                <w:lang w:eastAsia="sv-SE"/>
              </w:rPr>
            </w:pPr>
          </w:p>
        </w:tc>
      </w:tr>
      <w:tr w:rsidR="007919DF" w14:paraId="090F2ED2" w14:textId="77777777" w:rsidTr="00F229A2">
        <w:tc>
          <w:tcPr>
            <w:tcW w:w="843" w:type="pct"/>
            <w:vAlign w:val="center"/>
          </w:tcPr>
          <w:p w14:paraId="13DD58B2" w14:textId="77777777" w:rsidR="007919DF" w:rsidRDefault="007919DF" w:rsidP="007919DF">
            <w:pPr>
              <w:jc w:val="center"/>
              <w:rPr>
                <w:lang w:eastAsia="sv-SE"/>
              </w:rPr>
            </w:pPr>
          </w:p>
        </w:tc>
        <w:tc>
          <w:tcPr>
            <w:tcW w:w="671" w:type="pct"/>
          </w:tcPr>
          <w:p w14:paraId="2DA05D03" w14:textId="77777777" w:rsidR="007919DF" w:rsidRDefault="007919DF" w:rsidP="007919DF">
            <w:pPr>
              <w:jc w:val="center"/>
              <w:rPr>
                <w:lang w:eastAsia="sv-SE"/>
              </w:rPr>
            </w:pPr>
          </w:p>
        </w:tc>
        <w:tc>
          <w:tcPr>
            <w:tcW w:w="3486" w:type="pct"/>
            <w:vAlign w:val="center"/>
          </w:tcPr>
          <w:p w14:paraId="2B3771A2" w14:textId="77777777" w:rsidR="007919DF" w:rsidRDefault="007919DF" w:rsidP="007919DF">
            <w:pPr>
              <w:jc w:val="center"/>
              <w:rPr>
                <w:lang w:eastAsia="sv-SE"/>
              </w:rPr>
            </w:pPr>
          </w:p>
        </w:tc>
      </w:tr>
    </w:tbl>
    <w:p w14:paraId="27DFC090" w14:textId="22368067" w:rsidR="004A5EB1" w:rsidRDefault="004A5EB1" w:rsidP="001B4380">
      <w:pPr>
        <w:rPr>
          <w:lang w:eastAsia="sv-SE"/>
        </w:rPr>
      </w:pPr>
    </w:p>
    <w:p w14:paraId="59E26C07" w14:textId="77777777" w:rsidR="00741E28" w:rsidRDefault="00741E28" w:rsidP="00741E28">
      <w:pPr>
        <w:rPr>
          <w:color w:val="0070C0"/>
          <w:lang w:eastAsia="en-US"/>
        </w:rPr>
      </w:pPr>
      <w:r>
        <w:rPr>
          <w:color w:val="0070C0"/>
          <w:lang w:eastAsia="en-US"/>
        </w:rPr>
        <w:t>Rapporteur summary:</w:t>
      </w:r>
    </w:p>
    <w:p w14:paraId="6D8FAA70" w14:textId="77777777" w:rsidR="003B3474" w:rsidRDefault="00741E28" w:rsidP="00741E28">
      <w:pPr>
        <w:rPr>
          <w:color w:val="0070C0"/>
          <w:lang w:eastAsia="en-US"/>
        </w:rPr>
      </w:pPr>
      <w:r>
        <w:rPr>
          <w:color w:val="0070C0"/>
          <w:lang w:eastAsia="en-US"/>
        </w:rPr>
        <w:t xml:space="preserve">Two companies comment that MAC does not need to consider HARQ-ACK multiplexing on PUCCH/PUSCH resource of UEI reporting for cell DRX, similar to legacy CSI reporting. </w:t>
      </w:r>
      <w:r w:rsidR="00440646">
        <w:rPr>
          <w:color w:val="0070C0"/>
          <w:lang w:eastAsia="en-US"/>
        </w:rPr>
        <w:t xml:space="preserve">MAC only specifies not transmitting the CSI, rather than not transmitting the PUCCH/PUSCH. </w:t>
      </w:r>
      <w:r>
        <w:rPr>
          <w:color w:val="0070C0"/>
          <w:lang w:eastAsia="en-US"/>
        </w:rPr>
        <w:t xml:space="preserve">Rapporteur think the </w:t>
      </w:r>
      <w:r w:rsidR="00440646">
        <w:rPr>
          <w:color w:val="0070C0"/>
          <w:lang w:eastAsia="en-US"/>
        </w:rPr>
        <w:t xml:space="preserve">comments make sense and the </w:t>
      </w:r>
      <w:r>
        <w:rPr>
          <w:color w:val="0070C0"/>
          <w:lang w:eastAsia="en-US"/>
        </w:rPr>
        <w:t xml:space="preserve">proposed change is not needed. </w:t>
      </w:r>
    </w:p>
    <w:p w14:paraId="3B8A89FE" w14:textId="6FEB54BA" w:rsidR="003B3474" w:rsidRDefault="003B3474" w:rsidP="003B3474">
      <w:pPr>
        <w:rPr>
          <w:color w:val="0070C0"/>
        </w:rPr>
      </w:pPr>
      <w:r>
        <w:rPr>
          <w:color w:val="0070C0"/>
        </w:rPr>
        <w:t xml:space="preserve">Companies can bring contribution only if have strong concern. No proposal from Rapporteur. </w:t>
      </w:r>
    </w:p>
    <w:p w14:paraId="321E5204" w14:textId="77777777" w:rsidR="00E06B32" w:rsidRDefault="00E06B32" w:rsidP="003B3474"/>
    <w:p w14:paraId="1AF43767" w14:textId="226DF8B7" w:rsidR="00F37612" w:rsidRPr="007C521E" w:rsidRDefault="00E06B32" w:rsidP="00F37612">
      <w:pPr>
        <w:pStyle w:val="Heading1"/>
        <w:numPr>
          <w:ilvl w:val="0"/>
          <w:numId w:val="0"/>
        </w:numPr>
        <w:rPr>
          <w:sz w:val="32"/>
          <w:lang w:eastAsia="sv-SE"/>
        </w:rPr>
      </w:pPr>
      <w:r w:rsidRPr="007C521E">
        <w:rPr>
          <w:sz w:val="32"/>
          <w:lang w:eastAsia="sv-SE"/>
        </w:rPr>
        <w:t xml:space="preserve"> </w:t>
      </w:r>
      <w:r w:rsidR="00F37612" w:rsidRPr="007C521E">
        <w:rPr>
          <w:sz w:val="32"/>
          <w:lang w:eastAsia="sv-SE"/>
        </w:rPr>
        <w:t>[</w:t>
      </w:r>
      <w:proofErr w:type="spellStart"/>
      <w:r w:rsidR="00F37612">
        <w:rPr>
          <w:sz w:val="32"/>
          <w:lang w:eastAsia="sv-SE"/>
        </w:rPr>
        <w:t>ASUSTeK</w:t>
      </w:r>
      <w:proofErr w:type="spellEnd"/>
      <w:r w:rsidR="00F37612" w:rsidRPr="007C521E">
        <w:rPr>
          <w:sz w:val="32"/>
          <w:lang w:eastAsia="sv-SE"/>
        </w:rPr>
        <w:t>] [Issue-1</w:t>
      </w:r>
      <w:r w:rsidR="00F37612">
        <w:rPr>
          <w:sz w:val="32"/>
          <w:lang w:eastAsia="sv-SE"/>
        </w:rPr>
        <w:t>0</w:t>
      </w:r>
      <w:r w:rsidR="00F37612" w:rsidRPr="007C521E">
        <w:rPr>
          <w:sz w:val="32"/>
          <w:lang w:eastAsia="sv-SE"/>
        </w:rPr>
        <w:t>]</w:t>
      </w:r>
    </w:p>
    <w:p w14:paraId="77A09B54" w14:textId="36976057" w:rsidR="00F37612" w:rsidRPr="00BA4D1D" w:rsidRDefault="00F37612" w:rsidP="00F37612">
      <w:pPr>
        <w:pStyle w:val="CommentText"/>
      </w:pPr>
      <w:r>
        <w:rPr>
          <w:b/>
        </w:rPr>
        <w:t>[Issue Description]</w:t>
      </w:r>
      <w:r>
        <w:t xml:space="preserve">: </w:t>
      </w:r>
    </w:p>
    <w:p w14:paraId="20D11011" w14:textId="57035CFB" w:rsidR="002165E3" w:rsidRPr="00B27271" w:rsidRDefault="002165E3" w:rsidP="002165E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24467F31" w14:textId="2FD5F66F" w:rsidR="002165E3" w:rsidRDefault="002165E3" w:rsidP="002165E3">
      <w:pPr>
        <w:pStyle w:val="B1"/>
        <w:rPr>
          <w:noProof/>
        </w:rPr>
      </w:pPr>
      <w:r>
        <w:rPr>
          <w:noProof/>
        </w:rPr>
        <w:t>…</w:t>
      </w:r>
    </w:p>
    <w:p w14:paraId="3F8A4B6D" w14:textId="77777777" w:rsidR="002165E3" w:rsidRPr="006304FB" w:rsidRDefault="002165E3" w:rsidP="002165E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6BD7FC4F" w14:textId="3712F41B" w:rsidR="00F37612" w:rsidRDefault="00F37612" w:rsidP="00F37612">
      <w:pPr>
        <w:pStyle w:val="CommentText"/>
      </w:pPr>
    </w:p>
    <w:p w14:paraId="6D2B915D" w14:textId="1E72EB13" w:rsidR="002165E3" w:rsidRDefault="002165E3" w:rsidP="00F37612">
      <w:pPr>
        <w:pStyle w:val="CommentText"/>
        <w:rPr>
          <w:rFonts w:eastAsia="PMingLiU"/>
          <w:lang w:eastAsia="zh-TW"/>
        </w:rPr>
      </w:pPr>
      <w:r>
        <w:rPr>
          <w:rFonts w:eastAsia="PMingLiU" w:hint="eastAsia"/>
          <w:lang w:eastAsia="zh-TW"/>
        </w:rPr>
        <w:t>I</w:t>
      </w:r>
      <w:r>
        <w:rPr>
          <w:rFonts w:eastAsia="PMingLiU"/>
          <w:lang w:eastAsia="zh-TW"/>
        </w:rPr>
        <w:t xml:space="preserve">f PDCCH for CSI report is </w:t>
      </w:r>
      <w:r w:rsidR="00981C45">
        <w:rPr>
          <w:rFonts w:eastAsia="PMingLiU"/>
          <w:lang w:eastAsia="zh-TW"/>
        </w:rPr>
        <w:t>never</w:t>
      </w:r>
      <w:r>
        <w:rPr>
          <w:rFonts w:eastAsia="PMingLiU"/>
          <w:lang w:eastAsia="zh-TW"/>
        </w:rPr>
        <w:t xml:space="preserve"> received (either the PDCCH is not scheduled by NW </w:t>
      </w:r>
      <w:r w:rsidR="008654C1">
        <w:rPr>
          <w:rFonts w:eastAsia="PMingLiU"/>
          <w:lang w:eastAsia="zh-TW"/>
        </w:rPr>
        <w:t xml:space="preserve">after the NW receives the UEIRI </w:t>
      </w:r>
      <w:r>
        <w:rPr>
          <w:rFonts w:eastAsia="PMingLiU"/>
          <w:lang w:eastAsia="zh-TW"/>
        </w:rPr>
        <w:t xml:space="preserve">or the </w:t>
      </w:r>
      <w:r w:rsidR="008654C1">
        <w:rPr>
          <w:rFonts w:eastAsia="PMingLiU"/>
          <w:lang w:eastAsia="zh-TW"/>
        </w:rPr>
        <w:t xml:space="preserve">NW </w:t>
      </w:r>
      <w:r>
        <w:rPr>
          <w:rFonts w:eastAsia="PMingLiU"/>
          <w:lang w:eastAsia="zh-TW"/>
        </w:rPr>
        <w:t xml:space="preserve">fails to receive the </w:t>
      </w:r>
      <w:r w:rsidR="008654C1">
        <w:rPr>
          <w:rFonts w:eastAsia="PMingLiU"/>
          <w:lang w:eastAsia="zh-TW"/>
        </w:rPr>
        <w:t>UEIRI on PUCCH</w:t>
      </w:r>
      <w:r>
        <w:rPr>
          <w:rFonts w:eastAsia="PMingLiU"/>
          <w:lang w:eastAsia="zh-TW"/>
        </w:rPr>
        <w:t>), the UE will have to keep staying in DRX active time</w:t>
      </w:r>
      <w:r w:rsidR="00DE59DD">
        <w:rPr>
          <w:rFonts w:eastAsia="PMingLiU"/>
          <w:lang w:eastAsia="zh-TW"/>
        </w:rPr>
        <w:t xml:space="preserve"> due to the condition being always met</w:t>
      </w:r>
      <w:r>
        <w:rPr>
          <w:rFonts w:eastAsia="PMingLiU"/>
          <w:lang w:eastAsia="zh-TW"/>
        </w:rPr>
        <w:t>, causing unnecessary power consumption.</w:t>
      </w:r>
    </w:p>
    <w:p w14:paraId="3EA089C8" w14:textId="2BB0B200" w:rsidR="00DE59DD" w:rsidRDefault="00DE59DD" w:rsidP="00F37612">
      <w:pPr>
        <w:pStyle w:val="CommentText"/>
        <w:rPr>
          <w:rFonts w:eastAsia="PMingLiU"/>
          <w:lang w:eastAsia="zh-TW"/>
        </w:rPr>
      </w:pPr>
      <w:r>
        <w:rPr>
          <w:rFonts w:eastAsia="PMingLiU" w:hint="eastAsia"/>
          <w:lang w:eastAsia="zh-TW"/>
        </w:rPr>
        <w:t>I</w:t>
      </w:r>
      <w:r>
        <w:rPr>
          <w:rFonts w:eastAsia="PMingLiU"/>
          <w:lang w:eastAsia="zh-TW"/>
        </w:rPr>
        <w:t>n contrast to DRX active time due to SR transmission:</w:t>
      </w:r>
    </w:p>
    <w:p w14:paraId="7BC029CA" w14:textId="179AFEF4" w:rsidR="006F0638" w:rsidRPr="004438E2" w:rsidRDefault="00DE59DD" w:rsidP="006F0638">
      <w:pPr>
        <w:pStyle w:val="B1"/>
        <w:rPr>
          <w:noProof/>
        </w:rPr>
      </w:pPr>
      <w:r w:rsidRPr="00B27271">
        <w:rPr>
          <w:noProof/>
        </w:rPr>
        <w:t>-</w:t>
      </w:r>
      <w:r w:rsidRPr="00B27271">
        <w:rPr>
          <w:noProof/>
        </w:rPr>
        <w:tab/>
        <w:t xml:space="preserve">a Scheduling Request is sent on PUCCH </w:t>
      </w:r>
      <w:r w:rsidRPr="004438E2">
        <w:rPr>
          <w:noProof/>
          <w:highlight w:val="yellow"/>
        </w:rPr>
        <w:t>and is pending</w:t>
      </w:r>
      <w:r w:rsidRPr="00B27271">
        <w:rPr>
          <w:noProof/>
        </w:rPr>
        <w:t xml:space="preserve">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 xml:space="preserve">plus the UE-gNB RTT; </w:t>
      </w:r>
    </w:p>
    <w:p w14:paraId="16101DC6" w14:textId="6CC96B25" w:rsidR="006F0638" w:rsidRPr="00DE59DD" w:rsidRDefault="006F0638" w:rsidP="006F0638">
      <w:pPr>
        <w:pStyle w:val="CommentText"/>
        <w:rPr>
          <w:rFonts w:eastAsia="PMingLiU"/>
          <w:lang w:eastAsia="zh-TW"/>
        </w:rPr>
      </w:pPr>
      <w:r>
        <w:rPr>
          <w:rFonts w:eastAsia="PMingLiU"/>
          <w:lang w:eastAsia="zh-TW"/>
        </w:rPr>
        <w:t xml:space="preserve">Since </w:t>
      </w:r>
      <w:r w:rsidR="001202E3">
        <w:rPr>
          <w:rFonts w:eastAsia="PMingLiU"/>
          <w:lang w:eastAsia="zh-TW"/>
        </w:rPr>
        <w:t xml:space="preserve">currently </w:t>
      </w:r>
      <w:r>
        <w:rPr>
          <w:rFonts w:eastAsia="PMingLiU"/>
          <w:lang w:eastAsia="zh-TW"/>
        </w:rPr>
        <w:t xml:space="preserve">there is no pending mechanism in UEI reporting, additional handling for PDCCH monitoring is needed for UEI reporting. </w:t>
      </w:r>
    </w:p>
    <w:p w14:paraId="34ECCEA4" w14:textId="77777777" w:rsidR="006F0638" w:rsidRPr="006F0638" w:rsidRDefault="006F0638" w:rsidP="00DE59DD">
      <w:pPr>
        <w:pStyle w:val="B1"/>
        <w:rPr>
          <w:noProof/>
        </w:rPr>
      </w:pPr>
    </w:p>
    <w:p w14:paraId="72839FBD" w14:textId="0B5649FE" w:rsidR="006F0638" w:rsidRPr="006F0638" w:rsidRDefault="006F0638" w:rsidP="006F0638">
      <w:pPr>
        <w:pStyle w:val="CommentText"/>
        <w:rPr>
          <w:rFonts w:eastAsia="PMingLiU"/>
          <w:lang w:eastAsia="zh-TW"/>
        </w:rPr>
      </w:pPr>
      <w:r>
        <w:rPr>
          <w:rFonts w:eastAsia="PMingLiU"/>
          <w:lang w:eastAsia="zh-TW"/>
        </w:rPr>
        <w:t>In contrast to DRX active time due to RAR reception:</w:t>
      </w:r>
    </w:p>
    <w:p w14:paraId="66E8D5AB" w14:textId="77777777" w:rsidR="004438E2" w:rsidRPr="00B27271" w:rsidRDefault="004438E2" w:rsidP="004438E2">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1B0B6FE9" w14:textId="4BB67266" w:rsidR="002165E3" w:rsidRDefault="006F0638" w:rsidP="00F37612">
      <w:pPr>
        <w:pStyle w:val="CommentText"/>
        <w:rPr>
          <w:rFonts w:eastAsia="PMingLiU"/>
          <w:lang w:eastAsia="zh-TW"/>
        </w:rPr>
      </w:pPr>
      <w:r>
        <w:rPr>
          <w:rFonts w:eastAsia="PMingLiU" w:hint="eastAsia"/>
          <w:lang w:eastAsia="zh-TW"/>
        </w:rPr>
        <w:t>S</w:t>
      </w:r>
      <w:r>
        <w:rPr>
          <w:rFonts w:eastAsia="PMingLiU"/>
          <w:lang w:eastAsia="zh-TW"/>
        </w:rPr>
        <w:t>ince RAR is controlled by NW, after RAR transmission, the NW should be able to provide PDCCH properly without having the UE to monitor PDCCH for a long time.</w:t>
      </w:r>
    </w:p>
    <w:p w14:paraId="7884BEDC" w14:textId="77A5295E" w:rsidR="006F0638" w:rsidRDefault="006F0638" w:rsidP="00F37612">
      <w:pPr>
        <w:pStyle w:val="CommentText"/>
        <w:rPr>
          <w:rFonts w:eastAsia="PMingLiU"/>
          <w:lang w:eastAsia="zh-TW"/>
        </w:rPr>
      </w:pPr>
    </w:p>
    <w:p w14:paraId="163104B8" w14:textId="0E007E5B" w:rsidR="00421553" w:rsidRPr="006F0638" w:rsidRDefault="00421553" w:rsidP="00F37612">
      <w:pPr>
        <w:pStyle w:val="CommentText"/>
        <w:rPr>
          <w:rFonts w:eastAsia="PMingLiU"/>
          <w:lang w:eastAsia="zh-TW"/>
        </w:rPr>
      </w:pPr>
      <w:r>
        <w:rPr>
          <w:rFonts w:eastAsia="PMingLiU"/>
          <w:lang w:eastAsia="zh-TW"/>
        </w:rPr>
        <w:t xml:space="preserve">In short, the issue discussed here is when does the UE stop staying in DRX active time if </w:t>
      </w:r>
      <w:r w:rsidRPr="006304FB">
        <w:rPr>
          <w:noProof/>
        </w:rPr>
        <w:t xml:space="preserve">a PDCCH </w:t>
      </w:r>
      <w:r>
        <w:rPr>
          <w:noProof/>
        </w:rPr>
        <w:t>scheduling</w:t>
      </w:r>
      <w:r w:rsidRPr="006304FB">
        <w:rPr>
          <w:noProof/>
        </w:rPr>
        <w:t xml:space="preserve"> a </w:t>
      </w:r>
      <w:r>
        <w:rPr>
          <w:noProof/>
        </w:rPr>
        <w:t xml:space="preserve">mode-A UEI CSI report </w:t>
      </w:r>
      <w:r>
        <w:rPr>
          <w:rFonts w:eastAsia="PMingLiU"/>
          <w:lang w:eastAsia="zh-TW"/>
        </w:rPr>
        <w:t>is not received after transmission of UEIRI (e.g.,</w:t>
      </w:r>
      <w:r w:rsidRPr="00421553">
        <w:rPr>
          <w:rFonts w:eastAsia="PMingLiU"/>
          <w:lang w:eastAsia="zh-TW"/>
        </w:rPr>
        <w:t xml:space="preserve"> </w:t>
      </w:r>
      <w:r>
        <w:rPr>
          <w:rFonts w:eastAsia="PMingLiU"/>
          <w:lang w:eastAsia="zh-TW"/>
        </w:rPr>
        <w:t>the NW does not receive UEIRI from the UE or the NW decides not to schedule the PDCCH).</w:t>
      </w:r>
    </w:p>
    <w:p w14:paraId="57F75676" w14:textId="47139E38" w:rsidR="00F37612" w:rsidRDefault="00F37612" w:rsidP="00F37612">
      <w:pPr>
        <w:pStyle w:val="CommentText"/>
      </w:pPr>
      <w:r>
        <w:rPr>
          <w:b/>
        </w:rPr>
        <w:t>[Proposed Solution]</w:t>
      </w:r>
      <w:r>
        <w:t xml:space="preserve">: </w:t>
      </w:r>
    </w:p>
    <w:p w14:paraId="56A9A4C8" w14:textId="213171C8" w:rsidR="00981C45" w:rsidRPr="00981C45" w:rsidRDefault="003023F1" w:rsidP="00F37612">
      <w:pPr>
        <w:pStyle w:val="CommentText"/>
        <w:rPr>
          <w:rFonts w:eastAsia="PMingLiU"/>
          <w:lang w:eastAsia="zh-TW"/>
        </w:rPr>
      </w:pPr>
      <w:r>
        <w:rPr>
          <w:rFonts w:eastAsia="PMingLiU"/>
          <w:lang w:eastAsia="zh-TW"/>
        </w:rPr>
        <w:t>Option 1: until the next PUCCH resource for the UEIRI.</w:t>
      </w:r>
    </w:p>
    <w:tbl>
      <w:tblPr>
        <w:tblStyle w:val="TableGrid"/>
        <w:tblW w:w="0" w:type="auto"/>
        <w:tblLook w:val="04A0" w:firstRow="1" w:lastRow="0" w:firstColumn="1" w:lastColumn="0" w:noHBand="0" w:noVBand="1"/>
      </w:tblPr>
      <w:tblGrid>
        <w:gridCol w:w="9621"/>
      </w:tblGrid>
      <w:tr w:rsidR="00981C45" w14:paraId="7543DA1E" w14:textId="77777777" w:rsidTr="00093B94">
        <w:tc>
          <w:tcPr>
            <w:tcW w:w="9621" w:type="dxa"/>
          </w:tcPr>
          <w:p w14:paraId="3598EC8C" w14:textId="25B1FFFB" w:rsidR="00981C45" w:rsidRDefault="00981C45" w:rsidP="00093B94">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w:t>
            </w:r>
            <w:r w:rsidR="003023F1">
              <w:rPr>
                <w:rFonts w:ascii="Times New Roman" w:hAnsi="Times New Roman" w:cs="Times New Roman"/>
                <w:sz w:val="22"/>
                <w:lang w:val="en-GB"/>
              </w:rPr>
              <w:t>321</w:t>
            </w:r>
            <w:r>
              <w:rPr>
                <w:rFonts w:ascii="Times New Roman" w:hAnsi="Times New Roman" w:cs="Times New Roman"/>
                <w:sz w:val="22"/>
                <w:lang w:val="en-GB"/>
              </w:rPr>
              <w:t>)</w:t>
            </w:r>
          </w:p>
          <w:p w14:paraId="38B611C8" w14:textId="3BD4F814" w:rsidR="003023F1" w:rsidRDefault="003023F1" w:rsidP="00093B94">
            <w:pPr>
              <w:spacing w:after="240"/>
              <w:jc w:val="both"/>
              <w:rPr>
                <w:rFonts w:ascii="Times New Roman" w:hAnsi="Times New Roman" w:cs="Times New Roman"/>
                <w:sz w:val="22"/>
                <w:lang w:val="en-GB"/>
              </w:rPr>
            </w:pPr>
          </w:p>
          <w:p w14:paraId="0637F76B" w14:textId="71C47CC2" w:rsidR="003023F1" w:rsidRDefault="003023F1" w:rsidP="003023F1">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19F3232D" w14:textId="74D3A9D8" w:rsidR="003023F1" w:rsidRPr="003023F1" w:rsidRDefault="003023F1" w:rsidP="003023F1">
            <w:pPr>
              <w:rPr>
                <w:rFonts w:eastAsia="PMingLiU"/>
                <w:noProof/>
                <w:lang w:val="en-GB" w:eastAsia="zh-TW"/>
              </w:rPr>
            </w:pPr>
            <w:r>
              <w:rPr>
                <w:rFonts w:eastAsia="PMingLiU"/>
                <w:noProof/>
                <w:lang w:val="en-GB" w:eastAsia="zh-TW"/>
              </w:rPr>
              <w:t>…</w:t>
            </w:r>
          </w:p>
          <w:p w14:paraId="43FDE0BA" w14:textId="5A9FCBEA" w:rsidR="009A7026" w:rsidRDefault="009A7026" w:rsidP="009A7026">
            <w:pPr>
              <w:pStyle w:val="B1"/>
              <w:rPr>
                <w:ins w:id="158" w:author="Author"/>
                <w:noProof/>
              </w:rPr>
            </w:pPr>
            <w:r w:rsidRPr="006304FB">
              <w:rPr>
                <w:noProof/>
              </w:rPr>
              <w:t>-</w:t>
            </w:r>
            <w:r w:rsidRPr="006304FB">
              <w:rPr>
                <w:noProof/>
              </w:rPr>
              <w:tab/>
            </w:r>
            <w:del w:id="159" w:author="Author">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60" w:author="Author">
              <w:r w:rsidR="00A54803">
                <w:rPr>
                  <w:lang w:eastAsia="zh-CN"/>
                </w:rPr>
                <w:t xml:space="preserve"> and until reception of </w:t>
              </w:r>
              <w:r w:rsidR="00A54803" w:rsidRPr="006304FB">
                <w:rPr>
                  <w:noProof/>
                </w:rPr>
                <w:t xml:space="preserve">a PDCCH </w:t>
              </w:r>
              <w:r w:rsidR="00A54803">
                <w:rPr>
                  <w:noProof/>
                </w:rPr>
                <w:t>scheduling</w:t>
              </w:r>
              <w:r w:rsidR="00A54803" w:rsidRPr="006304FB">
                <w:rPr>
                  <w:noProof/>
                </w:rPr>
                <w:t xml:space="preserve"> a </w:t>
              </w:r>
              <w:r w:rsidR="00A54803">
                <w:rPr>
                  <w:noProof/>
                </w:rPr>
                <w:t>mode-A UE-initiated CSI report</w:t>
              </w:r>
              <w:r w:rsidR="00A54803" w:rsidRPr="006304FB">
                <w:rPr>
                  <w:noProof/>
                </w:rPr>
                <w:t xml:space="preserve"> </w:t>
              </w:r>
              <w:r w:rsidR="00A54803">
                <w:rPr>
                  <w:noProof/>
                </w:rPr>
                <w:t>on PUSCH</w:t>
              </w:r>
            </w:ins>
            <w:del w:id="161" w:author="Author">
              <w:r w:rsidRPr="006304FB" w:rsidDel="00F063E5">
                <w:rPr>
                  <w:noProof/>
                </w:rPr>
                <w:delText>.</w:delText>
              </w:r>
            </w:del>
            <w:ins w:id="162" w:author="Author">
              <w:r w:rsidR="00F063E5">
                <w:rPr>
                  <w:noProof/>
                </w:rPr>
                <w:t>; or</w:t>
              </w:r>
            </w:ins>
          </w:p>
          <w:p w14:paraId="25C635EE" w14:textId="49E52FB2" w:rsidR="00F063E5" w:rsidRDefault="00A54803" w:rsidP="00F063E5">
            <w:pPr>
              <w:pStyle w:val="B1"/>
              <w:rPr>
                <w:ins w:id="163" w:author="Author"/>
                <w:noProof/>
              </w:rPr>
            </w:pPr>
            <w:ins w:id="164" w:author="Author">
              <w:r w:rsidRPr="006304FB">
                <w:rPr>
                  <w:noProof/>
                </w:rPr>
                <w:t>-</w:t>
              </w:r>
              <w:r w:rsidRPr="006304FB">
                <w:rPr>
                  <w:noProof/>
                </w:rPr>
                <w:tab/>
              </w:r>
              <w:r w:rsidR="00F063E5">
                <w:rPr>
                  <w:noProof/>
                </w:rPr>
                <w:t xml:space="preserve">after transmitting </w:t>
              </w:r>
              <w:r w:rsidR="00F063E5">
                <w:t>UE Initiated Report Indication</w:t>
              </w:r>
              <w:r w:rsidR="00F063E5">
                <w:rPr>
                  <w:noProof/>
                </w:rPr>
                <w:t xml:space="preserve"> on PUCCH (as specified in </w:t>
              </w:r>
              <w:r w:rsidR="00F063E5">
                <w:rPr>
                  <w:rFonts w:hint="eastAsia"/>
                  <w:lang w:eastAsia="zh-CN"/>
                </w:rPr>
                <w:t>TS 38.214 [7]</w:t>
              </w:r>
              <w:r w:rsidR="00F063E5">
                <w:rPr>
                  <w:lang w:eastAsia="zh-CN"/>
                </w:rPr>
                <w:t>)</w:t>
              </w:r>
              <w:r>
                <w:rPr>
                  <w:lang w:eastAsia="zh-CN"/>
                </w:rPr>
                <w:t xml:space="preserve"> and until the next PUCCH resource for transmitting </w:t>
              </w:r>
              <w:r>
                <w:t>UE Initiated Report Indication</w:t>
              </w:r>
              <w:r w:rsidR="002C1142">
                <w:t xml:space="preserve"> in case</w:t>
              </w:r>
              <w:r>
                <w:rPr>
                  <w:lang w:eastAsia="zh-CN"/>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ins>
          </w:p>
          <w:p w14:paraId="44BBD76A" w14:textId="552C17A4" w:rsidR="00981C45" w:rsidRDefault="00981C45" w:rsidP="00093B94">
            <w:pPr>
              <w:spacing w:after="240"/>
              <w:jc w:val="both"/>
              <w:rPr>
                <w:rFonts w:ascii="Times New Roman" w:hAnsi="Times New Roman" w:cs="Times New Roman"/>
                <w:sz w:val="22"/>
                <w:lang w:val="en-GB"/>
              </w:rPr>
            </w:pPr>
          </w:p>
        </w:tc>
      </w:tr>
    </w:tbl>
    <w:p w14:paraId="326C9014" w14:textId="77777777" w:rsidR="00C915DC" w:rsidRDefault="00C915DC" w:rsidP="00987A27">
      <w:pPr>
        <w:pStyle w:val="CommentText"/>
        <w:rPr>
          <w:rFonts w:eastAsia="PMingLiU"/>
          <w:lang w:eastAsia="zh-TW"/>
        </w:rPr>
      </w:pPr>
    </w:p>
    <w:p w14:paraId="22DF0CCA" w14:textId="00E6D456" w:rsidR="00987A27" w:rsidRPr="00981C45" w:rsidRDefault="00987A27" w:rsidP="00987A27">
      <w:pPr>
        <w:pStyle w:val="CommentText"/>
        <w:rPr>
          <w:rFonts w:eastAsia="PMingLiU"/>
          <w:lang w:eastAsia="zh-TW"/>
        </w:rPr>
      </w:pPr>
      <w:r>
        <w:rPr>
          <w:rFonts w:eastAsia="PMingLiU"/>
          <w:lang w:eastAsia="zh-TW"/>
        </w:rPr>
        <w:t xml:space="preserve">Option 2: Introduce a maximum PDCCH monitoring time period </w:t>
      </w:r>
      <w:r w:rsidR="00592D5A">
        <w:rPr>
          <w:rFonts w:eastAsia="PMingLiU"/>
          <w:lang w:eastAsia="zh-TW"/>
        </w:rPr>
        <w:t xml:space="preserve">(e.g., </w:t>
      </w:r>
      <w:proofErr w:type="spellStart"/>
      <w:r w:rsidR="00DA1CB8">
        <w:rPr>
          <w:rFonts w:eastAsia="PMingLiU"/>
          <w:lang w:eastAsia="zh-TW"/>
        </w:rPr>
        <w:t>modeA</w:t>
      </w:r>
      <w:r w:rsidR="002C1142">
        <w:rPr>
          <w:noProof/>
        </w:rPr>
        <w:t>PDCCHschedulingwindow</w:t>
      </w:r>
      <w:proofErr w:type="spellEnd"/>
      <w:r w:rsidR="00592D5A">
        <w:rPr>
          <w:rFonts w:eastAsia="PMingLiU"/>
          <w:lang w:eastAsia="zh-TW"/>
        </w:rPr>
        <w:t>)</w:t>
      </w:r>
      <w:r>
        <w:rPr>
          <w:rFonts w:eastAsia="PMingLiU"/>
          <w:lang w:eastAsia="zh-TW"/>
        </w:rPr>
        <w:t>.</w:t>
      </w:r>
    </w:p>
    <w:tbl>
      <w:tblPr>
        <w:tblStyle w:val="TableGrid"/>
        <w:tblW w:w="0" w:type="auto"/>
        <w:tblLook w:val="04A0" w:firstRow="1" w:lastRow="0" w:firstColumn="1" w:lastColumn="0" w:noHBand="0" w:noVBand="1"/>
      </w:tblPr>
      <w:tblGrid>
        <w:gridCol w:w="9621"/>
      </w:tblGrid>
      <w:tr w:rsidR="00987A27" w14:paraId="46FFA5A0" w14:textId="77777777" w:rsidTr="00093B94">
        <w:tc>
          <w:tcPr>
            <w:tcW w:w="9621" w:type="dxa"/>
          </w:tcPr>
          <w:p w14:paraId="432DC100" w14:textId="77777777" w:rsidR="00987A27" w:rsidRDefault="00987A27" w:rsidP="00093B94">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38.321)</w:t>
            </w:r>
          </w:p>
          <w:p w14:paraId="4CC7A9B3" w14:textId="77777777" w:rsidR="00DA1CB8" w:rsidRPr="00DA1CB8" w:rsidRDefault="00DA1CB8" w:rsidP="00DA1CB8">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DA1CB8">
              <w:rPr>
                <w:rFonts w:ascii="Times New Roman" w:eastAsia="Times New Roman" w:hAnsi="Times New Roman" w:cs="Times New Roman"/>
                <w:szCs w:val="20"/>
                <w:lang w:val="en-GB" w:eastAsia="ko-KR"/>
              </w:rPr>
              <w:t>RRC controls DRX operation by configuring the following parameters:</w:t>
            </w:r>
          </w:p>
          <w:p w14:paraId="10975FCD" w14:textId="562C2657" w:rsidR="00DA1CB8" w:rsidRPr="00DA1CB8" w:rsidRDefault="00DA1CB8" w:rsidP="00DA1CB8">
            <w:pPr>
              <w:overflowPunct w:val="0"/>
              <w:autoSpaceDE w:val="0"/>
              <w:autoSpaceDN w:val="0"/>
              <w:adjustRightInd w:val="0"/>
              <w:ind w:left="568" w:hanging="284"/>
              <w:textAlignment w:val="baseline"/>
              <w:rPr>
                <w:ins w:id="165" w:author="Author"/>
                <w:rFonts w:ascii="Times New Roman" w:eastAsia="Times New Roman" w:hAnsi="Times New Roman" w:cs="Times New Roman"/>
                <w:szCs w:val="20"/>
                <w:lang w:val="en-GB" w:eastAsia="ko-KR"/>
              </w:rPr>
            </w:pPr>
            <w:ins w:id="166" w:author="Author">
              <w:r w:rsidRPr="00DA1CB8">
                <w:rPr>
                  <w:rFonts w:ascii="Times New Roman" w:eastAsia="Times New Roman" w:hAnsi="Times New Roman" w:cs="Times New Roman"/>
                  <w:szCs w:val="20"/>
                  <w:lang w:val="en-GB" w:eastAsia="ko-KR"/>
                </w:rPr>
                <w:t>-</w:t>
              </w:r>
              <w:r w:rsidRPr="00DA1CB8">
                <w:rPr>
                  <w:rFonts w:ascii="Times New Roman" w:eastAsia="Times New Roman" w:hAnsi="Times New Roman" w:cs="Times New Roman"/>
                  <w:szCs w:val="20"/>
                  <w:lang w:val="en-GB" w:eastAsia="ko-KR"/>
                </w:rPr>
                <w:tab/>
              </w:r>
              <w:proofErr w:type="spellStart"/>
              <w:r w:rsidRPr="00DA1CB8">
                <w:rPr>
                  <w:rFonts w:ascii="Times New Roman" w:eastAsia="Times New Roman" w:hAnsi="Times New Roman" w:cs="Times New Roman"/>
                  <w:i/>
                  <w:szCs w:val="20"/>
                  <w:lang w:val="en-GB" w:eastAsia="ko-KR"/>
                </w:rPr>
                <w:t>modeAPDCCHschedulingwindow</w:t>
              </w:r>
              <w:proofErr w:type="spellEnd"/>
              <w:r w:rsidRPr="00DA1CB8">
                <w:rPr>
                  <w:rFonts w:ascii="Times New Roman" w:eastAsia="Times New Roman" w:hAnsi="Times New Roman" w:cs="Times New Roman"/>
                  <w:szCs w:val="20"/>
                  <w:lang w:val="en-GB" w:eastAsia="ko-KR"/>
                </w:rPr>
                <w:t xml:space="preserve">: the </w:t>
              </w:r>
              <w:r>
                <w:rPr>
                  <w:rFonts w:ascii="Times New Roman" w:eastAsia="Times New Roman" w:hAnsi="Times New Roman" w:cs="Times New Roman"/>
                  <w:szCs w:val="20"/>
                  <w:lang w:val="en-GB" w:eastAsia="ko-KR"/>
                </w:rPr>
                <w:t xml:space="preserve">maximum </w:t>
              </w:r>
              <w:r w:rsidRPr="00DA1CB8">
                <w:rPr>
                  <w:rFonts w:ascii="Times New Roman" w:eastAsia="Times New Roman" w:hAnsi="Times New Roman" w:cs="Times New Roman"/>
                  <w:szCs w:val="20"/>
                  <w:lang w:val="en-GB" w:eastAsia="ko-KR"/>
                </w:rPr>
                <w:t>duration</w:t>
              </w:r>
              <w:r>
                <w:rPr>
                  <w:rFonts w:ascii="Times New Roman" w:eastAsia="Times New Roman" w:hAnsi="Times New Roman" w:cs="Times New Roman"/>
                  <w:szCs w:val="20"/>
                  <w:lang w:val="en-GB" w:eastAsia="ko-KR"/>
                </w:rPr>
                <w:t xml:space="preserve"> until a PDCCH </w:t>
              </w:r>
              <w:r w:rsidRPr="00DA1CB8">
                <w:rPr>
                  <w:rFonts w:ascii="Times New Roman" w:eastAsia="Times New Roman" w:hAnsi="Times New Roman" w:cs="Times New Roman"/>
                  <w:szCs w:val="20"/>
                  <w:lang w:val="en-GB" w:eastAsia="ko-KR"/>
                </w:rPr>
                <w:t>scheduling a mode-A UE-initiated CSI report on PUSCH</w:t>
              </w:r>
              <w:r>
                <w:rPr>
                  <w:rFonts w:ascii="Times New Roman" w:eastAsia="Times New Roman" w:hAnsi="Times New Roman" w:cs="Times New Roman"/>
                  <w:szCs w:val="20"/>
                  <w:lang w:val="en-GB" w:eastAsia="ko-KR"/>
                </w:rPr>
                <w:t xml:space="preserve"> is received</w:t>
              </w:r>
              <w:r w:rsidRPr="00DA1CB8">
                <w:rPr>
                  <w:rFonts w:ascii="Times New Roman" w:eastAsia="Times New Roman" w:hAnsi="Times New Roman" w:cs="Times New Roman"/>
                  <w:szCs w:val="20"/>
                  <w:lang w:val="en-GB" w:eastAsia="ko-KR"/>
                </w:rPr>
                <w:t>;</w:t>
              </w:r>
            </w:ins>
          </w:p>
          <w:p w14:paraId="4D51E4EE" w14:textId="77777777" w:rsidR="00987A27" w:rsidRPr="00C915DC" w:rsidRDefault="00987A27" w:rsidP="00093B94">
            <w:pPr>
              <w:spacing w:after="240"/>
              <w:jc w:val="both"/>
              <w:rPr>
                <w:rFonts w:ascii="Times New Roman" w:hAnsi="Times New Roman" w:cs="Times New Roman"/>
                <w:sz w:val="22"/>
              </w:rPr>
            </w:pPr>
          </w:p>
          <w:p w14:paraId="59C866AF" w14:textId="77777777" w:rsidR="00987A27" w:rsidRDefault="00987A27" w:rsidP="00093B94">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78183AD0" w14:textId="77777777" w:rsidR="00987A27" w:rsidRPr="003023F1" w:rsidRDefault="00987A27" w:rsidP="00093B94">
            <w:pPr>
              <w:rPr>
                <w:rFonts w:eastAsia="PMingLiU"/>
                <w:noProof/>
                <w:lang w:val="en-GB" w:eastAsia="zh-TW"/>
              </w:rPr>
            </w:pPr>
            <w:r>
              <w:rPr>
                <w:rFonts w:eastAsia="PMingLiU"/>
                <w:noProof/>
                <w:lang w:val="en-GB" w:eastAsia="zh-TW"/>
              </w:rPr>
              <w:t>…</w:t>
            </w:r>
          </w:p>
          <w:p w14:paraId="7A5B16A0" w14:textId="15CD3604" w:rsidR="00592D5A" w:rsidRDefault="00592D5A" w:rsidP="00592D5A">
            <w:pPr>
              <w:pStyle w:val="B1"/>
              <w:rPr>
                <w:ins w:id="167" w:author="Author"/>
                <w:noProof/>
              </w:rPr>
            </w:pPr>
            <w:r w:rsidRPr="006304FB">
              <w:rPr>
                <w:noProof/>
              </w:rPr>
              <w:t>-</w:t>
            </w:r>
            <w:r w:rsidRPr="006304FB">
              <w:rPr>
                <w:noProof/>
              </w:rPr>
              <w:tab/>
            </w:r>
            <w:del w:id="168" w:author="Author">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69" w:author="Author">
              <w:r>
                <w:rPr>
                  <w:lang w:eastAsia="zh-CN"/>
                </w:rPr>
                <w:t xml:space="preserve"> and until reception of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w:t>
              </w:r>
            </w:ins>
            <w:del w:id="170" w:author="Author">
              <w:r w:rsidRPr="006304FB" w:rsidDel="00F063E5">
                <w:rPr>
                  <w:noProof/>
                </w:rPr>
                <w:delText>.</w:delText>
              </w:r>
            </w:del>
            <w:ins w:id="171" w:author="Author">
              <w:r>
                <w:rPr>
                  <w:noProof/>
                </w:rPr>
                <w:t>; or</w:t>
              </w:r>
            </w:ins>
          </w:p>
          <w:p w14:paraId="7C9DEBAD" w14:textId="7863A171" w:rsidR="00592D5A" w:rsidRDefault="00592D5A" w:rsidP="00592D5A">
            <w:pPr>
              <w:pStyle w:val="B1"/>
              <w:rPr>
                <w:ins w:id="172" w:author="Author"/>
                <w:noProof/>
              </w:rPr>
            </w:pPr>
            <w:ins w:id="173" w:author="Author">
              <w:r w:rsidRPr="006304FB">
                <w:rPr>
                  <w:noProof/>
                </w:rPr>
                <w:t>-</w:t>
              </w:r>
              <w:r w:rsidRPr="006304FB">
                <w:rPr>
                  <w:noProof/>
                </w:rPr>
                <w:tab/>
              </w:r>
              <w:r>
                <w:rPr>
                  <w:noProof/>
                </w:rPr>
                <w:t xml:space="preserve">during the period of </w:t>
              </w:r>
              <w:r w:rsidR="00DA1CB8" w:rsidRPr="00C915DC">
                <w:rPr>
                  <w:i/>
                  <w:iCs/>
                  <w:noProof/>
                </w:rPr>
                <w:t>modeA</w:t>
              </w:r>
              <w:r w:rsidRPr="00C915DC">
                <w:rPr>
                  <w:i/>
                  <w:iCs/>
                  <w:noProof/>
                </w:rPr>
                <w:t>PDCCHschedulingwindow</w:t>
              </w:r>
              <w:r>
                <w:rPr>
                  <w:noProof/>
                </w:rPr>
                <w:t xml:space="preserve"> </w:t>
              </w:r>
              <w:r w:rsidR="00DA1CB8">
                <w:rPr>
                  <w:noProof/>
                </w:rPr>
                <w:t>in case</w:t>
              </w:r>
              <w:r>
                <w:rPr>
                  <w:noProof/>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r w:rsidR="008654C1">
                <w:rPr>
                  <w:noProof/>
                </w:rPr>
                <w:t>.</w:t>
              </w:r>
            </w:ins>
          </w:p>
          <w:p w14:paraId="692FC747" w14:textId="77777777" w:rsidR="00987A27" w:rsidRPr="00DA1CB8" w:rsidRDefault="00987A27" w:rsidP="00093B94">
            <w:pPr>
              <w:spacing w:after="240"/>
              <w:jc w:val="both"/>
              <w:rPr>
                <w:rFonts w:ascii="Times New Roman" w:hAnsi="Times New Roman" w:cs="Times New Roman"/>
                <w:sz w:val="22"/>
              </w:rPr>
            </w:pPr>
          </w:p>
          <w:p w14:paraId="68FCD837" w14:textId="77777777" w:rsidR="00987A27" w:rsidRDefault="00987A27" w:rsidP="00093B94">
            <w:pPr>
              <w:spacing w:after="240"/>
              <w:jc w:val="both"/>
              <w:rPr>
                <w:rFonts w:ascii="Times New Roman" w:hAnsi="Times New Roman" w:cs="Times New Roman"/>
                <w:sz w:val="22"/>
                <w:lang w:val="en-GB"/>
              </w:rPr>
            </w:pPr>
          </w:p>
        </w:tc>
      </w:tr>
    </w:tbl>
    <w:p w14:paraId="484A81E8" w14:textId="59945660" w:rsidR="00D10DB6" w:rsidRDefault="00D10DB6" w:rsidP="00D10DB6">
      <w:pPr>
        <w:pStyle w:val="Heading4"/>
        <w:numPr>
          <w:ilvl w:val="0"/>
          <w:numId w:val="0"/>
        </w:numPr>
        <w:rPr>
          <w:b/>
        </w:rPr>
      </w:pPr>
      <w:r w:rsidRPr="00A5558A">
        <w:rPr>
          <w:b/>
        </w:rPr>
        <w:lastRenderedPageBreak/>
        <w:t>[Phase-2 Discussion]:</w:t>
      </w:r>
    </w:p>
    <w:p w14:paraId="2AC27D6A" w14:textId="77777777" w:rsidR="00686E69" w:rsidRPr="00686E69" w:rsidRDefault="00686E69" w:rsidP="00686E69">
      <w:pPr>
        <w:rPr>
          <w:lang w:val="en-GB" w:eastAsia="en-US"/>
        </w:rPr>
      </w:pPr>
    </w:p>
    <w:tbl>
      <w:tblPr>
        <w:tblStyle w:val="TableGrid"/>
        <w:tblW w:w="5000" w:type="pct"/>
        <w:tblLook w:val="04A0" w:firstRow="1" w:lastRow="0" w:firstColumn="1" w:lastColumn="0" w:noHBand="0" w:noVBand="1"/>
      </w:tblPr>
      <w:tblGrid>
        <w:gridCol w:w="1622"/>
        <w:gridCol w:w="1291"/>
        <w:gridCol w:w="6708"/>
      </w:tblGrid>
      <w:tr w:rsidR="00686E69" w14:paraId="03018A7F" w14:textId="77777777" w:rsidTr="00093B94">
        <w:tc>
          <w:tcPr>
            <w:tcW w:w="843" w:type="pct"/>
            <w:shd w:val="clear" w:color="auto" w:fill="E7E6E6" w:themeFill="background2"/>
            <w:vAlign w:val="center"/>
          </w:tcPr>
          <w:p w14:paraId="6D215622" w14:textId="77777777" w:rsidR="00686E69" w:rsidRPr="00723BCA" w:rsidRDefault="00686E69" w:rsidP="00093B94">
            <w:pPr>
              <w:rPr>
                <w:b/>
                <w:bCs/>
                <w:lang w:eastAsia="sv-SE"/>
              </w:rPr>
            </w:pPr>
            <w:r w:rsidRPr="00723BCA">
              <w:rPr>
                <w:b/>
                <w:bCs/>
                <w:lang w:eastAsia="sv-SE"/>
              </w:rPr>
              <w:t>Company</w:t>
            </w:r>
          </w:p>
        </w:tc>
        <w:tc>
          <w:tcPr>
            <w:tcW w:w="671" w:type="pct"/>
            <w:shd w:val="clear" w:color="auto" w:fill="E7E6E6" w:themeFill="background2"/>
          </w:tcPr>
          <w:p w14:paraId="32F23B0E" w14:textId="739BC54B" w:rsidR="00686E69" w:rsidRPr="00723BCA" w:rsidRDefault="00686E69" w:rsidP="00093B94">
            <w:pPr>
              <w:rPr>
                <w:b/>
                <w:bCs/>
                <w:lang w:eastAsia="zh-TW"/>
              </w:rPr>
            </w:pPr>
            <w:r>
              <w:rPr>
                <w:b/>
                <w:bCs/>
                <w:lang w:eastAsia="sv-SE"/>
              </w:rPr>
              <w:t>Option</w:t>
            </w:r>
          </w:p>
        </w:tc>
        <w:tc>
          <w:tcPr>
            <w:tcW w:w="3486" w:type="pct"/>
            <w:shd w:val="clear" w:color="auto" w:fill="E7E6E6" w:themeFill="background2"/>
            <w:vAlign w:val="center"/>
          </w:tcPr>
          <w:p w14:paraId="11D066B9" w14:textId="77777777" w:rsidR="00686E69" w:rsidRPr="00723BCA" w:rsidRDefault="00686E69" w:rsidP="00093B94">
            <w:pPr>
              <w:rPr>
                <w:b/>
                <w:bCs/>
                <w:lang w:eastAsia="sv-SE"/>
              </w:rPr>
            </w:pPr>
            <w:r>
              <w:rPr>
                <w:b/>
                <w:bCs/>
                <w:lang w:eastAsia="sv-SE"/>
              </w:rPr>
              <w:t>Comments</w:t>
            </w:r>
          </w:p>
        </w:tc>
      </w:tr>
      <w:tr w:rsidR="00686E69" w14:paraId="3C4CBB98" w14:textId="77777777" w:rsidTr="00093B94">
        <w:tc>
          <w:tcPr>
            <w:tcW w:w="843" w:type="pct"/>
            <w:vAlign w:val="center"/>
          </w:tcPr>
          <w:p w14:paraId="6D2AE1F5" w14:textId="4B68E07A" w:rsidR="00686E69" w:rsidRPr="000021FA" w:rsidRDefault="00686E69" w:rsidP="00093B94">
            <w:pPr>
              <w:jc w:val="both"/>
              <w:rPr>
                <w:rFonts w:eastAsia="SimSun"/>
                <w:lang w:eastAsia="zh-CN"/>
              </w:rPr>
            </w:pPr>
          </w:p>
        </w:tc>
        <w:tc>
          <w:tcPr>
            <w:tcW w:w="671" w:type="pct"/>
          </w:tcPr>
          <w:p w14:paraId="212B5A36" w14:textId="208FE5A0" w:rsidR="00686E69" w:rsidRPr="00D47057" w:rsidRDefault="00686E69" w:rsidP="00093B94">
            <w:pPr>
              <w:jc w:val="both"/>
              <w:rPr>
                <w:rFonts w:eastAsia="SimSun"/>
                <w:lang w:eastAsia="zh-CN"/>
              </w:rPr>
            </w:pPr>
          </w:p>
        </w:tc>
        <w:tc>
          <w:tcPr>
            <w:tcW w:w="3486" w:type="pct"/>
            <w:vAlign w:val="center"/>
          </w:tcPr>
          <w:p w14:paraId="17308AE2" w14:textId="02520B80" w:rsidR="00686E69" w:rsidRDefault="00686E69" w:rsidP="00093B94">
            <w:pPr>
              <w:jc w:val="both"/>
              <w:rPr>
                <w:lang w:eastAsia="sv-SE"/>
              </w:rPr>
            </w:pPr>
          </w:p>
        </w:tc>
      </w:tr>
      <w:tr w:rsidR="00686E69" w14:paraId="016C5AD1" w14:textId="77777777" w:rsidTr="00093B94">
        <w:tc>
          <w:tcPr>
            <w:tcW w:w="843" w:type="pct"/>
            <w:vAlign w:val="center"/>
          </w:tcPr>
          <w:p w14:paraId="66C59899" w14:textId="7EF4B61B" w:rsidR="00686E69" w:rsidRPr="00127EA6" w:rsidRDefault="00686E69" w:rsidP="00093B94">
            <w:pPr>
              <w:jc w:val="center"/>
              <w:rPr>
                <w:rFonts w:eastAsia="PMingLiU"/>
                <w:lang w:eastAsia="zh-TW"/>
              </w:rPr>
            </w:pPr>
          </w:p>
        </w:tc>
        <w:tc>
          <w:tcPr>
            <w:tcW w:w="671" w:type="pct"/>
            <w:vAlign w:val="center"/>
          </w:tcPr>
          <w:p w14:paraId="457C1261" w14:textId="56BBD55A" w:rsidR="00686E69" w:rsidRPr="00127EA6" w:rsidRDefault="00686E69" w:rsidP="00093B94">
            <w:pPr>
              <w:jc w:val="center"/>
              <w:rPr>
                <w:rFonts w:eastAsia="PMingLiU"/>
                <w:lang w:eastAsia="zh-TW"/>
              </w:rPr>
            </w:pPr>
          </w:p>
        </w:tc>
        <w:tc>
          <w:tcPr>
            <w:tcW w:w="3486" w:type="pct"/>
            <w:vAlign w:val="center"/>
          </w:tcPr>
          <w:p w14:paraId="1B14A0DF" w14:textId="11787F64" w:rsidR="00686E69" w:rsidRPr="00127EA6" w:rsidRDefault="00686E69" w:rsidP="00093B94">
            <w:pPr>
              <w:jc w:val="both"/>
              <w:rPr>
                <w:rFonts w:ascii="Times New Roman" w:eastAsia="PMingLiU" w:hAnsi="Times New Roman" w:cs="Times New Roman"/>
                <w:sz w:val="18"/>
                <w:szCs w:val="18"/>
                <w:lang w:val="en-GB" w:eastAsia="zh-TW"/>
              </w:rPr>
            </w:pPr>
          </w:p>
        </w:tc>
      </w:tr>
      <w:tr w:rsidR="00686E69" w14:paraId="682EDB56" w14:textId="77777777" w:rsidTr="00093B94">
        <w:tc>
          <w:tcPr>
            <w:tcW w:w="843" w:type="pct"/>
            <w:vAlign w:val="center"/>
          </w:tcPr>
          <w:p w14:paraId="34E4A233" w14:textId="77777777" w:rsidR="00686E69" w:rsidRPr="004A5EB1" w:rsidRDefault="00686E69" w:rsidP="00093B94">
            <w:pPr>
              <w:jc w:val="center"/>
              <w:rPr>
                <w:rFonts w:eastAsia="SimSun"/>
                <w:lang w:eastAsia="zh-CN"/>
              </w:rPr>
            </w:pPr>
          </w:p>
        </w:tc>
        <w:tc>
          <w:tcPr>
            <w:tcW w:w="671" w:type="pct"/>
          </w:tcPr>
          <w:p w14:paraId="422F40B1" w14:textId="77777777" w:rsidR="00686E69" w:rsidRDefault="00686E69" w:rsidP="00093B94">
            <w:pPr>
              <w:jc w:val="center"/>
              <w:rPr>
                <w:lang w:eastAsia="sv-SE"/>
              </w:rPr>
            </w:pPr>
          </w:p>
        </w:tc>
        <w:tc>
          <w:tcPr>
            <w:tcW w:w="3486" w:type="pct"/>
            <w:vAlign w:val="center"/>
          </w:tcPr>
          <w:p w14:paraId="29D19431" w14:textId="77777777" w:rsidR="00686E69" w:rsidRDefault="00686E69" w:rsidP="00093B94">
            <w:pPr>
              <w:jc w:val="center"/>
              <w:rPr>
                <w:lang w:eastAsia="sv-SE"/>
              </w:rPr>
            </w:pPr>
          </w:p>
        </w:tc>
      </w:tr>
      <w:tr w:rsidR="00686E69" w14:paraId="63788B12" w14:textId="77777777" w:rsidTr="00093B94">
        <w:tc>
          <w:tcPr>
            <w:tcW w:w="843" w:type="pct"/>
            <w:vAlign w:val="center"/>
          </w:tcPr>
          <w:p w14:paraId="68A173A4" w14:textId="77777777" w:rsidR="00686E69" w:rsidRPr="009F1075" w:rsidRDefault="00686E69" w:rsidP="00093B94">
            <w:pPr>
              <w:jc w:val="center"/>
              <w:rPr>
                <w:rFonts w:eastAsia="PMingLiU"/>
                <w:lang w:eastAsia="zh-TW"/>
              </w:rPr>
            </w:pPr>
          </w:p>
        </w:tc>
        <w:tc>
          <w:tcPr>
            <w:tcW w:w="671" w:type="pct"/>
          </w:tcPr>
          <w:p w14:paraId="14DE4F05" w14:textId="77777777" w:rsidR="00686E69" w:rsidRPr="009F1075" w:rsidRDefault="00686E69" w:rsidP="00093B94">
            <w:pPr>
              <w:jc w:val="center"/>
              <w:rPr>
                <w:rFonts w:eastAsia="PMingLiU"/>
                <w:lang w:eastAsia="zh-TW"/>
              </w:rPr>
            </w:pPr>
          </w:p>
        </w:tc>
        <w:tc>
          <w:tcPr>
            <w:tcW w:w="3486" w:type="pct"/>
            <w:vAlign w:val="center"/>
          </w:tcPr>
          <w:p w14:paraId="2F8A30A2" w14:textId="77777777" w:rsidR="00686E69" w:rsidRPr="009F1075" w:rsidRDefault="00686E69" w:rsidP="00093B94">
            <w:pPr>
              <w:rPr>
                <w:rFonts w:eastAsia="PMingLiU"/>
                <w:lang w:eastAsia="zh-TW"/>
              </w:rPr>
            </w:pPr>
          </w:p>
        </w:tc>
      </w:tr>
      <w:tr w:rsidR="00686E69" w14:paraId="6D7A8D86" w14:textId="77777777" w:rsidTr="00093B94">
        <w:tc>
          <w:tcPr>
            <w:tcW w:w="843" w:type="pct"/>
            <w:vAlign w:val="center"/>
          </w:tcPr>
          <w:p w14:paraId="227C11AD" w14:textId="77777777" w:rsidR="00686E69" w:rsidRDefault="00686E69" w:rsidP="00093B94">
            <w:pPr>
              <w:jc w:val="center"/>
              <w:rPr>
                <w:lang w:eastAsia="sv-SE"/>
              </w:rPr>
            </w:pPr>
          </w:p>
        </w:tc>
        <w:tc>
          <w:tcPr>
            <w:tcW w:w="671" w:type="pct"/>
          </w:tcPr>
          <w:p w14:paraId="0CBECF0D" w14:textId="77777777" w:rsidR="00686E69" w:rsidRDefault="00686E69" w:rsidP="00093B94">
            <w:pPr>
              <w:jc w:val="center"/>
              <w:rPr>
                <w:lang w:eastAsia="sv-SE"/>
              </w:rPr>
            </w:pPr>
          </w:p>
        </w:tc>
        <w:tc>
          <w:tcPr>
            <w:tcW w:w="3486" w:type="pct"/>
            <w:vAlign w:val="center"/>
          </w:tcPr>
          <w:p w14:paraId="0F19D7DA" w14:textId="77777777" w:rsidR="00686E69" w:rsidRDefault="00686E69" w:rsidP="00093B94">
            <w:pPr>
              <w:jc w:val="both"/>
              <w:rPr>
                <w:lang w:eastAsia="sv-SE"/>
              </w:rPr>
            </w:pPr>
          </w:p>
        </w:tc>
      </w:tr>
      <w:tr w:rsidR="00686E69" w14:paraId="3E8B32CC" w14:textId="77777777" w:rsidTr="00093B94">
        <w:tc>
          <w:tcPr>
            <w:tcW w:w="843" w:type="pct"/>
            <w:vAlign w:val="center"/>
          </w:tcPr>
          <w:p w14:paraId="11944AE3" w14:textId="77777777" w:rsidR="00686E69" w:rsidRDefault="00686E69" w:rsidP="00093B94">
            <w:pPr>
              <w:jc w:val="center"/>
              <w:rPr>
                <w:lang w:eastAsia="sv-SE"/>
              </w:rPr>
            </w:pPr>
          </w:p>
        </w:tc>
        <w:tc>
          <w:tcPr>
            <w:tcW w:w="671" w:type="pct"/>
          </w:tcPr>
          <w:p w14:paraId="0109AE07" w14:textId="77777777" w:rsidR="00686E69" w:rsidRDefault="00686E69" w:rsidP="00093B94">
            <w:pPr>
              <w:jc w:val="center"/>
              <w:rPr>
                <w:lang w:eastAsia="sv-SE"/>
              </w:rPr>
            </w:pPr>
          </w:p>
        </w:tc>
        <w:tc>
          <w:tcPr>
            <w:tcW w:w="3486" w:type="pct"/>
            <w:vAlign w:val="center"/>
          </w:tcPr>
          <w:p w14:paraId="6B65E190" w14:textId="77777777" w:rsidR="00686E69" w:rsidRDefault="00686E69" w:rsidP="00093B94">
            <w:pPr>
              <w:jc w:val="center"/>
              <w:rPr>
                <w:lang w:eastAsia="sv-SE"/>
              </w:rPr>
            </w:pPr>
          </w:p>
        </w:tc>
      </w:tr>
    </w:tbl>
    <w:p w14:paraId="0AB87728" w14:textId="2F01BDA7" w:rsidR="00F37612" w:rsidRDefault="00F37612" w:rsidP="001B4380">
      <w:pPr>
        <w:rPr>
          <w:lang w:eastAsia="sv-SE"/>
        </w:rPr>
      </w:pPr>
    </w:p>
    <w:p w14:paraId="70D57D71" w14:textId="20768AC3" w:rsidR="00060883" w:rsidRDefault="00060883" w:rsidP="001B4380">
      <w:pPr>
        <w:rPr>
          <w:color w:val="0070C0"/>
          <w:lang w:eastAsia="sv-SE"/>
        </w:rPr>
      </w:pPr>
      <w:r w:rsidRPr="00011CBD">
        <w:rPr>
          <w:color w:val="0070C0"/>
          <w:lang w:eastAsia="sv-SE"/>
        </w:rPr>
        <w:t xml:space="preserve">Rapporteur summary: </w:t>
      </w:r>
    </w:p>
    <w:p w14:paraId="7EB61A13" w14:textId="364827A8" w:rsidR="00011CBD" w:rsidRPr="00011CBD" w:rsidRDefault="00011CBD" w:rsidP="001B4380">
      <w:pPr>
        <w:rPr>
          <w:color w:val="0070C0"/>
          <w:lang w:eastAsia="sv-SE"/>
        </w:rPr>
      </w:pPr>
      <w:r>
        <w:rPr>
          <w:color w:val="0070C0"/>
          <w:lang w:eastAsia="sv-SE"/>
        </w:rPr>
        <w:t>Due to lack of discussion, please bring contribution to discuss the following proposal.</w:t>
      </w:r>
    </w:p>
    <w:p w14:paraId="139A24D5" w14:textId="77119715" w:rsidR="00011CBD" w:rsidRPr="00D9746B" w:rsidRDefault="00011CBD" w:rsidP="00D9746B">
      <w:pPr>
        <w:spacing w:after="0"/>
        <w:rPr>
          <w:b/>
          <w:color w:val="0070C0"/>
          <w:lang w:eastAsia="en-US"/>
        </w:rPr>
      </w:pPr>
      <w:r w:rsidRPr="001945BB">
        <w:rPr>
          <w:b/>
          <w:color w:val="0070C0"/>
          <w:lang w:eastAsia="sv-SE"/>
        </w:rPr>
        <w:t xml:space="preserve">Proposal 8: </w:t>
      </w:r>
      <w:r w:rsidR="004653B0">
        <w:rPr>
          <w:rFonts w:eastAsia="PMingLiU"/>
          <w:b/>
          <w:color w:val="0070C0"/>
          <w:lang w:eastAsia="zh-TW"/>
        </w:rPr>
        <w:t>D</w:t>
      </w:r>
      <w:r w:rsidR="00D166B4" w:rsidRPr="001945BB">
        <w:rPr>
          <w:rFonts w:eastAsia="PMingLiU"/>
          <w:b/>
          <w:color w:val="0070C0"/>
          <w:lang w:eastAsia="zh-TW"/>
        </w:rPr>
        <w:t xml:space="preserve">iscuss </w:t>
      </w:r>
      <w:r w:rsidR="00D166B4">
        <w:rPr>
          <w:rFonts w:eastAsia="PMingLiU"/>
          <w:b/>
          <w:color w:val="0070C0"/>
          <w:lang w:eastAsia="zh-TW"/>
        </w:rPr>
        <w:t>i</w:t>
      </w:r>
      <w:r w:rsidRPr="001945BB">
        <w:rPr>
          <w:rFonts w:eastAsia="PMingLiU"/>
          <w:b/>
          <w:color w:val="0070C0"/>
          <w:lang w:eastAsia="zh-TW"/>
        </w:rPr>
        <w:t xml:space="preserve">f </w:t>
      </w:r>
      <w:r w:rsidRPr="001945BB">
        <w:rPr>
          <w:b/>
          <w:noProof/>
          <w:color w:val="0070C0"/>
        </w:rPr>
        <w:t xml:space="preserve">a PDCCH scheduling a mode-A UEI CSI report </w:t>
      </w:r>
      <w:r w:rsidRPr="001945BB">
        <w:rPr>
          <w:rFonts w:eastAsia="PMingLiU"/>
          <w:b/>
          <w:color w:val="0070C0"/>
          <w:lang w:eastAsia="zh-TW"/>
        </w:rPr>
        <w:t xml:space="preserve">is not received after transmission of UEIRI (e.g., the NW does not receive UEIRI from the UE or the NW decides not to </w:t>
      </w:r>
      <w:r w:rsidRPr="00D9746B">
        <w:rPr>
          <w:b/>
          <w:color w:val="0070C0"/>
          <w:lang w:eastAsia="en-US"/>
        </w:rPr>
        <w:t xml:space="preserve">schedule the PDCCH), </w:t>
      </w:r>
      <w:r w:rsidR="00D166B4" w:rsidRPr="00D9746B">
        <w:rPr>
          <w:b/>
          <w:color w:val="0070C0"/>
          <w:lang w:eastAsia="en-US"/>
        </w:rPr>
        <w:t>when the UE stops staying in DRX active time.</w:t>
      </w:r>
    </w:p>
    <w:p w14:paraId="06EB1BF6" w14:textId="77777777"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1: until the next PUCCH resource for the UEIRI.</w:t>
      </w:r>
    </w:p>
    <w:p w14:paraId="7D74BA61" w14:textId="0C9F5CC0"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2: Introduce a maximum PDCCH monitoring time period.</w:t>
      </w:r>
    </w:p>
    <w:p w14:paraId="4A135D88" w14:textId="0D09D0A2" w:rsidR="00060883"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3: others</w:t>
      </w: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64897252" w14:textId="69485090" w:rsidR="00B853D0" w:rsidRDefault="006407EB" w:rsidP="006407EB">
      <w:pPr>
        <w:rPr>
          <w:lang w:eastAsia="sv-SE"/>
        </w:rPr>
      </w:pPr>
      <w:r>
        <w:rPr>
          <w:lang w:eastAsia="sv-SE"/>
        </w:rPr>
        <w:t>The following open issues are listed with suggested way forward</w:t>
      </w:r>
      <w:r w:rsidR="00937423">
        <w:rPr>
          <w:lang w:eastAsia="sv-SE"/>
        </w:rPr>
        <w:t>.</w:t>
      </w:r>
    </w:p>
    <w:p w14:paraId="164782BA" w14:textId="186B96BA" w:rsidR="005E3FCF" w:rsidRDefault="00DF600C" w:rsidP="006407EB">
      <w:pPr>
        <w:rPr>
          <w:lang w:eastAsia="sv-SE"/>
        </w:rPr>
      </w:pPr>
      <w:r w:rsidRPr="00DF600C">
        <w:rPr>
          <w:highlight w:val="yellow"/>
          <w:lang w:eastAsia="sv-SE"/>
        </w:rPr>
        <w:t>Contribution expected on th</w:t>
      </w:r>
      <w:r w:rsidR="00D9746B">
        <w:rPr>
          <w:highlight w:val="yellow"/>
          <w:lang w:eastAsia="sv-SE"/>
        </w:rPr>
        <w:t>e</w:t>
      </w:r>
      <w:r w:rsidRPr="00DF600C">
        <w:rPr>
          <w:highlight w:val="yellow"/>
          <w:lang w:eastAsia="sv-SE"/>
        </w:rPr>
        <w:t xml:space="preserve"> following proposals</w:t>
      </w:r>
      <w:r w:rsidR="00E64CBF">
        <w:rPr>
          <w:highlight w:val="yellow"/>
          <w:lang w:eastAsia="sv-SE"/>
        </w:rPr>
        <w:t xml:space="preserve"> and </w:t>
      </w:r>
      <w:r w:rsidR="00D9746B">
        <w:rPr>
          <w:highlight w:val="yellow"/>
          <w:lang w:eastAsia="sv-SE"/>
        </w:rPr>
        <w:t xml:space="preserve">the </w:t>
      </w:r>
      <w:r w:rsidR="00CC4A75">
        <w:rPr>
          <w:highlight w:val="yellow"/>
          <w:lang w:eastAsia="sv-SE"/>
        </w:rPr>
        <w:t xml:space="preserve">corresponding </w:t>
      </w:r>
      <w:r w:rsidR="00E64CBF">
        <w:rPr>
          <w:highlight w:val="yellow"/>
          <w:lang w:eastAsia="sv-SE"/>
        </w:rPr>
        <w:t>TPs</w:t>
      </w:r>
      <w:r w:rsidR="005E3FCF" w:rsidRPr="00DF600C">
        <w:rPr>
          <w:highlight w:val="yellow"/>
          <w:lang w:eastAsia="sv-SE"/>
        </w:rPr>
        <w:t>:</w:t>
      </w:r>
    </w:p>
    <w:p w14:paraId="217CE747" w14:textId="7BED939B" w:rsidR="005E3FCF" w:rsidRPr="00C73885" w:rsidRDefault="005E3FCF" w:rsidP="00D9746B">
      <w:pPr>
        <w:spacing w:after="0"/>
        <w:rPr>
          <w:b/>
          <w:color w:val="0070C0"/>
          <w:lang w:eastAsia="en-US"/>
        </w:rPr>
      </w:pPr>
      <w:r w:rsidRPr="00C73885">
        <w:rPr>
          <w:b/>
          <w:color w:val="0070C0"/>
        </w:rPr>
        <w:t xml:space="preserve">Proposal 1: </w:t>
      </w:r>
      <w:r w:rsidRPr="00C73885">
        <w:rPr>
          <w:b/>
          <w:color w:val="0070C0"/>
          <w:lang w:eastAsia="en-US"/>
        </w:rPr>
        <w:t xml:space="preserve">For mode-B UEI reporting, PUCCH and type-1 CG PUSCH resource can be associated with different TAGs. </w:t>
      </w:r>
      <w:r w:rsidR="00DF600C">
        <w:rPr>
          <w:b/>
          <w:color w:val="0070C0"/>
          <w:lang w:eastAsia="en-US"/>
        </w:rPr>
        <w:t>D</w:t>
      </w:r>
      <w:r w:rsidR="00DF600C" w:rsidRPr="00C73885">
        <w:rPr>
          <w:b/>
          <w:color w:val="0070C0"/>
          <w:lang w:eastAsia="en-US"/>
        </w:rPr>
        <w:t xml:space="preserve">iscuss UE behavior </w:t>
      </w:r>
      <w:r w:rsidR="00DF600C">
        <w:rPr>
          <w:b/>
          <w:color w:val="0070C0"/>
          <w:lang w:eastAsia="en-US"/>
        </w:rPr>
        <w:t>when</w:t>
      </w:r>
      <w:r w:rsidRPr="00C73885">
        <w:rPr>
          <w:b/>
          <w:color w:val="0070C0"/>
          <w:lang w:eastAsia="en-US"/>
        </w:rPr>
        <w:t xml:space="preserve"> the TAT for PUSCH is expired while the TAT for PUCCH is running</w:t>
      </w:r>
      <w:r w:rsidR="00DF600C">
        <w:rPr>
          <w:b/>
          <w:color w:val="0070C0"/>
          <w:lang w:eastAsia="en-US"/>
        </w:rPr>
        <w:t>.</w:t>
      </w:r>
      <w:r w:rsidRPr="00C73885">
        <w:rPr>
          <w:b/>
          <w:color w:val="0070C0"/>
          <w:lang w:eastAsia="en-US"/>
        </w:rPr>
        <w:t xml:space="preserve"> </w:t>
      </w:r>
    </w:p>
    <w:p w14:paraId="4FC16303" w14:textId="77777777" w:rsidR="005E3FCF" w:rsidRPr="00C73885" w:rsidRDefault="005E3FCF" w:rsidP="005E3FCF">
      <w:pPr>
        <w:pStyle w:val="ListParagraph"/>
        <w:numPr>
          <w:ilvl w:val="0"/>
          <w:numId w:val="33"/>
        </w:numPr>
        <w:rPr>
          <w:b/>
          <w:color w:val="0070C0"/>
          <w:sz w:val="20"/>
          <w:lang w:eastAsia="en-US"/>
        </w:rPr>
      </w:pPr>
      <w:r w:rsidRPr="00C73885">
        <w:rPr>
          <w:b/>
          <w:color w:val="0070C0"/>
          <w:sz w:val="20"/>
          <w:lang w:eastAsia="en-US"/>
        </w:rPr>
        <w:t xml:space="preserve">Option-1: release the associated PUCCH; </w:t>
      </w:r>
    </w:p>
    <w:p w14:paraId="1C23D4A4" w14:textId="77777777" w:rsidR="005E3FCF" w:rsidRPr="005E3FCF" w:rsidRDefault="005E3FCF" w:rsidP="00B403FF">
      <w:pPr>
        <w:pStyle w:val="ListParagraph"/>
        <w:numPr>
          <w:ilvl w:val="0"/>
          <w:numId w:val="33"/>
        </w:numPr>
        <w:rPr>
          <w:b/>
          <w:color w:val="0070C0"/>
          <w:sz w:val="20"/>
          <w:lang w:eastAsia="en-US"/>
        </w:rPr>
      </w:pPr>
      <w:r w:rsidRPr="005E3FCF">
        <w:rPr>
          <w:b/>
          <w:color w:val="0070C0"/>
          <w:sz w:val="20"/>
          <w:lang w:eastAsia="en-US"/>
        </w:rPr>
        <w:t xml:space="preserve">Option-2a: not release PUCCH and transmit the Report Indication on PUCCH; </w:t>
      </w:r>
    </w:p>
    <w:p w14:paraId="773CA0D6" w14:textId="0D65477A" w:rsidR="005E3FCF" w:rsidRDefault="005E3FCF" w:rsidP="00B403FF">
      <w:pPr>
        <w:pStyle w:val="ListParagraph"/>
        <w:numPr>
          <w:ilvl w:val="0"/>
          <w:numId w:val="33"/>
        </w:numPr>
        <w:rPr>
          <w:b/>
          <w:color w:val="0070C0"/>
          <w:sz w:val="20"/>
          <w:lang w:eastAsia="en-US"/>
        </w:rPr>
      </w:pPr>
      <w:r w:rsidRPr="005E3FCF">
        <w:rPr>
          <w:b/>
          <w:color w:val="0070C0"/>
          <w:sz w:val="20"/>
          <w:lang w:eastAsia="en-US"/>
        </w:rPr>
        <w:t xml:space="preserve">Option 2b: not release PUCCH and not transmit the Report Indication on PUCCH.  </w:t>
      </w:r>
    </w:p>
    <w:p w14:paraId="0173C839" w14:textId="1A79AAA1" w:rsidR="005E3FCF" w:rsidRDefault="005E3FCF" w:rsidP="005E3FCF">
      <w:pPr>
        <w:rPr>
          <w:b/>
          <w:color w:val="0070C0"/>
          <w:lang w:eastAsia="en-US"/>
        </w:rPr>
      </w:pPr>
    </w:p>
    <w:p w14:paraId="77FB17A2" w14:textId="7205EFB3" w:rsidR="00B403FF" w:rsidRDefault="00B403FF" w:rsidP="00B403FF">
      <w:pPr>
        <w:rPr>
          <w:b/>
          <w:color w:val="0070C0"/>
          <w:lang w:eastAsia="zh-TW"/>
        </w:rPr>
      </w:pPr>
      <w:r w:rsidRPr="00A36DD4">
        <w:rPr>
          <w:b/>
          <w:color w:val="0070C0"/>
          <w:lang w:eastAsia="zh-TW"/>
        </w:rPr>
        <w:t xml:space="preserve">Proposal 2: </w:t>
      </w:r>
      <w:r w:rsidR="007B5CAC">
        <w:rPr>
          <w:b/>
          <w:color w:val="0070C0"/>
          <w:lang w:eastAsia="zh-TW"/>
        </w:rPr>
        <w:t>Discuss whether to</w:t>
      </w:r>
      <w:r w:rsidR="007B5CAC" w:rsidRPr="007B5CAC">
        <w:rPr>
          <w:b/>
          <w:color w:val="0070C0"/>
          <w:lang w:eastAsia="zh-TW"/>
        </w:rPr>
        <w:t xml:space="preserve"> transmit </w:t>
      </w:r>
      <w:r w:rsidR="007B5CAC">
        <w:rPr>
          <w:b/>
          <w:color w:val="0070C0"/>
          <w:lang w:eastAsia="zh-TW"/>
        </w:rPr>
        <w:t>UEI</w:t>
      </w:r>
      <w:r w:rsidR="007B5CAC" w:rsidRPr="007B5CAC">
        <w:rPr>
          <w:b/>
          <w:color w:val="0070C0"/>
          <w:lang w:eastAsia="zh-TW"/>
        </w:rPr>
        <w:t xml:space="preserve"> </w:t>
      </w:r>
      <w:r w:rsidR="007B5CAC">
        <w:rPr>
          <w:b/>
          <w:color w:val="0070C0"/>
          <w:lang w:eastAsia="zh-TW"/>
        </w:rPr>
        <w:t>R</w:t>
      </w:r>
      <w:r w:rsidR="007B5CAC" w:rsidRPr="007B5CAC">
        <w:rPr>
          <w:b/>
          <w:color w:val="0070C0"/>
          <w:lang w:eastAsia="zh-TW"/>
        </w:rPr>
        <w:t xml:space="preserve">eport </w:t>
      </w:r>
      <w:r w:rsidR="007B5CAC">
        <w:rPr>
          <w:b/>
          <w:color w:val="0070C0"/>
          <w:lang w:eastAsia="zh-TW"/>
        </w:rPr>
        <w:t>Indication on PUCCH</w:t>
      </w:r>
      <w:r w:rsidR="007B5CAC" w:rsidRPr="007B5CAC">
        <w:rPr>
          <w:b/>
          <w:color w:val="0070C0"/>
          <w:lang w:eastAsia="zh-TW"/>
        </w:rPr>
        <w:t xml:space="preserve"> if the BWP for the associated </w:t>
      </w:r>
      <w:r w:rsidR="007B5CAC">
        <w:rPr>
          <w:b/>
          <w:color w:val="0070C0"/>
          <w:lang w:eastAsia="zh-TW"/>
        </w:rPr>
        <w:t xml:space="preserve">mode-B CG </w:t>
      </w:r>
      <w:r w:rsidR="007B5CAC" w:rsidRPr="007B5CAC">
        <w:rPr>
          <w:b/>
          <w:color w:val="0070C0"/>
          <w:lang w:eastAsia="zh-TW"/>
        </w:rPr>
        <w:t>PUSCH is deactivated.</w:t>
      </w:r>
      <w:r w:rsidR="007B5CAC">
        <w:rPr>
          <w:b/>
          <w:color w:val="0070C0"/>
          <w:lang w:eastAsia="zh-TW"/>
        </w:rPr>
        <w:t xml:space="preserve"> </w:t>
      </w:r>
    </w:p>
    <w:p w14:paraId="4893B489" w14:textId="3DEE6A33" w:rsidR="003529DB" w:rsidRDefault="003529DB" w:rsidP="005E3FCF">
      <w:pPr>
        <w:rPr>
          <w:b/>
          <w:color w:val="0070C0"/>
        </w:rPr>
      </w:pPr>
      <w:r w:rsidRPr="009A1C1D">
        <w:rPr>
          <w:b/>
          <w:color w:val="0070C0"/>
        </w:rPr>
        <w:t xml:space="preserve">Proposal 5: </w:t>
      </w:r>
      <w:r>
        <w:rPr>
          <w:b/>
          <w:color w:val="0070C0"/>
        </w:rPr>
        <w:t>For</w:t>
      </w:r>
      <w:r w:rsidRPr="009A1C1D">
        <w:rPr>
          <w:b/>
          <w:color w:val="0070C0"/>
        </w:rPr>
        <w:t xml:space="preserve"> </w:t>
      </w:r>
      <w:proofErr w:type="spellStart"/>
      <w:r w:rsidRPr="009A1C1D">
        <w:rPr>
          <w:b/>
          <w:color w:val="0070C0"/>
        </w:rPr>
        <w:t>multipanelSchemeSDM</w:t>
      </w:r>
      <w:proofErr w:type="spellEnd"/>
      <w:r w:rsidRPr="009A1C1D">
        <w:rPr>
          <w:b/>
          <w:color w:val="0070C0"/>
        </w:rPr>
        <w:t>, discuss if the UE should clear the CG/PUSCH for SP-CSI if any of the activated TCI state(s) for the CG/PUSCH for SP-CSI is associated with the TAG of the expired TAT.</w:t>
      </w:r>
    </w:p>
    <w:p w14:paraId="49D00D66" w14:textId="77777777" w:rsidR="00D9746B" w:rsidRPr="00D9746B" w:rsidRDefault="00D9746B" w:rsidP="00D9746B">
      <w:pPr>
        <w:spacing w:after="0"/>
        <w:rPr>
          <w:b/>
          <w:color w:val="0070C0"/>
          <w:lang w:eastAsia="en-US"/>
        </w:rPr>
      </w:pPr>
      <w:r w:rsidRPr="001945BB">
        <w:rPr>
          <w:b/>
          <w:color w:val="0070C0"/>
          <w:lang w:eastAsia="sv-SE"/>
        </w:rPr>
        <w:t xml:space="preserve">Proposal 8: </w:t>
      </w:r>
      <w:r>
        <w:rPr>
          <w:rFonts w:eastAsia="PMingLiU"/>
          <w:b/>
          <w:color w:val="0070C0"/>
          <w:lang w:eastAsia="zh-TW"/>
        </w:rPr>
        <w:t>D</w:t>
      </w:r>
      <w:r w:rsidRPr="001945BB">
        <w:rPr>
          <w:rFonts w:eastAsia="PMingLiU"/>
          <w:b/>
          <w:color w:val="0070C0"/>
          <w:lang w:eastAsia="zh-TW"/>
        </w:rPr>
        <w:t xml:space="preserve">iscuss </w:t>
      </w:r>
      <w:r>
        <w:rPr>
          <w:rFonts w:eastAsia="PMingLiU"/>
          <w:b/>
          <w:color w:val="0070C0"/>
          <w:lang w:eastAsia="zh-TW"/>
        </w:rPr>
        <w:t>i</w:t>
      </w:r>
      <w:r w:rsidRPr="001945BB">
        <w:rPr>
          <w:rFonts w:eastAsia="PMingLiU"/>
          <w:b/>
          <w:color w:val="0070C0"/>
          <w:lang w:eastAsia="zh-TW"/>
        </w:rPr>
        <w:t xml:space="preserve">f </w:t>
      </w:r>
      <w:r w:rsidRPr="001945BB">
        <w:rPr>
          <w:b/>
          <w:noProof/>
          <w:color w:val="0070C0"/>
        </w:rPr>
        <w:t xml:space="preserve">a PDCCH scheduling a mode-A UEI CSI report </w:t>
      </w:r>
      <w:r w:rsidRPr="001945BB">
        <w:rPr>
          <w:rFonts w:eastAsia="PMingLiU"/>
          <w:b/>
          <w:color w:val="0070C0"/>
          <w:lang w:eastAsia="zh-TW"/>
        </w:rPr>
        <w:t xml:space="preserve">is not received after transmission of UEIRI (e.g., the NW does not receive UEIRI from the UE or the NW decides not to </w:t>
      </w:r>
      <w:r w:rsidRPr="00D9746B">
        <w:rPr>
          <w:b/>
          <w:color w:val="0070C0"/>
          <w:lang w:eastAsia="en-US"/>
        </w:rPr>
        <w:t>schedule the PDCCH), when the UE stops staying in DRX active time.</w:t>
      </w:r>
    </w:p>
    <w:p w14:paraId="4D9EDE37" w14:textId="77777777"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1: until the next PUCCH resource for the UEIRI.</w:t>
      </w:r>
    </w:p>
    <w:p w14:paraId="5795D2A3" w14:textId="77777777" w:rsidR="00D9746B" w:rsidRPr="00D9746B" w:rsidRDefault="00D9746B" w:rsidP="00B403FF">
      <w:pPr>
        <w:pStyle w:val="ListParagraph"/>
        <w:numPr>
          <w:ilvl w:val="0"/>
          <w:numId w:val="34"/>
        </w:numPr>
        <w:rPr>
          <w:b/>
          <w:color w:val="0070C0"/>
          <w:lang w:eastAsia="en-US"/>
        </w:rPr>
      </w:pPr>
      <w:r w:rsidRPr="00D9746B">
        <w:rPr>
          <w:b/>
          <w:color w:val="0070C0"/>
          <w:sz w:val="20"/>
          <w:lang w:eastAsia="en-US"/>
        </w:rPr>
        <w:t>Option 2: Introduce a maximum PDCCH monitoring time period.</w:t>
      </w:r>
    </w:p>
    <w:p w14:paraId="7E6CF426" w14:textId="29BEA55C" w:rsidR="003529DB" w:rsidRPr="00D9746B" w:rsidRDefault="00D9746B" w:rsidP="00B403FF">
      <w:pPr>
        <w:pStyle w:val="ListParagraph"/>
        <w:numPr>
          <w:ilvl w:val="0"/>
          <w:numId w:val="34"/>
        </w:numPr>
        <w:rPr>
          <w:b/>
          <w:color w:val="0070C0"/>
          <w:lang w:eastAsia="en-US"/>
        </w:rPr>
      </w:pPr>
      <w:r w:rsidRPr="00D9746B">
        <w:rPr>
          <w:b/>
          <w:color w:val="0070C0"/>
          <w:sz w:val="20"/>
          <w:lang w:eastAsia="en-US"/>
        </w:rPr>
        <w:t>Option 3: others</w:t>
      </w:r>
    </w:p>
    <w:p w14:paraId="11DA94B7" w14:textId="0987DF3D" w:rsidR="00D9746B" w:rsidRDefault="00D9746B" w:rsidP="00D9746B">
      <w:pPr>
        <w:pStyle w:val="ListParagraph"/>
        <w:rPr>
          <w:b/>
          <w:color w:val="0070C0"/>
          <w:lang w:eastAsia="en-US"/>
        </w:rPr>
      </w:pPr>
    </w:p>
    <w:p w14:paraId="3C8BE7D3" w14:textId="77777777" w:rsidR="00D9746B" w:rsidRPr="00D9746B" w:rsidRDefault="00D9746B" w:rsidP="00D9746B">
      <w:pPr>
        <w:pStyle w:val="ListParagraph"/>
        <w:rPr>
          <w:b/>
          <w:color w:val="0070C0"/>
          <w:lang w:eastAsia="en-US"/>
        </w:rPr>
      </w:pPr>
    </w:p>
    <w:p w14:paraId="3B59672D" w14:textId="548B3ECE" w:rsidR="005E3FCF" w:rsidRPr="00DF600C" w:rsidRDefault="00DF600C" w:rsidP="005E3FCF">
      <w:pPr>
        <w:rPr>
          <w:lang w:eastAsia="en-US"/>
        </w:rPr>
      </w:pPr>
      <w:r w:rsidRPr="00DF600C">
        <w:rPr>
          <w:highlight w:val="green"/>
          <w:lang w:eastAsia="en-US"/>
        </w:rPr>
        <w:t>Contribution only if there are further comments or strong concerns:</w:t>
      </w:r>
    </w:p>
    <w:p w14:paraId="27CAF1F0" w14:textId="77777777" w:rsidR="00DF600C" w:rsidRPr="0034114D" w:rsidRDefault="00DF600C" w:rsidP="00DF600C">
      <w:pPr>
        <w:rPr>
          <w:b/>
          <w:color w:val="0070C0"/>
          <w:lang w:eastAsia="zh-TW"/>
        </w:rPr>
      </w:pPr>
      <w:r w:rsidRPr="0034114D">
        <w:rPr>
          <w:b/>
          <w:color w:val="0070C0"/>
          <w:lang w:eastAsia="zh-TW"/>
        </w:rPr>
        <w:t>Proposal 3: During FR2 UL gap, the UE performs PUCCH transmission for UE Initiated Report Indication (for both mode-A and mode-B)</w:t>
      </w:r>
      <w:r w:rsidRPr="0034114D">
        <w:rPr>
          <w:rFonts w:hint="eastAsia"/>
          <w:b/>
          <w:color w:val="0070C0"/>
          <w:lang w:eastAsia="zh-TW"/>
        </w:rPr>
        <w:t xml:space="preserve"> and</w:t>
      </w:r>
      <w:r w:rsidRPr="0034114D">
        <w:rPr>
          <w:b/>
          <w:color w:val="0070C0"/>
          <w:lang w:eastAsia="zh-TW"/>
        </w:rPr>
        <w:t xml:space="preserve"> transmission of CG Type 1 for mode-B UE-initiated CSI reporting. Consider the </w:t>
      </w:r>
      <w:r>
        <w:rPr>
          <w:b/>
          <w:color w:val="0070C0"/>
          <w:lang w:eastAsia="zh-TW"/>
        </w:rPr>
        <w:t xml:space="preserve">proposed </w:t>
      </w:r>
      <w:r w:rsidRPr="0034114D">
        <w:rPr>
          <w:b/>
          <w:color w:val="0070C0"/>
          <w:lang w:eastAsia="zh-TW"/>
        </w:rPr>
        <w:t>TP as baseline.</w:t>
      </w:r>
    </w:p>
    <w:p w14:paraId="1887AD16" w14:textId="77777777" w:rsidR="00DF600C" w:rsidRPr="00A71595" w:rsidRDefault="00DF600C" w:rsidP="00DF600C">
      <w:pPr>
        <w:rPr>
          <w:b/>
          <w:color w:val="0070C0"/>
          <w:lang w:eastAsia="zh-TW"/>
        </w:rPr>
      </w:pPr>
      <w:r w:rsidRPr="00A71595">
        <w:rPr>
          <w:b/>
          <w:color w:val="0070C0"/>
          <w:lang w:eastAsia="zh-TW"/>
        </w:rPr>
        <w:t xml:space="preserve">Proposal 4: To determine DRX Active Time at symbol n, UE considers UE Initiated Report Indication sent for mode-A UE-initiated CSI reporting until 4 </w:t>
      </w:r>
      <w:proofErr w:type="spellStart"/>
      <w:r w:rsidRPr="00A71595">
        <w:rPr>
          <w:b/>
          <w:color w:val="0070C0"/>
          <w:lang w:eastAsia="zh-TW"/>
        </w:rPr>
        <w:t>ms</w:t>
      </w:r>
      <w:proofErr w:type="spellEnd"/>
      <w:r w:rsidRPr="00A71595">
        <w:rPr>
          <w:b/>
          <w:color w:val="0070C0"/>
          <w:lang w:eastAsia="zh-TW"/>
        </w:rPr>
        <w:t xml:space="preserve"> prior to symbol n when evaluating all DRX Active Time conditions. Adopted the proposed TP.</w:t>
      </w:r>
    </w:p>
    <w:p w14:paraId="6A3EDB1E" w14:textId="77777777" w:rsidR="00D166B4" w:rsidRPr="00422849" w:rsidRDefault="00D166B4" w:rsidP="00D166B4">
      <w:pPr>
        <w:rPr>
          <w:b/>
          <w:color w:val="0070C0"/>
          <w:lang w:eastAsia="en-US"/>
        </w:rPr>
      </w:pPr>
      <w:r w:rsidRPr="00422849">
        <w:rPr>
          <w:b/>
          <w:color w:val="0070C0"/>
          <w:lang w:eastAsia="en-US"/>
        </w:rPr>
        <w:t xml:space="preserve">Proposal 6: </w:t>
      </w:r>
      <w:r w:rsidRPr="00422849">
        <w:rPr>
          <w:b/>
          <w:color w:val="0070C0"/>
          <w:lang w:val="en-GB" w:eastAsia="en-US"/>
        </w:rPr>
        <w:t xml:space="preserve">The existing Aperiodic CSI Trigger State </w:t>
      </w:r>
      <w:proofErr w:type="spellStart"/>
      <w:r w:rsidRPr="00422849">
        <w:rPr>
          <w:b/>
          <w:color w:val="0070C0"/>
          <w:lang w:val="en-GB" w:eastAsia="en-US"/>
        </w:rPr>
        <w:t>Subselection</w:t>
      </w:r>
      <w:proofErr w:type="spellEnd"/>
      <w:r w:rsidRPr="00422849">
        <w:rPr>
          <w:b/>
          <w:color w:val="0070C0"/>
          <w:lang w:val="en-GB" w:eastAsia="en-US"/>
        </w:rPr>
        <w:t xml:space="preserve"> MAC CE is used for CSI trigger state </w:t>
      </w:r>
      <w:proofErr w:type="spellStart"/>
      <w:r w:rsidRPr="00422849">
        <w:rPr>
          <w:b/>
          <w:color w:val="0070C0"/>
          <w:lang w:val="en-GB" w:eastAsia="en-US"/>
        </w:rPr>
        <w:t>subselection</w:t>
      </w:r>
      <w:proofErr w:type="spellEnd"/>
      <w:r w:rsidRPr="00422849">
        <w:rPr>
          <w:b/>
          <w:color w:val="0070C0"/>
          <w:lang w:val="en-GB" w:eastAsia="en-US"/>
        </w:rPr>
        <w:t xml:space="preserve"> for UEI-CSI reporting. Adopted the proposed TP.</w:t>
      </w:r>
    </w:p>
    <w:p w14:paraId="408B55E9" w14:textId="77777777" w:rsidR="00D166B4" w:rsidRDefault="00D166B4" w:rsidP="00D166B4">
      <w:pPr>
        <w:rPr>
          <w:lang w:eastAsia="sv-SE"/>
        </w:rPr>
      </w:pPr>
      <w:r w:rsidRPr="004E13D8">
        <w:rPr>
          <w:b/>
          <w:color w:val="0070C0"/>
          <w:lang w:eastAsia="en-US"/>
        </w:rPr>
        <w:t xml:space="preserve">Proposal 7: for UEI reporting, MAC does not consider overlapping handling for 1) mode-A/B PUCCH resource overlapping with other resources and 2) mode-B PUSCH resource overlapping with other resources. No MAC </w:t>
      </w:r>
      <w:proofErr w:type="gramStart"/>
      <w:r w:rsidRPr="004E13D8">
        <w:rPr>
          <w:b/>
          <w:color w:val="0070C0"/>
          <w:lang w:eastAsia="en-US"/>
        </w:rPr>
        <w:t>impact</w:t>
      </w:r>
      <w:proofErr w:type="gramEnd"/>
      <w:r w:rsidRPr="004E13D8">
        <w:rPr>
          <w:b/>
          <w:color w:val="0070C0"/>
          <w:lang w:eastAsia="en-US"/>
        </w:rPr>
        <w:t>.</w:t>
      </w:r>
    </w:p>
    <w:p w14:paraId="57AA69AA" w14:textId="77777777" w:rsidR="00DF600C" w:rsidRPr="005E3FCF" w:rsidRDefault="00DF600C" w:rsidP="005E3FCF">
      <w:pPr>
        <w:rPr>
          <w:b/>
          <w:color w:val="0070C0"/>
          <w:lang w:eastAsia="en-US"/>
        </w:rPr>
      </w:pP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C5950" w14:textId="77777777" w:rsidR="004917EB" w:rsidRDefault="004917EB" w:rsidP="00051DF8">
      <w:r>
        <w:separator/>
      </w:r>
    </w:p>
  </w:endnote>
  <w:endnote w:type="continuationSeparator" w:id="0">
    <w:p w14:paraId="10E6D17F" w14:textId="77777777" w:rsidR="004917EB" w:rsidRDefault="004917EB" w:rsidP="00051DF8">
      <w:r>
        <w:continuationSeparator/>
      </w:r>
    </w:p>
  </w:endnote>
  <w:endnote w:type="continuationNotice" w:id="1">
    <w:p w14:paraId="46EBEC9B" w14:textId="77777777" w:rsidR="004917EB" w:rsidRDefault="004917E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D68C0" w14:textId="77777777" w:rsidR="004917EB" w:rsidRDefault="004917EB" w:rsidP="00051DF8">
      <w:r>
        <w:separator/>
      </w:r>
    </w:p>
  </w:footnote>
  <w:footnote w:type="continuationSeparator" w:id="0">
    <w:p w14:paraId="753C5D10" w14:textId="77777777" w:rsidR="004917EB" w:rsidRDefault="004917EB" w:rsidP="00051DF8">
      <w:r>
        <w:continuationSeparator/>
      </w:r>
    </w:p>
  </w:footnote>
  <w:footnote w:type="continuationNotice" w:id="1">
    <w:p w14:paraId="38FCDC72" w14:textId="77777777" w:rsidR="004917EB" w:rsidRDefault="004917E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A456CD"/>
    <w:multiLevelType w:val="hybridMultilevel"/>
    <w:tmpl w:val="8A88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1"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4"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F79DE"/>
    <w:multiLevelType w:val="hybridMultilevel"/>
    <w:tmpl w:val="2892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
  </w:num>
  <w:num w:numId="3">
    <w:abstractNumId w:val="16"/>
  </w:num>
  <w:num w:numId="4">
    <w:abstractNumId w:val="25"/>
  </w:num>
  <w:num w:numId="5">
    <w:abstractNumId w:val="0"/>
  </w:num>
  <w:num w:numId="6">
    <w:abstractNumId w:val="8"/>
  </w:num>
  <w:num w:numId="7">
    <w:abstractNumId w:val="18"/>
  </w:num>
  <w:num w:numId="8">
    <w:abstractNumId w:val="29"/>
  </w:num>
  <w:num w:numId="9">
    <w:abstractNumId w:val="14"/>
  </w:num>
  <w:num w:numId="10">
    <w:abstractNumId w:val="12"/>
  </w:num>
  <w:num w:numId="11">
    <w:abstractNumId w:val="2"/>
  </w:num>
  <w:num w:numId="12">
    <w:abstractNumId w:val="4"/>
  </w:num>
  <w:num w:numId="13">
    <w:abstractNumId w:val="27"/>
  </w:num>
  <w:num w:numId="14">
    <w:abstractNumId w:val="21"/>
  </w:num>
  <w:num w:numId="15">
    <w:abstractNumId w:val="11"/>
  </w:num>
  <w:num w:numId="16">
    <w:abstractNumId w:val="0"/>
  </w:num>
  <w:num w:numId="17">
    <w:abstractNumId w:val="22"/>
  </w:num>
  <w:num w:numId="18">
    <w:abstractNumId w:val="26"/>
  </w:num>
  <w:num w:numId="19">
    <w:abstractNumId w:val="31"/>
  </w:num>
  <w:num w:numId="20">
    <w:abstractNumId w:val="23"/>
  </w:num>
  <w:num w:numId="21">
    <w:abstractNumId w:val="6"/>
  </w:num>
  <w:num w:numId="22">
    <w:abstractNumId w:val="24"/>
  </w:num>
  <w:num w:numId="23">
    <w:abstractNumId w:val="30"/>
  </w:num>
  <w:num w:numId="24">
    <w:abstractNumId w:val="17"/>
  </w:num>
  <w:num w:numId="25">
    <w:abstractNumId w:val="32"/>
  </w:num>
  <w:num w:numId="26">
    <w:abstractNumId w:val="20"/>
  </w:num>
  <w:num w:numId="27">
    <w:abstractNumId w:val="19"/>
  </w:num>
  <w:num w:numId="28">
    <w:abstractNumId w:val="10"/>
  </w:num>
  <w:num w:numId="29">
    <w:abstractNumId w:val="3"/>
  </w:num>
  <w:num w:numId="30">
    <w:abstractNumId w:val="9"/>
  </w:num>
  <w:num w:numId="31">
    <w:abstractNumId w:val="13"/>
  </w:num>
  <w:num w:numId="32">
    <w:abstractNumId w:val="5"/>
  </w:num>
  <w:num w:numId="33">
    <w:abstractNumId w:val="15"/>
  </w:num>
  <w:num w:numId="3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1CB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0883"/>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5633"/>
    <w:rsid w:val="0007792A"/>
    <w:rsid w:val="000779FB"/>
    <w:rsid w:val="00077DCC"/>
    <w:rsid w:val="00080512"/>
    <w:rsid w:val="0008064E"/>
    <w:rsid w:val="0008092F"/>
    <w:rsid w:val="00080D19"/>
    <w:rsid w:val="000810C6"/>
    <w:rsid w:val="00081240"/>
    <w:rsid w:val="000815D4"/>
    <w:rsid w:val="000820A3"/>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6F2"/>
    <w:rsid w:val="00092CA5"/>
    <w:rsid w:val="00093012"/>
    <w:rsid w:val="00093B94"/>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48D1"/>
    <w:rsid w:val="000E5108"/>
    <w:rsid w:val="000E623A"/>
    <w:rsid w:val="000E6A84"/>
    <w:rsid w:val="000E6D74"/>
    <w:rsid w:val="000F1B9A"/>
    <w:rsid w:val="000F3334"/>
    <w:rsid w:val="000F3D09"/>
    <w:rsid w:val="000F3F8F"/>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2E3"/>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27EA6"/>
    <w:rsid w:val="001302C9"/>
    <w:rsid w:val="00130A42"/>
    <w:rsid w:val="00130E81"/>
    <w:rsid w:val="00131154"/>
    <w:rsid w:val="00131B82"/>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09"/>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40F"/>
    <w:rsid w:val="0018675F"/>
    <w:rsid w:val="0018680E"/>
    <w:rsid w:val="001874B1"/>
    <w:rsid w:val="0019034E"/>
    <w:rsid w:val="00190766"/>
    <w:rsid w:val="00190972"/>
    <w:rsid w:val="0019158C"/>
    <w:rsid w:val="001921CE"/>
    <w:rsid w:val="00193C58"/>
    <w:rsid w:val="00194515"/>
    <w:rsid w:val="001945BB"/>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E3"/>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05"/>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472"/>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42"/>
    <w:rsid w:val="002C11B5"/>
    <w:rsid w:val="002C2571"/>
    <w:rsid w:val="002C2CF7"/>
    <w:rsid w:val="002C329A"/>
    <w:rsid w:val="002C3707"/>
    <w:rsid w:val="002C3DD6"/>
    <w:rsid w:val="002C3ECA"/>
    <w:rsid w:val="002C4BF2"/>
    <w:rsid w:val="002C5580"/>
    <w:rsid w:val="002C57C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346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3F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8CC"/>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C80"/>
    <w:rsid w:val="00340F02"/>
    <w:rsid w:val="0034114D"/>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9DB"/>
    <w:rsid w:val="00352BBF"/>
    <w:rsid w:val="003530C9"/>
    <w:rsid w:val="00353629"/>
    <w:rsid w:val="0035462D"/>
    <w:rsid w:val="00355457"/>
    <w:rsid w:val="0035581F"/>
    <w:rsid w:val="00355EBA"/>
    <w:rsid w:val="00355F85"/>
    <w:rsid w:val="003560A8"/>
    <w:rsid w:val="00357118"/>
    <w:rsid w:val="00357272"/>
    <w:rsid w:val="003574BB"/>
    <w:rsid w:val="00357A26"/>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02D"/>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474"/>
    <w:rsid w:val="003B3806"/>
    <w:rsid w:val="003B4019"/>
    <w:rsid w:val="003B40AD"/>
    <w:rsid w:val="003B45F3"/>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1553"/>
    <w:rsid w:val="00422825"/>
    <w:rsid w:val="00422849"/>
    <w:rsid w:val="00422F1E"/>
    <w:rsid w:val="00423260"/>
    <w:rsid w:val="004234E3"/>
    <w:rsid w:val="004235E8"/>
    <w:rsid w:val="00423B13"/>
    <w:rsid w:val="004244EC"/>
    <w:rsid w:val="00424DE6"/>
    <w:rsid w:val="00425E18"/>
    <w:rsid w:val="00426531"/>
    <w:rsid w:val="004265C0"/>
    <w:rsid w:val="00426BF2"/>
    <w:rsid w:val="00427298"/>
    <w:rsid w:val="00427694"/>
    <w:rsid w:val="00427870"/>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0646"/>
    <w:rsid w:val="00441D2F"/>
    <w:rsid w:val="00441FD9"/>
    <w:rsid w:val="004433CF"/>
    <w:rsid w:val="004438E2"/>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63E7"/>
    <w:rsid w:val="004571FF"/>
    <w:rsid w:val="00457AF8"/>
    <w:rsid w:val="0046082F"/>
    <w:rsid w:val="00460983"/>
    <w:rsid w:val="00460A99"/>
    <w:rsid w:val="00461101"/>
    <w:rsid w:val="00461AE5"/>
    <w:rsid w:val="00461E05"/>
    <w:rsid w:val="004625CF"/>
    <w:rsid w:val="004629CA"/>
    <w:rsid w:val="00463913"/>
    <w:rsid w:val="00463D4C"/>
    <w:rsid w:val="00464487"/>
    <w:rsid w:val="004653B0"/>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7EB"/>
    <w:rsid w:val="00491923"/>
    <w:rsid w:val="00491F9E"/>
    <w:rsid w:val="0049283A"/>
    <w:rsid w:val="004928AC"/>
    <w:rsid w:val="004937F8"/>
    <w:rsid w:val="0049389E"/>
    <w:rsid w:val="00493A0E"/>
    <w:rsid w:val="00493FF0"/>
    <w:rsid w:val="00495DDB"/>
    <w:rsid w:val="00495E06"/>
    <w:rsid w:val="00497069"/>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3D8"/>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0E8"/>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D5A"/>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05EA"/>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3FCF"/>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4C68"/>
    <w:rsid w:val="005F5078"/>
    <w:rsid w:val="005F56A2"/>
    <w:rsid w:val="005F5718"/>
    <w:rsid w:val="005F5BB2"/>
    <w:rsid w:val="005F6336"/>
    <w:rsid w:val="005F6D35"/>
    <w:rsid w:val="005F6DAA"/>
    <w:rsid w:val="005F6E41"/>
    <w:rsid w:val="005F7801"/>
    <w:rsid w:val="0060041B"/>
    <w:rsid w:val="006008B9"/>
    <w:rsid w:val="00600D9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42E"/>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6E69"/>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38"/>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740"/>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4C3A"/>
    <w:rsid w:val="007250F2"/>
    <w:rsid w:val="007254E7"/>
    <w:rsid w:val="00725525"/>
    <w:rsid w:val="00725873"/>
    <w:rsid w:val="00725C33"/>
    <w:rsid w:val="00725D7B"/>
    <w:rsid w:val="00726484"/>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E28"/>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2EA3"/>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19DF"/>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CAC"/>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96B"/>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4C1"/>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4D32"/>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9F1"/>
    <w:rsid w:val="00921A7A"/>
    <w:rsid w:val="00921E6D"/>
    <w:rsid w:val="0092209D"/>
    <w:rsid w:val="00922190"/>
    <w:rsid w:val="00922294"/>
    <w:rsid w:val="00923655"/>
    <w:rsid w:val="0092408E"/>
    <w:rsid w:val="0092419C"/>
    <w:rsid w:val="00925FC0"/>
    <w:rsid w:val="00926107"/>
    <w:rsid w:val="0092610E"/>
    <w:rsid w:val="009263AC"/>
    <w:rsid w:val="00926F1B"/>
    <w:rsid w:val="009300AC"/>
    <w:rsid w:val="009322D7"/>
    <w:rsid w:val="009325AD"/>
    <w:rsid w:val="00932DB8"/>
    <w:rsid w:val="009332AC"/>
    <w:rsid w:val="009333E1"/>
    <w:rsid w:val="00934755"/>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1C45"/>
    <w:rsid w:val="00982355"/>
    <w:rsid w:val="009827C3"/>
    <w:rsid w:val="00982DAE"/>
    <w:rsid w:val="00983BA5"/>
    <w:rsid w:val="00984741"/>
    <w:rsid w:val="00985203"/>
    <w:rsid w:val="00985F18"/>
    <w:rsid w:val="00986172"/>
    <w:rsid w:val="00986407"/>
    <w:rsid w:val="009866C4"/>
    <w:rsid w:val="00986876"/>
    <w:rsid w:val="00986B60"/>
    <w:rsid w:val="00987140"/>
    <w:rsid w:val="00987A27"/>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1C1D"/>
    <w:rsid w:val="009A2126"/>
    <w:rsid w:val="009A21FA"/>
    <w:rsid w:val="009A2C00"/>
    <w:rsid w:val="009A2EEE"/>
    <w:rsid w:val="009A3CE6"/>
    <w:rsid w:val="009A4005"/>
    <w:rsid w:val="009A4931"/>
    <w:rsid w:val="009A5858"/>
    <w:rsid w:val="009A5940"/>
    <w:rsid w:val="009A5BDE"/>
    <w:rsid w:val="009A5DC5"/>
    <w:rsid w:val="009A6B3B"/>
    <w:rsid w:val="009A7026"/>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3FB4"/>
    <w:rsid w:val="009C407D"/>
    <w:rsid w:val="009C4335"/>
    <w:rsid w:val="009C457A"/>
    <w:rsid w:val="009C675C"/>
    <w:rsid w:val="009C6D75"/>
    <w:rsid w:val="009D0974"/>
    <w:rsid w:val="009D34A3"/>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36DD4"/>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4F0"/>
    <w:rsid w:val="00A47F02"/>
    <w:rsid w:val="00A51AAF"/>
    <w:rsid w:val="00A53724"/>
    <w:rsid w:val="00A54027"/>
    <w:rsid w:val="00A54155"/>
    <w:rsid w:val="00A5457E"/>
    <w:rsid w:val="00A54803"/>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0AFC"/>
    <w:rsid w:val="00A71518"/>
    <w:rsid w:val="00A71595"/>
    <w:rsid w:val="00A719FC"/>
    <w:rsid w:val="00A71AAD"/>
    <w:rsid w:val="00A72629"/>
    <w:rsid w:val="00A7298F"/>
    <w:rsid w:val="00A7327F"/>
    <w:rsid w:val="00A73B70"/>
    <w:rsid w:val="00A73BE9"/>
    <w:rsid w:val="00A73EBB"/>
    <w:rsid w:val="00A74023"/>
    <w:rsid w:val="00A743DE"/>
    <w:rsid w:val="00A744C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147"/>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077B5"/>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03FF"/>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1057"/>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85"/>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5DC"/>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4A7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0DB6"/>
    <w:rsid w:val="00D1183F"/>
    <w:rsid w:val="00D12754"/>
    <w:rsid w:val="00D12D1B"/>
    <w:rsid w:val="00D12DDB"/>
    <w:rsid w:val="00D153EC"/>
    <w:rsid w:val="00D158D1"/>
    <w:rsid w:val="00D15C15"/>
    <w:rsid w:val="00D1637B"/>
    <w:rsid w:val="00D166B4"/>
    <w:rsid w:val="00D17225"/>
    <w:rsid w:val="00D1730F"/>
    <w:rsid w:val="00D1769D"/>
    <w:rsid w:val="00D17A1E"/>
    <w:rsid w:val="00D20234"/>
    <w:rsid w:val="00D204B1"/>
    <w:rsid w:val="00D21BD1"/>
    <w:rsid w:val="00D21C41"/>
    <w:rsid w:val="00D21EA8"/>
    <w:rsid w:val="00D2210F"/>
    <w:rsid w:val="00D22675"/>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936"/>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46B"/>
    <w:rsid w:val="00D97DAF"/>
    <w:rsid w:val="00DA1CB8"/>
    <w:rsid w:val="00DA244B"/>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9DD"/>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00C"/>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B20"/>
    <w:rsid w:val="00E05D04"/>
    <w:rsid w:val="00E061B9"/>
    <w:rsid w:val="00E06B32"/>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2738C"/>
    <w:rsid w:val="00E2780C"/>
    <w:rsid w:val="00E309EB"/>
    <w:rsid w:val="00E30CE8"/>
    <w:rsid w:val="00E32928"/>
    <w:rsid w:val="00E337F6"/>
    <w:rsid w:val="00E340BB"/>
    <w:rsid w:val="00E346E4"/>
    <w:rsid w:val="00E353C0"/>
    <w:rsid w:val="00E35810"/>
    <w:rsid w:val="00E35A4C"/>
    <w:rsid w:val="00E3602D"/>
    <w:rsid w:val="00E36AB3"/>
    <w:rsid w:val="00E37983"/>
    <w:rsid w:val="00E37DE9"/>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4CBF"/>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7B1"/>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4A0"/>
    <w:rsid w:val="00F01C6C"/>
    <w:rsid w:val="00F01C7D"/>
    <w:rsid w:val="00F01CB6"/>
    <w:rsid w:val="00F025A2"/>
    <w:rsid w:val="00F036E9"/>
    <w:rsid w:val="00F0428F"/>
    <w:rsid w:val="00F043D1"/>
    <w:rsid w:val="00F0476F"/>
    <w:rsid w:val="00F063E5"/>
    <w:rsid w:val="00F07388"/>
    <w:rsid w:val="00F0750E"/>
    <w:rsid w:val="00F07939"/>
    <w:rsid w:val="00F07DC3"/>
    <w:rsid w:val="00F10733"/>
    <w:rsid w:val="00F11387"/>
    <w:rsid w:val="00F1151A"/>
    <w:rsid w:val="00F12DE6"/>
    <w:rsid w:val="00F1397A"/>
    <w:rsid w:val="00F141DF"/>
    <w:rsid w:val="00F150C0"/>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12"/>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43E"/>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9BD8-FAA3-42D2-A256-8993F5EFA8B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9584</Words>
  <Characters>54633</Characters>
  <Application>Microsoft Office Word</Application>
  <DocSecurity>0</DocSecurity>
  <Lines>455</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2025-09-29T15:57:00Z</dcterms:created>
  <dcterms:modified xsi:type="dcterms:W3CDTF">2025-09-29T16:17:00Z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