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69329B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9C052D">
        <w:rPr>
          <w:rFonts w:eastAsia="宋体"/>
          <w:b/>
          <w:bCs/>
          <w:sz w:val="24"/>
          <w:szCs w:val="20"/>
          <w:lang w:val="en-GB" w:eastAsia="en-US"/>
        </w:rPr>
        <w:t xml:space="preserve">Rel-19 MIMO </w:t>
      </w:r>
      <w:r w:rsidR="00292821">
        <w:rPr>
          <w:rFonts w:eastAsia="宋体"/>
          <w:b/>
          <w:bCs/>
          <w:sz w:val="24"/>
          <w:szCs w:val="20"/>
          <w:lang w:val="en-GB" w:eastAsia="en-US"/>
        </w:rPr>
        <w:t>MAC open issues</w:t>
      </w:r>
      <w:r w:rsidR="00427694">
        <w:rPr>
          <w:rFonts w:eastAsia="宋体"/>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w:t>
      </w:r>
      <w:proofErr w:type="gramStart"/>
      <w:r w:rsidR="00E248EF" w:rsidRPr="00E248EF">
        <w:rPr>
          <w:b/>
        </w:rPr>
        <w:t>000][</w:t>
      </w:r>
      <w:proofErr w:type="gramEnd"/>
      <w:r w:rsidR="00E248EF" w:rsidRPr="00E248EF">
        <w:rPr>
          <w:b/>
        </w:rPr>
        <w:t>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宋体"/>
          <w:lang w:eastAsia="zh-CN"/>
        </w:rPr>
      </w:pPr>
      <w:r w:rsidRPr="00E248EF">
        <w:rPr>
          <w:rFonts w:eastAsia="宋体"/>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6A9E035B" w14:textId="77777777" w:rsidR="00654E21" w:rsidRPr="00A220D8" w:rsidRDefault="00654E21" w:rsidP="00654E21">
      <w:pPr>
        <w:pStyle w:val="EmailDiscussion"/>
        <w:rPr>
          <w:ins w:id="1" w:author="作者"/>
        </w:rPr>
      </w:pPr>
      <w:ins w:id="2" w:author="作者">
        <w:r w:rsidRPr="00A220D8">
          <w:t>[Post1</w:t>
        </w:r>
        <w:r w:rsidRPr="00A220D8">
          <w:rPr>
            <w:rFonts w:eastAsia="宋体" w:hint="eastAsia"/>
            <w:lang w:eastAsia="zh-CN"/>
          </w:rPr>
          <w:t>31</w:t>
        </w:r>
        <w:r w:rsidRPr="00A220D8">
          <w:t>][</w:t>
        </w:r>
        <w:proofErr w:type="gramStart"/>
        <w:r w:rsidRPr="00A220D8">
          <w:rPr>
            <w:rFonts w:eastAsia="宋体" w:hint="eastAsia"/>
            <w:lang w:eastAsia="zh-CN"/>
          </w:rPr>
          <w:t>217</w:t>
        </w:r>
        <w:r w:rsidRPr="00A220D8">
          <w:t>][</w:t>
        </w:r>
        <w:proofErr w:type="gramEnd"/>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ins>
    </w:p>
    <w:p w14:paraId="4AF3A847" w14:textId="77777777" w:rsidR="00654E21" w:rsidRPr="00A220D8" w:rsidRDefault="00654E21" w:rsidP="00654E21">
      <w:pPr>
        <w:pStyle w:val="EmailDiscussion2"/>
        <w:ind w:left="1619" w:firstLine="0"/>
        <w:rPr>
          <w:ins w:id="3" w:author="作者"/>
          <w:rFonts w:eastAsia="宋体"/>
          <w:lang w:eastAsia="zh-CN"/>
        </w:rPr>
      </w:pPr>
      <w:ins w:id="4" w:author="作者">
        <w:r w:rsidRPr="00A220D8">
          <w:rPr>
            <w:rFonts w:eastAsia="宋体"/>
            <w:lang w:eastAsia="zh-CN"/>
          </w:rPr>
          <w:t xml:space="preserve">Intended outcome: </w:t>
        </w:r>
        <w:r w:rsidRPr="00A220D8">
          <w:rPr>
            <w:rFonts w:eastAsia="宋体" w:hint="eastAsia"/>
            <w:lang w:eastAsia="zh-CN"/>
          </w:rPr>
          <w:t xml:space="preserve">Agree the CR for </w:t>
        </w:r>
        <w:r w:rsidRPr="00A220D8">
          <w:t>TS 38.</w:t>
        </w:r>
        <w:r w:rsidRPr="00A220D8">
          <w:rPr>
            <w:rFonts w:eastAsia="宋体" w:hint="eastAsia"/>
            <w:lang w:eastAsia="zh-CN"/>
          </w:rPr>
          <w:t>321</w:t>
        </w:r>
      </w:ins>
    </w:p>
    <w:p w14:paraId="008B8D0E" w14:textId="77777777" w:rsidR="00654E21" w:rsidRDefault="00654E21" w:rsidP="00654E21">
      <w:pPr>
        <w:pStyle w:val="EmailDiscussion2"/>
        <w:ind w:left="1619" w:firstLine="0"/>
        <w:rPr>
          <w:ins w:id="5" w:author="作者"/>
          <w:rFonts w:eastAsia="宋体"/>
          <w:lang w:eastAsia="zh-CN"/>
        </w:rPr>
      </w:pPr>
      <w:ins w:id="6" w:author="作者">
        <w:r w:rsidRPr="00A220D8">
          <w:rPr>
            <w:rFonts w:eastAsia="宋体"/>
            <w:lang w:eastAsia="zh-CN"/>
          </w:rPr>
          <w:t xml:space="preserve">Deadline:  </w:t>
        </w:r>
      </w:ins>
    </w:p>
    <w:p w14:paraId="04AEFCB9" w14:textId="77777777" w:rsidR="00654E21" w:rsidRDefault="00654E21" w:rsidP="00654E21">
      <w:pPr>
        <w:pStyle w:val="EmailDiscussion2"/>
        <w:numPr>
          <w:ilvl w:val="0"/>
          <w:numId w:val="24"/>
        </w:numPr>
        <w:rPr>
          <w:ins w:id="7" w:author="作者"/>
        </w:rPr>
      </w:pPr>
      <w:ins w:id="8" w:author="作者">
        <w:r>
          <w:t>Initial list of open issues by rapporteur, proposed resolutions for easy open issues or resolution options for other issues: sept. 19</w:t>
        </w:r>
        <w:r w:rsidRPr="008979AF">
          <w:rPr>
            <w:vertAlign w:val="superscript"/>
          </w:rPr>
          <w:t>th</w:t>
        </w:r>
        <w:r>
          <w:t xml:space="preserve"> </w:t>
        </w:r>
      </w:ins>
    </w:p>
    <w:p w14:paraId="4822063F" w14:textId="77777777" w:rsidR="00654E21" w:rsidRDefault="00654E21" w:rsidP="00654E21">
      <w:pPr>
        <w:pStyle w:val="EmailDiscussion2"/>
        <w:numPr>
          <w:ilvl w:val="0"/>
          <w:numId w:val="24"/>
        </w:numPr>
        <w:rPr>
          <w:ins w:id="9" w:author="作者"/>
        </w:rPr>
      </w:pPr>
      <w:ins w:id="10" w:author="作者">
        <w:r>
          <w:t>Inputs from other companies and identification of issues that require contribution input: Sept. 26</w:t>
        </w:r>
        <w:r w:rsidRPr="008979AF">
          <w:rPr>
            <w:vertAlign w:val="superscript"/>
          </w:rPr>
          <w:t>th</w:t>
        </w:r>
        <w:r>
          <w:t xml:space="preserve"> </w:t>
        </w:r>
      </w:ins>
    </w:p>
    <w:p w14:paraId="5C567755" w14:textId="77777777" w:rsidR="00654E21" w:rsidRDefault="00654E21" w:rsidP="00654E21">
      <w:pPr>
        <w:pStyle w:val="EmailDiscussion2"/>
        <w:numPr>
          <w:ilvl w:val="0"/>
          <w:numId w:val="24"/>
        </w:numPr>
        <w:rPr>
          <w:ins w:id="11" w:author="作者"/>
        </w:rPr>
      </w:pPr>
      <w:ins w:id="12" w:author="作者">
        <w:r>
          <w:t>Final set of proposals and resolutions for issues that don’t require contribution input: Oct. 1st</w:t>
        </w:r>
      </w:ins>
    </w:p>
    <w:p w14:paraId="7F9B7B03" w14:textId="08C3F83E" w:rsidR="00737900" w:rsidRPr="00A220D8" w:rsidDel="00654E21" w:rsidRDefault="00737900" w:rsidP="00737900">
      <w:pPr>
        <w:pStyle w:val="EmailDiscussion"/>
        <w:rPr>
          <w:del w:id="13" w:author="作者"/>
        </w:rPr>
      </w:pPr>
      <w:del w:id="14" w:author="作者">
        <w:r w:rsidRPr="00A220D8" w:rsidDel="00654E21">
          <w:delText>[Post1</w:delText>
        </w:r>
        <w:r w:rsidRPr="00A220D8" w:rsidDel="00654E21">
          <w:rPr>
            <w:rFonts w:eastAsia="宋体" w:hint="eastAsia"/>
            <w:lang w:eastAsia="zh-CN"/>
          </w:rPr>
          <w:delText>31</w:delText>
        </w:r>
        <w:r w:rsidRPr="00A220D8" w:rsidDel="00654E21">
          <w:delText>][</w:delText>
        </w:r>
        <w:r w:rsidRPr="00A220D8" w:rsidDel="00654E21">
          <w:rPr>
            <w:rFonts w:eastAsia="宋体" w:hint="eastAsia"/>
            <w:lang w:eastAsia="zh-CN"/>
          </w:rPr>
          <w:delText>217</w:delText>
        </w:r>
        <w:r w:rsidRPr="00A220D8" w:rsidDel="00654E21">
          <w:delText xml:space="preserve">][MIMO_Ph5] </w:delText>
        </w:r>
        <w:r w:rsidRPr="00A220D8" w:rsidDel="00654E21">
          <w:rPr>
            <w:rFonts w:eastAsia="宋体" w:hint="eastAsia"/>
            <w:lang w:eastAsia="zh-CN"/>
          </w:rPr>
          <w:delText xml:space="preserve">CR for </w:delText>
        </w:r>
        <w:r w:rsidRPr="00A220D8" w:rsidDel="00654E21">
          <w:delText>TS 38.</w:delText>
        </w:r>
        <w:r w:rsidRPr="00A220D8" w:rsidDel="00654E21">
          <w:rPr>
            <w:rFonts w:eastAsia="宋体" w:hint="eastAsia"/>
            <w:lang w:eastAsia="zh-CN"/>
          </w:rPr>
          <w:delText>321</w:delText>
        </w:r>
        <w:r w:rsidRPr="00A220D8" w:rsidDel="00654E21">
          <w:delText xml:space="preserve"> (</w:delText>
        </w:r>
        <w:r w:rsidRPr="00A220D8" w:rsidDel="00654E21">
          <w:rPr>
            <w:rFonts w:eastAsia="宋体" w:hint="eastAsia"/>
            <w:lang w:eastAsia="zh-CN"/>
          </w:rPr>
          <w:delText>Samsung</w:delText>
        </w:r>
        <w:r w:rsidRPr="00A220D8" w:rsidDel="00654E21">
          <w:delText>)</w:delText>
        </w:r>
      </w:del>
    </w:p>
    <w:p w14:paraId="0ACB2BE3" w14:textId="015DDE0D" w:rsidR="00737900" w:rsidDel="00654E21" w:rsidRDefault="00737900" w:rsidP="00737900">
      <w:pPr>
        <w:pStyle w:val="EmailDiscussion2"/>
        <w:ind w:left="1619" w:firstLine="0"/>
        <w:rPr>
          <w:del w:id="15" w:author="作者"/>
          <w:rFonts w:eastAsia="宋体"/>
          <w:lang w:eastAsia="zh-CN"/>
        </w:rPr>
      </w:pPr>
      <w:del w:id="16" w:author="作者">
        <w:r w:rsidRPr="00A220D8" w:rsidDel="00654E21">
          <w:rPr>
            <w:rFonts w:eastAsia="宋体"/>
            <w:lang w:eastAsia="zh-CN"/>
          </w:rPr>
          <w:delText xml:space="preserve">Intended outcome: </w:delText>
        </w:r>
        <w:r w:rsidRPr="00737900" w:rsidDel="00654E21">
          <w:rPr>
            <w:rFonts w:eastAsia="宋体" w:hint="eastAsia"/>
            <w:strike/>
            <w:lang w:eastAsia="zh-CN"/>
          </w:rPr>
          <w:delText xml:space="preserve">Agree the CR for </w:delText>
        </w:r>
        <w:r w:rsidRPr="00737900" w:rsidDel="00654E21">
          <w:rPr>
            <w:strike/>
          </w:rPr>
          <w:delText>TS 38.</w:delText>
        </w:r>
        <w:r w:rsidRPr="00737900" w:rsidDel="00654E21">
          <w:rPr>
            <w:rFonts w:eastAsia="宋体" w:hint="eastAsia"/>
            <w:strike/>
            <w:lang w:eastAsia="zh-CN"/>
          </w:rPr>
          <w:delText>321</w:delText>
        </w:r>
        <w:r w:rsidDel="00654E21">
          <w:rPr>
            <w:rFonts w:eastAsia="宋体"/>
            <w:lang w:eastAsia="zh-CN"/>
          </w:rPr>
          <w:delText xml:space="preserve"> and collect open issues for maintenance.</w:delText>
        </w:r>
      </w:del>
    </w:p>
    <w:p w14:paraId="0D59D498" w14:textId="7209520F" w:rsidR="000E275C" w:rsidRPr="00A220D8" w:rsidDel="00654E21" w:rsidRDefault="000E275C" w:rsidP="00737900">
      <w:pPr>
        <w:pStyle w:val="EmailDiscussion2"/>
        <w:ind w:left="1619" w:firstLine="0"/>
        <w:rPr>
          <w:del w:id="17" w:author="作者"/>
          <w:rFonts w:eastAsia="宋体"/>
          <w:lang w:eastAsia="zh-CN"/>
        </w:rPr>
      </w:pPr>
      <w:del w:id="18" w:author="作者">
        <w:r w:rsidDel="00654E21">
          <w:rPr>
            <w:rFonts w:eastAsia="宋体"/>
            <w:lang w:eastAsia="zh-CN"/>
          </w:rPr>
          <w:delText xml:space="preserve">Deadline: </w:delText>
        </w:r>
        <w:r w:rsidR="00780915" w:rsidRPr="00780915" w:rsidDel="00654E21">
          <w:rPr>
            <w:b/>
            <w:bCs/>
            <w:color w:val="FF0000"/>
            <w:highlight w:val="yellow"/>
          </w:rPr>
          <w:delText xml:space="preserve">phase-1 </w:delText>
        </w:r>
        <w:r w:rsidDel="00654E21">
          <w:rPr>
            <w:b/>
            <w:bCs/>
            <w:color w:val="FF0000"/>
            <w:highlight w:val="yellow"/>
          </w:rPr>
          <w:delText>Sep. 19th</w:delText>
        </w:r>
        <w:r w:rsidRPr="0086043A" w:rsidDel="00654E21">
          <w:rPr>
            <w:b/>
            <w:bCs/>
            <w:color w:val="FF0000"/>
            <w:highlight w:val="yellow"/>
          </w:rPr>
          <w:delText xml:space="preserve"> 1000 UTC</w:delText>
        </w:r>
        <w:r w:rsidR="00780915" w:rsidDel="00654E21">
          <w:rPr>
            <w:b/>
            <w:bCs/>
            <w:color w:val="FF0000"/>
            <w:highlight w:val="yellow"/>
          </w:rPr>
          <w:delText>; phase-2 Sep. 26th</w:delText>
        </w:r>
        <w:r w:rsidR="00780915" w:rsidRPr="0086043A" w:rsidDel="00654E21">
          <w:rPr>
            <w:b/>
            <w:bCs/>
            <w:color w:val="FF0000"/>
            <w:highlight w:val="yellow"/>
          </w:rPr>
          <w:delText xml:space="preserve"> 1000 UTC</w:delText>
        </w:r>
        <w:r w:rsidR="00780915" w:rsidDel="00654E21">
          <w:rPr>
            <w:b/>
            <w:bCs/>
            <w:color w:val="FF0000"/>
            <w:highlight w:val="yellow"/>
          </w:rPr>
          <w:delText>.</w:delText>
        </w:r>
      </w:del>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020F7177" w:rsidR="000E275C" w:rsidRDefault="007F09B4" w:rsidP="001B4380">
      <w:r>
        <w:lastRenderedPageBreak/>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w:t>
      </w:r>
      <w:proofErr w:type="spellStart"/>
      <w:r>
        <w:t>tdoc</w:t>
      </w:r>
      <w:proofErr w:type="spellEnd"/>
      <w:r>
        <w:t xml:space="preserve"> contribution.</w:t>
      </w:r>
      <w:ins w:id="19" w:author="作者">
        <w:r w:rsidR="00654E21">
          <w:t xml:space="preserve"> Please continue to share identified issues that requires contribution input if not provided in phase-1 discussion.</w:t>
        </w:r>
      </w:ins>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proofErr w:type="spellStart"/>
      <w:r w:rsidR="000E275C">
        <w:t>tdoc</w:t>
      </w:r>
      <w:proofErr w:type="spellEnd"/>
      <w:r w:rsidR="000E275C">
        <w:t xml:space="preserve"> preparation and the </w:t>
      </w:r>
      <w:r>
        <w:t xml:space="preserve">discussion </w:t>
      </w:r>
      <w:r w:rsidR="000E275C">
        <w:t>at</w:t>
      </w:r>
      <w:r>
        <w:t xml:space="preserve"> RAN2#131bis.</w:t>
      </w:r>
    </w:p>
    <w:p w14:paraId="6B870CA0" w14:textId="773C1ED3" w:rsidR="001B4380" w:rsidRPr="00D90DA9" w:rsidRDefault="00780915" w:rsidP="009A5BDE">
      <w:pPr>
        <w:pStyle w:val="1"/>
      </w:pPr>
      <w:r>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b"/>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b"/>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128A5C0F"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w:t>
      </w:r>
      <w:ins w:id="20" w:author="作者">
        <w:r w:rsidR="00486DA6">
          <w:rPr>
            <w:lang w:eastAsia="sv-SE"/>
          </w:rPr>
          <w:t>/TPs</w:t>
        </w:r>
      </w:ins>
      <w:r w:rsidR="007B0174" w:rsidRPr="007B0174">
        <w:rPr>
          <w:lang w:eastAsia="sv-SE"/>
        </w:rPr>
        <w:t xml:space="preserve">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ins w:id="21" w:author="作者">
        <w:r w:rsidR="00654E21">
          <w:t>Please continue to share identified issues that requires contribution input if not provided in phase-1 discussion.</w:t>
        </w:r>
      </w:ins>
    </w:p>
    <w:p w14:paraId="2595705A" w14:textId="0D19231E"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ins w:id="22" w:author="作者">
        <w:r w:rsidR="00654E21">
          <w:t>Oct. 1st</w:t>
        </w:r>
        <w:r w:rsidR="00654E21" w:rsidRPr="00BA6DA9" w:rsidDel="00654E21">
          <w:rPr>
            <w:lang w:eastAsia="sv-SE"/>
          </w:rPr>
          <w:t xml:space="preserve"> </w:t>
        </w:r>
      </w:ins>
      <w:del w:id="23" w:author="作者">
        <w:r w:rsidR="00780915" w:rsidRPr="00BA6DA9" w:rsidDel="00654E21">
          <w:rPr>
            <w:lang w:eastAsia="sv-SE"/>
          </w:rPr>
          <w:delText>Sep 26</w:delText>
        </w:r>
        <w:r w:rsidR="00780915" w:rsidRPr="00BA6DA9" w:rsidDel="00654E21">
          <w:rPr>
            <w:vertAlign w:val="superscript"/>
            <w:lang w:eastAsia="sv-SE"/>
          </w:rPr>
          <w:delText>th</w:delText>
        </w:r>
        <w:r w:rsidR="00780915" w:rsidRPr="00BA6DA9" w:rsidDel="00654E21">
          <w:rPr>
            <w:lang w:eastAsia="sv-SE"/>
          </w:rPr>
          <w:delText xml:space="preserve"> 1000 UTC</w:delText>
        </w:r>
        <w:r w:rsidR="00780915" w:rsidDel="00654E21">
          <w:rPr>
            <w:lang w:eastAsia="sv-SE"/>
          </w:rPr>
          <w:delText xml:space="preserve"> </w:delText>
        </w:r>
      </w:del>
      <w:r w:rsidR="00780915">
        <w:rPr>
          <w:lang w:eastAsia="sv-SE"/>
        </w:rPr>
        <w:t xml:space="preserve">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af"/>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f"/>
        <w:rPr>
          <w:bCs/>
        </w:rPr>
      </w:pPr>
      <w:r w:rsidRPr="00BA4D1D">
        <w:rPr>
          <w:bCs/>
        </w:rPr>
        <w:t xml:space="preserve">The PUCCH resource of a UEI report configuration of a </w:t>
      </w:r>
      <w:proofErr w:type="spellStart"/>
      <w:r w:rsidR="00073CC8">
        <w:rPr>
          <w:bCs/>
        </w:rPr>
        <w:t>S</w:t>
      </w:r>
      <w:r w:rsidRPr="00BA4D1D">
        <w:rPr>
          <w:bCs/>
        </w:rPr>
        <w:t>Cell</w:t>
      </w:r>
      <w:proofErr w:type="spellEnd"/>
      <w:r w:rsidRPr="00BA4D1D">
        <w:rPr>
          <w:bCs/>
        </w:rPr>
        <w:t xml:space="preserve"> can be configured on a PUCCH Cell associated with a different TAG from the </w:t>
      </w:r>
      <w:proofErr w:type="spellStart"/>
      <w:r w:rsidR="00073CC8">
        <w:rPr>
          <w:bCs/>
        </w:rPr>
        <w:t>S</w:t>
      </w:r>
      <w:r w:rsidRPr="00BA4D1D">
        <w:rPr>
          <w:bCs/>
        </w:rPr>
        <w:t>Cell</w:t>
      </w:r>
      <w:proofErr w:type="spellEnd"/>
      <w:r>
        <w:rPr>
          <w:bCs/>
        </w:rPr>
        <w:t>:</w:t>
      </w:r>
    </w:p>
    <w:p w14:paraId="50EB7B6E" w14:textId="77777777" w:rsidR="00BA4D1D" w:rsidRPr="00BA4D1D" w:rsidRDefault="00BA4D1D" w:rsidP="00012146">
      <w:pPr>
        <w:pStyle w:val="af"/>
      </w:pPr>
    </w:p>
    <w:p w14:paraId="4C66AD4A" w14:textId="6C717F1D" w:rsidR="00BA4D1D" w:rsidRDefault="00CD57A3" w:rsidP="00BA4D1D">
      <w:pPr>
        <w:spacing w:after="240"/>
        <w:jc w:val="both"/>
        <w:rPr>
          <w:rFonts w:ascii="Times New Roman" w:hAnsi="Times New Roman" w:cs="Times New Roman"/>
          <w:sz w:val="22"/>
          <w:lang w:val="en-GB"/>
        </w:rPr>
      </w:pPr>
      <w:r>
        <w:rPr>
          <w:noProof/>
        </w:rPr>
        <w:object w:dxaOrig="7086" w:dyaOrig="3033" w14:anchorId="49B49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8.05pt;height:112.35pt;mso-width-percent:0;mso-height-percent:0;mso-width-percent:0;mso-height-percent:0" o:ole="">
            <v:imagedata r:id="rId10" o:title=""/>
          </v:shape>
          <o:OLEObject Type="Embed" ProgID="Visio.Drawing.11" ShapeID="_x0000_i1025" DrawAspect="Content" ObjectID="_1820409055" r:id="rId11"/>
        </w:object>
      </w:r>
    </w:p>
    <w:p w14:paraId="1B25303A" w14:textId="1696C2BE" w:rsidR="00BA4D1D" w:rsidRPr="00BA4D1D" w:rsidRDefault="008F2DD1" w:rsidP="00BA4D1D">
      <w:pPr>
        <w:pStyle w:val="af"/>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w:t>
      </w:r>
      <w:proofErr w:type="spellStart"/>
      <w:r w:rsidR="00BA4D1D" w:rsidRPr="00BA4D1D">
        <w:rPr>
          <w:bCs/>
        </w:rPr>
        <w:t>SCell</w:t>
      </w:r>
      <w:proofErr w:type="spellEnd"/>
      <w:r w:rsidR="00BA4D1D" w:rsidRPr="00BA4D1D">
        <w:rPr>
          <w:bCs/>
        </w:rPr>
        <w:t xml:space="preserve"> expires</w:t>
      </w:r>
      <w:r w:rsidR="0040054D">
        <w:rPr>
          <w:bCs/>
        </w:rPr>
        <w:t xml:space="preserve"> and PUSCH transmission for the CSI report becomes unavailable</w:t>
      </w:r>
      <w:r w:rsidR="00BA4D1D" w:rsidRPr="00BA4D1D">
        <w:rPr>
          <w:bCs/>
        </w:rPr>
        <w:t xml:space="preserve">, the PUCCH resource of a UEI report configuration of the </w:t>
      </w:r>
      <w:proofErr w:type="spellStart"/>
      <w:r w:rsidR="00BA4D1D" w:rsidRPr="00BA4D1D">
        <w:rPr>
          <w:bCs/>
        </w:rPr>
        <w:t>SCell</w:t>
      </w:r>
      <w:proofErr w:type="spellEnd"/>
      <w:r w:rsidR="00BA4D1D" w:rsidRPr="00BA4D1D">
        <w:rPr>
          <w:bCs/>
        </w:rPr>
        <w:t xml:space="preserve">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f"/>
      </w:pPr>
    </w:p>
    <w:p w14:paraId="69D67E6D" w14:textId="76F8FF46" w:rsidR="00012146" w:rsidRDefault="00012146" w:rsidP="00012146">
      <w:pPr>
        <w:pStyle w:val="af"/>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lastRenderedPageBreak/>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 xml:space="preserve">Upon STAG TAT expiry associated with a </w:t>
      </w:r>
      <w:proofErr w:type="spellStart"/>
      <w:r w:rsidRPr="009F1DA3">
        <w:rPr>
          <w:rFonts w:ascii="Times New Roman" w:hAnsi="Times New Roman" w:cs="Times New Roman"/>
          <w:b/>
          <w:sz w:val="22"/>
          <w:lang w:val="en-GB"/>
        </w:rPr>
        <w:t>SCell</w:t>
      </w:r>
      <w:proofErr w:type="spellEnd"/>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w:t>
      </w:r>
      <w:proofErr w:type="spellStart"/>
      <w:r>
        <w:rPr>
          <w:rFonts w:ascii="Times New Roman" w:hAnsi="Times New Roman" w:cs="Times New Roman"/>
          <w:b/>
          <w:sz w:val="22"/>
          <w:lang w:val="en-GB"/>
        </w:rPr>
        <w:t>PCell</w:t>
      </w:r>
      <w:proofErr w:type="spellEnd"/>
      <w:r>
        <w:rPr>
          <w:rFonts w:ascii="Times New Roman" w:hAnsi="Times New Roman" w:cs="Times New Roman"/>
          <w:b/>
          <w:sz w:val="22"/>
          <w:lang w:val="en-GB"/>
        </w:rPr>
        <w:t xml:space="preserve"> or PUCCH-</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 xml:space="preserve">Option 2b: does not release the PUCCH resource. If a UEI beam report is triggered for the </w:t>
      </w:r>
      <w:proofErr w:type="spellStart"/>
      <w:r>
        <w:rPr>
          <w:rFonts w:ascii="Times New Roman" w:hAnsi="Times New Roman" w:cs="Times New Roman"/>
          <w:b/>
          <w:lang w:val="en-GB"/>
        </w:rPr>
        <w:t>SCell</w:t>
      </w:r>
      <w:proofErr w:type="spellEnd"/>
      <w:r>
        <w:rPr>
          <w:rFonts w:ascii="Times New Roman" w:hAnsi="Times New Roman" w:cs="Times New Roman"/>
          <w:b/>
          <w:lang w:val="en-GB"/>
        </w:rPr>
        <w:t>,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 xml:space="preserve">Based on the selected option in P1, RAN2 to discuss spec impact for handling UEI report upon </w:t>
      </w:r>
      <w:proofErr w:type="spellStart"/>
      <w:r>
        <w:rPr>
          <w:rFonts w:ascii="Times New Roman" w:hAnsi="Times New Roman" w:cs="Times New Roman"/>
          <w:b/>
          <w:sz w:val="22"/>
          <w:lang w:val="en-GB"/>
        </w:rPr>
        <w:t>SCell</w:t>
      </w:r>
      <w:proofErr w:type="spellEnd"/>
      <w:r>
        <w:rPr>
          <w:rFonts w:ascii="Times New Roman" w:hAnsi="Times New Roman" w:cs="Times New Roman"/>
          <w:b/>
          <w:sz w:val="22"/>
          <w:lang w:val="en-GB"/>
        </w:rPr>
        <w:t xml:space="preserve"> TAT expiry.</w:t>
      </w:r>
    </w:p>
    <w:p w14:paraId="49660DD3" w14:textId="41C74652" w:rsidR="00012146" w:rsidRDefault="00720400" w:rsidP="00012146">
      <w:pPr>
        <w:pStyle w:val="af"/>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af"/>
        <w:rPr>
          <w:rFonts w:eastAsia="PMingLiU"/>
          <w:lang w:eastAsia="zh-TW"/>
        </w:rPr>
      </w:pPr>
      <w:r>
        <w:rPr>
          <w:rFonts w:eastAsia="PMingLiU" w:hint="eastAsia"/>
          <w:lang w:eastAsia="zh-TW"/>
        </w:rPr>
        <w:t>T</w:t>
      </w:r>
      <w:r>
        <w:rPr>
          <w:rFonts w:eastAsia="PMingLiU"/>
          <w:lang w:eastAsia="zh-TW"/>
        </w:rPr>
        <w:t>P for option 1 (38.331):</w:t>
      </w:r>
    </w:p>
    <w:tbl>
      <w:tblPr>
        <w:tblStyle w:val="af3"/>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23CCB">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w:t>
            </w:r>
            <w:proofErr w:type="spellStart"/>
            <w:r w:rsidRPr="00C20823">
              <w:rPr>
                <w:rFonts w:ascii="Times New Roman" w:eastAsia="Times New Roman" w:hAnsi="Times New Roman" w:cs="Times New Roman"/>
                <w:i/>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proofErr w:type="spellStart"/>
            <w:r w:rsidRPr="00C20823">
              <w:rPr>
                <w:rFonts w:ascii="Times New Roman" w:eastAsia="Times New Roman" w:hAnsi="Times New Roman" w:cs="Times New Roman"/>
                <w:i/>
                <w:szCs w:val="20"/>
                <w:lang w:val="en-GB" w:eastAsia="zh-CN"/>
              </w:rPr>
              <w:t>SchedulingRequestResourceConfig</w:t>
            </w:r>
            <w:proofErr w:type="spellEnd"/>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24" w:author="作者">
              <w:r w:rsidRPr="00C20823" w:rsidDel="00DE70CF">
                <w:rPr>
                  <w:rFonts w:ascii="Times New Roman" w:eastAsia="Times New Roman" w:hAnsi="Times New Roman" w:cs="Times New Roman"/>
                  <w:szCs w:val="20"/>
                  <w:lang w:val="en-GB" w:eastAsia="zh-CN"/>
                </w:rPr>
                <w:delText>.</w:delText>
              </w:r>
            </w:del>
            <w:ins w:id="25"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b"/>
              <w:numPr>
                <w:ilvl w:val="0"/>
                <w:numId w:val="19"/>
              </w:numPr>
              <w:overflowPunct w:val="0"/>
              <w:autoSpaceDE w:val="0"/>
              <w:autoSpaceDN w:val="0"/>
              <w:adjustRightInd w:val="0"/>
              <w:spacing w:after="180"/>
              <w:contextualSpacing w:val="0"/>
              <w:textAlignment w:val="baseline"/>
              <w:rPr>
                <w:ins w:id="26" w:author="作者"/>
                <w:rFonts w:ascii="Times New Roman" w:eastAsia="Times New Roman" w:hAnsi="Times New Roman" w:cs="Times New Roman"/>
                <w:sz w:val="20"/>
                <w:szCs w:val="20"/>
                <w:lang w:val="en-GB" w:eastAsia="zh-CN"/>
              </w:rPr>
            </w:pPr>
            <w:ins w:id="27" w:author="作者">
              <w:r w:rsidRPr="00C20823">
                <w:rPr>
                  <w:rFonts w:ascii="Times New Roman" w:eastAsia="Times New Roman" w:hAnsi="Times New Roman" w:cs="Times New Roman"/>
                  <w:sz w:val="20"/>
                  <w:szCs w:val="20"/>
                  <w:lang w:val="en-GB" w:eastAsia="zh-CN"/>
                </w:rPr>
                <w:t xml:space="preserve">release </w:t>
              </w:r>
              <w:proofErr w:type="spellStart"/>
              <w:r w:rsidRPr="00C20823">
                <w:rPr>
                  <w:rFonts w:ascii="Times New Roman" w:eastAsia="Times New Roman" w:hAnsi="Times New Roman" w:cs="Times New Roman"/>
                  <w:i/>
                  <w:iCs/>
                  <w:sz w:val="20"/>
                  <w:szCs w:val="20"/>
                  <w:lang w:val="en-GB" w:eastAsia="zh-CN"/>
                </w:rPr>
                <w:t>pucch</w:t>
              </w:r>
              <w:proofErr w:type="spellEnd"/>
              <w:r w:rsidRPr="00C20823">
                <w:rPr>
                  <w:rFonts w:ascii="Times New Roman" w:eastAsia="Times New Roman" w:hAnsi="Times New Roman" w:cs="Times New Roman"/>
                  <w:i/>
                  <w:iCs/>
                  <w:sz w:val="20"/>
                  <w:szCs w:val="20"/>
                  <w:lang w:val="en-GB" w:eastAsia="zh-CN"/>
                </w:rPr>
                <w:t>-Resource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w:t>
              </w:r>
              <w:proofErr w:type="spellStart"/>
              <w:r w:rsidRPr="00C20823">
                <w:rPr>
                  <w:rFonts w:ascii="Times New Roman" w:eastAsia="Times New Roman" w:hAnsi="Times New Roman" w:cs="Times New Roman"/>
                  <w:i/>
                  <w:iCs/>
                  <w:sz w:val="20"/>
                  <w:szCs w:val="20"/>
                  <w:lang w:val="en-GB" w:eastAsia="zh-CN"/>
                </w:rPr>
                <w:t>ReportUE</w:t>
              </w:r>
              <w:proofErr w:type="spellEnd"/>
              <w:r w:rsidRPr="00C20823">
                <w:rPr>
                  <w:rFonts w:ascii="Times New Roman" w:eastAsia="Times New Roman" w:hAnsi="Times New Roman" w:cs="Times New Roman"/>
                  <w:i/>
                  <w:iCs/>
                  <w:sz w:val="20"/>
                  <w:szCs w:val="20"/>
                  <w:lang w:val="en-GB" w:eastAsia="zh-CN"/>
                </w:rPr>
                <w:t>-IBR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23CC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bookmarkStart w:id="28" w:name="OLE_LINK1"/>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bookmarkEnd w:id="28"/>
            <w:proofErr w:type="spellEnd"/>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23CC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23CCB">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 (38.321):</w:t>
      </w:r>
    </w:p>
    <w:tbl>
      <w:tblPr>
        <w:tblStyle w:val="af3"/>
        <w:tblW w:w="0" w:type="auto"/>
        <w:tblLook w:val="04A0" w:firstRow="1" w:lastRow="0" w:firstColumn="1" w:lastColumn="0" w:noHBand="0" w:noVBand="1"/>
      </w:tblPr>
      <w:tblGrid>
        <w:gridCol w:w="9621"/>
      </w:tblGrid>
      <w:tr w:rsidR="00720400" w14:paraId="61EF2133" w14:textId="77777777" w:rsidTr="00223CCB">
        <w:tc>
          <w:tcPr>
            <w:tcW w:w="9628" w:type="dxa"/>
          </w:tcPr>
          <w:p w14:paraId="4B0D5AA9" w14:textId="77777777" w:rsidR="00720400" w:rsidRPr="00C20823" w:rsidRDefault="00720400" w:rsidP="00223CCB">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29" w:name="_Toc29239826"/>
            <w:bookmarkStart w:id="30" w:name="_Toc37296185"/>
            <w:bookmarkStart w:id="31" w:name="_Toc46490311"/>
            <w:bookmarkStart w:id="32" w:name="_Toc52752006"/>
            <w:bookmarkStart w:id="33" w:name="_Toc52796468"/>
            <w:bookmarkStart w:id="34"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29"/>
            <w:bookmarkEnd w:id="30"/>
            <w:bookmarkEnd w:id="31"/>
            <w:bookmarkEnd w:id="32"/>
            <w:bookmarkEnd w:id="33"/>
            <w:bookmarkEnd w:id="34"/>
          </w:p>
          <w:p w14:paraId="5A5BE095"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35" w:author="作者">
              <w:r w:rsidRPr="00720400" w:rsidDel="00BB1E2F">
                <w:rPr>
                  <w:rFonts w:ascii="Times New Roman" w:hAnsi="Times New Roman" w:cs="Times New Roman"/>
                  <w:noProof/>
                </w:rPr>
                <w:delText xml:space="preserve">for </w:delText>
              </w:r>
            </w:del>
            <w:ins w:id="36"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23CCB">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f3"/>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23CCB">
            <w:pPr>
              <w:keepNext/>
              <w:keepLines/>
              <w:spacing w:before="120"/>
              <w:ind w:left="1701" w:hanging="1701"/>
              <w:jc w:val="both"/>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7499ED58" w14:textId="77777777" w:rsidR="00720400" w:rsidRDefault="00720400" w:rsidP="00223CCB">
            <w:pPr>
              <w:spacing w:after="240"/>
              <w:jc w:val="both"/>
              <w:rPr>
                <w:ins w:id="37"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23CCB">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 xml:space="preserve">. </w:t>
            </w:r>
            <w:ins w:id="38"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f3"/>
        <w:tblW w:w="0" w:type="auto"/>
        <w:tblLook w:val="04A0" w:firstRow="1" w:lastRow="0" w:firstColumn="1" w:lastColumn="0" w:noHBand="0" w:noVBand="1"/>
      </w:tblPr>
      <w:tblGrid>
        <w:gridCol w:w="9621"/>
      </w:tblGrid>
      <w:tr w:rsidR="00720400" w14:paraId="60F321B6" w14:textId="77777777" w:rsidTr="00223CCB">
        <w:tc>
          <w:tcPr>
            <w:tcW w:w="9628" w:type="dxa"/>
          </w:tcPr>
          <w:p w14:paraId="7AABE150" w14:textId="77777777" w:rsidR="00720400" w:rsidRDefault="00720400" w:rsidP="00223CCB">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23CCB">
            <w:pPr>
              <w:keepNext/>
              <w:keepLines/>
              <w:spacing w:before="120"/>
              <w:ind w:left="1701" w:hanging="1701"/>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3B489137" w14:textId="77777777" w:rsidR="00720400" w:rsidRDefault="00720400" w:rsidP="00223CCB">
            <w:pPr>
              <w:spacing w:after="240"/>
              <w:jc w:val="both"/>
              <w:rPr>
                <w:ins w:id="39"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23CCB">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40"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proofErr w:type="spellStart"/>
              <w:r w:rsidRPr="00B62907">
                <w:rPr>
                  <w:rFonts w:ascii="Times New Roman" w:hAnsi="Times New Roman" w:cs="Times New Roman"/>
                  <w:i/>
                  <w:iCs/>
                  <w:szCs w:val="20"/>
                  <w:lang w:val="en-GB"/>
                </w:rPr>
                <w:t>timeAlignmentTimer</w:t>
              </w:r>
              <w:proofErr w:type="spellEnd"/>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w:t>
            </w:r>
            <w:proofErr w:type="spellStart"/>
            <w:r w:rsidRPr="00F30A54">
              <w:rPr>
                <w:rFonts w:ascii="Times New Roman" w:eastAsia="Times New Roman" w:hAnsi="Times New Roman" w:cs="Times New Roman"/>
                <w:i/>
                <w:iCs/>
                <w:szCs w:val="20"/>
                <w:lang w:val="en-GB" w:eastAsia="en-US"/>
              </w:rPr>
              <w:t>ReportConfig</w:t>
            </w:r>
            <w:proofErr w:type="spellEnd"/>
            <w:r w:rsidRPr="00F30A54">
              <w:rPr>
                <w:rFonts w:ascii="Times New Roman" w:eastAsia="Times New Roman" w:hAnsi="Times New Roman" w:cs="Times New Roman"/>
                <w:szCs w:val="20"/>
                <w:lang w:val="en-GB" w:eastAsia="en-US"/>
              </w:rPr>
              <w:t>.</w:t>
            </w:r>
            <w:del w:id="41"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f"/>
        <w:rPr>
          <w:rFonts w:eastAsia="PMingLiU"/>
          <w:lang w:eastAsia="zh-TW"/>
        </w:rPr>
      </w:pPr>
    </w:p>
    <w:p w14:paraId="64BD0AF0" w14:textId="2A093B89" w:rsidR="00012146" w:rsidRPr="00A5558A" w:rsidRDefault="00F93138" w:rsidP="00A5558A">
      <w:pPr>
        <w:pStyle w:val="4"/>
        <w:numPr>
          <w:ilvl w:val="0"/>
          <w:numId w:val="0"/>
        </w:numPr>
        <w:rPr>
          <w:b/>
        </w:rPr>
      </w:pPr>
      <w:r w:rsidRPr="00A5558A">
        <w:rPr>
          <w:b/>
        </w:rPr>
        <w:lastRenderedPageBreak/>
        <w:t>[</w:t>
      </w:r>
      <w:r w:rsidR="00C738EC" w:rsidRPr="00A5558A">
        <w:rPr>
          <w:b/>
        </w:rPr>
        <w:t xml:space="preserve">Phase-2 </w:t>
      </w:r>
      <w:r w:rsidRPr="00A5558A">
        <w:rPr>
          <w:b/>
        </w:rPr>
        <w:t>Discussion]:</w:t>
      </w:r>
    </w:p>
    <w:p w14:paraId="3F3DC61E" w14:textId="1E182609" w:rsidR="00A5558A" w:rsidRDefault="00A5558A" w:rsidP="00A5558A">
      <w:pPr>
        <w:rPr>
          <w:color w:val="0070C0"/>
          <w:lang w:val="en-GB" w:eastAsia="en-US"/>
        </w:rPr>
      </w:pPr>
      <w:r>
        <w:rPr>
          <w:color w:val="0070C0"/>
          <w:lang w:val="en-GB" w:eastAsia="en-US"/>
        </w:rPr>
        <w:t>Which option do you agree?</w:t>
      </w:r>
    </w:p>
    <w:tbl>
      <w:tblPr>
        <w:tblStyle w:val="af3"/>
        <w:tblW w:w="0" w:type="auto"/>
        <w:tblLook w:val="04A0" w:firstRow="1" w:lastRow="0" w:firstColumn="1" w:lastColumn="0" w:noHBand="0" w:noVBand="1"/>
      </w:tblPr>
      <w:tblGrid>
        <w:gridCol w:w="1358"/>
        <w:gridCol w:w="1787"/>
        <w:gridCol w:w="6476"/>
      </w:tblGrid>
      <w:tr w:rsidR="00A5558A" w14:paraId="0D5DE721" w14:textId="77777777" w:rsidTr="00A5558A">
        <w:tc>
          <w:tcPr>
            <w:tcW w:w="1358" w:type="dxa"/>
            <w:shd w:val="clear" w:color="auto" w:fill="E7E6E6" w:themeFill="background2"/>
            <w:vAlign w:val="center"/>
          </w:tcPr>
          <w:p w14:paraId="65AB8117"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12FD075" w14:textId="7D7EBDC1" w:rsidR="00A5558A" w:rsidRPr="00723BCA" w:rsidRDefault="00A5558A" w:rsidP="00223CCB">
            <w:pPr>
              <w:rPr>
                <w:b/>
                <w:bCs/>
                <w:lang w:eastAsia="sv-SE"/>
              </w:rPr>
            </w:pPr>
            <w:r>
              <w:rPr>
                <w:b/>
                <w:bCs/>
                <w:lang w:eastAsia="sv-SE"/>
              </w:rPr>
              <w:t>Option 1/2a/2b</w:t>
            </w:r>
            <w:r w:rsidR="00386F69">
              <w:rPr>
                <w:b/>
                <w:bCs/>
                <w:lang w:eastAsia="sv-SE"/>
              </w:rPr>
              <w:t>/other</w:t>
            </w:r>
          </w:p>
        </w:tc>
        <w:tc>
          <w:tcPr>
            <w:tcW w:w="6476" w:type="dxa"/>
            <w:shd w:val="clear" w:color="auto" w:fill="E7E6E6" w:themeFill="background2"/>
            <w:vAlign w:val="center"/>
          </w:tcPr>
          <w:p w14:paraId="7F843122" w14:textId="15EAB41E" w:rsidR="00A5558A" w:rsidRPr="00723BCA" w:rsidRDefault="00A5558A" w:rsidP="00223CCB">
            <w:pPr>
              <w:rPr>
                <w:b/>
                <w:bCs/>
                <w:lang w:eastAsia="sv-SE"/>
              </w:rPr>
            </w:pPr>
            <w:r>
              <w:rPr>
                <w:b/>
                <w:bCs/>
                <w:lang w:eastAsia="sv-SE"/>
              </w:rPr>
              <w:t>Comments to the proposal and TP</w:t>
            </w:r>
          </w:p>
        </w:tc>
      </w:tr>
      <w:tr w:rsidR="00A5558A" w14:paraId="15A63BA2" w14:textId="77777777" w:rsidTr="00A5558A">
        <w:tc>
          <w:tcPr>
            <w:tcW w:w="1358" w:type="dxa"/>
            <w:vAlign w:val="center"/>
          </w:tcPr>
          <w:p w14:paraId="6678A78A" w14:textId="070A7E93" w:rsidR="00A5558A" w:rsidRPr="006B50F6" w:rsidRDefault="006B50F6" w:rsidP="00223CCB">
            <w:pPr>
              <w:jc w:val="both"/>
              <w:rPr>
                <w:rFonts w:eastAsia="宋体"/>
                <w:lang w:eastAsia="zh-CN"/>
              </w:rPr>
            </w:pPr>
            <w:r>
              <w:rPr>
                <w:rFonts w:eastAsia="宋体" w:hint="eastAsia"/>
                <w:lang w:eastAsia="zh-CN"/>
              </w:rPr>
              <w:t>CATT</w:t>
            </w:r>
          </w:p>
        </w:tc>
        <w:tc>
          <w:tcPr>
            <w:tcW w:w="1787" w:type="dxa"/>
          </w:tcPr>
          <w:p w14:paraId="11CA1727" w14:textId="101B7BF5" w:rsidR="00A5558A" w:rsidRPr="007F3FFA" w:rsidRDefault="007F3FFA" w:rsidP="00223CCB">
            <w:pPr>
              <w:jc w:val="both"/>
              <w:rPr>
                <w:rFonts w:eastAsia="宋体"/>
                <w:lang w:eastAsia="zh-CN"/>
              </w:rPr>
            </w:pPr>
            <w:r>
              <w:rPr>
                <w:rFonts w:eastAsia="宋体" w:hint="eastAsia"/>
                <w:lang w:eastAsia="zh-CN"/>
              </w:rPr>
              <w:t>Option 1</w:t>
            </w:r>
          </w:p>
        </w:tc>
        <w:tc>
          <w:tcPr>
            <w:tcW w:w="6476" w:type="dxa"/>
            <w:vAlign w:val="center"/>
          </w:tcPr>
          <w:p w14:paraId="20216BD9" w14:textId="68E503B4" w:rsidR="00A5558A" w:rsidRDefault="00B06C05" w:rsidP="00223CCB">
            <w:pPr>
              <w:jc w:val="both"/>
              <w:rPr>
                <w:rFonts w:eastAsia="宋体"/>
                <w:lang w:eastAsia="zh-CN"/>
              </w:rPr>
            </w:pPr>
            <w:r>
              <w:rPr>
                <w:rFonts w:eastAsia="宋体"/>
                <w:lang w:eastAsia="zh-CN"/>
              </w:rPr>
              <w:t>R</w:t>
            </w:r>
            <w:r>
              <w:rPr>
                <w:rFonts w:eastAsia="宋体" w:hint="eastAsia"/>
                <w:lang w:eastAsia="zh-CN"/>
              </w:rPr>
              <w:t>egarding the TP, we have a different view.</w:t>
            </w:r>
            <w:r w:rsidR="0051110B">
              <w:rPr>
                <w:rFonts w:eastAsia="宋体" w:hint="eastAsia"/>
                <w:lang w:eastAsia="zh-CN"/>
              </w:rPr>
              <w:t xml:space="preserve"> </w:t>
            </w:r>
            <w:r w:rsidR="0051110B">
              <w:rPr>
                <w:rFonts w:eastAsia="宋体"/>
                <w:lang w:eastAsia="zh-CN"/>
              </w:rPr>
              <w:t>T</w:t>
            </w:r>
            <w:r w:rsidR="0051110B">
              <w:rPr>
                <w:rFonts w:eastAsia="宋体" w:hint="eastAsia"/>
                <w:lang w:eastAsia="zh-CN"/>
              </w:rPr>
              <w:t xml:space="preserve">he </w:t>
            </w:r>
            <w:r w:rsidR="0051110B">
              <w:rPr>
                <w:rFonts w:eastAsia="宋体"/>
                <w:lang w:eastAsia="zh-CN"/>
              </w:rPr>
              <w:t>release</w:t>
            </w:r>
            <w:r w:rsidR="0051110B">
              <w:rPr>
                <w:rFonts w:eastAsia="宋体" w:hint="eastAsia"/>
                <w:lang w:eastAsia="zh-CN"/>
              </w:rPr>
              <w:t xml:space="preserve"> of PUCCH by RRC is indicated by the lower layer. </w:t>
            </w:r>
            <w:r w:rsidR="0051110B">
              <w:rPr>
                <w:rFonts w:eastAsia="宋体"/>
                <w:lang w:eastAsia="zh-CN"/>
              </w:rPr>
              <w:t>A</w:t>
            </w:r>
            <w:r w:rsidR="0051110B">
              <w:rPr>
                <w:rFonts w:eastAsia="宋体" w:hint="eastAsia"/>
                <w:lang w:eastAsia="zh-CN"/>
              </w:rPr>
              <w:t xml:space="preserve">nd </w:t>
            </w:r>
            <w:proofErr w:type="gramStart"/>
            <w:r w:rsidR="0051110B">
              <w:rPr>
                <w:rFonts w:eastAsia="宋体" w:hint="eastAsia"/>
                <w:lang w:eastAsia="zh-CN"/>
              </w:rPr>
              <w:t>thus</w:t>
            </w:r>
            <w:proofErr w:type="gramEnd"/>
            <w:r w:rsidR="0051110B">
              <w:rPr>
                <w:rFonts w:eastAsia="宋体" w:hint="eastAsia"/>
                <w:lang w:eastAsia="zh-CN"/>
              </w:rPr>
              <w:t xml:space="preserve"> this case had been covered by the following description</w:t>
            </w:r>
            <w:r w:rsidR="00A677B5">
              <w:rPr>
                <w:rFonts w:eastAsia="宋体" w:hint="eastAsia"/>
                <w:lang w:eastAsia="zh-CN"/>
              </w:rPr>
              <w:t xml:space="preserve"> in the RRC spec,</w:t>
            </w:r>
          </w:p>
          <w:p w14:paraId="3D3321A6" w14:textId="77777777" w:rsidR="0051110B" w:rsidRPr="00C20823" w:rsidRDefault="0051110B" w:rsidP="0051110B">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w:t>
            </w:r>
            <w:r w:rsidRPr="003B4B40">
              <w:rPr>
                <w:rFonts w:ascii="Times New Roman" w:eastAsia="Times New Roman" w:hAnsi="Times New Roman" w:cs="Times New Roman"/>
                <w:szCs w:val="20"/>
                <w:highlight w:val="yellow"/>
                <w:lang w:val="en-GB" w:eastAsia="zh-CN"/>
              </w:rPr>
              <w:t>indicated serving cell</w:t>
            </w:r>
            <w:r w:rsidRPr="00C20823">
              <w:rPr>
                <w:rFonts w:ascii="Times New Roman" w:eastAsia="Times New Roman" w:hAnsi="Times New Roman" w:cs="Times New Roman"/>
                <w:szCs w:val="20"/>
                <w:lang w:val="en-GB" w:eastAsia="zh-CN"/>
              </w:rPr>
              <w:t xml:space="preserve"> is referred to by </w:t>
            </w:r>
            <w:proofErr w:type="spellStart"/>
            <w:r w:rsidRPr="003B4B40">
              <w:rPr>
                <w:rFonts w:ascii="Times New Roman" w:eastAsia="Times New Roman" w:hAnsi="Times New Roman" w:cs="Times New Roman"/>
                <w:i/>
                <w:iCs/>
                <w:szCs w:val="20"/>
                <w:highlight w:val="yellow"/>
                <w:lang w:val="en-GB" w:eastAsia="zh-CN"/>
              </w:rPr>
              <w:t>pucch</w:t>
            </w:r>
            <w:proofErr w:type="spellEnd"/>
            <w:r w:rsidRPr="003B4B40">
              <w:rPr>
                <w:rFonts w:ascii="Times New Roman" w:eastAsia="Times New Roman" w:hAnsi="Times New Roman" w:cs="Times New Roman"/>
                <w:i/>
                <w:iCs/>
                <w:szCs w:val="20"/>
                <w:highlight w:val="yellow"/>
                <w:lang w:val="en-GB" w:eastAsia="zh-CN"/>
              </w:rPr>
              <w:t>-Cell</w:t>
            </w:r>
            <w:r w:rsidRPr="003B4B40">
              <w:rPr>
                <w:rFonts w:ascii="Times New Roman" w:eastAsia="Times New Roman" w:hAnsi="Times New Roman" w:cs="Times New Roman"/>
                <w:szCs w:val="20"/>
                <w:highlight w:val="yellow"/>
                <w:lang w:val="en-GB" w:eastAsia="zh-CN"/>
              </w:rPr>
              <w:t xml:space="preserve"> included in </w:t>
            </w:r>
            <w:r w:rsidRPr="003B4B40">
              <w:rPr>
                <w:rFonts w:ascii="Times New Roman" w:eastAsia="Times New Roman" w:hAnsi="Times New Roman" w:cs="Times New Roman"/>
                <w:i/>
                <w:iCs/>
                <w:szCs w:val="20"/>
                <w:highlight w:val="yellow"/>
                <w:lang w:val="en-GB" w:eastAsia="zh-CN"/>
              </w:rPr>
              <w:t>CSI-</w:t>
            </w:r>
            <w:proofErr w:type="spellStart"/>
            <w:r w:rsidRPr="003B4B40">
              <w:rPr>
                <w:rFonts w:ascii="Times New Roman" w:eastAsia="Times New Roman" w:hAnsi="Times New Roman" w:cs="Times New Roman"/>
                <w:i/>
                <w:iCs/>
                <w:szCs w:val="20"/>
                <w:highlight w:val="yellow"/>
                <w:lang w:val="en-GB" w:eastAsia="zh-CN"/>
              </w:rPr>
              <w:t>ReportUE</w:t>
            </w:r>
            <w:proofErr w:type="spellEnd"/>
            <w:r w:rsidRPr="003B4B40">
              <w:rPr>
                <w:rFonts w:ascii="Times New Roman" w:eastAsia="Times New Roman" w:hAnsi="Times New Roman" w:cs="Times New Roman"/>
                <w:i/>
                <w:iCs/>
                <w:szCs w:val="20"/>
                <w:highlight w:val="yellow"/>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sidRPr="00C20823">
              <w:rPr>
                <w:rFonts w:ascii="Times New Roman" w:eastAsia="Times New Roman" w:hAnsi="Times New Roman" w:cs="Times New Roman"/>
                <w:szCs w:val="20"/>
                <w:lang w:val="en-GB" w:eastAsia="zh-CN"/>
              </w:rPr>
              <w:t>;</w:t>
            </w:r>
          </w:p>
          <w:p w14:paraId="6D9EB186" w14:textId="77777777" w:rsidR="0051110B" w:rsidRPr="00C20823" w:rsidRDefault="0051110B" w:rsidP="0051110B">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w:t>
            </w:r>
          </w:p>
          <w:p w14:paraId="747F12C5" w14:textId="77777777" w:rsidR="0051110B" w:rsidRDefault="003B4B40" w:rsidP="00223CCB">
            <w:pPr>
              <w:jc w:val="both"/>
              <w:rPr>
                <w:rFonts w:eastAsia="宋体"/>
                <w:lang w:val="en-GB" w:eastAsia="zh-CN"/>
              </w:rPr>
            </w:pPr>
            <w:r>
              <w:rPr>
                <w:rFonts w:eastAsia="宋体"/>
                <w:lang w:val="en-GB" w:eastAsia="zh-CN"/>
              </w:rPr>
              <w:t>B</w:t>
            </w:r>
            <w:r>
              <w:rPr>
                <w:rFonts w:eastAsia="宋体" w:hint="eastAsia"/>
                <w:lang w:val="en-GB" w:eastAsia="zh-CN"/>
              </w:rPr>
              <w:t>ecause anyway the lower layer will indicate which serving cell to release the corresponding PUCCH resource.</w:t>
            </w:r>
          </w:p>
          <w:p w14:paraId="26EC0B4C" w14:textId="2670A0BE" w:rsidR="00725873" w:rsidRDefault="00306A0C" w:rsidP="00223CCB">
            <w:pPr>
              <w:jc w:val="both"/>
              <w:rPr>
                <w:rFonts w:eastAsia="宋体"/>
                <w:lang w:val="en-GB" w:eastAsia="zh-CN"/>
              </w:rPr>
            </w:pPr>
            <w:proofErr w:type="gramStart"/>
            <w:r>
              <w:rPr>
                <w:rFonts w:eastAsia="宋体"/>
                <w:lang w:val="en-GB" w:eastAsia="zh-CN"/>
              </w:rPr>
              <w:t>S</w:t>
            </w:r>
            <w:r>
              <w:rPr>
                <w:rFonts w:eastAsia="宋体" w:hint="eastAsia"/>
                <w:lang w:val="en-GB" w:eastAsia="zh-CN"/>
              </w:rPr>
              <w:t>o</w:t>
            </w:r>
            <w:proofErr w:type="gramEnd"/>
            <w:r>
              <w:rPr>
                <w:rFonts w:eastAsia="宋体" w:hint="eastAsia"/>
                <w:lang w:val="en-GB" w:eastAsia="zh-CN"/>
              </w:rPr>
              <w:t xml:space="preserve"> the change should be made on the MAC spec to </w:t>
            </w:r>
            <w:r w:rsidR="00F5122F">
              <w:rPr>
                <w:rFonts w:eastAsia="宋体" w:hint="eastAsia"/>
                <w:lang w:val="en-GB" w:eastAsia="zh-CN"/>
              </w:rPr>
              <w:t xml:space="preserve">cover above scenario. </w:t>
            </w:r>
            <w:r w:rsidR="00F5122F">
              <w:rPr>
                <w:rFonts w:eastAsia="宋体"/>
                <w:lang w:val="en-GB" w:eastAsia="zh-CN"/>
              </w:rPr>
              <w:t>W</w:t>
            </w:r>
            <w:r w:rsidR="00F5122F">
              <w:rPr>
                <w:rFonts w:eastAsia="宋体" w:hint="eastAsia"/>
                <w:lang w:val="en-GB" w:eastAsia="zh-CN"/>
              </w:rPr>
              <w:t>e</w:t>
            </w:r>
            <w:r w:rsidR="00687E53">
              <w:rPr>
                <w:rFonts w:eastAsia="宋体" w:hint="eastAsia"/>
                <w:lang w:val="en-GB" w:eastAsia="zh-CN"/>
              </w:rPr>
              <w:t xml:space="preserve"> had</w:t>
            </w:r>
            <w:r w:rsidR="00F5122F">
              <w:rPr>
                <w:rFonts w:eastAsia="宋体" w:hint="eastAsia"/>
                <w:lang w:val="en-GB" w:eastAsia="zh-CN"/>
              </w:rPr>
              <w:t xml:space="preserve"> capture</w:t>
            </w:r>
            <w:r w:rsidR="00687E53">
              <w:rPr>
                <w:rFonts w:eastAsia="宋体" w:hint="eastAsia"/>
                <w:lang w:val="en-GB" w:eastAsia="zh-CN"/>
              </w:rPr>
              <w:t>d</w:t>
            </w:r>
            <w:r w:rsidR="00F5122F">
              <w:rPr>
                <w:rFonts w:eastAsia="宋体" w:hint="eastAsia"/>
                <w:lang w:val="en-GB" w:eastAsia="zh-CN"/>
              </w:rPr>
              <w:t xml:space="preserve"> the</w:t>
            </w:r>
            <w:r w:rsidR="00687E53">
              <w:rPr>
                <w:rFonts w:eastAsia="宋体" w:hint="eastAsia"/>
                <w:lang w:val="en-GB" w:eastAsia="zh-CN"/>
              </w:rPr>
              <w:t xml:space="preserve"> following</w:t>
            </w:r>
            <w:r w:rsidR="00F5122F">
              <w:rPr>
                <w:rFonts w:eastAsia="宋体" w:hint="eastAsia"/>
                <w:lang w:val="en-GB" w:eastAsia="zh-CN"/>
              </w:rPr>
              <w:t xml:space="preserve"> last meeting agreement</w:t>
            </w:r>
          </w:p>
          <w:p w14:paraId="2B64C88B" w14:textId="77777777" w:rsidR="00F5122F" w:rsidRPr="00B37793" w:rsidRDefault="00F5122F" w:rsidP="00F5122F">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whose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w:t>
            </w:r>
            <w:r w:rsidRPr="004B5A1C">
              <w:rPr>
                <w:highlight w:val="cyan"/>
                <w:lang w:eastAsia="zh-CN"/>
              </w:rPr>
              <w:t xml:space="preserve">If the type-1 CG of a UEI report configuration is pointed to a </w:t>
            </w:r>
            <w:proofErr w:type="spellStart"/>
            <w:r w:rsidRPr="004B5A1C">
              <w:rPr>
                <w:highlight w:val="cyan"/>
                <w:lang w:eastAsia="zh-CN"/>
              </w:rPr>
              <w:t>SCell</w:t>
            </w:r>
            <w:proofErr w:type="spellEnd"/>
            <w:r w:rsidRPr="004B5A1C">
              <w:rPr>
                <w:highlight w:val="cyan"/>
                <w:lang w:eastAsia="zh-CN"/>
              </w:rPr>
              <w:t xml:space="preserve"> whose TAT of the single </w:t>
            </w:r>
            <w:proofErr w:type="spellStart"/>
            <w:r w:rsidRPr="004B5A1C">
              <w:rPr>
                <w:highlight w:val="cyan"/>
                <w:lang w:eastAsia="zh-CN"/>
              </w:rPr>
              <w:t>sTAG</w:t>
            </w:r>
            <w:proofErr w:type="spellEnd"/>
            <w:r w:rsidRPr="004B5A1C">
              <w:rPr>
                <w:highlight w:val="cyan"/>
                <w:lang w:eastAsia="zh-CN"/>
              </w:rPr>
              <w:t xml:space="preserve"> is expired, this type-1 CG for the </w:t>
            </w:r>
            <w:proofErr w:type="spellStart"/>
            <w:r w:rsidRPr="004B5A1C">
              <w:rPr>
                <w:highlight w:val="cyan"/>
                <w:lang w:eastAsia="zh-CN"/>
              </w:rPr>
              <w:t>SCell</w:t>
            </w:r>
            <w:proofErr w:type="spellEnd"/>
            <w:r w:rsidRPr="004B5A1C">
              <w:rPr>
                <w:highlight w:val="cyan"/>
                <w:lang w:eastAsia="zh-CN"/>
              </w:rPr>
              <w:t xml:space="preserve"> is cleared as a configured UL grant.</w:t>
            </w:r>
            <w:r w:rsidRPr="00B37793">
              <w:rPr>
                <w:lang w:eastAsia="zh-CN"/>
              </w:rPr>
              <w:t xml:space="preserve"> There is no MAC specification impact</w:t>
            </w:r>
          </w:p>
          <w:p w14:paraId="68234040" w14:textId="2F11AA2B" w:rsidR="00F5122F" w:rsidRDefault="00F1397A" w:rsidP="004B5A1C">
            <w:pPr>
              <w:spacing w:beforeLines="50" w:before="120"/>
              <w:jc w:val="both"/>
              <w:rPr>
                <w:rFonts w:eastAsia="宋体"/>
                <w:lang w:val="en-GB" w:eastAsia="zh-CN"/>
              </w:rPr>
            </w:pPr>
            <w:r w:rsidRPr="004B5A1C">
              <w:rPr>
                <w:rFonts w:eastAsia="宋体" w:hint="eastAsia"/>
                <w:highlight w:val="cyan"/>
                <w:lang w:val="en-GB" w:eastAsia="zh-CN"/>
              </w:rPr>
              <w:t>by</w:t>
            </w:r>
            <w:r w:rsidR="00F5122F" w:rsidRPr="004B5A1C">
              <w:rPr>
                <w:rFonts w:eastAsia="宋体" w:hint="eastAsia"/>
                <w:highlight w:val="cyan"/>
                <w:lang w:val="en-GB" w:eastAsia="zh-CN"/>
              </w:rPr>
              <w:t xml:space="preserve"> the following highlighted part</w:t>
            </w:r>
            <w:r>
              <w:rPr>
                <w:rFonts w:eastAsia="宋体" w:hint="eastAsia"/>
                <w:lang w:val="en-GB" w:eastAsia="zh-CN"/>
              </w:rPr>
              <w:t>,</w:t>
            </w:r>
          </w:p>
          <w:p w14:paraId="4F0551B1" w14:textId="77777777" w:rsidR="00D5601D" w:rsidRPr="00720400" w:rsidRDefault="00D5601D" w:rsidP="00D5601D">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A1BD130" w14:textId="77777777" w:rsidR="00D5601D" w:rsidRPr="00720400" w:rsidRDefault="00D5601D" w:rsidP="00D5601D">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3834E8C4" w14:textId="77777777" w:rsidR="00D5601D" w:rsidRPr="00720400" w:rsidRDefault="00D5601D" w:rsidP="00D5601D">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60D2883C" w14:textId="77777777" w:rsidR="00D5601D" w:rsidRPr="00720400" w:rsidRDefault="00D5601D" w:rsidP="00D5601D">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07C14842" w14:textId="77777777" w:rsidR="00D5601D" w:rsidRPr="00720400" w:rsidRDefault="00D5601D" w:rsidP="00D5601D">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1CFDB304"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4BC96C48" w14:textId="2AAB8CB0"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094BD91B" w14:textId="77777777" w:rsidR="00D5601D" w:rsidRPr="00720400" w:rsidRDefault="00D5601D" w:rsidP="00D5601D">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3DD49735" w14:textId="77777777" w:rsidR="00D5601D" w:rsidRDefault="00D5601D" w:rsidP="00D5601D">
            <w:pPr>
              <w:pStyle w:val="B4"/>
              <w:rPr>
                <w:rFonts w:ascii="Times New Roman" w:eastAsia="宋体" w:hAnsi="Times New Roman" w:cs="Times New Roman"/>
                <w:noProof/>
                <w:lang w:eastAsia="zh-CN"/>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 xml:space="preserve">clear any configured downlink assignments and </w:t>
            </w:r>
            <w:r w:rsidRPr="00F5122F">
              <w:rPr>
                <w:rFonts w:ascii="Times New Roman" w:hAnsi="Times New Roman" w:cs="Times New Roman"/>
                <w:noProof/>
                <w:highlight w:val="cyan"/>
                <w:lang w:eastAsia="ko-KR"/>
              </w:rPr>
              <w:t>configured uplink grants</w:t>
            </w:r>
            <w:r w:rsidRPr="00F5122F">
              <w:rPr>
                <w:rFonts w:ascii="Times New Roman" w:hAnsi="Times New Roman" w:cs="Times New Roman"/>
                <w:noProof/>
                <w:highlight w:val="cyan"/>
              </w:rPr>
              <w:t xml:space="preserve"> for all such SCells</w:t>
            </w:r>
            <w:r w:rsidRPr="00720400">
              <w:rPr>
                <w:rFonts w:ascii="Times New Roman" w:hAnsi="Times New Roman" w:cs="Times New Roman"/>
                <w:noProof/>
                <w:lang w:eastAsia="ko-KR"/>
              </w:rPr>
              <w:t>;</w:t>
            </w:r>
          </w:p>
          <w:p w14:paraId="58B46B3E" w14:textId="26CE4B2E" w:rsidR="00F5122F" w:rsidRDefault="00F5122F" w:rsidP="00D5601D">
            <w:pPr>
              <w:pStyle w:val="B4"/>
              <w:rPr>
                <w:ins w:id="42"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43" w:author="作者">
              <w:r w:rsidR="00C753BA">
                <w:rPr>
                  <w:rFonts w:ascii="Times New Roman" w:eastAsia="宋体" w:hAnsi="Times New Roman" w:cs="Times New Roman" w:hint="eastAsia"/>
                  <w:noProof/>
                  <w:lang w:eastAsia="zh-CN"/>
                </w:rPr>
                <w:t xml:space="preserve">5&gt; if </w:t>
              </w:r>
              <w:r w:rsidR="00267363">
                <w:rPr>
                  <w:rFonts w:ascii="Times New Roman" w:eastAsia="宋体" w:hAnsi="Times New Roman" w:cs="Times New Roman" w:hint="eastAsia"/>
                  <w:noProof/>
                  <w:lang w:eastAsia="zh-CN"/>
                </w:rPr>
                <w:t>there is</w:t>
              </w:r>
              <w:r w:rsidR="00C753BA">
                <w:rPr>
                  <w:rFonts w:ascii="Times New Roman" w:eastAsia="宋体" w:hAnsi="Times New Roman" w:cs="Times New Roman" w:hint="eastAsia"/>
                  <w:noProof/>
                  <w:lang w:eastAsia="zh-CN"/>
                </w:rPr>
                <w:t xml:space="preserve"> </w:t>
              </w:r>
              <w:r w:rsidR="00587710">
                <w:rPr>
                  <w:rFonts w:ascii="Times New Roman" w:eastAsia="宋体" w:hAnsi="Times New Roman" w:cs="Times New Roman" w:hint="eastAsia"/>
                  <w:noProof/>
                  <w:lang w:eastAsia="zh-CN"/>
                </w:rPr>
                <w:t xml:space="preserve">PUCCH resource </w:t>
              </w:r>
              <w:r w:rsidR="00D46332">
                <w:rPr>
                  <w:rFonts w:ascii="Times New Roman" w:eastAsia="宋体" w:hAnsi="Times New Roman" w:cs="Times New Roman" w:hint="eastAsia"/>
                  <w:noProof/>
                  <w:lang w:eastAsia="zh-CN"/>
                </w:rPr>
                <w:t>refer</w:t>
              </w:r>
              <w:r w:rsidR="00AB1326">
                <w:rPr>
                  <w:rFonts w:ascii="Times New Roman" w:eastAsia="宋体" w:hAnsi="Times New Roman" w:cs="Times New Roman" w:hint="eastAsia"/>
                  <w:noProof/>
                  <w:lang w:eastAsia="zh-CN"/>
                </w:rPr>
                <w:t>r</w:t>
              </w:r>
              <w:r w:rsidR="00D46332">
                <w:rPr>
                  <w:rFonts w:ascii="Times New Roman" w:eastAsia="宋体" w:hAnsi="Times New Roman" w:cs="Times New Roman" w:hint="eastAsia"/>
                  <w:noProof/>
                  <w:lang w:eastAsia="zh-CN"/>
                </w:rPr>
                <w:t xml:space="preserve">ed to by </w:t>
              </w:r>
              <w:proofErr w:type="spellStart"/>
              <w:r w:rsidR="00D46332" w:rsidRPr="00C20823">
                <w:rPr>
                  <w:rFonts w:ascii="Times New Roman" w:eastAsia="Times New Roman" w:hAnsi="Times New Roman" w:cs="Times New Roman"/>
                  <w:i/>
                  <w:iCs/>
                  <w:szCs w:val="20"/>
                  <w:lang w:val="en-GB" w:eastAsia="zh-CN"/>
                </w:rPr>
                <w:t>pucch</w:t>
              </w:r>
              <w:proofErr w:type="spellEnd"/>
              <w:r w:rsidR="00D46332" w:rsidRPr="00C20823">
                <w:rPr>
                  <w:rFonts w:ascii="Times New Roman" w:eastAsia="Times New Roman" w:hAnsi="Times New Roman" w:cs="Times New Roman"/>
                  <w:i/>
                  <w:iCs/>
                  <w:szCs w:val="20"/>
                  <w:lang w:val="en-GB" w:eastAsia="zh-CN"/>
                </w:rPr>
                <w:t>-Cell</w:t>
              </w:r>
              <w:r w:rsidR="00D46332" w:rsidRPr="00C20823">
                <w:rPr>
                  <w:rFonts w:ascii="Times New Roman" w:eastAsia="Times New Roman" w:hAnsi="Times New Roman" w:cs="Times New Roman"/>
                  <w:szCs w:val="20"/>
                  <w:lang w:val="en-GB" w:eastAsia="zh-CN"/>
                </w:rPr>
                <w:t xml:space="preserve"> included in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ReportUE</w:t>
              </w:r>
              <w:proofErr w:type="spellEnd"/>
              <w:r w:rsidR="00D46332" w:rsidRPr="00C20823">
                <w:rPr>
                  <w:rFonts w:ascii="Times New Roman" w:eastAsia="Times New Roman" w:hAnsi="Times New Roman" w:cs="Times New Roman"/>
                  <w:i/>
                  <w:iCs/>
                  <w:szCs w:val="20"/>
                  <w:lang w:val="en-GB" w:eastAsia="zh-CN"/>
                </w:rPr>
                <w:t>-IBR</w:t>
              </w:r>
              <w:r w:rsidR="00D46332" w:rsidRPr="00C20823">
                <w:rPr>
                  <w:rFonts w:ascii="Times New Roman" w:eastAsia="Times New Roman" w:hAnsi="Times New Roman" w:cs="Times New Roman"/>
                  <w:szCs w:val="20"/>
                  <w:lang w:val="en-GB" w:eastAsia="zh-CN"/>
                </w:rPr>
                <w:t xml:space="preserve"> of an associated </w:t>
              </w:r>
              <w:r w:rsidR="00D46332" w:rsidRPr="00C20823">
                <w:rPr>
                  <w:rFonts w:ascii="Times New Roman" w:eastAsia="Times New Roman" w:hAnsi="Times New Roman" w:cs="Times New Roman"/>
                  <w:i/>
                  <w:iCs/>
                  <w:szCs w:val="20"/>
                  <w:lang w:val="en-GB" w:eastAsia="zh-CN"/>
                </w:rPr>
                <w:t>CSI-</w:t>
              </w:r>
              <w:proofErr w:type="spellStart"/>
              <w:r w:rsidR="00D46332" w:rsidRPr="00C20823">
                <w:rPr>
                  <w:rFonts w:ascii="Times New Roman" w:eastAsia="Times New Roman" w:hAnsi="Times New Roman" w:cs="Times New Roman"/>
                  <w:i/>
                  <w:iCs/>
                  <w:szCs w:val="20"/>
                  <w:lang w:val="en-GB" w:eastAsia="zh-CN"/>
                </w:rPr>
                <w:t>ReportConfig</w:t>
              </w:r>
              <w:proofErr w:type="spellEnd"/>
              <w:r w:rsidR="000E1300">
                <w:rPr>
                  <w:rFonts w:ascii="Times New Roman" w:eastAsia="宋体" w:hAnsi="Times New Roman" w:cs="Times New Roman" w:hint="eastAsia"/>
                  <w:i/>
                  <w:iCs/>
                  <w:szCs w:val="20"/>
                  <w:lang w:val="en-GB" w:eastAsia="zh-CN"/>
                </w:rPr>
                <w:t xml:space="preserve"> </w:t>
              </w:r>
              <w:r w:rsidR="0007261B" w:rsidRPr="002C3707">
                <w:rPr>
                  <w:rFonts w:ascii="Times New Roman" w:eastAsia="宋体" w:hAnsi="Times New Roman" w:cs="Times New Roman" w:hint="eastAsia"/>
                  <w:iCs/>
                  <w:szCs w:val="20"/>
                  <w:lang w:val="en-GB" w:eastAsia="zh-CN"/>
                </w:rPr>
                <w:t>that</w:t>
              </w:r>
              <w:r w:rsidR="002C3707">
                <w:rPr>
                  <w:rFonts w:ascii="Times New Roman" w:eastAsia="宋体" w:hAnsi="Times New Roman" w:cs="Times New Roman" w:hint="eastAsia"/>
                  <w:iCs/>
                  <w:szCs w:val="20"/>
                  <w:lang w:val="en-GB" w:eastAsia="zh-CN"/>
                </w:rPr>
                <w:t xml:space="preserve"> provides these configured </w:t>
              </w:r>
              <w:r w:rsidR="002C3707">
                <w:rPr>
                  <w:rFonts w:ascii="Times New Roman" w:eastAsia="宋体" w:hAnsi="Times New Roman" w:cs="Times New Roman"/>
                  <w:iCs/>
                  <w:szCs w:val="20"/>
                  <w:lang w:val="en-GB" w:eastAsia="zh-CN"/>
                </w:rPr>
                <w:t>uplink</w:t>
              </w:r>
              <w:r w:rsidR="002C3707">
                <w:rPr>
                  <w:rFonts w:ascii="Times New Roman" w:eastAsia="宋体" w:hAnsi="Times New Roman" w:cs="Times New Roman" w:hint="eastAsia"/>
                  <w:iCs/>
                  <w:szCs w:val="20"/>
                  <w:lang w:val="en-GB" w:eastAsia="zh-CN"/>
                </w:rPr>
                <w:t xml:space="preserve"> grants</w:t>
              </w:r>
              <w:r w:rsidR="00BC1072">
                <w:rPr>
                  <w:rFonts w:ascii="Times New Roman" w:eastAsia="宋体" w:hAnsi="Times New Roman" w:cs="Times New Roman" w:hint="eastAsia"/>
                  <w:iCs/>
                  <w:szCs w:val="20"/>
                  <w:lang w:val="en-GB" w:eastAsia="zh-CN"/>
                </w:rPr>
                <w:t>:</w:t>
              </w:r>
              <w:del w:id="44" w:author="作者">
                <w:r w:rsidR="000E1300" w:rsidDel="002D5C8F">
                  <w:rPr>
                    <w:rFonts w:ascii="Times New Roman" w:eastAsia="宋体" w:hAnsi="Times New Roman" w:cs="Times New Roman" w:hint="eastAsia"/>
                    <w:iCs/>
                    <w:szCs w:val="20"/>
                    <w:lang w:val="en-GB" w:eastAsia="zh-CN"/>
                  </w:rPr>
                  <w:delText xml:space="preserve"> </w:delText>
                </w:r>
              </w:del>
            </w:ins>
          </w:p>
          <w:p w14:paraId="41BBF1A1" w14:textId="35F56C5B" w:rsidR="008F1454" w:rsidRPr="000E1300" w:rsidRDefault="008F1454" w:rsidP="007917EA">
            <w:pPr>
              <w:pStyle w:val="B4"/>
              <w:ind w:leftChars="600" w:left="2000" w:hangingChars="400" w:hanging="800"/>
              <w:rPr>
                <w:rFonts w:ascii="Times New Roman" w:eastAsia="宋体" w:hAnsi="Times New Roman" w:cs="Times New Roman"/>
                <w:noProof/>
                <w:lang w:eastAsia="zh-CN"/>
              </w:rPr>
            </w:pPr>
            <w:ins w:id="45" w:author="作者">
              <w:r>
                <w:rPr>
                  <w:rFonts w:ascii="Times New Roman" w:eastAsia="宋体" w:hAnsi="Times New Roman" w:cs="Times New Roman" w:hint="eastAsia"/>
                  <w:iCs/>
                  <w:szCs w:val="20"/>
                  <w:lang w:val="en-GB" w:eastAsia="zh-CN"/>
                </w:rPr>
                <w:t xml:space="preserve">          6&gt;</w:t>
              </w:r>
              <w:r w:rsidR="0017471B">
                <w:rPr>
                  <w:rFonts w:ascii="Times New Roman" w:eastAsia="宋体" w:hAnsi="Times New Roman" w:cs="Times New Roman" w:hint="eastAsia"/>
                  <w:iCs/>
                  <w:szCs w:val="20"/>
                  <w:lang w:val="en-GB" w:eastAsia="zh-CN"/>
                </w:rPr>
                <w:t xml:space="preserve"> Notify RRC to release PUCCH for all such serving </w:t>
              </w:r>
              <w:r w:rsidR="006C005D">
                <w:rPr>
                  <w:rFonts w:ascii="Times New Roman" w:eastAsia="宋体" w:hAnsi="Times New Roman" w:cs="Times New Roman" w:hint="eastAsia"/>
                  <w:iCs/>
                  <w:szCs w:val="20"/>
                  <w:lang w:val="en-GB" w:eastAsia="zh-CN"/>
                </w:rPr>
                <w:t>cells</w:t>
              </w:r>
              <w:r w:rsidR="00D35B6D">
                <w:rPr>
                  <w:rFonts w:ascii="Times New Roman" w:eastAsia="宋体" w:hAnsi="Times New Roman" w:cs="Times New Roman" w:hint="eastAsia"/>
                  <w:iCs/>
                  <w:szCs w:val="20"/>
                  <w:lang w:val="en-GB" w:eastAsia="zh-CN"/>
                </w:rPr>
                <w:t>;</w:t>
              </w:r>
            </w:ins>
          </w:p>
          <w:p w14:paraId="1FB9A126" w14:textId="77777777" w:rsidR="00D5601D" w:rsidRPr="00720400" w:rsidRDefault="00D5601D" w:rsidP="00D5601D">
            <w:pPr>
              <w:pStyle w:val="B4"/>
              <w:rPr>
                <w:rFonts w:ascii="Times New Roman" w:hAnsi="Times New Roman" w:cs="Times New Roman"/>
                <w:noProof/>
                <w:lang w:eastAsia="ko-KR"/>
              </w:rPr>
            </w:pPr>
            <w:r w:rsidRPr="00720400">
              <w:rPr>
                <w:rFonts w:ascii="Times New Roman" w:hAnsi="Times New Roman" w:cs="Times New Roman"/>
                <w:noProof/>
                <w:lang w:eastAsia="ko-KR"/>
              </w:rPr>
              <w:lastRenderedPageBreak/>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F6800ED" w14:textId="77777777" w:rsidR="00D5601D" w:rsidRPr="00720400" w:rsidRDefault="00D5601D" w:rsidP="00D5601D">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3DC04F12" w14:textId="4BFD1A66" w:rsidR="00306A0C" w:rsidRPr="0051110B" w:rsidRDefault="00FC652B" w:rsidP="00223CCB">
            <w:pPr>
              <w:jc w:val="both"/>
              <w:rPr>
                <w:rFonts w:eastAsia="宋体"/>
                <w:lang w:val="en-GB" w:eastAsia="zh-CN"/>
              </w:rPr>
            </w:pPr>
            <w:r>
              <w:rPr>
                <w:rFonts w:eastAsia="宋体"/>
                <w:lang w:val="en-GB" w:eastAsia="zh-CN"/>
              </w:rPr>
              <w:t>T</w:t>
            </w:r>
            <w:r>
              <w:rPr>
                <w:rFonts w:eastAsia="宋体" w:hint="eastAsia"/>
                <w:lang w:val="en-GB" w:eastAsia="zh-CN"/>
              </w:rPr>
              <w:t xml:space="preserve">hen we can further add a </w:t>
            </w:r>
            <w:r>
              <w:rPr>
                <w:rFonts w:eastAsia="宋体"/>
                <w:lang w:val="en-GB" w:eastAsia="zh-CN"/>
              </w:rPr>
              <w:t>“</w:t>
            </w:r>
            <w:r>
              <w:rPr>
                <w:rFonts w:eastAsia="宋体" w:hint="eastAsia"/>
                <w:lang w:val="en-GB" w:eastAsia="zh-CN"/>
              </w:rPr>
              <w:t>5&gt;</w:t>
            </w:r>
            <w:r>
              <w:rPr>
                <w:rFonts w:eastAsia="宋体"/>
                <w:lang w:val="en-GB" w:eastAsia="zh-CN"/>
              </w:rPr>
              <w:t>”</w:t>
            </w:r>
            <w:r>
              <w:rPr>
                <w:rFonts w:eastAsia="宋体" w:hint="eastAsia"/>
                <w:lang w:val="en-GB" w:eastAsia="zh-CN"/>
              </w:rPr>
              <w:t xml:space="preserve"> level description to cover this case, as implemented above.</w:t>
            </w:r>
          </w:p>
        </w:tc>
      </w:tr>
      <w:tr w:rsidR="00A5558A" w14:paraId="47FB965B" w14:textId="77777777" w:rsidTr="000A4ACA">
        <w:tc>
          <w:tcPr>
            <w:tcW w:w="1358" w:type="dxa"/>
            <w:vAlign w:val="center"/>
          </w:tcPr>
          <w:p w14:paraId="254A8461" w14:textId="67612735" w:rsidR="00A5558A" w:rsidRDefault="00285028" w:rsidP="00223CCB">
            <w:pPr>
              <w:jc w:val="center"/>
              <w:rPr>
                <w:lang w:eastAsia="sv-SE"/>
              </w:rPr>
            </w:pPr>
            <w:proofErr w:type="spellStart"/>
            <w:r>
              <w:rPr>
                <w:lang w:eastAsia="sv-SE"/>
              </w:rPr>
              <w:lastRenderedPageBreak/>
              <w:t>Ofinno</w:t>
            </w:r>
            <w:proofErr w:type="spellEnd"/>
          </w:p>
        </w:tc>
        <w:tc>
          <w:tcPr>
            <w:tcW w:w="1787" w:type="dxa"/>
            <w:vAlign w:val="center"/>
          </w:tcPr>
          <w:p w14:paraId="0852D547" w14:textId="395B34E3" w:rsidR="00A5558A" w:rsidRDefault="00285028" w:rsidP="000A4ACA">
            <w:pPr>
              <w:jc w:val="center"/>
              <w:rPr>
                <w:lang w:eastAsia="zh-TW"/>
              </w:rPr>
            </w:pPr>
            <w:r>
              <w:rPr>
                <w:lang w:eastAsia="sv-SE"/>
              </w:rPr>
              <w:t>Option 1</w:t>
            </w:r>
          </w:p>
        </w:tc>
        <w:tc>
          <w:tcPr>
            <w:tcW w:w="6476" w:type="dxa"/>
            <w:vAlign w:val="center"/>
          </w:tcPr>
          <w:p w14:paraId="63F5B11A" w14:textId="77777777" w:rsidR="009D65B9" w:rsidRDefault="009D65B9" w:rsidP="00127EA4">
            <w:pPr>
              <w:jc w:val="both"/>
              <w:rPr>
                <w:lang w:eastAsia="sv-SE"/>
              </w:rPr>
            </w:pPr>
            <w:r>
              <w:rPr>
                <w:lang w:eastAsia="sv-SE"/>
              </w:rPr>
              <w:t xml:space="preserve">Comments on Proposal: </w:t>
            </w:r>
            <w:r w:rsidRPr="00285028">
              <w:rPr>
                <w:lang w:eastAsia="sv-SE"/>
              </w:rPr>
              <w:t xml:space="preserve">this issue only occurs for mode-B, so the proposal should avoid any impact on mode-A. </w:t>
            </w:r>
            <w:r>
              <w:rPr>
                <w:lang w:eastAsia="sv-SE"/>
              </w:rPr>
              <w:t>Suggested revision:</w:t>
            </w:r>
          </w:p>
          <w:p w14:paraId="7280BADE" w14:textId="6B771B0C" w:rsidR="009D65B9" w:rsidRPr="009D65B9" w:rsidRDefault="009D65B9" w:rsidP="009D65B9">
            <w:pPr>
              <w:spacing w:after="240"/>
              <w:ind w:left="1440" w:hanging="1440"/>
              <w:jc w:val="both"/>
              <w:rPr>
                <w:rFonts w:ascii="Times New Roman" w:hAnsi="Times New Roman" w:cs="Times New Roman"/>
                <w:b/>
                <w:sz w:val="18"/>
                <w:szCs w:val="20"/>
                <w:lang w:val="en-GB" w:eastAsia="zh-TW"/>
              </w:rPr>
            </w:pPr>
            <w:r w:rsidRPr="00285028">
              <w:rPr>
                <w:rFonts w:ascii="Times New Roman" w:hAnsi="Times New Roman" w:cs="Times New Roman"/>
                <w:b/>
                <w:sz w:val="18"/>
                <w:szCs w:val="20"/>
                <w:lang w:val="en-GB"/>
              </w:rPr>
              <w:t>Proposal 1:</w:t>
            </w:r>
            <w:r w:rsidRPr="00285028">
              <w:rPr>
                <w:rFonts w:ascii="Times New Roman" w:hAnsi="Times New Roman" w:cs="Times New Roman"/>
                <w:b/>
                <w:sz w:val="18"/>
                <w:szCs w:val="20"/>
                <w:lang w:val="en-GB"/>
              </w:rPr>
              <w:tab/>
              <w:t xml:space="preserve">RAN2 to select from one of the options for UEI beam reporting in the following scenario: Upon STAG TAT expiry associated with a </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hint="eastAsia"/>
                <w:b/>
                <w:sz w:val="18"/>
                <w:szCs w:val="20"/>
                <w:lang w:val="en-GB"/>
              </w:rPr>
              <w:t xml:space="preserve"> c</w:t>
            </w:r>
            <w:r w:rsidRPr="00285028">
              <w:rPr>
                <w:rFonts w:ascii="Times New Roman" w:hAnsi="Times New Roman" w:cs="Times New Roman"/>
                <w:b/>
                <w:sz w:val="18"/>
                <w:szCs w:val="20"/>
                <w:lang w:val="en-GB"/>
              </w:rPr>
              <w:t>onfigured with a UEI report configuration</w:t>
            </w:r>
            <w:ins w:id="46" w:author="作者">
              <w:r>
                <w:rPr>
                  <w:rFonts w:ascii="Times New Roman" w:hAnsi="Times New Roman" w:cs="Times New Roman"/>
                  <w:b/>
                  <w:sz w:val="18"/>
                  <w:szCs w:val="20"/>
                  <w:lang w:val="en-GB"/>
                </w:rPr>
                <w:t xml:space="preserve"> </w:t>
              </w:r>
              <w:r w:rsidRPr="00C87D4A">
                <w:rPr>
                  <w:rFonts w:ascii="Times New Roman" w:hAnsi="Times New Roman" w:cs="Times New Roman"/>
                  <w:b/>
                  <w:sz w:val="18"/>
                  <w:szCs w:val="20"/>
                  <w:lang w:val="en-GB"/>
                </w:rPr>
                <w:t>for mode-B</w:t>
              </w:r>
            </w:ins>
            <w:r w:rsidRPr="00285028">
              <w:rPr>
                <w:rFonts w:ascii="Times New Roman" w:hAnsi="Times New Roman" w:cs="Times New Roman"/>
                <w:b/>
                <w:sz w:val="18"/>
                <w:szCs w:val="20"/>
                <w:lang w:val="en-GB"/>
              </w:rPr>
              <w:t xml:space="preserve">, if the PUCCH resource of the UEI report configuration is configured on a </w:t>
            </w:r>
            <w:proofErr w:type="spellStart"/>
            <w:r w:rsidRPr="00285028">
              <w:rPr>
                <w:rFonts w:ascii="Times New Roman" w:hAnsi="Times New Roman" w:cs="Times New Roman"/>
                <w:b/>
                <w:sz w:val="18"/>
                <w:szCs w:val="20"/>
                <w:lang w:val="en-GB"/>
              </w:rPr>
              <w:t>PCell</w:t>
            </w:r>
            <w:proofErr w:type="spellEnd"/>
            <w:r w:rsidRPr="00285028">
              <w:rPr>
                <w:rFonts w:ascii="Times New Roman" w:hAnsi="Times New Roman" w:cs="Times New Roman"/>
                <w:b/>
                <w:sz w:val="18"/>
                <w:szCs w:val="20"/>
                <w:lang w:val="en-GB"/>
              </w:rPr>
              <w:t xml:space="preserve"> or PUCCH-</w:t>
            </w:r>
            <w:proofErr w:type="spellStart"/>
            <w:r w:rsidRPr="00285028">
              <w:rPr>
                <w:rFonts w:ascii="Times New Roman" w:hAnsi="Times New Roman" w:cs="Times New Roman"/>
                <w:b/>
                <w:sz w:val="18"/>
                <w:szCs w:val="20"/>
                <w:lang w:val="en-GB"/>
              </w:rPr>
              <w:t>SCell</w:t>
            </w:r>
            <w:proofErr w:type="spellEnd"/>
            <w:r w:rsidRPr="00285028">
              <w:rPr>
                <w:rFonts w:ascii="Times New Roman" w:hAnsi="Times New Roman" w:cs="Times New Roman"/>
                <w:b/>
                <w:sz w:val="18"/>
                <w:szCs w:val="20"/>
                <w:lang w:val="en-GB"/>
              </w:rPr>
              <w:t xml:space="preserve"> of a different TAG with a running TAT, the UE</w:t>
            </w:r>
            <w:r>
              <w:rPr>
                <w:rFonts w:ascii="Times New Roman" w:hAnsi="Times New Roman" w:cs="Times New Roman" w:hint="eastAsia"/>
                <w:b/>
                <w:sz w:val="18"/>
                <w:szCs w:val="20"/>
                <w:lang w:val="en-GB" w:eastAsia="zh-TW"/>
              </w:rPr>
              <w:t>:</w:t>
            </w:r>
          </w:p>
          <w:p w14:paraId="298525AD" w14:textId="50A1F31B" w:rsidR="00285028" w:rsidRDefault="00792D26" w:rsidP="00127EA4">
            <w:pPr>
              <w:jc w:val="both"/>
              <w:rPr>
                <w:lang w:eastAsia="zh-TW"/>
              </w:rPr>
            </w:pPr>
            <w:r>
              <w:rPr>
                <w:lang w:eastAsia="sv-SE"/>
              </w:rPr>
              <w:t>For Option 1, we prefer the TP proposed by CATT</w:t>
            </w:r>
            <w:r w:rsidR="009C1B10">
              <w:rPr>
                <w:lang w:eastAsia="sv-SE"/>
              </w:rPr>
              <w:t xml:space="preserve"> with a slight </w:t>
            </w:r>
            <w:r w:rsidR="00906A6D" w:rsidRPr="00906A6D">
              <w:rPr>
                <w:highlight w:val="green"/>
                <w:lang w:eastAsia="sv-SE"/>
              </w:rPr>
              <w:t>update</w:t>
            </w:r>
            <w:r w:rsidR="00EE3961">
              <w:rPr>
                <w:rFonts w:hint="eastAsia"/>
                <w:lang w:eastAsia="zh-TW"/>
              </w:rPr>
              <w:t>.</w:t>
            </w:r>
            <w:r w:rsidR="009C1B10">
              <w:rPr>
                <w:lang w:eastAsia="sv-SE"/>
              </w:rPr>
              <w:t xml:space="preserve"> </w:t>
            </w:r>
            <w:r w:rsidR="009D65B9">
              <w:rPr>
                <w:rFonts w:hint="eastAsia"/>
                <w:lang w:eastAsia="zh-TW"/>
              </w:rPr>
              <w:t xml:space="preserve">The PUCCH resource </w:t>
            </w:r>
            <w:r w:rsidR="00EE3961">
              <w:rPr>
                <w:rFonts w:hint="eastAsia"/>
                <w:lang w:eastAsia="zh-TW"/>
              </w:rPr>
              <w:t xml:space="preserve">itself </w:t>
            </w:r>
            <w:r w:rsidR="009D65B9" w:rsidRPr="009D65B9">
              <w:rPr>
                <w:lang w:eastAsia="zh-TW"/>
              </w:rPr>
              <w:t xml:space="preserve">is not analogous as a cell, so it cannot be referred to by </w:t>
            </w:r>
            <w:proofErr w:type="spellStart"/>
            <w:r w:rsidR="009D65B9" w:rsidRPr="009D65B9">
              <w:rPr>
                <w:i/>
                <w:iCs/>
                <w:lang w:eastAsia="zh-TW"/>
              </w:rPr>
              <w:t>pucch</w:t>
            </w:r>
            <w:proofErr w:type="spellEnd"/>
            <w:r w:rsidR="009D65B9" w:rsidRPr="009D65B9">
              <w:rPr>
                <w:i/>
                <w:iCs/>
                <w:lang w:eastAsia="zh-TW"/>
              </w:rPr>
              <w:t>-Cell</w:t>
            </w:r>
            <w:r w:rsidR="009D65B9">
              <w:rPr>
                <w:rFonts w:hint="eastAsia"/>
                <w:lang w:eastAsia="zh-TW"/>
              </w:rPr>
              <w:t>. W</w:t>
            </w:r>
            <w:r w:rsidR="009D65B9" w:rsidRPr="009D65B9">
              <w:rPr>
                <w:lang w:eastAsia="zh-TW"/>
              </w:rPr>
              <w:t>e add</w:t>
            </w:r>
            <w:r w:rsidR="00827AE5">
              <w:rPr>
                <w:rFonts w:hint="eastAsia"/>
                <w:lang w:eastAsia="zh-TW"/>
              </w:rPr>
              <w:t>ed</w:t>
            </w:r>
            <w:r w:rsidR="009D65B9" w:rsidRPr="009D65B9">
              <w:rPr>
                <w:lang w:eastAsia="zh-TW"/>
              </w:rPr>
              <w:t xml:space="preserve"> this </w:t>
            </w:r>
            <w:r w:rsidR="009D65B9">
              <w:rPr>
                <w:rFonts w:hint="eastAsia"/>
                <w:lang w:eastAsia="zh-TW"/>
              </w:rPr>
              <w:t>PUCCH</w:t>
            </w:r>
            <w:r w:rsidR="009D65B9" w:rsidRPr="009D65B9">
              <w:rPr>
                <w:lang w:eastAsia="zh-TW"/>
              </w:rPr>
              <w:t xml:space="preserve"> resource is configured on </w:t>
            </w:r>
            <w:r w:rsidR="009D65B9" w:rsidRPr="00EE3961">
              <w:rPr>
                <w:b/>
                <w:bCs/>
                <w:lang w:eastAsia="zh-TW"/>
              </w:rPr>
              <w:t>a serving cell</w:t>
            </w:r>
            <w:r w:rsidR="009D65B9" w:rsidRPr="00EE3961">
              <w:rPr>
                <w:rFonts w:hint="eastAsia"/>
                <w:lang w:eastAsia="zh-TW"/>
              </w:rPr>
              <w:t>.</w:t>
            </w:r>
            <w:r w:rsidR="009D65B9" w:rsidRPr="00EE3961">
              <w:rPr>
                <w:lang w:eastAsia="zh-TW"/>
              </w:rPr>
              <w:t xml:space="preserve"> </w:t>
            </w:r>
            <w:r w:rsidR="009D65B9" w:rsidRPr="00EE3961">
              <w:rPr>
                <w:rFonts w:hint="eastAsia"/>
                <w:lang w:eastAsia="zh-TW"/>
              </w:rPr>
              <w:t>I</w:t>
            </w:r>
            <w:r w:rsidR="009D65B9" w:rsidRPr="00EE3961">
              <w:rPr>
                <w:lang w:eastAsia="zh-TW"/>
              </w:rPr>
              <w:t xml:space="preserve">t's </w:t>
            </w:r>
            <w:r w:rsidR="009D65B9" w:rsidRPr="00EE3961">
              <w:rPr>
                <w:rFonts w:hint="eastAsia"/>
                <w:lang w:eastAsia="zh-TW"/>
              </w:rPr>
              <w:t xml:space="preserve">also </w:t>
            </w:r>
            <w:r w:rsidR="009D65B9" w:rsidRPr="00EE3961">
              <w:rPr>
                <w:lang w:eastAsia="zh-TW"/>
              </w:rPr>
              <w:t>clearer</w:t>
            </w:r>
            <w:r w:rsidR="009D65B9" w:rsidRPr="009D65B9">
              <w:rPr>
                <w:lang w:eastAsia="zh-TW"/>
              </w:rPr>
              <w:t xml:space="preserve"> that notify RRC to release PUCCH is for this servi</w:t>
            </w:r>
            <w:r w:rsidR="007F4265">
              <w:rPr>
                <w:rFonts w:hint="eastAsia"/>
                <w:lang w:eastAsia="zh-TW"/>
              </w:rPr>
              <w:t>ng</w:t>
            </w:r>
            <w:r w:rsidR="009D65B9" w:rsidRPr="009D65B9">
              <w:rPr>
                <w:lang w:eastAsia="zh-TW"/>
              </w:rPr>
              <w:t xml:space="preserve"> cell</w:t>
            </w:r>
            <w:r w:rsidR="00EE3961">
              <w:rPr>
                <w:rFonts w:hint="eastAsia"/>
                <w:lang w:eastAsia="zh-TW"/>
              </w:rPr>
              <w:t>.</w:t>
            </w:r>
          </w:p>
          <w:p w14:paraId="5D9DF6C4" w14:textId="77777777" w:rsidR="009C1B10" w:rsidRPr="00720400" w:rsidRDefault="009C1B10" w:rsidP="009C1B1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1010B0F8" w14:textId="77777777" w:rsidR="009C1B10" w:rsidRPr="00720400" w:rsidRDefault="009C1B10" w:rsidP="009C1B1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6B61E5EB" w14:textId="77777777" w:rsidR="009C1B10" w:rsidRPr="00720400" w:rsidRDefault="009C1B10" w:rsidP="009C1B1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25BE61AF"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13B62D0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PUCCH, if configured for all such SCells</w:t>
            </w:r>
            <w:r w:rsidRPr="00720400">
              <w:rPr>
                <w:rFonts w:ascii="Times New Roman" w:hAnsi="Times New Roman" w:cs="Times New Roman"/>
                <w:noProof/>
                <w:lang w:eastAsia="ko-KR"/>
              </w:rPr>
              <w:t>;</w:t>
            </w:r>
          </w:p>
          <w:p w14:paraId="4EEB0139" w14:textId="77777777" w:rsidR="009C1B10" w:rsidRPr="00720400" w:rsidRDefault="009C1B10" w:rsidP="009C1B1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289AB5B6" w14:textId="77777777" w:rsidR="009C1B10" w:rsidRDefault="009C1B10" w:rsidP="009C1B10">
            <w:pPr>
              <w:pStyle w:val="B4"/>
              <w:rPr>
                <w:rFonts w:ascii="Times New Roman" w:eastAsia="宋体"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5239BDF7" w14:textId="6AF3F57F" w:rsidR="009C1B10" w:rsidRDefault="009C1B10" w:rsidP="009C1B10">
            <w:pPr>
              <w:pStyle w:val="B4"/>
              <w:rPr>
                <w:ins w:id="47"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48" w:author="作者">
              <w:r>
                <w:rPr>
                  <w:rFonts w:ascii="Times New Roman" w:eastAsia="宋体" w:hAnsi="Times New Roman" w:cs="Times New Roman" w:hint="eastAsia"/>
                  <w:noProof/>
                  <w:lang w:eastAsia="zh-CN"/>
                </w:rPr>
                <w:t xml:space="preserve">5&gt; if there is </w:t>
              </w:r>
              <w:r w:rsidR="009D65B9" w:rsidRPr="009D65B9">
                <w:rPr>
                  <w:rFonts w:ascii="Times New Roman" w:eastAsia="宋体" w:hAnsi="Times New Roman" w:cs="Times New Roman"/>
                  <w:noProof/>
                  <w:lang w:eastAsia="zh-CN"/>
                </w:rPr>
                <w:t>PUCCH resource</w:t>
              </w:r>
              <w:r w:rsidR="009D65B9">
                <w:rPr>
                  <w:rFonts w:ascii="Times New Roman" w:eastAsia="宋体" w:hAnsi="Times New Roman" w:cs="Times New Roman" w:hint="eastAsia"/>
                  <w:noProof/>
                  <w:lang w:eastAsia="zh-TW"/>
                </w:rPr>
                <w:t xml:space="preserve"> </w:t>
              </w:r>
              <w:r w:rsidRPr="002165E3">
                <w:rPr>
                  <w:rFonts w:ascii="Times New Roman" w:eastAsia="宋体" w:hAnsi="Times New Roman" w:cs="Times New Roman"/>
                  <w:noProof/>
                  <w:highlight w:val="green"/>
                  <w:lang w:eastAsia="zh-CN"/>
                  <w:rPrChange w:id="49" w:author="作者">
                    <w:rPr>
                      <w:rFonts w:ascii="Times New Roman" w:eastAsia="宋体" w:hAnsi="Times New Roman" w:cs="Times New Roman"/>
                      <w:noProof/>
                      <w:lang w:eastAsia="zh-CN"/>
                    </w:rPr>
                  </w:rPrChange>
                </w:rPr>
                <w:t>configured on a serving cell</w:t>
              </w:r>
              <w:r>
                <w:rPr>
                  <w:rFonts w:ascii="Times New Roman" w:eastAsia="宋体"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宋体" w:hAnsi="Times New Roman" w:cs="Times New Roman" w:hint="eastAsia"/>
                  <w:i/>
                  <w:iCs/>
                  <w:szCs w:val="20"/>
                  <w:lang w:val="en-GB" w:eastAsia="zh-CN"/>
                </w:rPr>
                <w:t xml:space="preserve"> </w:t>
              </w:r>
              <w:r w:rsidRPr="002C3707">
                <w:rPr>
                  <w:rFonts w:ascii="Times New Roman" w:eastAsia="宋体" w:hAnsi="Times New Roman" w:cs="Times New Roman" w:hint="eastAsia"/>
                  <w:iCs/>
                  <w:szCs w:val="20"/>
                  <w:lang w:val="en-GB" w:eastAsia="zh-CN"/>
                </w:rPr>
                <w:t>that</w:t>
              </w:r>
              <w:r>
                <w:rPr>
                  <w:rFonts w:ascii="Times New Roman" w:eastAsia="宋体" w:hAnsi="Times New Roman" w:cs="Times New Roman" w:hint="eastAsia"/>
                  <w:iCs/>
                  <w:szCs w:val="20"/>
                  <w:lang w:val="en-GB" w:eastAsia="zh-CN"/>
                </w:rPr>
                <w:t xml:space="preserve"> provides these configured </w:t>
              </w:r>
              <w:r>
                <w:rPr>
                  <w:rFonts w:ascii="Times New Roman" w:eastAsia="宋体" w:hAnsi="Times New Roman" w:cs="Times New Roman"/>
                  <w:iCs/>
                  <w:szCs w:val="20"/>
                  <w:lang w:val="en-GB" w:eastAsia="zh-CN"/>
                </w:rPr>
                <w:t>uplink</w:t>
              </w:r>
              <w:r>
                <w:rPr>
                  <w:rFonts w:ascii="Times New Roman" w:eastAsia="宋体" w:hAnsi="Times New Roman" w:cs="Times New Roman" w:hint="eastAsia"/>
                  <w:iCs/>
                  <w:szCs w:val="20"/>
                  <w:lang w:val="en-GB" w:eastAsia="zh-CN"/>
                </w:rPr>
                <w:t xml:space="preserve"> grants:</w:t>
              </w:r>
              <w:del w:id="50" w:author="作者">
                <w:r w:rsidDel="002D5C8F">
                  <w:rPr>
                    <w:rFonts w:ascii="Times New Roman" w:eastAsia="宋体" w:hAnsi="Times New Roman" w:cs="Times New Roman" w:hint="eastAsia"/>
                    <w:iCs/>
                    <w:szCs w:val="20"/>
                    <w:lang w:val="en-GB" w:eastAsia="zh-CN"/>
                  </w:rPr>
                  <w:delText xml:space="preserve"> </w:delText>
                </w:r>
              </w:del>
            </w:ins>
          </w:p>
          <w:p w14:paraId="0C398513" w14:textId="52F07CF3" w:rsidR="009C1B10" w:rsidRPr="000E1300" w:rsidRDefault="009C1B10" w:rsidP="009C1B10">
            <w:pPr>
              <w:pStyle w:val="B4"/>
              <w:ind w:leftChars="600" w:left="2000" w:hangingChars="400" w:hanging="800"/>
              <w:rPr>
                <w:rFonts w:ascii="Times New Roman" w:eastAsia="宋体" w:hAnsi="Times New Roman" w:cs="Times New Roman"/>
                <w:noProof/>
                <w:lang w:eastAsia="zh-CN"/>
              </w:rPr>
            </w:pPr>
            <w:ins w:id="51" w:author="作者">
              <w:r>
                <w:rPr>
                  <w:rFonts w:ascii="Times New Roman" w:eastAsia="宋体" w:hAnsi="Times New Roman" w:cs="Times New Roman" w:hint="eastAsia"/>
                  <w:iCs/>
                  <w:szCs w:val="20"/>
                  <w:lang w:val="en-GB" w:eastAsia="zh-CN"/>
                </w:rPr>
                <w:t xml:space="preserve">          6&gt; </w:t>
              </w:r>
              <w:r w:rsidR="00117A1F">
                <w:rPr>
                  <w:rFonts w:ascii="Times New Roman" w:eastAsia="宋体" w:hAnsi="Times New Roman" w:cs="Times New Roman"/>
                  <w:iCs/>
                  <w:szCs w:val="20"/>
                  <w:lang w:val="en-GB" w:eastAsia="zh-CN"/>
                </w:rPr>
                <w:t>n</w:t>
              </w:r>
              <w:r>
                <w:rPr>
                  <w:rFonts w:ascii="Times New Roman" w:eastAsia="宋体" w:hAnsi="Times New Roman" w:cs="Times New Roman" w:hint="eastAsia"/>
                  <w:iCs/>
                  <w:szCs w:val="20"/>
                  <w:lang w:val="en-GB" w:eastAsia="zh-CN"/>
                </w:rPr>
                <w:t>otify RRC to release PUCCH for all such serving cells;</w:t>
              </w:r>
            </w:ins>
          </w:p>
          <w:p w14:paraId="15B2E34D" w14:textId="77777777" w:rsidR="009C1B10" w:rsidRPr="00720400" w:rsidRDefault="009C1B10" w:rsidP="009C1B1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36C53E80" w14:textId="14AC7A33" w:rsidR="002B401C" w:rsidRPr="00906A6D" w:rsidRDefault="009C1B10" w:rsidP="002B401C">
            <w:pPr>
              <w:pStyle w:val="B4"/>
              <w:rPr>
                <w:rFonts w:ascii="Times New Roman" w:hAnsi="Times New Roman" w:cs="Times New Roman"/>
                <w:lang w:eastAsia="zh-TW"/>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tc>
      </w:tr>
      <w:tr w:rsidR="007B29EC" w14:paraId="0BE58100" w14:textId="77777777" w:rsidTr="00A5558A">
        <w:tc>
          <w:tcPr>
            <w:tcW w:w="1358" w:type="dxa"/>
            <w:vAlign w:val="center"/>
          </w:tcPr>
          <w:p w14:paraId="19C40371" w14:textId="4DF38783" w:rsidR="007B29EC" w:rsidRDefault="007B29EC" w:rsidP="007B29EC">
            <w:pPr>
              <w:jc w:val="center"/>
              <w:rPr>
                <w:lang w:eastAsia="sv-SE"/>
              </w:rPr>
            </w:pPr>
            <w:ins w:id="52" w:author="作者">
              <w:r>
                <w:rPr>
                  <w:rFonts w:eastAsia="宋体" w:hint="eastAsia"/>
                  <w:lang w:eastAsia="zh-CN"/>
                </w:rPr>
                <w:t>Sharp</w:t>
              </w:r>
            </w:ins>
          </w:p>
        </w:tc>
        <w:tc>
          <w:tcPr>
            <w:tcW w:w="1787" w:type="dxa"/>
          </w:tcPr>
          <w:p w14:paraId="03A3ADCE" w14:textId="12A289CE" w:rsidR="007B29EC" w:rsidRDefault="007B29EC" w:rsidP="007B29EC">
            <w:pPr>
              <w:jc w:val="center"/>
              <w:rPr>
                <w:lang w:eastAsia="sv-SE"/>
              </w:rPr>
            </w:pPr>
            <w:ins w:id="53" w:author="作者">
              <w:r>
                <w:rPr>
                  <w:rFonts w:eastAsia="宋体" w:hint="eastAsia"/>
                  <w:lang w:eastAsia="zh-CN"/>
                </w:rPr>
                <w:t>Option</w:t>
              </w:r>
              <w:r>
                <w:rPr>
                  <w:rFonts w:eastAsia="宋体"/>
                  <w:lang w:eastAsia="zh-CN"/>
                </w:rPr>
                <w:t xml:space="preserve"> 1</w:t>
              </w:r>
            </w:ins>
          </w:p>
        </w:tc>
        <w:tc>
          <w:tcPr>
            <w:tcW w:w="6476" w:type="dxa"/>
            <w:vAlign w:val="center"/>
          </w:tcPr>
          <w:p w14:paraId="0FC4CC7D" w14:textId="008D55D1" w:rsidR="007B29EC" w:rsidRDefault="007B29EC" w:rsidP="007B29EC">
            <w:pPr>
              <w:jc w:val="center"/>
              <w:rPr>
                <w:lang w:eastAsia="sv-SE"/>
              </w:rPr>
            </w:pPr>
            <w:r>
              <w:rPr>
                <w:lang w:eastAsia="sv-SE"/>
              </w:rPr>
              <w:t>For Option 1, we prefer the TP proposed by CATT</w:t>
            </w:r>
          </w:p>
        </w:tc>
      </w:tr>
      <w:tr w:rsidR="007B29EC" w14:paraId="4FE9EF58" w14:textId="77777777" w:rsidTr="00A5558A">
        <w:tc>
          <w:tcPr>
            <w:tcW w:w="1358" w:type="dxa"/>
            <w:vAlign w:val="center"/>
          </w:tcPr>
          <w:p w14:paraId="7E928934" w14:textId="5DB3E212" w:rsidR="007B29EC" w:rsidRPr="0071645F" w:rsidRDefault="0071645F"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5E8F857" w14:textId="618547E0" w:rsidR="007B29EC" w:rsidRPr="0071645F" w:rsidRDefault="0071645F" w:rsidP="007B29EC">
            <w:pPr>
              <w:jc w:val="center"/>
              <w:rPr>
                <w:rFonts w:eastAsia="PMingLiU"/>
                <w:lang w:eastAsia="zh-TW"/>
              </w:rPr>
            </w:pPr>
            <w:r>
              <w:rPr>
                <w:rFonts w:eastAsia="PMingLiU" w:hint="eastAsia"/>
                <w:lang w:eastAsia="zh-TW"/>
              </w:rPr>
              <w:t>O</w:t>
            </w:r>
            <w:r>
              <w:rPr>
                <w:rFonts w:eastAsia="PMingLiU"/>
                <w:lang w:eastAsia="zh-TW"/>
              </w:rPr>
              <w:t>ption 1</w:t>
            </w:r>
          </w:p>
        </w:tc>
        <w:tc>
          <w:tcPr>
            <w:tcW w:w="6476" w:type="dxa"/>
            <w:vAlign w:val="center"/>
          </w:tcPr>
          <w:p w14:paraId="78106100" w14:textId="754365F1" w:rsidR="007B29EC" w:rsidRDefault="0071645F" w:rsidP="008072FE">
            <w:pPr>
              <w:rPr>
                <w:rFonts w:eastAsia="PMingLiU"/>
                <w:lang w:eastAsia="zh-TW"/>
              </w:rPr>
            </w:pPr>
            <w:r>
              <w:rPr>
                <w:rFonts w:eastAsia="PMingLiU" w:hint="eastAsia"/>
                <w:lang w:eastAsia="zh-TW"/>
              </w:rPr>
              <w:t>W</w:t>
            </w:r>
            <w:r>
              <w:rPr>
                <w:rFonts w:eastAsia="PMingLiU"/>
                <w:lang w:eastAsia="zh-TW"/>
              </w:rPr>
              <w:t xml:space="preserve">e are fine to follow majority’s view on whether to handle both modes or mode-B only. Regarding TP for Option 1, we have no strong view and CATT’s MAC-based solution can also be </w:t>
            </w:r>
            <w:r w:rsidR="00AB6E53">
              <w:rPr>
                <w:rFonts w:eastAsia="PMingLiU"/>
                <w:lang w:eastAsia="zh-TW"/>
              </w:rPr>
              <w:t>considered</w:t>
            </w:r>
            <w:r>
              <w:rPr>
                <w:rFonts w:eastAsia="PMingLiU"/>
                <w:lang w:eastAsia="zh-TW"/>
              </w:rPr>
              <w:t xml:space="preserve">. One comment is that PUCCH release should only be applied to the </w:t>
            </w:r>
            <w:r>
              <w:rPr>
                <w:rFonts w:eastAsia="PMingLiU"/>
                <w:lang w:eastAsia="zh-TW"/>
              </w:rPr>
              <w:lastRenderedPageBreak/>
              <w:t>concerned PUCCH resource in CSI-</w:t>
            </w:r>
            <w:proofErr w:type="spellStart"/>
            <w:r>
              <w:rPr>
                <w:rFonts w:eastAsia="PMingLiU"/>
                <w:lang w:eastAsia="zh-TW"/>
              </w:rPr>
              <w:t>ReportUE</w:t>
            </w:r>
            <w:proofErr w:type="spellEnd"/>
            <w:r>
              <w:rPr>
                <w:rFonts w:eastAsia="PMingLiU"/>
                <w:lang w:eastAsia="zh-TW"/>
              </w:rPr>
              <w:t xml:space="preserve">-IBR instead of all of the serving cells’ PUCCH. </w:t>
            </w:r>
            <w:r w:rsidR="00AB6E53">
              <w:rPr>
                <w:rFonts w:eastAsia="PMingLiU"/>
                <w:lang w:eastAsia="zh-TW"/>
              </w:rPr>
              <w:t xml:space="preserve">A </w:t>
            </w:r>
            <w:r w:rsidR="00AB6E53" w:rsidRPr="00AB6E53">
              <w:rPr>
                <w:rFonts w:eastAsia="PMingLiU"/>
                <w:highlight w:val="yellow"/>
                <w:lang w:eastAsia="zh-TW"/>
              </w:rPr>
              <w:t>slight update, f</w:t>
            </w:r>
            <w:r w:rsidRPr="00AB6E53">
              <w:rPr>
                <w:rFonts w:eastAsia="PMingLiU"/>
                <w:highlight w:val="yellow"/>
                <w:lang w:eastAsia="zh-TW"/>
              </w:rPr>
              <w:t>or example:</w:t>
            </w:r>
          </w:p>
          <w:p w14:paraId="7D1D7A1B" w14:textId="77777777" w:rsidR="0071645F" w:rsidRDefault="0071645F" w:rsidP="0071645F">
            <w:pPr>
              <w:pStyle w:val="B4"/>
              <w:rPr>
                <w:rFonts w:ascii="Times New Roman" w:eastAsia="宋体" w:hAnsi="Times New Roman" w:cs="Times New Roman"/>
                <w:noProof/>
                <w:lang w:eastAsia="zh-CN"/>
              </w:rPr>
            </w:pPr>
            <w:r w:rsidRPr="009C1B10">
              <w:rPr>
                <w:rFonts w:ascii="Times New Roman" w:hAnsi="Times New Roman" w:cs="Times New Roman"/>
                <w:noProof/>
                <w:lang w:eastAsia="ko-KR"/>
              </w:rPr>
              <w:t>4&gt;</w:t>
            </w:r>
            <w:r w:rsidRPr="009C1B10">
              <w:rPr>
                <w:rFonts w:ascii="Times New Roman" w:hAnsi="Times New Roman" w:cs="Times New Roman"/>
                <w:noProof/>
                <w:lang w:eastAsia="ko-KR"/>
              </w:rPr>
              <w:tab/>
              <w:t>clear any configured downlink assignments and configured uplink grants</w:t>
            </w:r>
            <w:r w:rsidRPr="009C1B10">
              <w:rPr>
                <w:rFonts w:ascii="Times New Roman" w:hAnsi="Times New Roman" w:cs="Times New Roman"/>
                <w:noProof/>
              </w:rPr>
              <w:t xml:space="preserve"> for all such SCells</w:t>
            </w:r>
            <w:r w:rsidRPr="009C1B10">
              <w:rPr>
                <w:rFonts w:ascii="Times New Roman" w:hAnsi="Times New Roman" w:cs="Times New Roman"/>
                <w:noProof/>
                <w:lang w:eastAsia="ko-KR"/>
              </w:rPr>
              <w:t>;</w:t>
            </w:r>
          </w:p>
          <w:p w14:paraId="6EE25C5C" w14:textId="77777777" w:rsidR="0071645F" w:rsidRDefault="0071645F" w:rsidP="0071645F">
            <w:pPr>
              <w:pStyle w:val="B4"/>
              <w:rPr>
                <w:ins w:id="54" w:author="作者"/>
                <w:rFonts w:ascii="Times New Roman" w:eastAsia="宋体" w:hAnsi="Times New Roman" w:cs="Times New Roman"/>
                <w:iCs/>
                <w:szCs w:val="20"/>
                <w:lang w:val="en-GB" w:eastAsia="zh-CN"/>
              </w:rPr>
            </w:pPr>
            <w:r>
              <w:rPr>
                <w:rFonts w:ascii="Times New Roman" w:eastAsia="宋体" w:hAnsi="Times New Roman" w:cs="Times New Roman" w:hint="eastAsia"/>
                <w:noProof/>
                <w:lang w:eastAsia="zh-CN"/>
              </w:rPr>
              <w:t xml:space="preserve">     </w:t>
            </w:r>
            <w:ins w:id="55" w:author="作者">
              <w:r>
                <w:rPr>
                  <w:rFonts w:ascii="Times New Roman" w:eastAsia="宋体" w:hAnsi="Times New Roman" w:cs="Times New Roman" w:hint="eastAsia"/>
                  <w:noProof/>
                  <w:lang w:eastAsia="zh-CN"/>
                </w:rPr>
                <w:t xml:space="preserve">5&gt; if there is </w:t>
              </w:r>
              <w:r w:rsidRPr="009D65B9">
                <w:rPr>
                  <w:rFonts w:ascii="Times New Roman" w:eastAsia="宋体" w:hAnsi="Times New Roman" w:cs="Times New Roman"/>
                  <w:noProof/>
                  <w:lang w:eastAsia="zh-CN"/>
                </w:rPr>
                <w:t>PUCCH resource</w:t>
              </w:r>
              <w:r>
                <w:rPr>
                  <w:rFonts w:ascii="Times New Roman" w:eastAsia="宋体" w:hAnsi="Times New Roman" w:cs="Times New Roman" w:hint="eastAsia"/>
                  <w:noProof/>
                  <w:lang w:eastAsia="zh-TW"/>
                </w:rPr>
                <w:t xml:space="preserve"> </w:t>
              </w:r>
              <w:r w:rsidRPr="00AB6E53">
                <w:rPr>
                  <w:rFonts w:ascii="Times New Roman" w:eastAsia="宋体" w:hAnsi="Times New Roman" w:cs="Times New Roman"/>
                  <w:noProof/>
                  <w:highlight w:val="green"/>
                  <w:lang w:eastAsia="zh-CN"/>
                </w:rPr>
                <w:t>configured on a serving cell</w:t>
              </w:r>
              <w:r>
                <w:rPr>
                  <w:rFonts w:ascii="Times New Roman" w:eastAsia="宋体" w:hAnsi="Times New Roman" w:cs="Times New Roman" w:hint="eastAsia"/>
                  <w:noProof/>
                  <w:lang w:eastAsia="zh-CN"/>
                </w:rPr>
                <w:t xml:space="preserve"> referred to by </w:t>
              </w:r>
              <w:proofErr w:type="spellStart"/>
              <w:r w:rsidRPr="00C20823">
                <w:rPr>
                  <w:rFonts w:ascii="Times New Roman" w:eastAsia="Times New Roman" w:hAnsi="Times New Roman" w:cs="Times New Roman"/>
                  <w:i/>
                  <w:iCs/>
                  <w:szCs w:val="20"/>
                  <w:lang w:val="en-GB" w:eastAsia="zh-CN"/>
                </w:rPr>
                <w:t>pucch</w:t>
              </w:r>
              <w:proofErr w:type="spellEnd"/>
              <w:r w:rsidRPr="00C20823">
                <w:rPr>
                  <w:rFonts w:ascii="Times New Roman" w:eastAsia="Times New Roman" w:hAnsi="Times New Roman" w:cs="Times New Roman"/>
                  <w:i/>
                  <w:iCs/>
                  <w:szCs w:val="20"/>
                  <w:lang w:val="en-GB" w:eastAsia="zh-CN"/>
                </w:rPr>
                <w:t>-Cell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ReportUE</w:t>
              </w:r>
              <w:proofErr w:type="spellEnd"/>
              <w:r w:rsidRPr="00C20823">
                <w:rPr>
                  <w:rFonts w:ascii="Times New Roman" w:eastAsia="Times New Roman" w:hAnsi="Times New Roman" w:cs="Times New Roman"/>
                  <w:i/>
                  <w:iCs/>
                  <w:szCs w:val="20"/>
                  <w:lang w:val="en-GB" w:eastAsia="zh-CN"/>
                </w:rPr>
                <w:t>-IBR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w:t>
              </w:r>
              <w:proofErr w:type="spellStart"/>
              <w:r w:rsidRPr="00C20823">
                <w:rPr>
                  <w:rFonts w:ascii="Times New Roman" w:eastAsia="Times New Roman" w:hAnsi="Times New Roman" w:cs="Times New Roman"/>
                  <w:i/>
                  <w:iCs/>
                  <w:szCs w:val="20"/>
                  <w:lang w:val="en-GB" w:eastAsia="zh-CN"/>
                </w:rPr>
                <w:t>ReportConfig</w:t>
              </w:r>
              <w:proofErr w:type="spellEnd"/>
              <w:r>
                <w:rPr>
                  <w:rFonts w:ascii="Times New Roman" w:eastAsia="宋体" w:hAnsi="Times New Roman" w:cs="Times New Roman" w:hint="eastAsia"/>
                  <w:i/>
                  <w:iCs/>
                  <w:szCs w:val="20"/>
                  <w:lang w:val="en-GB" w:eastAsia="zh-CN"/>
                </w:rPr>
                <w:t xml:space="preserve"> </w:t>
              </w:r>
              <w:r w:rsidRPr="002C3707">
                <w:rPr>
                  <w:rFonts w:ascii="Times New Roman" w:eastAsia="宋体" w:hAnsi="Times New Roman" w:cs="Times New Roman" w:hint="eastAsia"/>
                  <w:iCs/>
                  <w:szCs w:val="20"/>
                  <w:lang w:val="en-GB" w:eastAsia="zh-CN"/>
                </w:rPr>
                <w:t>that</w:t>
              </w:r>
              <w:r>
                <w:rPr>
                  <w:rFonts w:ascii="Times New Roman" w:eastAsia="宋体" w:hAnsi="Times New Roman" w:cs="Times New Roman" w:hint="eastAsia"/>
                  <w:iCs/>
                  <w:szCs w:val="20"/>
                  <w:lang w:val="en-GB" w:eastAsia="zh-CN"/>
                </w:rPr>
                <w:t xml:space="preserve"> provides these configured </w:t>
              </w:r>
              <w:r>
                <w:rPr>
                  <w:rFonts w:ascii="Times New Roman" w:eastAsia="宋体" w:hAnsi="Times New Roman" w:cs="Times New Roman"/>
                  <w:iCs/>
                  <w:szCs w:val="20"/>
                  <w:lang w:val="en-GB" w:eastAsia="zh-CN"/>
                </w:rPr>
                <w:t>uplink</w:t>
              </w:r>
              <w:r>
                <w:rPr>
                  <w:rFonts w:ascii="Times New Roman" w:eastAsia="宋体" w:hAnsi="Times New Roman" w:cs="Times New Roman" w:hint="eastAsia"/>
                  <w:iCs/>
                  <w:szCs w:val="20"/>
                  <w:lang w:val="en-GB" w:eastAsia="zh-CN"/>
                </w:rPr>
                <w:t xml:space="preserve"> grants:</w:t>
              </w:r>
              <w:del w:id="56" w:author="作者">
                <w:r w:rsidDel="002D5C8F">
                  <w:rPr>
                    <w:rFonts w:ascii="Times New Roman" w:eastAsia="宋体" w:hAnsi="Times New Roman" w:cs="Times New Roman" w:hint="eastAsia"/>
                    <w:iCs/>
                    <w:szCs w:val="20"/>
                    <w:lang w:val="en-GB" w:eastAsia="zh-CN"/>
                  </w:rPr>
                  <w:delText xml:space="preserve"> </w:delText>
                </w:r>
              </w:del>
            </w:ins>
          </w:p>
          <w:p w14:paraId="7CFE2DAE" w14:textId="7406D090" w:rsidR="0071645F" w:rsidRPr="000E1300" w:rsidRDefault="0071645F" w:rsidP="0071645F">
            <w:pPr>
              <w:pStyle w:val="B4"/>
              <w:ind w:leftChars="600" w:left="2000" w:hangingChars="400" w:hanging="800"/>
              <w:rPr>
                <w:rFonts w:ascii="Times New Roman" w:eastAsia="宋体" w:hAnsi="Times New Roman" w:cs="Times New Roman"/>
                <w:noProof/>
                <w:lang w:eastAsia="zh-CN"/>
              </w:rPr>
            </w:pPr>
            <w:ins w:id="57" w:author="作者">
              <w:r>
                <w:rPr>
                  <w:rFonts w:ascii="Times New Roman" w:eastAsia="宋体" w:hAnsi="Times New Roman" w:cs="Times New Roman" w:hint="eastAsia"/>
                  <w:iCs/>
                  <w:szCs w:val="20"/>
                  <w:lang w:val="en-GB" w:eastAsia="zh-CN"/>
                </w:rPr>
                <w:t xml:space="preserve">          6&gt; </w:t>
              </w:r>
              <w:r>
                <w:rPr>
                  <w:rFonts w:ascii="Times New Roman" w:eastAsia="宋体" w:hAnsi="Times New Roman" w:cs="Times New Roman"/>
                  <w:iCs/>
                  <w:szCs w:val="20"/>
                  <w:lang w:val="en-GB" w:eastAsia="zh-CN"/>
                </w:rPr>
                <w:t>n</w:t>
              </w:r>
              <w:r>
                <w:rPr>
                  <w:rFonts w:ascii="Times New Roman" w:eastAsia="宋体" w:hAnsi="Times New Roman" w:cs="Times New Roman" w:hint="eastAsia"/>
                  <w:iCs/>
                  <w:szCs w:val="20"/>
                  <w:lang w:val="en-GB" w:eastAsia="zh-CN"/>
                </w:rPr>
                <w:t xml:space="preserve">otify RRC to release </w:t>
              </w:r>
              <w:r w:rsidRPr="002165E3">
                <w:rPr>
                  <w:rFonts w:ascii="Times New Roman" w:eastAsia="宋体" w:hAnsi="Times New Roman" w:cs="Times New Roman"/>
                  <w:iCs/>
                  <w:szCs w:val="20"/>
                  <w:highlight w:val="yellow"/>
                  <w:lang w:val="en-GB" w:eastAsia="zh-CN"/>
                  <w:rPrChange w:id="58" w:author="作者">
                    <w:rPr>
                      <w:rFonts w:ascii="Times New Roman" w:eastAsia="宋体" w:hAnsi="Times New Roman" w:cs="Times New Roman"/>
                      <w:iCs/>
                      <w:szCs w:val="20"/>
                      <w:lang w:val="en-GB" w:eastAsia="zh-CN"/>
                    </w:rPr>
                  </w:rPrChange>
                </w:rPr>
                <w:t>the PUCCH resource</w:t>
              </w:r>
              <w:r>
                <w:rPr>
                  <w:rFonts w:ascii="Times New Roman" w:eastAsia="宋体" w:hAnsi="Times New Roman" w:cs="Times New Roman"/>
                  <w:iCs/>
                  <w:szCs w:val="20"/>
                  <w:lang w:val="en-GB" w:eastAsia="zh-CN"/>
                </w:rPr>
                <w:t xml:space="preserve"> </w:t>
              </w:r>
              <w:r>
                <w:rPr>
                  <w:rFonts w:ascii="Times New Roman" w:eastAsia="宋体" w:hAnsi="Times New Roman" w:cs="Times New Roman" w:hint="eastAsia"/>
                  <w:iCs/>
                  <w:szCs w:val="20"/>
                  <w:lang w:val="en-GB" w:eastAsia="zh-CN"/>
                </w:rPr>
                <w:t>for all such serving cells;</w:t>
              </w:r>
            </w:ins>
          </w:p>
          <w:p w14:paraId="56A69689" w14:textId="6BDF7ECD" w:rsidR="0071645F" w:rsidRPr="0071645F" w:rsidRDefault="0071645F" w:rsidP="007B29EC">
            <w:pPr>
              <w:jc w:val="center"/>
              <w:rPr>
                <w:rFonts w:eastAsia="PMingLiU"/>
                <w:lang w:eastAsia="zh-TW"/>
              </w:rPr>
            </w:pPr>
          </w:p>
        </w:tc>
      </w:tr>
      <w:tr w:rsidR="007B29EC" w14:paraId="6E9E443A" w14:textId="77777777" w:rsidTr="00A5558A">
        <w:tc>
          <w:tcPr>
            <w:tcW w:w="1358" w:type="dxa"/>
            <w:vAlign w:val="center"/>
          </w:tcPr>
          <w:p w14:paraId="5C8FDA2F" w14:textId="3E2C71C8" w:rsidR="007B29EC" w:rsidRDefault="00033BF2" w:rsidP="007B29EC">
            <w:pPr>
              <w:jc w:val="center"/>
              <w:rPr>
                <w:lang w:eastAsia="sv-SE"/>
              </w:rPr>
            </w:pPr>
            <w:r>
              <w:rPr>
                <w:lang w:eastAsia="sv-SE"/>
              </w:rPr>
              <w:lastRenderedPageBreak/>
              <w:t>Samsung</w:t>
            </w:r>
          </w:p>
        </w:tc>
        <w:tc>
          <w:tcPr>
            <w:tcW w:w="1787" w:type="dxa"/>
          </w:tcPr>
          <w:p w14:paraId="250F238A" w14:textId="35710627" w:rsidR="007B29EC" w:rsidRDefault="00033BF2" w:rsidP="007B29EC">
            <w:pPr>
              <w:jc w:val="center"/>
              <w:rPr>
                <w:lang w:eastAsia="sv-SE"/>
              </w:rPr>
            </w:pPr>
            <w:r>
              <w:rPr>
                <w:lang w:eastAsia="sv-SE"/>
              </w:rPr>
              <w:t>Option 2a or 2b</w:t>
            </w:r>
          </w:p>
        </w:tc>
        <w:tc>
          <w:tcPr>
            <w:tcW w:w="6476" w:type="dxa"/>
            <w:vAlign w:val="center"/>
          </w:tcPr>
          <w:p w14:paraId="031B8614" w14:textId="51F369A8" w:rsidR="00AA1979" w:rsidRDefault="00AA1979" w:rsidP="00AA1979">
            <w:pPr>
              <w:jc w:val="both"/>
              <w:rPr>
                <w:lang w:eastAsia="sv-SE"/>
              </w:rPr>
            </w:pPr>
            <w:r>
              <w:rPr>
                <w:lang w:eastAsia="sv-SE"/>
              </w:rPr>
              <w:t>Disagree with Option 1.</w:t>
            </w:r>
          </w:p>
          <w:p w14:paraId="0D6942E2" w14:textId="66D13643" w:rsidR="00991941" w:rsidRDefault="00033BF2" w:rsidP="00033BF2">
            <w:pPr>
              <w:jc w:val="both"/>
              <w:rPr>
                <w:lang w:eastAsia="sv-SE"/>
              </w:rPr>
            </w:pPr>
            <w:r>
              <w:rPr>
                <w:lang w:eastAsia="sv-SE"/>
              </w:rPr>
              <w:t xml:space="preserve">PUCCH for UEI reporting is not dedicated for UEI reporting. Although it is a different PUCCH resource than SR, but it still can be used to transmit HARQ-ACK information or </w:t>
            </w:r>
            <w:r w:rsidR="00991941">
              <w:rPr>
                <w:lang w:eastAsia="sv-SE"/>
              </w:rPr>
              <w:t xml:space="preserve">other CSI. There is no configuration restriction on this. </w:t>
            </w:r>
            <w:proofErr w:type="gramStart"/>
            <w:r w:rsidR="00991941">
              <w:rPr>
                <w:lang w:eastAsia="sv-SE"/>
              </w:rPr>
              <w:t>So</w:t>
            </w:r>
            <w:proofErr w:type="gramEnd"/>
            <w:r w:rsidR="00991941">
              <w:rPr>
                <w:lang w:eastAsia="sv-SE"/>
              </w:rPr>
              <w:t xml:space="preserve"> we think the PUCCH resource</w:t>
            </w:r>
            <w:r w:rsidR="00D86739">
              <w:rPr>
                <w:lang w:eastAsia="sv-SE"/>
              </w:rPr>
              <w:t xml:space="preserve"> for mode-A/B</w:t>
            </w:r>
            <w:r w:rsidR="00991941">
              <w:rPr>
                <w:lang w:eastAsia="sv-SE"/>
              </w:rPr>
              <w:t xml:space="preserve"> should not be released if the associated TAT is still running since it can still be used to transmit HARQ-ACK information or other CSI.</w:t>
            </w:r>
            <w:r w:rsidR="00AA1979">
              <w:rPr>
                <w:lang w:eastAsia="sv-SE"/>
              </w:rPr>
              <w:t xml:space="preserve"> </w:t>
            </w:r>
          </w:p>
          <w:p w14:paraId="2829EB35" w14:textId="0D4AA222" w:rsidR="00991941" w:rsidRDefault="00AA1979" w:rsidP="00033BF2">
            <w:pPr>
              <w:jc w:val="both"/>
              <w:rPr>
                <w:lang w:eastAsia="sv-SE"/>
              </w:rPr>
            </w:pPr>
            <w:r>
              <w:rPr>
                <w:lang w:eastAsia="sv-SE"/>
              </w:rPr>
              <w:t xml:space="preserve">Okay with Option 2a or 2b. </w:t>
            </w:r>
            <w:r w:rsidR="00991941">
              <w:rPr>
                <w:lang w:eastAsia="sv-SE"/>
              </w:rPr>
              <w:t xml:space="preserve">We are fine to discuss </w:t>
            </w:r>
            <w:r w:rsidR="0087414D">
              <w:rPr>
                <w:lang w:eastAsia="sv-SE"/>
              </w:rPr>
              <w:t xml:space="preserve">for both mode-A and mode-B </w:t>
            </w:r>
            <w:r w:rsidR="00991941">
              <w:rPr>
                <w:lang w:eastAsia="sv-SE"/>
              </w:rPr>
              <w:t xml:space="preserve">whether UE transmits the PUCCH when the associated PUSCH on another cell cannot be transmitted due to TAT expiry. </w:t>
            </w:r>
          </w:p>
          <w:p w14:paraId="71B1DD65" w14:textId="5202F67D" w:rsidR="00991941" w:rsidRDefault="00991941" w:rsidP="00033BF2">
            <w:pPr>
              <w:jc w:val="both"/>
              <w:rPr>
                <w:lang w:eastAsia="sv-SE"/>
              </w:rPr>
            </w:pPr>
            <w:r>
              <w:rPr>
                <w:lang w:eastAsia="sv-SE"/>
              </w:rPr>
              <w:t xml:space="preserve">For option 2a (transmits PUCCH), </w:t>
            </w:r>
            <w:r w:rsidR="0087414D">
              <w:rPr>
                <w:lang w:eastAsia="sv-SE"/>
              </w:rPr>
              <w:t xml:space="preserve">UE can transmit </w:t>
            </w:r>
            <w:r w:rsidR="00EB70CE">
              <w:rPr>
                <w:lang w:eastAsia="sv-SE"/>
              </w:rPr>
              <w:t xml:space="preserve">PUCCH and then </w:t>
            </w:r>
            <w:r w:rsidR="00974DB8">
              <w:rPr>
                <w:lang w:eastAsia="sv-SE"/>
              </w:rPr>
              <w:t xml:space="preserve">transmit </w:t>
            </w:r>
            <w:r w:rsidR="0087414D">
              <w:rPr>
                <w:lang w:eastAsia="sv-SE"/>
              </w:rPr>
              <w:t xml:space="preserve">the PUSCH at the first available occasion once TAT is recovered. Even if PUSCH is not transmitted, there is no harm to inform Report Indication in PUCCH. For this option, </w:t>
            </w:r>
            <w:r>
              <w:rPr>
                <w:lang w:eastAsia="sv-SE"/>
              </w:rPr>
              <w:t xml:space="preserve">we don’t think any MAC change is needed, the current procedure is clear that PUCCH is released if it is configured for a </w:t>
            </w:r>
            <w:proofErr w:type="spellStart"/>
            <w:r>
              <w:rPr>
                <w:lang w:eastAsia="sv-SE"/>
              </w:rPr>
              <w:t>SCell</w:t>
            </w:r>
            <w:proofErr w:type="spellEnd"/>
            <w:r>
              <w:rPr>
                <w:lang w:eastAsia="sv-SE"/>
              </w:rPr>
              <w:t xml:space="preserve"> whose TAT is expired. </w:t>
            </w:r>
          </w:p>
          <w:p w14:paraId="29CDE35F" w14:textId="3AC0BA34" w:rsidR="00D86739" w:rsidRDefault="00991941" w:rsidP="00D86739">
            <w:pPr>
              <w:jc w:val="both"/>
              <w:rPr>
                <w:lang w:eastAsia="sv-SE"/>
              </w:rPr>
            </w:pPr>
            <w:r>
              <w:rPr>
                <w:lang w:eastAsia="sv-SE"/>
              </w:rPr>
              <w:t xml:space="preserve">For option 2b (not release and not transmit PUCCH), </w:t>
            </w:r>
            <w:r w:rsidR="0087414D">
              <w:rPr>
                <w:lang w:eastAsia="sv-SE"/>
              </w:rPr>
              <w:t xml:space="preserve">we also need to specify the case </w:t>
            </w:r>
            <w:r w:rsidR="00974DB8">
              <w:rPr>
                <w:lang w:eastAsia="sv-SE"/>
              </w:rPr>
              <w:t xml:space="preserve">that </w:t>
            </w:r>
            <w:r w:rsidR="0087414D">
              <w:rPr>
                <w:lang w:eastAsia="sv-SE"/>
              </w:rPr>
              <w:t>PUCCH cannot be transmitted due to TAT expiry but the TAT for PUSCH is still running, and in this case the associated PUSCH will not be transmitted as long as the PUCCH is not transmitted. W</w:t>
            </w:r>
            <w:r w:rsidR="00D86739">
              <w:rPr>
                <w:lang w:eastAsia="sv-SE"/>
              </w:rPr>
              <w:t xml:space="preserve">e </w:t>
            </w:r>
            <w:r w:rsidR="004A63D6">
              <w:rPr>
                <w:lang w:eastAsia="sv-SE"/>
              </w:rPr>
              <w:t>can discuss whether we need to specify in MAC</w:t>
            </w:r>
            <w:r w:rsidR="0087414D">
              <w:rPr>
                <w:lang w:eastAsia="sv-SE"/>
              </w:rPr>
              <w:t xml:space="preserve"> or leave it to RAN1</w:t>
            </w:r>
            <w:r w:rsidR="004A63D6">
              <w:rPr>
                <w:lang w:eastAsia="sv-SE"/>
              </w:rPr>
              <w:t xml:space="preserve">. </w:t>
            </w:r>
            <w:r w:rsidR="00161B12">
              <w:rPr>
                <w:lang w:eastAsia="sv-SE"/>
              </w:rPr>
              <w:t>The following is an example if we decide to specify in MAC.</w:t>
            </w:r>
          </w:p>
          <w:p w14:paraId="71EFCBEF" w14:textId="7CD47D44" w:rsidR="00770E3A" w:rsidRDefault="00770E3A" w:rsidP="00D86739">
            <w:pPr>
              <w:jc w:val="both"/>
              <w:rPr>
                <w:lang w:eastAsia="sv-SE"/>
              </w:rPr>
            </w:pPr>
            <w:r>
              <w:rPr>
                <w:lang w:eastAsia="sv-SE"/>
              </w:rPr>
              <w:t>Clause 5.2:</w:t>
            </w:r>
          </w:p>
          <w:p w14:paraId="0AE6AFAB" w14:textId="77777777" w:rsidR="00991941" w:rsidRDefault="004A63D6" w:rsidP="00D86739">
            <w:pPr>
              <w:jc w:val="both"/>
              <w:rPr>
                <w:lang w:eastAsia="sv-SE"/>
              </w:rPr>
            </w:pPr>
            <w:r>
              <w:rPr>
                <w:lang w:eastAsia="sv-SE"/>
              </w:rPr>
              <w:t>…</w:t>
            </w:r>
          </w:p>
          <w:p w14:paraId="4EEDF7E8" w14:textId="77777777" w:rsidR="004A63D6" w:rsidRPr="004A63D6" w:rsidRDefault="004A63D6" w:rsidP="004A63D6">
            <w:pPr>
              <w:overflowPunct w:val="0"/>
              <w:autoSpaceDE w:val="0"/>
              <w:autoSpaceDN w:val="0"/>
              <w:adjustRightInd w:val="0"/>
              <w:textAlignment w:val="baseline"/>
              <w:rPr>
                <w:rFonts w:ascii="Times New Roman" w:eastAsia="Times New Roman" w:hAnsi="Times New Roman" w:cs="Times New Roman"/>
                <w:szCs w:val="20"/>
                <w:lang w:val="en-GB" w:eastAsia="ja-JP"/>
              </w:rPr>
            </w:pPr>
            <w:r w:rsidRPr="004A63D6">
              <w:rPr>
                <w:rFonts w:ascii="Times New Roman" w:eastAsia="Times New Roman" w:hAnsi="Times New Roman" w:cs="Times New Roman"/>
                <w:noProof/>
                <w:szCs w:val="20"/>
                <w:lang w:val="en-GB" w:eastAsia="zh-CN"/>
              </w:rPr>
              <w:t xml:space="preserve">The MAC entity shall not perform any uplink transmission on a Serving Cell except the Random Access Preamble and MSGA transmission when the </w:t>
            </w:r>
            <w:r w:rsidRPr="004A63D6">
              <w:rPr>
                <w:rFonts w:ascii="Times New Roman" w:eastAsia="Times New Roman" w:hAnsi="Times New Roman" w:cs="Times New Roman"/>
                <w:i/>
                <w:noProof/>
                <w:szCs w:val="20"/>
                <w:lang w:val="en-GB" w:eastAsia="ja-JP"/>
              </w:rPr>
              <w:t>timeAlignmentTimer</w:t>
            </w:r>
            <w:r w:rsidRPr="004A63D6">
              <w:rPr>
                <w:rFonts w:ascii="Times New Roman" w:eastAsia="Times New Roman" w:hAnsi="Times New Roman" w:cs="Times New Roman"/>
                <w:iCs/>
                <w:noProof/>
                <w:szCs w:val="20"/>
                <w:lang w:val="en-GB" w:eastAsia="ja-JP"/>
              </w:rPr>
              <w:t>(s)</w:t>
            </w:r>
            <w:r w:rsidRPr="004A63D6">
              <w:rPr>
                <w:rFonts w:ascii="Times New Roman" w:eastAsia="Times New Roman" w:hAnsi="Times New Roman" w:cs="Times New Roman"/>
                <w:noProof/>
                <w:szCs w:val="20"/>
                <w:lang w:val="en-GB" w:eastAsia="ja-JP"/>
              </w:rPr>
              <w:t xml:space="preserve"> associated with all TAG(s) to which this Serving Cell belongs</w:t>
            </w:r>
            <w:r w:rsidRPr="004A63D6">
              <w:rPr>
                <w:rFonts w:ascii="Times New Roman" w:eastAsia="Times New Roman" w:hAnsi="Times New Roman" w:cs="Times New Roman"/>
                <w:noProof/>
                <w:szCs w:val="20"/>
                <w:lang w:val="en-GB" w:eastAsia="zh-CN"/>
              </w:rPr>
              <w:t xml:space="preserve"> is not running,</w:t>
            </w:r>
            <w:r w:rsidRPr="004A63D6">
              <w:rPr>
                <w:rFonts w:ascii="Times New Roman" w:eastAsia="Times New Roman" w:hAnsi="Times New Roman" w:cs="Times New Roman"/>
                <w:iCs/>
                <w:szCs w:val="20"/>
                <w:lang w:val="en-GB" w:eastAsia="zh-CN"/>
              </w:rPr>
              <w:t xml:space="preserve"> </w:t>
            </w:r>
            <w:r w:rsidRPr="004A63D6">
              <w:rPr>
                <w:rFonts w:ascii="Times New Roman" w:eastAsia="Times New Roman" w:hAnsi="Times New Roman" w:cs="Times New Roman"/>
                <w:szCs w:val="20"/>
                <w:lang w:val="en-GB" w:eastAsia="ja-JP"/>
              </w:rPr>
              <w:t xml:space="preserve">CG-SDT procedure is not ongoing </w:t>
            </w:r>
            <w:r w:rsidRPr="004A63D6">
              <w:rPr>
                <w:rFonts w:ascii="Times New Roman" w:eastAsia="Times New Roman" w:hAnsi="Times New Roman" w:cs="Times New Roman"/>
                <w:szCs w:val="20"/>
                <w:lang w:val="en-GB" w:eastAsia="zh-CN"/>
              </w:rPr>
              <w:t>and</w:t>
            </w:r>
            <w:r w:rsidRPr="004A63D6">
              <w:rPr>
                <w:rFonts w:ascii="Times New Roman" w:eastAsia="Times New Roman" w:hAnsi="Times New Roman" w:cs="Times New Roman"/>
                <w:szCs w:val="20"/>
                <w:lang w:val="en-GB" w:eastAsia="ja-JP"/>
              </w:rPr>
              <w:t xml:space="preserve">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CN"/>
              </w:rPr>
              <w:t xml:space="preserve">. </w:t>
            </w:r>
            <w:r w:rsidRPr="004A63D6">
              <w:rPr>
                <w:rFonts w:ascii="Times New Roman" w:eastAsia="Times New Roman" w:hAnsi="Times New Roman" w:cs="Times New Roman"/>
                <w:noProof/>
                <w:szCs w:val="20"/>
                <w:lang w:val="en-GB" w:eastAsia="zh-TW"/>
              </w:rPr>
              <w:t xml:space="preserve">Furthermore, when the </w:t>
            </w:r>
            <w:r w:rsidRPr="004A63D6">
              <w:rPr>
                <w:rFonts w:ascii="Times New Roman" w:eastAsia="Times New Roman" w:hAnsi="Times New Roman" w:cs="Times New Roman"/>
                <w:i/>
                <w:noProof/>
                <w:szCs w:val="20"/>
                <w:lang w:val="en-GB" w:eastAsia="zh-TW"/>
              </w:rPr>
              <w:t>timeAlignmentTimer</w:t>
            </w:r>
            <w:r w:rsidRPr="004A63D6">
              <w:rPr>
                <w:rFonts w:ascii="Times New Roman" w:eastAsia="Times New Roman" w:hAnsi="Times New Roman" w:cs="Times New Roman"/>
                <w:iCs/>
                <w:noProof/>
                <w:szCs w:val="20"/>
                <w:lang w:val="en-GB" w:eastAsia="zh-TW"/>
              </w:rPr>
              <w:t>(s)</w:t>
            </w:r>
            <w:r w:rsidRPr="004A63D6">
              <w:rPr>
                <w:rFonts w:ascii="Times New Roman" w:eastAsia="Times New Roman" w:hAnsi="Times New Roman" w:cs="Times New Roman"/>
                <w:noProof/>
                <w:szCs w:val="20"/>
                <w:lang w:val="en-GB" w:eastAsia="zh-TW"/>
              </w:rPr>
              <w:t xml:space="preserve"> associated with all </w:t>
            </w:r>
            <w:r w:rsidRPr="004A63D6">
              <w:rPr>
                <w:rFonts w:ascii="Times New Roman" w:eastAsia="Times New Roman" w:hAnsi="Times New Roman" w:cs="Times New Roman"/>
                <w:noProof/>
                <w:szCs w:val="20"/>
                <w:lang w:val="en-GB" w:eastAsia="ko-KR"/>
              </w:rPr>
              <w:t>P</w:t>
            </w:r>
            <w:r w:rsidRPr="004A63D6">
              <w:rPr>
                <w:rFonts w:ascii="Times New Roman" w:eastAsia="Times New Roman" w:hAnsi="Times New Roman" w:cs="Times New Roman"/>
                <w:noProof/>
                <w:szCs w:val="20"/>
                <w:lang w:val="en-GB" w:eastAsia="zh-TW"/>
              </w:rPr>
              <w:t>TAG</w:t>
            </w:r>
            <w:r w:rsidRPr="004A63D6">
              <w:rPr>
                <w:rFonts w:ascii="Times New Roman" w:eastAsia="Times New Roman" w:hAnsi="Times New Roman" w:cs="Times New Roman"/>
                <w:noProof/>
                <w:szCs w:val="20"/>
                <w:lang w:val="en-GB" w:eastAsia="ja-JP"/>
              </w:rPr>
              <w:t>(s)</w:t>
            </w:r>
            <w:r w:rsidRPr="004A63D6">
              <w:rPr>
                <w:rFonts w:ascii="Times New Roman" w:eastAsia="Times New Roman" w:hAnsi="Times New Roman" w:cs="Times New Roman"/>
                <w:noProof/>
                <w:szCs w:val="20"/>
                <w:lang w:val="en-GB" w:eastAsia="zh-TW"/>
              </w:rPr>
              <w:t xml:space="preserve"> is not running,</w:t>
            </w:r>
            <w:r w:rsidRPr="004A63D6">
              <w:rPr>
                <w:rFonts w:ascii="Times New Roman" w:eastAsia="Times New Roman" w:hAnsi="Times New Roman" w:cs="Times New Roman"/>
                <w:szCs w:val="20"/>
                <w:lang w:val="en-GB" w:eastAsia="ja-JP"/>
              </w:rPr>
              <w:t xml:space="preserve"> CG-SDT procedure is not ongoing and </w:t>
            </w:r>
            <w:r w:rsidRPr="004A63D6">
              <w:rPr>
                <w:rFonts w:ascii="Times New Roman" w:eastAsia="Times New Roman" w:hAnsi="Times New Roman" w:cs="Times New Roman"/>
                <w:noProof/>
                <w:szCs w:val="20"/>
                <w:lang w:val="en-GB" w:eastAsia="ja-JP"/>
              </w:rPr>
              <w:t>Positioning</w:t>
            </w:r>
            <w:r w:rsidRPr="004A63D6">
              <w:rPr>
                <w:rFonts w:ascii="Times New Roman" w:eastAsia="Times New Roman" w:hAnsi="Times New Roman" w:cs="Times New Roman"/>
                <w:szCs w:val="20"/>
                <w:lang w:val="en-GB" w:eastAsia="ja-JP"/>
              </w:rPr>
              <w:t xml:space="preserve"> SRS transmission in RRC_INACTIVE as in clause 5.26 is not ongoing</w:t>
            </w:r>
            <w:r w:rsidRPr="004A63D6">
              <w:rPr>
                <w:rFonts w:ascii="Times New Roman" w:eastAsia="Times New Roman" w:hAnsi="Times New Roman" w:cs="Times New Roman"/>
                <w:noProof/>
                <w:szCs w:val="20"/>
                <w:lang w:val="en-GB" w:eastAsia="zh-TW"/>
              </w:rPr>
              <w:t>, the MAC entity shall not perform any uplink transmission on any Serving Cell except the Random Access Preamble and MSGA transmission on the SpCell.</w:t>
            </w:r>
            <w:r w:rsidRPr="004A63D6">
              <w:rPr>
                <w:rFonts w:ascii="Times New Roman" w:eastAsia="Times New Roman" w:hAnsi="Times New Roman" w:cs="Times New Roman"/>
                <w:szCs w:val="20"/>
                <w:lang w:val="en-GB" w:eastAsia="zh-TW"/>
              </w:rPr>
              <w:t xml:space="preserve"> </w:t>
            </w:r>
            <w:r w:rsidRPr="004A63D6">
              <w:rPr>
                <w:rFonts w:ascii="Times New Roman" w:eastAsia="Times New Roman" w:hAnsi="Times New Roman" w:cs="Times New Roman"/>
                <w:szCs w:val="20"/>
                <w:lang w:val="en-GB" w:eastAsia="ja-JP"/>
              </w:rPr>
              <w:t xml:space="preserve">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MSGA transmission when the </w:t>
            </w:r>
            <w:r w:rsidRPr="004A63D6">
              <w:rPr>
                <w:rFonts w:ascii="Times New Roman" w:eastAsia="Times New Roman" w:hAnsi="Times New Roman" w:cs="Times New Roman"/>
                <w:i/>
                <w:szCs w:val="20"/>
                <w:lang w:val="en-GB" w:eastAsia="ja-JP"/>
              </w:rPr>
              <w:t>cg-SDT-</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 during the ongoing CG-SDT procedure as triggered in clause 5.27</w:t>
            </w:r>
            <w:r w:rsidRPr="004A63D6">
              <w:rPr>
                <w:rFonts w:ascii="Times New Roman" w:eastAsia="Times New Roman" w:hAnsi="Times New Roman" w:cs="Times New Roman"/>
                <w:szCs w:val="20"/>
                <w:lang w:val="en-GB" w:eastAsia="zh-CN"/>
              </w:rPr>
              <w:t xml:space="preserve"> and the </w:t>
            </w:r>
            <w:proofErr w:type="spellStart"/>
            <w:r w:rsidRPr="004A63D6">
              <w:rPr>
                <w:rFonts w:ascii="Times New Roman" w:eastAsia="Times New Roman" w:hAnsi="Times New Roman" w:cs="Times New Roman"/>
                <w:i/>
                <w:szCs w:val="20"/>
                <w:lang w:val="en-GB" w:eastAsia="ja-JP"/>
              </w:rPr>
              <w:t>inactive</w:t>
            </w:r>
            <w:r w:rsidRPr="004A63D6">
              <w:rPr>
                <w:rFonts w:ascii="Times New Roman" w:eastAsia="Times New Roman" w:hAnsi="Times New Roman" w:cs="Times New Roman"/>
                <w:i/>
                <w:szCs w:val="20"/>
                <w:lang w:val="en-GB" w:eastAsia="zh-CN"/>
              </w:rPr>
              <w:t>Pos</w:t>
            </w:r>
            <w:r w:rsidRPr="004A63D6">
              <w:rPr>
                <w:rFonts w:ascii="Times New Roman" w:eastAsia="Times New Roman" w:hAnsi="Times New Roman" w:cs="Times New Roman"/>
                <w:i/>
                <w:szCs w:val="20"/>
                <w:lang w:val="en-GB" w:eastAsia="ja-JP"/>
              </w:rPr>
              <w:t>SRS-TimeAlignmentTimer</w:t>
            </w:r>
            <w:proofErr w:type="spellEnd"/>
            <w:r w:rsidRPr="004A63D6">
              <w:rPr>
                <w:rFonts w:ascii="Times New Roman" w:eastAsia="Times New Roman" w:hAnsi="Times New Roman" w:cs="Times New Roman"/>
                <w:szCs w:val="20"/>
                <w:lang w:val="en-GB" w:eastAsia="ja-JP"/>
              </w:rPr>
              <w:t xml:space="preserve"> or </w:t>
            </w:r>
            <w:proofErr w:type="spellStart"/>
            <w:r w:rsidRPr="004A63D6">
              <w:rPr>
                <w:rFonts w:ascii="Times New Roman" w:eastAsia="等线" w:hAnsi="Times New Roman" w:cs="Times New Roman"/>
                <w:i/>
                <w:szCs w:val="20"/>
                <w:lang w:val="en-GB" w:eastAsia="zh-CN"/>
              </w:rPr>
              <w:t>inactivePosSRS-ValidityAreaTAT</w:t>
            </w:r>
            <w:proofErr w:type="spellEnd"/>
            <w:r w:rsidRPr="004A63D6">
              <w:rPr>
                <w:rFonts w:ascii="Times New Roman" w:eastAsia="Times New Roman" w:hAnsi="Times New Roman" w:cs="Times New Roman"/>
                <w:szCs w:val="20"/>
                <w:lang w:val="en-GB" w:eastAsia="ja-JP"/>
              </w:rPr>
              <w:t xml:space="preserve"> is not running. The MAC entity shall not perform any uplink transmission except the </w:t>
            </w:r>
            <w:proofErr w:type="gramStart"/>
            <w:r w:rsidRPr="004A63D6">
              <w:rPr>
                <w:rFonts w:ascii="Times New Roman" w:eastAsia="Times New Roman" w:hAnsi="Times New Roman" w:cs="Times New Roman"/>
                <w:szCs w:val="20"/>
                <w:lang w:val="en-GB" w:eastAsia="ja-JP"/>
              </w:rPr>
              <w:t>Random Access</w:t>
            </w:r>
            <w:proofErr w:type="gramEnd"/>
            <w:r w:rsidRPr="004A63D6">
              <w:rPr>
                <w:rFonts w:ascii="Times New Roman" w:eastAsia="Times New Roman" w:hAnsi="Times New Roman" w:cs="Times New Roman"/>
                <w:szCs w:val="20"/>
                <w:lang w:val="en-GB" w:eastAsia="ja-JP"/>
              </w:rPr>
              <w:t xml:space="preserve"> Preamble and </w:t>
            </w:r>
            <w:r w:rsidRPr="004A63D6">
              <w:rPr>
                <w:rFonts w:ascii="Times New Roman" w:eastAsia="Times New Roman" w:hAnsi="Times New Roman" w:cs="Times New Roman"/>
                <w:szCs w:val="20"/>
                <w:lang w:val="en-GB" w:eastAsia="ja-JP"/>
              </w:rPr>
              <w:lastRenderedPageBreak/>
              <w:t xml:space="preserve">MSGA transmission on a Serving Cell using TCI state(s) associated with a TAG for which the </w:t>
            </w:r>
            <w:proofErr w:type="spellStart"/>
            <w:r w:rsidRPr="004A63D6">
              <w:rPr>
                <w:rFonts w:ascii="Times New Roman" w:eastAsia="Times New Roman" w:hAnsi="Times New Roman" w:cs="Times New Roman"/>
                <w:i/>
                <w:szCs w:val="20"/>
                <w:lang w:val="en-GB" w:eastAsia="ja-JP"/>
              </w:rPr>
              <w:t>timeAlignmentTimer</w:t>
            </w:r>
            <w:proofErr w:type="spellEnd"/>
            <w:r w:rsidRPr="004A63D6">
              <w:rPr>
                <w:rFonts w:ascii="Times New Roman" w:eastAsia="Times New Roman" w:hAnsi="Times New Roman" w:cs="Times New Roman"/>
                <w:szCs w:val="20"/>
                <w:lang w:val="en-GB" w:eastAsia="ja-JP"/>
              </w:rPr>
              <w:t xml:space="preserve"> is not running.</w:t>
            </w:r>
          </w:p>
          <w:p w14:paraId="15B22766" w14:textId="2EBF0CA8" w:rsidR="004A63D6" w:rsidRPr="004A63D6" w:rsidRDefault="004A63D6" w:rsidP="00D86739">
            <w:pPr>
              <w:jc w:val="both"/>
              <w:rPr>
                <w:lang w:val="en-GB" w:eastAsia="sv-SE"/>
              </w:rPr>
            </w:pPr>
            <w:ins w:id="59" w:author="作者">
              <w:r w:rsidRPr="002165E3">
                <w:rPr>
                  <w:rFonts w:ascii="Times New Roman" w:eastAsia="Times New Roman" w:hAnsi="Times New Roman" w:cs="Times New Roman"/>
                  <w:szCs w:val="20"/>
                  <w:lang w:val="en-GB" w:eastAsia="ja-JP"/>
                  <w:rPrChange w:id="60" w:author="作者">
                    <w:rPr>
                      <w:lang w:val="en-GB" w:eastAsia="sv-SE"/>
                    </w:rPr>
                  </w:rPrChange>
                </w:rPr>
                <w:t xml:space="preserve">For UE-initiated CSI reporting, if either the PUCCH or the </w:t>
              </w:r>
              <w:r>
                <w:rPr>
                  <w:rFonts w:ascii="Times New Roman" w:eastAsia="Times New Roman" w:hAnsi="Times New Roman" w:cs="Times New Roman"/>
                  <w:szCs w:val="20"/>
                  <w:lang w:val="en-GB" w:eastAsia="ja-JP"/>
                </w:rPr>
                <w:t xml:space="preserve">associated </w:t>
              </w:r>
              <w:r w:rsidRPr="002165E3">
                <w:rPr>
                  <w:rFonts w:ascii="Times New Roman" w:eastAsia="Times New Roman" w:hAnsi="Times New Roman" w:cs="Times New Roman"/>
                  <w:szCs w:val="20"/>
                  <w:lang w:val="en-GB" w:eastAsia="ja-JP"/>
                  <w:rPrChange w:id="61" w:author="作者">
                    <w:rPr>
                      <w:lang w:val="en-GB" w:eastAsia="sv-SE"/>
                    </w:rPr>
                  </w:rPrChange>
                </w:rPr>
                <w:t>PUSCH is associated with a TAG for which</w:t>
              </w:r>
              <w:r>
                <w:rPr>
                  <w:lang w:val="en-GB" w:eastAsia="sv-SE"/>
                </w:rPr>
                <w:t xml:space="preserve"> </w:t>
              </w:r>
              <w:r w:rsidRPr="004A63D6">
                <w:rPr>
                  <w:rFonts w:ascii="Times New Roman" w:eastAsia="Times New Roman" w:hAnsi="Times New Roman" w:cs="Times New Roman"/>
                  <w:szCs w:val="20"/>
                  <w:lang w:val="en-GB" w:eastAsia="ja-JP"/>
                </w:rPr>
                <w:t>is not running</w:t>
              </w:r>
              <w:r>
                <w:rPr>
                  <w:rFonts w:ascii="Times New Roman" w:eastAsia="Times New Roman" w:hAnsi="Times New Roman" w:cs="Times New Roman"/>
                  <w:szCs w:val="20"/>
                  <w:lang w:val="en-GB" w:eastAsia="ja-JP"/>
                </w:rPr>
                <w:t xml:space="preserve">, the PUCCH and the associated PUSCH are not transmitted.  </w:t>
              </w:r>
            </w:ins>
          </w:p>
        </w:tc>
      </w:tr>
      <w:tr w:rsidR="00D1637B" w14:paraId="726D1EC9" w14:textId="77777777" w:rsidTr="00A5558A">
        <w:tc>
          <w:tcPr>
            <w:tcW w:w="1358" w:type="dxa"/>
            <w:vAlign w:val="center"/>
          </w:tcPr>
          <w:p w14:paraId="48AC4C8C" w14:textId="2A934475" w:rsidR="00D1637B" w:rsidRDefault="00D1637B" w:rsidP="00D1637B">
            <w:pPr>
              <w:jc w:val="center"/>
              <w:rPr>
                <w:lang w:eastAsia="sv-SE"/>
              </w:rPr>
            </w:pPr>
            <w:r>
              <w:rPr>
                <w:lang w:eastAsia="sv-SE"/>
              </w:rPr>
              <w:lastRenderedPageBreak/>
              <w:t>Nokia</w:t>
            </w:r>
          </w:p>
        </w:tc>
        <w:tc>
          <w:tcPr>
            <w:tcW w:w="1787" w:type="dxa"/>
          </w:tcPr>
          <w:p w14:paraId="4E4F9FBD" w14:textId="6EB611D8" w:rsidR="00D1637B" w:rsidRDefault="00D1637B" w:rsidP="00D1637B">
            <w:pPr>
              <w:jc w:val="center"/>
              <w:rPr>
                <w:lang w:eastAsia="sv-SE"/>
              </w:rPr>
            </w:pPr>
            <w:r>
              <w:rPr>
                <w:lang w:eastAsia="sv-SE"/>
              </w:rPr>
              <w:t>Option 1</w:t>
            </w:r>
          </w:p>
        </w:tc>
        <w:tc>
          <w:tcPr>
            <w:tcW w:w="6476" w:type="dxa"/>
            <w:vAlign w:val="center"/>
          </w:tcPr>
          <w:p w14:paraId="15016ADB" w14:textId="308B811A" w:rsidR="00D1637B" w:rsidRDefault="00D1637B" w:rsidP="00D1637B">
            <w:pPr>
              <w:jc w:val="center"/>
              <w:rPr>
                <w:lang w:eastAsia="sv-SE"/>
              </w:rPr>
            </w:pPr>
            <w:r>
              <w:rPr>
                <w:lang w:eastAsia="sv-SE"/>
              </w:rPr>
              <w:t xml:space="preserve">Updated TP by </w:t>
            </w:r>
            <w:proofErr w:type="spellStart"/>
            <w:r>
              <w:rPr>
                <w:lang w:eastAsia="sv-SE"/>
              </w:rPr>
              <w:t>Ofinno</w:t>
            </w:r>
            <w:proofErr w:type="spellEnd"/>
            <w:r>
              <w:rPr>
                <w:lang w:eastAsia="sv-SE"/>
              </w:rPr>
              <w:t xml:space="preserve"> looks clearer. </w:t>
            </w:r>
            <w:r>
              <w:rPr>
                <w:rFonts w:ascii="Aptos" w:hAnsi="Aptos"/>
                <w:sz w:val="22"/>
                <w:szCs w:val="22"/>
              </w:rPr>
              <w:t xml:space="preserve">To me, it sounds reasonable to release the PUCCH resource in the </w:t>
            </w:r>
            <w:proofErr w:type="gramStart"/>
            <w:r>
              <w:rPr>
                <w:rFonts w:ascii="Aptos" w:hAnsi="Aptos"/>
                <w:sz w:val="22"/>
                <w:szCs w:val="22"/>
              </w:rPr>
              <w:t>above mentioned</w:t>
            </w:r>
            <w:proofErr w:type="gramEnd"/>
            <w:r>
              <w:rPr>
                <w:rFonts w:ascii="Aptos" w:hAnsi="Aptos"/>
                <w:sz w:val="22"/>
                <w:szCs w:val="22"/>
              </w:rPr>
              <w:t xml:space="preserve"> case as the it will improve the resource efficiency.</w:t>
            </w:r>
          </w:p>
        </w:tc>
      </w:tr>
      <w:tr w:rsidR="007919DF" w:rsidRPr="00D526FE" w14:paraId="1B6596D8" w14:textId="77777777" w:rsidTr="007919DF">
        <w:tc>
          <w:tcPr>
            <w:tcW w:w="1358" w:type="dxa"/>
          </w:tcPr>
          <w:p w14:paraId="4BCD242C" w14:textId="77777777" w:rsidR="007919DF" w:rsidRPr="00D526FE" w:rsidRDefault="007919DF" w:rsidP="009F3FE7">
            <w:pPr>
              <w:jc w:val="center"/>
              <w:rPr>
                <w:rFonts w:eastAsia="宋体"/>
                <w:lang w:eastAsia="zh-CN"/>
              </w:rPr>
            </w:pPr>
            <w:r>
              <w:rPr>
                <w:rFonts w:eastAsia="宋体" w:hint="eastAsia"/>
                <w:lang w:eastAsia="zh-CN"/>
              </w:rPr>
              <w:t>v</w:t>
            </w:r>
            <w:r>
              <w:rPr>
                <w:rFonts w:eastAsia="宋体"/>
                <w:lang w:eastAsia="zh-CN"/>
              </w:rPr>
              <w:t>ivo</w:t>
            </w:r>
          </w:p>
        </w:tc>
        <w:tc>
          <w:tcPr>
            <w:tcW w:w="1787" w:type="dxa"/>
          </w:tcPr>
          <w:p w14:paraId="17F193EA" w14:textId="77777777" w:rsidR="007919DF" w:rsidRPr="00D526FE" w:rsidRDefault="007919DF" w:rsidP="009F3FE7">
            <w:pPr>
              <w:jc w:val="center"/>
              <w:rPr>
                <w:rFonts w:eastAsia="宋体"/>
                <w:lang w:eastAsia="zh-CN"/>
              </w:rPr>
            </w:pPr>
            <w:r>
              <w:rPr>
                <w:rFonts w:eastAsia="宋体" w:hint="eastAsia"/>
                <w:lang w:eastAsia="zh-CN"/>
              </w:rPr>
              <w:t>O</w:t>
            </w:r>
            <w:r>
              <w:rPr>
                <w:rFonts w:eastAsia="宋体"/>
                <w:lang w:eastAsia="zh-CN"/>
              </w:rPr>
              <w:t>ption 2a or 2b</w:t>
            </w:r>
          </w:p>
        </w:tc>
        <w:tc>
          <w:tcPr>
            <w:tcW w:w="6476" w:type="dxa"/>
          </w:tcPr>
          <w:p w14:paraId="29C42903" w14:textId="77777777" w:rsidR="007919DF" w:rsidRDefault="007919DF" w:rsidP="009F3FE7">
            <w:pPr>
              <w:rPr>
                <w:rFonts w:eastAsia="宋体"/>
                <w:lang w:eastAsia="zh-CN"/>
              </w:rPr>
            </w:pPr>
            <w:r>
              <w:rPr>
                <w:rFonts w:eastAsia="宋体"/>
                <w:lang w:eastAsia="zh-CN"/>
              </w:rPr>
              <w:t xml:space="preserve">First, we share the same view as </w:t>
            </w:r>
            <w:proofErr w:type="spellStart"/>
            <w:r>
              <w:rPr>
                <w:rFonts w:eastAsia="宋体"/>
                <w:lang w:eastAsia="zh-CN"/>
              </w:rPr>
              <w:t>ofinno</w:t>
            </w:r>
            <w:proofErr w:type="spellEnd"/>
            <w:r>
              <w:rPr>
                <w:rFonts w:eastAsia="宋体"/>
                <w:lang w:eastAsia="zh-CN"/>
              </w:rPr>
              <w:t xml:space="preserve"> that the issue is valid for Mode B. In Mode A, the PUSCH carrying beam report is scheduled dynamically by the network after the UE receives the UEIRI. Therefore, whether the TAT corresponding to the CC on which the PUSCH is transmitted expires or not would not make any impact on the transmission of the PUCCH associated with other TAGs. </w:t>
            </w:r>
          </w:p>
          <w:p w14:paraId="656629FC" w14:textId="77777777" w:rsidR="007919DF" w:rsidRPr="00D526FE" w:rsidRDefault="007919DF" w:rsidP="009F3FE7">
            <w:pPr>
              <w:rPr>
                <w:rFonts w:eastAsia="宋体"/>
                <w:lang w:eastAsia="zh-CN"/>
              </w:rPr>
            </w:pPr>
            <w:r>
              <w:rPr>
                <w:rFonts w:eastAsia="宋体"/>
                <w:lang w:eastAsia="zh-CN"/>
              </w:rPr>
              <w:t xml:space="preserve">Second, we also disagree with Option 1. As mentioned by Samsung, the PUCCH resource is not dedicated to UEIRI. HARQ-ACK and SR can also be transmitted on the PUCCH resource. If it is released upon the TAT of the associated CG-PUSCH expires, the HQRA-ACK/SR transmission will be affected a lot.   </w:t>
            </w:r>
          </w:p>
        </w:tc>
      </w:tr>
    </w:tbl>
    <w:p w14:paraId="1F77D667" w14:textId="68F9F641" w:rsidR="00A5558A" w:rsidRDefault="00A5558A" w:rsidP="00A5558A">
      <w:pPr>
        <w:rPr>
          <w:color w:val="0070C0"/>
          <w:lang w:eastAsia="en-US"/>
        </w:rPr>
      </w:pPr>
    </w:p>
    <w:p w14:paraId="58690184" w14:textId="5EA4003F" w:rsidR="009032D9" w:rsidRDefault="009032D9" w:rsidP="00A5558A">
      <w:pPr>
        <w:rPr>
          <w:color w:val="0070C0"/>
          <w:lang w:eastAsia="en-US"/>
        </w:rPr>
      </w:pPr>
      <w:r>
        <w:rPr>
          <w:color w:val="0070C0"/>
          <w:lang w:eastAsia="en-US"/>
        </w:rPr>
        <w:t>Rapporteur summary:</w:t>
      </w:r>
    </w:p>
    <w:p w14:paraId="40EFF383" w14:textId="6A3244F8" w:rsidR="00012146" w:rsidRDefault="00012146" w:rsidP="00012146"/>
    <w:p w14:paraId="19A168DF" w14:textId="4726AAE6" w:rsidR="00012146" w:rsidRPr="007C521E" w:rsidRDefault="00012146" w:rsidP="00012146">
      <w:pPr>
        <w:pStyle w:val="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af"/>
      </w:pPr>
      <w:r>
        <w:rPr>
          <w:b/>
        </w:rPr>
        <w:t>[Issue description]</w:t>
      </w:r>
      <w:r>
        <w:t xml:space="preserve">: </w:t>
      </w:r>
    </w:p>
    <w:p w14:paraId="2E3444E2" w14:textId="77777777" w:rsidR="001E62F8" w:rsidRDefault="001E62F8" w:rsidP="001E62F8">
      <w:pPr>
        <w:pStyle w:val="af"/>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proofErr w:type="spellStart"/>
      <w:r w:rsidRPr="002812E5">
        <w:rPr>
          <w:rFonts w:ascii="Courier New" w:eastAsia="Times New Roman" w:hAnsi="Courier New" w:cs="Times New Roman"/>
          <w:sz w:val="16"/>
          <w:szCs w:val="20"/>
          <w:lang w:val="en-GB"/>
        </w:rPr>
        <w:t>ServCellIndex</w:t>
      </w:r>
      <w:proofErr w:type="spellEnd"/>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w:t>
      </w:r>
      <w:proofErr w:type="spellStart"/>
      <w:r w:rsidRPr="002812E5">
        <w:rPr>
          <w:rFonts w:ascii="Courier New" w:eastAsia="Times New Roman" w:hAnsi="Courier New" w:cs="Times New Roman"/>
          <w:sz w:val="16"/>
          <w:szCs w:val="20"/>
          <w:lang w:val="en-GB"/>
        </w:rPr>
        <w:t>ResourceId</w:t>
      </w:r>
      <w:proofErr w:type="spellEnd"/>
      <w:r w:rsidRPr="002812E5">
        <w:rPr>
          <w:rFonts w:ascii="Courier New" w:eastAsia="Times New Roman" w:hAnsi="Courier New" w:cs="Times New Roman"/>
          <w:sz w:val="16"/>
          <w:szCs w:val="20"/>
          <w:lang w:val="en-GB"/>
        </w:rPr>
        <w:t>,</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spCell</w:t>
      </w:r>
      <w:proofErr w:type="spellEnd"/>
      <w:r w:rsidRPr="002812E5">
        <w:rPr>
          <w:rFonts w:ascii="Courier New" w:eastAsia="Times New Roman" w:hAnsi="Courier New" w:cs="Times New Roman"/>
          <w:sz w:val="16"/>
          <w:szCs w:val="20"/>
          <w:lang w:val="en-GB"/>
        </w:rPr>
        <w:t xml:space="preserve">, </w:t>
      </w:r>
      <w:proofErr w:type="spellStart"/>
      <w:r w:rsidRPr="002812E5">
        <w:rPr>
          <w:rFonts w:ascii="Courier New" w:eastAsia="Times New Roman" w:hAnsi="Courier New" w:cs="Times New Roman"/>
          <w:sz w:val="16"/>
          <w:szCs w:val="20"/>
          <w:lang w:val="en-GB"/>
        </w:rPr>
        <w:t>pucch-Scell</w:t>
      </w:r>
      <w:proofErr w:type="spellEnd"/>
      <w:r w:rsidRPr="002812E5">
        <w:rPr>
          <w:rFonts w:ascii="Courier New" w:eastAsia="Times New Roman" w:hAnsi="Courier New" w:cs="Times New Roman"/>
          <w:sz w:val="16"/>
          <w:szCs w:val="20"/>
          <w:lang w:val="en-GB"/>
        </w:rPr>
        <w:t>}</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af"/>
      </w:pPr>
    </w:p>
    <w:p w14:paraId="349D9DAB" w14:textId="2DB82BDF" w:rsidR="00012146" w:rsidRDefault="001E62F8" w:rsidP="001E62F8">
      <w:pPr>
        <w:pStyle w:val="af"/>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af"/>
      </w:pPr>
      <w:r>
        <w:rPr>
          <w:b/>
        </w:rPr>
        <w:t>[Proposed Solution]</w:t>
      </w:r>
      <w:r>
        <w:t xml:space="preserve">: </w:t>
      </w:r>
    </w:p>
    <w:p w14:paraId="7E941FFC" w14:textId="03B618BE" w:rsidR="00012146" w:rsidRDefault="001E62F8" w:rsidP="00012146">
      <w:pPr>
        <w:pStyle w:val="af"/>
        <w:rPr>
          <w:rFonts w:eastAsia="宋体"/>
          <w:lang w:eastAsia="zh-CN"/>
        </w:rPr>
      </w:pPr>
      <w:r>
        <w:rPr>
          <w:rFonts w:eastAsia="宋体" w:hint="eastAsia"/>
          <w:lang w:eastAsia="zh-CN"/>
        </w:rPr>
        <w:t>U</w:t>
      </w:r>
      <w:r>
        <w:rPr>
          <w:rFonts w:eastAsia="宋体"/>
          <w:lang w:eastAsia="zh-CN"/>
        </w:rPr>
        <w:t>E will not transmit a PUCCH for beam measurement report notification in Mode B if the BWP for the associated PUSCH is deactivated.</w:t>
      </w:r>
    </w:p>
    <w:p w14:paraId="7BDFE339" w14:textId="31EBAEA6" w:rsidR="00A5558A" w:rsidRPr="00D91FE3" w:rsidRDefault="00A5558A" w:rsidP="00012146">
      <w:pPr>
        <w:pStyle w:val="af"/>
        <w:rPr>
          <w:rFonts w:eastAsia="宋体"/>
          <w:lang w:eastAsia="zh-CN"/>
        </w:rPr>
      </w:pPr>
    </w:p>
    <w:p w14:paraId="5FAB8E6E" w14:textId="77777777" w:rsidR="00A5558A" w:rsidRPr="00A5558A" w:rsidRDefault="00A5558A" w:rsidP="00A5558A">
      <w:pPr>
        <w:pStyle w:val="4"/>
        <w:numPr>
          <w:ilvl w:val="0"/>
          <w:numId w:val="0"/>
        </w:numPr>
        <w:rPr>
          <w:b/>
        </w:rPr>
      </w:pPr>
      <w:r w:rsidRPr="00A5558A">
        <w:rPr>
          <w:b/>
        </w:rPr>
        <w:t>[Phase-2 Discussion]:</w:t>
      </w:r>
    </w:p>
    <w:p w14:paraId="6AB493BE" w14:textId="2DBCA07C" w:rsidR="008B0698" w:rsidRDefault="00601F34" w:rsidP="00A5558A">
      <w:pPr>
        <w:rPr>
          <w:color w:val="0070C0"/>
          <w:lang w:val="en-GB" w:eastAsia="en-US"/>
        </w:rPr>
      </w:pPr>
      <w:r>
        <w:rPr>
          <w:color w:val="0070C0"/>
          <w:lang w:val="en-GB" w:eastAsia="en-US"/>
        </w:rPr>
        <w:t xml:space="preserve">Do you agree </w:t>
      </w:r>
      <w:r w:rsidR="008B0698">
        <w:rPr>
          <w:color w:val="0070C0"/>
          <w:lang w:val="en-GB" w:eastAsia="en-US"/>
        </w:rPr>
        <w:t xml:space="preserve">with </w:t>
      </w:r>
      <w:r>
        <w:rPr>
          <w:color w:val="0070C0"/>
          <w:lang w:val="en-GB" w:eastAsia="en-US"/>
        </w:rPr>
        <w:t>the proposed solution</w:t>
      </w:r>
      <w:r w:rsidR="00A5558A">
        <w:rPr>
          <w:color w:val="0070C0"/>
          <w:lang w:val="en-GB" w:eastAsia="en-US"/>
        </w:rPr>
        <w:t>?</w:t>
      </w:r>
      <w:r>
        <w:rPr>
          <w:color w:val="0070C0"/>
          <w:lang w:val="en-GB" w:eastAsia="en-US"/>
        </w:rPr>
        <w:t xml:space="preserve"> </w:t>
      </w:r>
    </w:p>
    <w:p w14:paraId="5383F47E" w14:textId="294BBB2B" w:rsidR="00A5558A" w:rsidRDefault="00601F34" w:rsidP="00A5558A">
      <w:pPr>
        <w:rPr>
          <w:color w:val="0070C0"/>
          <w:lang w:val="en-GB" w:eastAsia="en-US"/>
        </w:rPr>
      </w:pPr>
      <w:r>
        <w:rPr>
          <w:color w:val="0070C0"/>
          <w:lang w:val="en-GB" w:eastAsia="en-US"/>
        </w:rPr>
        <w:t>If yes, proponent</w:t>
      </w:r>
      <w:r w:rsidR="00983BA5">
        <w:rPr>
          <w:color w:val="0070C0"/>
          <w:lang w:val="en-GB" w:eastAsia="en-US"/>
        </w:rPr>
        <w:t>s</w:t>
      </w:r>
      <w:r>
        <w:rPr>
          <w:color w:val="0070C0"/>
          <w:lang w:val="en-GB" w:eastAsia="en-US"/>
        </w:rPr>
        <w:t xml:space="preserve"> please provide TP in the comment. If not, please provide </w:t>
      </w:r>
      <w:r w:rsidR="00534ED4">
        <w:rPr>
          <w:color w:val="0070C0"/>
          <w:lang w:val="en-GB" w:eastAsia="en-US"/>
        </w:rPr>
        <w:t>reasoning and alternative solution</w:t>
      </w:r>
      <w:r w:rsidR="0064729E">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A5558A" w14:paraId="7BE8E2DC" w14:textId="77777777" w:rsidTr="00223CCB">
        <w:tc>
          <w:tcPr>
            <w:tcW w:w="1358" w:type="dxa"/>
            <w:shd w:val="clear" w:color="auto" w:fill="E7E6E6" w:themeFill="background2"/>
            <w:vAlign w:val="center"/>
          </w:tcPr>
          <w:p w14:paraId="08475A25" w14:textId="77777777" w:rsidR="00A5558A" w:rsidRPr="00723BCA" w:rsidRDefault="00A5558A" w:rsidP="00223CCB">
            <w:pPr>
              <w:rPr>
                <w:b/>
                <w:bCs/>
                <w:lang w:eastAsia="sv-SE"/>
              </w:rPr>
            </w:pPr>
            <w:r w:rsidRPr="00723BCA">
              <w:rPr>
                <w:b/>
                <w:bCs/>
                <w:lang w:eastAsia="sv-SE"/>
              </w:rPr>
              <w:t>Company</w:t>
            </w:r>
          </w:p>
        </w:tc>
        <w:tc>
          <w:tcPr>
            <w:tcW w:w="1787" w:type="dxa"/>
            <w:shd w:val="clear" w:color="auto" w:fill="E7E6E6" w:themeFill="background2"/>
          </w:tcPr>
          <w:p w14:paraId="345A0526" w14:textId="235A69E9" w:rsidR="00A5558A" w:rsidRPr="00723BCA" w:rsidRDefault="00A5558A" w:rsidP="00223CCB">
            <w:pPr>
              <w:rPr>
                <w:b/>
                <w:bCs/>
                <w:lang w:eastAsia="sv-SE"/>
              </w:rPr>
            </w:pPr>
            <w:r>
              <w:rPr>
                <w:b/>
                <w:bCs/>
                <w:lang w:eastAsia="sv-SE"/>
              </w:rPr>
              <w:t>Yes/No</w:t>
            </w:r>
          </w:p>
        </w:tc>
        <w:tc>
          <w:tcPr>
            <w:tcW w:w="6476" w:type="dxa"/>
            <w:shd w:val="clear" w:color="auto" w:fill="E7E6E6" w:themeFill="background2"/>
            <w:vAlign w:val="center"/>
          </w:tcPr>
          <w:p w14:paraId="7C84561F" w14:textId="6DE376F3" w:rsidR="00A5558A" w:rsidRPr="00723BCA" w:rsidRDefault="00A5558A" w:rsidP="00223CCB">
            <w:pPr>
              <w:rPr>
                <w:b/>
                <w:bCs/>
                <w:lang w:eastAsia="sv-SE"/>
              </w:rPr>
            </w:pPr>
            <w:r>
              <w:rPr>
                <w:b/>
                <w:bCs/>
                <w:lang w:eastAsia="sv-SE"/>
              </w:rPr>
              <w:t>Comments</w:t>
            </w:r>
          </w:p>
        </w:tc>
      </w:tr>
      <w:tr w:rsidR="00A5558A" w14:paraId="0BE6E2FF" w14:textId="77777777" w:rsidTr="00223CCB">
        <w:tc>
          <w:tcPr>
            <w:tcW w:w="1358" w:type="dxa"/>
            <w:vAlign w:val="center"/>
          </w:tcPr>
          <w:p w14:paraId="30541F03" w14:textId="499D93EB" w:rsidR="00A5558A" w:rsidRPr="00A4504B" w:rsidRDefault="00A4504B" w:rsidP="00223CCB">
            <w:pPr>
              <w:jc w:val="both"/>
              <w:rPr>
                <w:rFonts w:eastAsia="宋体"/>
                <w:lang w:eastAsia="zh-CN"/>
              </w:rPr>
            </w:pPr>
            <w:r>
              <w:rPr>
                <w:rFonts w:eastAsia="宋体" w:hint="eastAsia"/>
                <w:lang w:eastAsia="zh-CN"/>
              </w:rPr>
              <w:t>CATT</w:t>
            </w:r>
          </w:p>
        </w:tc>
        <w:tc>
          <w:tcPr>
            <w:tcW w:w="1787" w:type="dxa"/>
          </w:tcPr>
          <w:p w14:paraId="26369121" w14:textId="56C1D0E1" w:rsidR="00A5558A" w:rsidRPr="00C76D44" w:rsidRDefault="00C76D44" w:rsidP="00223CCB">
            <w:pPr>
              <w:jc w:val="both"/>
              <w:rPr>
                <w:rFonts w:eastAsia="宋体"/>
                <w:lang w:eastAsia="zh-CN"/>
              </w:rPr>
            </w:pPr>
            <w:r>
              <w:rPr>
                <w:rFonts w:eastAsia="宋体" w:hint="eastAsia"/>
                <w:lang w:eastAsia="zh-CN"/>
              </w:rPr>
              <w:t>No</w:t>
            </w:r>
          </w:p>
        </w:tc>
        <w:tc>
          <w:tcPr>
            <w:tcW w:w="6476" w:type="dxa"/>
            <w:vAlign w:val="center"/>
          </w:tcPr>
          <w:p w14:paraId="166A6D11" w14:textId="2A3733B1" w:rsidR="00A5558A" w:rsidRPr="00007A26" w:rsidRDefault="00007A26" w:rsidP="00223CCB">
            <w:pPr>
              <w:jc w:val="both"/>
              <w:rPr>
                <w:rFonts w:eastAsia="宋体"/>
                <w:lang w:eastAsia="zh-CN"/>
              </w:rPr>
            </w:pPr>
            <w:r>
              <w:rPr>
                <w:rFonts w:eastAsia="宋体" w:hint="eastAsia"/>
                <w:lang w:eastAsia="zh-CN"/>
              </w:rPr>
              <w:t xml:space="preserve">From the signaling point of view, this is a valid case. </w:t>
            </w:r>
            <w:r>
              <w:rPr>
                <w:rFonts w:eastAsia="宋体"/>
                <w:lang w:eastAsia="zh-CN"/>
              </w:rPr>
              <w:t>B</w:t>
            </w:r>
            <w:r>
              <w:rPr>
                <w:rFonts w:eastAsia="宋体" w:hint="eastAsia"/>
                <w:lang w:eastAsia="zh-CN"/>
              </w:rPr>
              <w:t xml:space="preserve">ut </w:t>
            </w:r>
            <w:r>
              <w:rPr>
                <w:rFonts w:eastAsia="宋体"/>
                <w:lang w:eastAsia="zh-CN"/>
              </w:rPr>
              <w:t>I</w:t>
            </w:r>
            <w:r>
              <w:rPr>
                <w:rFonts w:eastAsia="宋体" w:hint="eastAsia"/>
                <w:lang w:eastAsia="zh-CN"/>
              </w:rPr>
              <w:t xml:space="preserve"> guess </w:t>
            </w:r>
            <w:r w:rsidR="00F30940">
              <w:rPr>
                <w:rFonts w:eastAsia="宋体" w:hint="eastAsia"/>
                <w:lang w:eastAsia="zh-CN"/>
              </w:rPr>
              <w:t>it</w:t>
            </w:r>
            <w:r w:rsidR="00F30940">
              <w:rPr>
                <w:rFonts w:eastAsia="宋体"/>
                <w:lang w:eastAsia="zh-CN"/>
              </w:rPr>
              <w:t>’</w:t>
            </w:r>
            <w:r w:rsidR="00F30940">
              <w:rPr>
                <w:rFonts w:eastAsia="宋体" w:hint="eastAsia"/>
                <w:lang w:eastAsia="zh-CN"/>
              </w:rPr>
              <w:t>s up to NW implementation to ensure the BWP that provides the</w:t>
            </w:r>
            <w:r w:rsidR="00080D19">
              <w:rPr>
                <w:rFonts w:eastAsia="宋体" w:hint="eastAsia"/>
                <w:lang w:eastAsia="zh-CN"/>
              </w:rPr>
              <w:t xml:space="preserve"> second channel</w:t>
            </w:r>
            <w:r w:rsidR="00F30940">
              <w:rPr>
                <w:rFonts w:eastAsia="宋体" w:hint="eastAsia"/>
                <w:lang w:eastAsia="zh-CN"/>
              </w:rPr>
              <w:t xml:space="preserve"> CG PUSCH is activated if UE had transmitted the first channel PUCCH. </w:t>
            </w:r>
            <w:proofErr w:type="gramStart"/>
            <w:r w:rsidR="00150911">
              <w:rPr>
                <w:rFonts w:eastAsia="宋体"/>
                <w:lang w:eastAsia="zh-CN"/>
              </w:rPr>
              <w:t>S</w:t>
            </w:r>
            <w:r w:rsidR="00150911">
              <w:rPr>
                <w:rFonts w:eastAsia="宋体" w:hint="eastAsia"/>
                <w:lang w:eastAsia="zh-CN"/>
              </w:rPr>
              <w:t>o</w:t>
            </w:r>
            <w:proofErr w:type="gramEnd"/>
            <w:r w:rsidR="00150911">
              <w:rPr>
                <w:rFonts w:eastAsia="宋体" w:hint="eastAsia"/>
                <w:lang w:eastAsia="zh-CN"/>
              </w:rPr>
              <w:t xml:space="preserve"> no spec impact found. </w:t>
            </w:r>
            <w:r w:rsidR="00C877DD">
              <w:rPr>
                <w:rFonts w:eastAsia="宋体"/>
                <w:lang w:eastAsia="zh-CN"/>
              </w:rPr>
              <w:t>O</w:t>
            </w:r>
            <w:r w:rsidR="00C877DD">
              <w:rPr>
                <w:rFonts w:eastAsia="宋体" w:hint="eastAsia"/>
                <w:lang w:eastAsia="zh-CN"/>
              </w:rPr>
              <w:t>therwise, it</w:t>
            </w:r>
            <w:r w:rsidR="00C877DD">
              <w:rPr>
                <w:rFonts w:eastAsia="宋体"/>
                <w:lang w:eastAsia="zh-CN"/>
              </w:rPr>
              <w:t>’</w:t>
            </w:r>
            <w:r w:rsidR="00C877DD">
              <w:rPr>
                <w:rFonts w:eastAsia="宋体" w:hint="eastAsia"/>
                <w:lang w:eastAsia="zh-CN"/>
              </w:rPr>
              <w:t xml:space="preserve">s hard for UE to determine whether the BWP is activated or not upon the arrival of CG PUSCH </w:t>
            </w:r>
            <w:r w:rsidR="00C877DD">
              <w:rPr>
                <w:rFonts w:eastAsia="宋体"/>
                <w:lang w:eastAsia="zh-CN"/>
              </w:rPr>
              <w:t>because</w:t>
            </w:r>
            <w:r w:rsidR="00C877DD">
              <w:rPr>
                <w:rFonts w:eastAsia="宋体" w:hint="eastAsia"/>
                <w:lang w:eastAsia="zh-CN"/>
              </w:rPr>
              <w:t xml:space="preserve"> the BWP is dynamically </w:t>
            </w:r>
            <w:r w:rsidR="00C877DD">
              <w:rPr>
                <w:rFonts w:eastAsia="宋体"/>
                <w:lang w:eastAsia="zh-CN"/>
              </w:rPr>
              <w:t>switched</w:t>
            </w:r>
            <w:r w:rsidR="00C877DD">
              <w:rPr>
                <w:rFonts w:eastAsia="宋体" w:hint="eastAsia"/>
                <w:lang w:eastAsia="zh-CN"/>
              </w:rPr>
              <w:t xml:space="preserve"> by the NW.</w:t>
            </w:r>
          </w:p>
        </w:tc>
      </w:tr>
      <w:tr w:rsidR="00A5558A" w14:paraId="5C0A791C" w14:textId="77777777" w:rsidTr="00780DE3">
        <w:tc>
          <w:tcPr>
            <w:tcW w:w="1358" w:type="dxa"/>
            <w:vAlign w:val="center"/>
          </w:tcPr>
          <w:p w14:paraId="339EFE7E" w14:textId="748D82FE" w:rsidR="00A5558A" w:rsidRDefault="000A4ACA" w:rsidP="000A4ACA">
            <w:pPr>
              <w:jc w:val="center"/>
              <w:rPr>
                <w:lang w:eastAsia="zh-TW"/>
              </w:rPr>
            </w:pPr>
            <w:proofErr w:type="spellStart"/>
            <w:r>
              <w:rPr>
                <w:rFonts w:hint="eastAsia"/>
                <w:lang w:eastAsia="zh-TW"/>
              </w:rPr>
              <w:t>Ofinno</w:t>
            </w:r>
            <w:proofErr w:type="spellEnd"/>
          </w:p>
        </w:tc>
        <w:tc>
          <w:tcPr>
            <w:tcW w:w="1787" w:type="dxa"/>
            <w:vAlign w:val="center"/>
          </w:tcPr>
          <w:p w14:paraId="759607E7" w14:textId="098F286C" w:rsidR="00A5558A" w:rsidRDefault="00E87500" w:rsidP="00F32F5A">
            <w:pPr>
              <w:jc w:val="center"/>
              <w:rPr>
                <w:lang w:eastAsia="zh-TW"/>
              </w:rPr>
            </w:pPr>
            <w:r>
              <w:rPr>
                <w:lang w:eastAsia="zh-TW"/>
              </w:rPr>
              <w:t>Yes</w:t>
            </w:r>
            <w:r w:rsidR="00372BA3">
              <w:rPr>
                <w:lang w:eastAsia="zh-TW"/>
              </w:rPr>
              <w:br/>
            </w:r>
            <w:r w:rsidR="00372BA3">
              <w:rPr>
                <w:lang w:eastAsia="zh-TW"/>
              </w:rPr>
              <w:br/>
            </w:r>
            <w:r w:rsidR="00372BA3">
              <w:rPr>
                <w:rFonts w:hint="eastAsia"/>
                <w:lang w:eastAsia="zh-TW"/>
              </w:rPr>
              <w:t>Agree with Sharp</w:t>
            </w:r>
            <w:r w:rsidR="00372BA3">
              <w:rPr>
                <w:lang w:eastAsia="zh-TW"/>
              </w:rPr>
              <w:t>’</w:t>
            </w:r>
            <w:r w:rsidR="00372BA3">
              <w:rPr>
                <w:rFonts w:hint="eastAsia"/>
                <w:lang w:eastAsia="zh-TW"/>
              </w:rPr>
              <w:t>s proposal and have an additional proposal</w:t>
            </w:r>
          </w:p>
        </w:tc>
        <w:tc>
          <w:tcPr>
            <w:tcW w:w="6476" w:type="dxa"/>
            <w:vAlign w:val="center"/>
          </w:tcPr>
          <w:p w14:paraId="665DE6AA" w14:textId="758F50AE" w:rsidR="00396659" w:rsidRDefault="000A4ACA" w:rsidP="00127EA4">
            <w:pPr>
              <w:jc w:val="both"/>
              <w:rPr>
                <w:lang w:eastAsia="zh-TW"/>
              </w:rPr>
            </w:pPr>
            <w:r>
              <w:rPr>
                <w:rFonts w:hint="eastAsia"/>
                <w:lang w:eastAsia="zh-TW"/>
              </w:rPr>
              <w:t>The issue is valid</w:t>
            </w:r>
            <w:r w:rsidRPr="000A4ACA">
              <w:rPr>
                <w:lang w:eastAsia="zh-TW"/>
              </w:rPr>
              <w:t>.</w:t>
            </w:r>
            <w:r>
              <w:rPr>
                <w:rFonts w:hint="eastAsia"/>
                <w:lang w:eastAsia="zh-TW"/>
              </w:rPr>
              <w:t xml:space="preserve"> If the type 1 CG </w:t>
            </w:r>
            <w:r w:rsidR="00A82A2D">
              <w:rPr>
                <w:rFonts w:hint="eastAsia"/>
                <w:lang w:eastAsia="zh-TW"/>
              </w:rPr>
              <w:t xml:space="preserve">for mode B is configured for a deactivated BWP, the UE does not need to transmit a PUCCH. However, </w:t>
            </w:r>
            <w:r w:rsidR="00A82A2D" w:rsidRPr="00A82A2D">
              <w:rPr>
                <w:lang w:eastAsia="zh-TW"/>
              </w:rPr>
              <w:t xml:space="preserve">If the UE must wait for </w:t>
            </w:r>
            <w:r w:rsidR="00A82A2D">
              <w:rPr>
                <w:rFonts w:hint="eastAsia"/>
                <w:lang w:eastAsia="zh-TW"/>
              </w:rPr>
              <w:t xml:space="preserve">the NW to </w:t>
            </w:r>
            <w:r w:rsidR="00A82A2D" w:rsidRPr="00A82A2D">
              <w:rPr>
                <w:lang w:eastAsia="zh-TW"/>
              </w:rPr>
              <w:t xml:space="preserve">switch back to </w:t>
            </w:r>
            <w:r w:rsidR="00A82A2D">
              <w:rPr>
                <w:rFonts w:hint="eastAsia"/>
                <w:lang w:eastAsia="zh-TW"/>
              </w:rPr>
              <w:t xml:space="preserve">an activated BWP that </w:t>
            </w:r>
            <w:r w:rsidR="003A56D2">
              <w:rPr>
                <w:lang w:eastAsia="zh-TW"/>
              </w:rPr>
              <w:t xml:space="preserve">is </w:t>
            </w:r>
            <w:r w:rsidR="00A82A2D">
              <w:rPr>
                <w:rFonts w:hint="eastAsia"/>
                <w:lang w:eastAsia="zh-TW"/>
              </w:rPr>
              <w:t>configured with type 1 CG for mode B</w:t>
            </w:r>
            <w:r w:rsidR="00A82A2D" w:rsidRPr="00A82A2D">
              <w:rPr>
                <w:lang w:eastAsia="zh-TW"/>
              </w:rPr>
              <w:t xml:space="preserve">, this can lead to increased </w:t>
            </w:r>
            <w:r w:rsidR="00557805">
              <w:t>CSI</w:t>
            </w:r>
            <w:r w:rsidR="00557805">
              <w:rPr>
                <w:rFonts w:hint="eastAsia"/>
                <w:lang w:eastAsia="zh-TW"/>
              </w:rPr>
              <w:t xml:space="preserve"> </w:t>
            </w:r>
            <w:r w:rsidR="00A82A2D" w:rsidRPr="00A82A2D">
              <w:rPr>
                <w:lang w:eastAsia="zh-TW"/>
              </w:rPr>
              <w:t>reporting delays or signaling over</w:t>
            </w:r>
            <w:r w:rsidR="00A82A2D">
              <w:rPr>
                <w:rFonts w:hint="eastAsia"/>
                <w:lang w:eastAsia="zh-TW"/>
              </w:rPr>
              <w:t xml:space="preserve">head. </w:t>
            </w:r>
          </w:p>
          <w:p w14:paraId="19FF367A" w14:textId="31831C94" w:rsidR="00D26FE9" w:rsidRDefault="00396659" w:rsidP="00127EA4">
            <w:pPr>
              <w:jc w:val="both"/>
              <w:rPr>
                <w:lang w:eastAsia="zh-TW"/>
              </w:rPr>
            </w:pPr>
            <w:r>
              <w:rPr>
                <w:lang w:eastAsia="zh-TW"/>
              </w:rPr>
              <w:t xml:space="preserve">In addition to what is proposed by Sharp, when the UE triggers UE-initiated CSI reporting, </w:t>
            </w:r>
            <w:r w:rsidR="00D26FE9">
              <w:rPr>
                <w:lang w:eastAsia="zh-TW"/>
              </w:rPr>
              <w:t xml:space="preserve">if a PUCCH resource is configured on a BWP which is </w:t>
            </w:r>
            <w:r w:rsidR="003A56D2">
              <w:rPr>
                <w:lang w:eastAsia="zh-TW"/>
              </w:rPr>
              <w:t xml:space="preserve">not </w:t>
            </w:r>
            <w:r w:rsidR="00D26FE9">
              <w:rPr>
                <w:lang w:eastAsia="zh-TW"/>
              </w:rPr>
              <w:t>activ</w:t>
            </w:r>
            <w:r w:rsidR="00F83EA2">
              <w:rPr>
                <w:rFonts w:hint="eastAsia"/>
                <w:lang w:eastAsia="zh-TW"/>
              </w:rPr>
              <w:t>ated</w:t>
            </w:r>
            <w:r w:rsidR="00D26FE9">
              <w:rPr>
                <w:lang w:eastAsia="zh-TW"/>
              </w:rPr>
              <w:t>,</w:t>
            </w:r>
            <w:r w:rsidR="00127EA4">
              <w:rPr>
                <w:rFonts w:hint="eastAsia"/>
                <w:lang w:eastAsia="zh-TW"/>
              </w:rPr>
              <w:t xml:space="preserve"> </w:t>
            </w:r>
            <w:r w:rsidR="00D26FE9">
              <w:rPr>
                <w:lang w:eastAsia="zh-TW"/>
              </w:rPr>
              <w:t>the UE cannot transmit the PUCCH notification, which</w:t>
            </w:r>
            <w:r w:rsidR="00937978">
              <w:rPr>
                <w:rFonts w:hint="eastAsia"/>
                <w:lang w:eastAsia="zh-TW"/>
              </w:rPr>
              <w:t xml:space="preserve"> </w:t>
            </w:r>
            <w:r w:rsidR="00B90965">
              <w:rPr>
                <w:rFonts w:hint="eastAsia"/>
                <w:lang w:eastAsia="zh-TW"/>
              </w:rPr>
              <w:t xml:space="preserve">also </w:t>
            </w:r>
            <w:r w:rsidR="00972014">
              <w:rPr>
                <w:rFonts w:hint="eastAsia"/>
                <w:lang w:eastAsia="zh-TW"/>
              </w:rPr>
              <w:t>degrades</w:t>
            </w:r>
            <w:r w:rsidR="00D26FE9">
              <w:rPr>
                <w:lang w:eastAsia="zh-TW"/>
              </w:rPr>
              <w:t xml:space="preserve"> the beam management performance. </w:t>
            </w:r>
            <w:r>
              <w:t xml:space="preserve">Since the network does not know when the UE will trigger the UE-initiated CSI reporting, the network needs to keep these </w:t>
            </w:r>
            <w:r w:rsidR="00262F66">
              <w:rPr>
                <w:rFonts w:hint="eastAsia"/>
                <w:lang w:eastAsia="zh-TW"/>
              </w:rPr>
              <w:t>UL</w:t>
            </w:r>
            <w:r>
              <w:t xml:space="preserve"> BWP(s) </w:t>
            </w:r>
            <w:r w:rsidR="00262F66">
              <w:rPr>
                <w:rFonts w:hint="eastAsia"/>
                <w:lang w:eastAsia="zh-TW"/>
              </w:rPr>
              <w:t xml:space="preserve">that </w:t>
            </w:r>
            <w:r>
              <w:t>configured with</w:t>
            </w:r>
            <w:r w:rsidRPr="00EC2F69">
              <w:t xml:space="preserve"> </w:t>
            </w:r>
            <w:r>
              <w:t xml:space="preserve">the PUCCH resource and Type 1 CG PUSCH resource always </w:t>
            </w:r>
            <w:r w:rsidR="00F642C6">
              <w:rPr>
                <w:rFonts w:hint="eastAsia"/>
                <w:lang w:eastAsia="zh-TW"/>
              </w:rPr>
              <w:t xml:space="preserve">being </w:t>
            </w:r>
            <w:r>
              <w:t>activ</w:t>
            </w:r>
            <w:r w:rsidR="00F83EA2">
              <w:rPr>
                <w:rFonts w:hint="eastAsia"/>
                <w:lang w:eastAsia="zh-TW"/>
              </w:rPr>
              <w:t>ated</w:t>
            </w:r>
            <w:r>
              <w:t>. Otherwise, the UE needs to wait until both of these uplink BWP(s) are activated to perform UE-initiated CSI reporting, which delays the CSI reporting</w:t>
            </w:r>
            <w:r w:rsidR="00F83EA2">
              <w:rPr>
                <w:rFonts w:hint="eastAsia"/>
                <w:lang w:eastAsia="zh-TW"/>
              </w:rPr>
              <w:t xml:space="preserve"> as well</w:t>
            </w:r>
            <w:r>
              <w:t>.</w:t>
            </w:r>
          </w:p>
          <w:p w14:paraId="3547C396" w14:textId="40B3E0A7" w:rsidR="00D26FE9" w:rsidRDefault="00D26FE9" w:rsidP="00127EA4">
            <w:pPr>
              <w:jc w:val="both"/>
              <w:rPr>
                <w:lang w:eastAsia="zh-TW"/>
              </w:rPr>
            </w:pPr>
            <w:r>
              <w:rPr>
                <w:lang w:eastAsia="zh-TW"/>
              </w:rPr>
              <w:t>Based on the above analysis, w</w:t>
            </w:r>
            <w:r w:rsidR="00A82A2D">
              <w:rPr>
                <w:rFonts w:hint="eastAsia"/>
                <w:lang w:eastAsia="zh-TW"/>
              </w:rPr>
              <w:t>e have the following</w:t>
            </w:r>
            <w:r w:rsidR="00EB2D3E">
              <w:rPr>
                <w:rFonts w:hint="eastAsia"/>
                <w:lang w:eastAsia="zh-TW"/>
              </w:rPr>
              <w:t xml:space="preserve"> </w:t>
            </w:r>
            <w:r w:rsidR="00372BA3">
              <w:rPr>
                <w:rFonts w:hint="eastAsia"/>
                <w:lang w:eastAsia="zh-TW"/>
              </w:rPr>
              <w:t xml:space="preserve">additional </w:t>
            </w:r>
            <w:r w:rsidR="00A82A2D">
              <w:rPr>
                <w:rFonts w:hint="eastAsia"/>
                <w:lang w:eastAsia="zh-TW"/>
              </w:rPr>
              <w:t>proposal:</w:t>
            </w:r>
          </w:p>
          <w:p w14:paraId="323E2F1F" w14:textId="4A28DAFB" w:rsidR="00D26FE9" w:rsidRPr="00D26FE9" w:rsidRDefault="00D26FE9" w:rsidP="00D26FE9">
            <w:pPr>
              <w:rPr>
                <w:rFonts w:ascii="Times New Roman" w:hAnsi="Times New Roman" w:cs="Times New Roman"/>
                <w:b/>
                <w:bCs/>
                <w:sz w:val="18"/>
                <w:szCs w:val="18"/>
                <w:lang w:eastAsia="zh-TW"/>
              </w:rPr>
            </w:pPr>
            <w:r w:rsidRPr="00A82A2D">
              <w:rPr>
                <w:rFonts w:ascii="Times New Roman" w:hAnsi="Times New Roman" w:cs="Times New Roman"/>
                <w:b/>
                <w:bCs/>
                <w:sz w:val="18"/>
                <w:szCs w:val="22"/>
                <w:lang w:eastAsia="zh-TW"/>
              </w:rPr>
              <w:t>Proposal</w:t>
            </w:r>
            <w:r w:rsidRPr="00A82A2D">
              <w:rPr>
                <w:rFonts w:ascii="Times New Roman" w:hAnsi="Times New Roman" w:cs="Times New Roman" w:hint="eastAsia"/>
                <w:b/>
                <w:bCs/>
                <w:sz w:val="18"/>
                <w:szCs w:val="22"/>
                <w:lang w:eastAsia="zh-TW"/>
              </w:rPr>
              <w:t>:</w:t>
            </w:r>
            <w:r w:rsidRPr="00A82A2D">
              <w:rPr>
                <w:rFonts w:ascii="Times New Roman" w:hAnsi="Times New Roman" w:cs="Times New Roman"/>
                <w:b/>
                <w:bCs/>
                <w:sz w:val="18"/>
                <w:szCs w:val="22"/>
                <w:lang w:eastAsia="zh-TW"/>
              </w:rPr>
              <w:t xml:space="preserve"> </w:t>
            </w:r>
            <w:r w:rsidRPr="00D26FE9">
              <w:rPr>
                <w:rFonts w:ascii="Times New Roman" w:hAnsi="Times New Roman" w:cs="Times New Roman"/>
                <w:b/>
                <w:bCs/>
                <w:sz w:val="18"/>
                <w:szCs w:val="18"/>
                <w:lang w:eastAsia="zh-TW"/>
              </w:rPr>
              <w:t xml:space="preserve">When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is triggered:</w:t>
            </w:r>
          </w:p>
          <w:p w14:paraId="17BA2AD9" w14:textId="126956FB" w:rsidR="00A82A2D" w:rsidRPr="00D26FE9" w:rsidRDefault="00D26FE9" w:rsidP="00780DE3">
            <w:pPr>
              <w:pStyle w:val="ab"/>
              <w:numPr>
                <w:ilvl w:val="0"/>
                <w:numId w:val="17"/>
              </w:numPr>
              <w:rPr>
                <w:rFonts w:ascii="Times New Roman" w:hAnsi="Times New Roman" w:cs="Times New Roman"/>
                <w:b/>
                <w:bCs/>
                <w:sz w:val="18"/>
                <w:szCs w:val="18"/>
                <w:lang w:eastAsia="zh-TW"/>
              </w:rPr>
            </w:pPr>
            <w:r w:rsidRPr="00D26FE9">
              <w:rPr>
                <w:rFonts w:ascii="Times New Roman" w:hAnsi="Times New Roman" w:cs="Times New Roman"/>
                <w:b/>
                <w:bCs/>
                <w:sz w:val="18"/>
                <w:szCs w:val="18"/>
                <w:lang w:eastAsia="zh-TW"/>
              </w:rPr>
              <w:t xml:space="preserve">If the PUCCH resources and/or the Type 1 CG resources for </w:t>
            </w:r>
            <w:r w:rsidR="00127EA4" w:rsidRPr="00127EA4">
              <w:rPr>
                <w:rFonts w:ascii="Times New Roman" w:hAnsi="Times New Roman" w:cs="Times New Roman"/>
                <w:b/>
                <w:bCs/>
                <w:sz w:val="18"/>
                <w:szCs w:val="18"/>
                <w:lang w:eastAsia="zh-TW"/>
              </w:rPr>
              <w:t>UE-initiated CSI reporting</w:t>
            </w:r>
            <w:r w:rsidRPr="00D26FE9">
              <w:rPr>
                <w:rFonts w:ascii="Times New Roman" w:hAnsi="Times New Roman" w:cs="Times New Roman"/>
                <w:b/>
                <w:bCs/>
                <w:sz w:val="18"/>
                <w:szCs w:val="18"/>
                <w:lang w:eastAsia="zh-TW"/>
              </w:rPr>
              <w:t xml:space="preserve"> are not configured in the activated UL BWP, the UE performs BWP switching to an UL BWP where the PUCCH resource and/or the Type 1 CG PUSCH resource are configured.</w:t>
            </w:r>
          </w:p>
        </w:tc>
      </w:tr>
      <w:tr w:rsidR="007B29EC" w14:paraId="6B6A7C4A" w14:textId="77777777" w:rsidTr="00223CCB">
        <w:tc>
          <w:tcPr>
            <w:tcW w:w="1358" w:type="dxa"/>
            <w:vAlign w:val="center"/>
          </w:tcPr>
          <w:p w14:paraId="18D4FC71" w14:textId="1939D196" w:rsidR="007B29EC" w:rsidRDefault="007B29EC" w:rsidP="007B29EC">
            <w:pPr>
              <w:jc w:val="center"/>
              <w:rPr>
                <w:lang w:eastAsia="sv-SE"/>
              </w:rPr>
            </w:pPr>
            <w:r>
              <w:rPr>
                <w:rFonts w:eastAsia="宋体" w:hint="eastAsia"/>
                <w:lang w:eastAsia="zh-CN"/>
              </w:rPr>
              <w:t>Sharp</w:t>
            </w:r>
          </w:p>
        </w:tc>
        <w:tc>
          <w:tcPr>
            <w:tcW w:w="1787" w:type="dxa"/>
          </w:tcPr>
          <w:p w14:paraId="3DE549A7" w14:textId="5A2A1F03" w:rsidR="007B29EC" w:rsidRDefault="007B29EC" w:rsidP="007B29EC">
            <w:pPr>
              <w:jc w:val="center"/>
              <w:rPr>
                <w:lang w:eastAsia="sv-SE"/>
              </w:rPr>
            </w:pPr>
            <w:r>
              <w:rPr>
                <w:rFonts w:eastAsia="宋体" w:hint="eastAsia"/>
                <w:lang w:eastAsia="zh-CN"/>
              </w:rPr>
              <w:t>Yes</w:t>
            </w:r>
          </w:p>
        </w:tc>
        <w:tc>
          <w:tcPr>
            <w:tcW w:w="6476" w:type="dxa"/>
            <w:vAlign w:val="center"/>
          </w:tcPr>
          <w:p w14:paraId="204753E7" w14:textId="1CF4A6C9" w:rsidR="007B29EC" w:rsidRDefault="007B29EC" w:rsidP="007B29EC">
            <w:pPr>
              <w:rPr>
                <w:lang w:eastAsia="zh-TW"/>
              </w:rPr>
            </w:pPr>
            <w:r>
              <w:rPr>
                <w:rFonts w:eastAsia="宋体"/>
                <w:lang w:eastAsia="zh-CN"/>
              </w:rPr>
              <w:t>F</w:t>
            </w:r>
            <w:r>
              <w:rPr>
                <w:rFonts w:eastAsia="宋体" w:hint="eastAsia"/>
                <w:lang w:eastAsia="zh-CN"/>
              </w:rPr>
              <w:t>or</w:t>
            </w:r>
            <w:r>
              <w:rPr>
                <w:rFonts w:eastAsia="宋体"/>
                <w:lang w:eastAsia="zh-CN"/>
              </w:rPr>
              <w:t xml:space="preserve"> </w:t>
            </w:r>
            <w:r>
              <w:rPr>
                <w:rFonts w:eastAsia="宋体" w:hint="eastAsia"/>
                <w:lang w:eastAsia="zh-CN"/>
              </w:rPr>
              <w:t>clarification</w:t>
            </w:r>
            <w:r>
              <w:rPr>
                <w:rFonts w:eastAsia="宋体"/>
                <w:lang w:eastAsia="zh-CN"/>
              </w:rPr>
              <w:t xml:space="preserve"> to CATT</w:t>
            </w:r>
            <w:r>
              <w:rPr>
                <w:rFonts w:eastAsia="宋体" w:hint="eastAsia"/>
                <w:lang w:eastAsia="zh-CN"/>
              </w:rPr>
              <w:t>,</w:t>
            </w:r>
            <w:r>
              <w:rPr>
                <w:rFonts w:eastAsia="宋体"/>
                <w:lang w:eastAsia="zh-CN"/>
              </w:rPr>
              <w:t xml:space="preserve"> we think UE should determine if the PUSCH is in an activated UL BWP at the occasion for PUCCH transmission if triggered but not until the occasion for PUSCH transmission. It just like what we do in DRX scenario.</w:t>
            </w:r>
          </w:p>
        </w:tc>
      </w:tr>
      <w:tr w:rsidR="007B29EC" w14:paraId="150CAF13" w14:textId="77777777" w:rsidTr="00223CCB">
        <w:tc>
          <w:tcPr>
            <w:tcW w:w="1358" w:type="dxa"/>
            <w:vAlign w:val="center"/>
          </w:tcPr>
          <w:p w14:paraId="6F2F05A3" w14:textId="3A50ED21" w:rsidR="007B29EC" w:rsidRPr="003A16EE" w:rsidRDefault="003A16EE" w:rsidP="007B29EC">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79F827A3" w14:textId="4A6CAE81" w:rsidR="007B29EC" w:rsidRPr="003A16EE" w:rsidRDefault="003A16EE" w:rsidP="007B29EC">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01587EF" w14:textId="77777777" w:rsidR="007B29EC" w:rsidRDefault="007B29EC" w:rsidP="007B29EC">
            <w:pPr>
              <w:jc w:val="center"/>
              <w:rPr>
                <w:lang w:eastAsia="sv-SE"/>
              </w:rPr>
            </w:pPr>
          </w:p>
        </w:tc>
      </w:tr>
      <w:tr w:rsidR="007B29EC" w14:paraId="1FC1FC04" w14:textId="77777777" w:rsidTr="00223CCB">
        <w:tc>
          <w:tcPr>
            <w:tcW w:w="1358" w:type="dxa"/>
            <w:vAlign w:val="center"/>
          </w:tcPr>
          <w:p w14:paraId="22A517D0" w14:textId="78967340" w:rsidR="007B29EC" w:rsidRDefault="004667B6" w:rsidP="007B29EC">
            <w:pPr>
              <w:jc w:val="center"/>
              <w:rPr>
                <w:lang w:eastAsia="sv-SE"/>
              </w:rPr>
            </w:pPr>
            <w:r>
              <w:rPr>
                <w:lang w:eastAsia="sv-SE"/>
              </w:rPr>
              <w:t xml:space="preserve">Samsung </w:t>
            </w:r>
          </w:p>
        </w:tc>
        <w:tc>
          <w:tcPr>
            <w:tcW w:w="1787" w:type="dxa"/>
          </w:tcPr>
          <w:p w14:paraId="328F4AF9" w14:textId="7B292047" w:rsidR="007B29EC" w:rsidRDefault="004667B6" w:rsidP="007B29EC">
            <w:pPr>
              <w:jc w:val="center"/>
              <w:rPr>
                <w:lang w:eastAsia="sv-SE"/>
              </w:rPr>
            </w:pPr>
            <w:r>
              <w:rPr>
                <w:lang w:eastAsia="sv-SE"/>
              </w:rPr>
              <w:t>Yes</w:t>
            </w:r>
          </w:p>
        </w:tc>
        <w:tc>
          <w:tcPr>
            <w:tcW w:w="6476" w:type="dxa"/>
            <w:vAlign w:val="center"/>
          </w:tcPr>
          <w:p w14:paraId="0F3A4761" w14:textId="77777777" w:rsidR="007B29EC" w:rsidRDefault="00020CC0" w:rsidP="004667B6">
            <w:pPr>
              <w:jc w:val="both"/>
              <w:rPr>
                <w:lang w:eastAsia="sv-SE"/>
              </w:rPr>
            </w:pPr>
            <w:r>
              <w:rPr>
                <w:lang w:eastAsia="sv-SE"/>
              </w:rPr>
              <w:t xml:space="preserve">We agree with the proposal. But seems the current MAC is already clear: </w:t>
            </w:r>
          </w:p>
          <w:p w14:paraId="72F98AF6" w14:textId="10541192" w:rsidR="00020CC0" w:rsidRDefault="00020CC0" w:rsidP="004667B6">
            <w:pPr>
              <w:jc w:val="both"/>
              <w:rPr>
                <w:lang w:eastAsia="sv-SE"/>
              </w:rPr>
            </w:pPr>
            <w:r>
              <w:rPr>
                <w:lang w:eastAsia="sv-SE"/>
              </w:rPr>
              <w:t>Clause 5.15.1:</w:t>
            </w:r>
          </w:p>
          <w:p w14:paraId="0432DAD8" w14:textId="29326296" w:rsidR="00020CC0" w:rsidRDefault="00020CC0" w:rsidP="004667B6">
            <w:pPr>
              <w:jc w:val="both"/>
              <w:rPr>
                <w:lang w:eastAsia="sv-SE"/>
              </w:rPr>
            </w:pPr>
            <w:r>
              <w:rPr>
                <w:lang w:eastAsia="sv-SE"/>
              </w:rPr>
              <w:t>…</w:t>
            </w:r>
          </w:p>
          <w:p w14:paraId="50D75149" w14:textId="77777777" w:rsidR="00020CC0" w:rsidRPr="00020CC0" w:rsidRDefault="00020CC0" w:rsidP="00020CC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1&gt;</w:t>
            </w:r>
            <w:r w:rsidRPr="00020CC0">
              <w:rPr>
                <w:rFonts w:ascii="Times New Roman" w:eastAsia="Times New Roman" w:hAnsi="Times New Roman" w:cs="Times New Roman"/>
                <w:szCs w:val="20"/>
                <w:lang w:val="en-GB" w:eastAsia="ko-KR"/>
              </w:rPr>
              <w:tab/>
            </w:r>
            <w:r w:rsidRPr="00020CC0">
              <w:rPr>
                <w:rFonts w:ascii="Times New Roman" w:eastAsia="Times New Roman" w:hAnsi="Times New Roman" w:cs="Times New Roman"/>
                <w:szCs w:val="20"/>
                <w:highlight w:val="yellow"/>
                <w:lang w:val="en-GB" w:eastAsia="ko-KR"/>
              </w:rPr>
              <w:t>if a BWP is deactivated</w:t>
            </w:r>
            <w:r w:rsidRPr="00020CC0">
              <w:rPr>
                <w:rFonts w:ascii="Times New Roman" w:eastAsia="Times New Roman" w:hAnsi="Times New Roman" w:cs="Times New Roman"/>
                <w:szCs w:val="20"/>
                <w:lang w:val="en-GB" w:eastAsia="ja-JP"/>
              </w:rPr>
              <w:t xml:space="preserve"> </w:t>
            </w:r>
            <w:r w:rsidRPr="00020CC0">
              <w:rPr>
                <w:rFonts w:ascii="Times New Roman" w:eastAsia="Times New Roman" w:hAnsi="Times New Roman" w:cs="Times New Roman"/>
                <w:szCs w:val="20"/>
                <w:lang w:val="en-GB" w:eastAsia="ko-KR"/>
              </w:rPr>
              <w:t xml:space="preserve">or the Serving Cell is </w:t>
            </w:r>
            <w:proofErr w:type="spellStart"/>
            <w:r w:rsidRPr="00020CC0">
              <w:rPr>
                <w:rFonts w:ascii="Times New Roman" w:eastAsia="Times New Roman" w:hAnsi="Times New Roman" w:cs="Times New Roman"/>
                <w:szCs w:val="20"/>
                <w:lang w:val="en-GB" w:eastAsia="ko-KR"/>
              </w:rPr>
              <w:t>PSCell</w:t>
            </w:r>
            <w:proofErr w:type="spellEnd"/>
            <w:r w:rsidRPr="00020CC0">
              <w:rPr>
                <w:rFonts w:ascii="Times New Roman" w:eastAsia="Times New Roman" w:hAnsi="Times New Roman" w:cs="Times New Roman"/>
                <w:szCs w:val="20"/>
                <w:lang w:val="en-GB" w:eastAsia="ko-KR"/>
              </w:rPr>
              <w:t xml:space="preserve"> of deactivated SCG:</w:t>
            </w:r>
          </w:p>
          <w:p w14:paraId="6F563841"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UL-SCH on the BWP;</w:t>
            </w:r>
          </w:p>
          <w:p w14:paraId="59B9148A"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on RACH on the BWP;</w:t>
            </w:r>
          </w:p>
          <w:p w14:paraId="2C55E6F3"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monitor the PDCCH on the BWP;</w:t>
            </w:r>
          </w:p>
          <w:p w14:paraId="7689B292"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lastRenderedPageBreak/>
              <w:t>2&gt;</w:t>
            </w:r>
            <w:r w:rsidRPr="00020CC0">
              <w:rPr>
                <w:rFonts w:ascii="Times New Roman" w:eastAsia="Times New Roman" w:hAnsi="Times New Roman" w:cs="Times New Roman"/>
                <w:szCs w:val="20"/>
                <w:lang w:val="en-GB" w:eastAsia="ko-KR"/>
              </w:rPr>
              <w:tab/>
              <w:t>not transmit PUCCH on the BWP;</w:t>
            </w:r>
          </w:p>
          <w:p w14:paraId="1B947105"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highlight w:val="yellow"/>
                <w:lang w:val="en-GB" w:eastAsia="ko-KR"/>
              </w:rPr>
              <w:t>2&gt;</w:t>
            </w:r>
            <w:r w:rsidRPr="00020CC0">
              <w:rPr>
                <w:rFonts w:ascii="Times New Roman" w:eastAsia="Times New Roman" w:hAnsi="Times New Roman" w:cs="Times New Roman"/>
                <w:szCs w:val="20"/>
                <w:highlight w:val="yellow"/>
                <w:lang w:val="en-GB" w:eastAsia="ko-KR"/>
              </w:rPr>
              <w:tab/>
              <w:t>not report CSI for the BWP;</w:t>
            </w:r>
          </w:p>
          <w:p w14:paraId="28C08889"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transmit SRS on the BWP;</w:t>
            </w:r>
          </w:p>
          <w:p w14:paraId="7D42C0B0"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not receive DL-SCH on the BWP;</w:t>
            </w:r>
          </w:p>
          <w:p w14:paraId="04E726BD" w14:textId="77777777" w:rsidR="00020CC0" w:rsidRP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clear any configured downlink assignment and configured uplink grant of configured grant Type 2 on the BWP;</w:t>
            </w:r>
          </w:p>
          <w:p w14:paraId="32C5CB72" w14:textId="0CFCE259" w:rsidR="00020CC0" w:rsidRDefault="00020CC0" w:rsidP="00020CC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020CC0">
              <w:rPr>
                <w:rFonts w:ascii="Times New Roman" w:eastAsia="Times New Roman" w:hAnsi="Times New Roman" w:cs="Times New Roman"/>
                <w:szCs w:val="20"/>
                <w:lang w:val="en-GB" w:eastAsia="ko-KR"/>
              </w:rPr>
              <w:t>2&gt;</w:t>
            </w:r>
            <w:r w:rsidRPr="00020CC0">
              <w:rPr>
                <w:rFonts w:ascii="Times New Roman" w:eastAsia="Times New Roman" w:hAnsi="Times New Roman" w:cs="Times New Roman"/>
                <w:szCs w:val="20"/>
                <w:lang w:val="en-GB" w:eastAsia="ko-KR"/>
              </w:rPr>
              <w:tab/>
              <w:t>suspend any configured uplink grant of configured grant Type 1 on the inactive BWP.</w:t>
            </w:r>
          </w:p>
          <w:p w14:paraId="5C84193E" w14:textId="52C9401B" w:rsidR="00020CC0" w:rsidRDefault="00020CC0" w:rsidP="00020CC0">
            <w:pPr>
              <w:overflowPunct w:val="0"/>
              <w:autoSpaceDE w:val="0"/>
              <w:autoSpaceDN w:val="0"/>
              <w:adjustRightInd w:val="0"/>
              <w:textAlignment w:val="baseline"/>
              <w:rPr>
                <w:rFonts w:ascii="Times New Roman" w:eastAsia="Times New Roman" w:hAnsi="Times New Roman" w:cs="Times New Roman"/>
                <w:szCs w:val="20"/>
                <w:lang w:val="en-GB" w:eastAsia="ko-KR"/>
              </w:rPr>
            </w:pPr>
          </w:p>
          <w:p w14:paraId="3E3C0614" w14:textId="5704E6ED" w:rsidR="00020CC0" w:rsidRPr="00020CC0" w:rsidRDefault="00020CC0" w:rsidP="00C34259">
            <w:pPr>
              <w:jc w:val="both"/>
              <w:rPr>
                <w:lang w:val="en-GB" w:eastAsia="sv-SE"/>
              </w:rPr>
            </w:pPr>
            <w:r>
              <w:rPr>
                <w:lang w:eastAsia="sv-SE"/>
              </w:rPr>
              <w:t xml:space="preserve">Open to discuss whether any change is needed on top of the current spec. </w:t>
            </w:r>
          </w:p>
        </w:tc>
      </w:tr>
      <w:tr w:rsidR="00B077B5" w14:paraId="427E5600" w14:textId="77777777" w:rsidTr="00223CCB">
        <w:tc>
          <w:tcPr>
            <w:tcW w:w="1358" w:type="dxa"/>
            <w:vAlign w:val="center"/>
          </w:tcPr>
          <w:p w14:paraId="6FEDFB9E" w14:textId="24181DB5" w:rsidR="00B077B5" w:rsidRDefault="00B077B5" w:rsidP="00B077B5">
            <w:pPr>
              <w:jc w:val="center"/>
              <w:rPr>
                <w:lang w:eastAsia="sv-SE"/>
              </w:rPr>
            </w:pPr>
            <w:r>
              <w:rPr>
                <w:lang w:eastAsia="sv-SE"/>
              </w:rPr>
              <w:lastRenderedPageBreak/>
              <w:t>Nokia</w:t>
            </w:r>
          </w:p>
        </w:tc>
        <w:tc>
          <w:tcPr>
            <w:tcW w:w="1787" w:type="dxa"/>
          </w:tcPr>
          <w:p w14:paraId="17DAD842" w14:textId="4C386B4A" w:rsidR="00B077B5" w:rsidRDefault="00B077B5" w:rsidP="00B077B5">
            <w:pPr>
              <w:jc w:val="center"/>
              <w:rPr>
                <w:lang w:eastAsia="sv-SE"/>
              </w:rPr>
            </w:pPr>
            <w:r>
              <w:rPr>
                <w:lang w:eastAsia="sv-SE"/>
              </w:rPr>
              <w:t xml:space="preserve">No </w:t>
            </w:r>
          </w:p>
        </w:tc>
        <w:tc>
          <w:tcPr>
            <w:tcW w:w="6476" w:type="dxa"/>
            <w:vAlign w:val="center"/>
          </w:tcPr>
          <w:p w14:paraId="41A71931" w14:textId="689C7108" w:rsidR="00B077B5" w:rsidRDefault="00B077B5" w:rsidP="00B077B5">
            <w:pPr>
              <w:jc w:val="center"/>
              <w:rPr>
                <w:lang w:eastAsia="sv-SE"/>
              </w:rPr>
            </w:pPr>
            <w:r>
              <w:t xml:space="preserve">A smart NW would make sure that BWP with CG PUSCH is activated </w:t>
            </w:r>
          </w:p>
        </w:tc>
      </w:tr>
      <w:tr w:rsidR="007919DF" w14:paraId="7E4EA89F" w14:textId="77777777" w:rsidTr="007919DF">
        <w:tc>
          <w:tcPr>
            <w:tcW w:w="1358" w:type="dxa"/>
          </w:tcPr>
          <w:p w14:paraId="28F148DB" w14:textId="77777777" w:rsidR="007919DF" w:rsidRDefault="007919DF" w:rsidP="009F3FE7">
            <w:pPr>
              <w:jc w:val="center"/>
              <w:rPr>
                <w:lang w:eastAsia="sv-SE"/>
              </w:rPr>
            </w:pPr>
            <w:r>
              <w:rPr>
                <w:lang w:eastAsia="sv-SE"/>
              </w:rPr>
              <w:t>vivo</w:t>
            </w:r>
          </w:p>
        </w:tc>
        <w:tc>
          <w:tcPr>
            <w:tcW w:w="1787" w:type="dxa"/>
          </w:tcPr>
          <w:p w14:paraId="4B84C53C" w14:textId="77777777" w:rsidR="007919DF" w:rsidRDefault="007919DF" w:rsidP="009F3FE7">
            <w:pPr>
              <w:jc w:val="center"/>
              <w:rPr>
                <w:lang w:eastAsia="sv-SE"/>
              </w:rPr>
            </w:pPr>
            <w:r>
              <w:rPr>
                <w:lang w:eastAsia="sv-SE"/>
              </w:rPr>
              <w:t>Yes</w:t>
            </w:r>
          </w:p>
        </w:tc>
        <w:tc>
          <w:tcPr>
            <w:tcW w:w="6476" w:type="dxa"/>
          </w:tcPr>
          <w:p w14:paraId="3F8F7A2B" w14:textId="77777777" w:rsidR="007919DF" w:rsidRDefault="007919DF" w:rsidP="009F3FE7">
            <w:pPr>
              <w:jc w:val="center"/>
            </w:pPr>
          </w:p>
        </w:tc>
      </w:tr>
    </w:tbl>
    <w:p w14:paraId="5664FFF5" w14:textId="435CF18D" w:rsidR="00012146" w:rsidRDefault="00012146" w:rsidP="00012146"/>
    <w:p w14:paraId="3DAB1EA1" w14:textId="77777777" w:rsidR="009032D9" w:rsidRDefault="009032D9" w:rsidP="009032D9">
      <w:pPr>
        <w:rPr>
          <w:color w:val="0070C0"/>
          <w:lang w:eastAsia="en-US"/>
        </w:rPr>
      </w:pPr>
      <w:r>
        <w:rPr>
          <w:color w:val="0070C0"/>
          <w:lang w:eastAsia="en-US"/>
        </w:rPr>
        <w:t>Rapporteur summary:</w:t>
      </w:r>
    </w:p>
    <w:p w14:paraId="504ED2BC" w14:textId="77777777" w:rsidR="000531B5" w:rsidRDefault="000531B5" w:rsidP="000531B5"/>
    <w:p w14:paraId="7AF757B3" w14:textId="1D11ED4B"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3</w:t>
      </w:r>
      <w:r w:rsidRPr="007C521E">
        <w:rPr>
          <w:sz w:val="32"/>
          <w:lang w:eastAsia="sv-SE"/>
        </w:rPr>
        <w:t>]</w:t>
      </w:r>
    </w:p>
    <w:p w14:paraId="7DEC7352" w14:textId="77777777" w:rsidR="000531B5" w:rsidRDefault="000531B5" w:rsidP="000531B5">
      <w:pPr>
        <w:pStyle w:val="af"/>
      </w:pPr>
      <w:r>
        <w:rPr>
          <w:b/>
        </w:rPr>
        <w:t>[Issue description]</w:t>
      </w:r>
      <w:r>
        <w:t xml:space="preserve">: </w:t>
      </w:r>
    </w:p>
    <w:p w14:paraId="73111662" w14:textId="3238C01E" w:rsidR="000531B5" w:rsidRPr="00584AA9" w:rsidRDefault="000531B5" w:rsidP="000531B5">
      <w:pPr>
        <w:jc w:val="both"/>
        <w:rPr>
          <w:sz w:val="18"/>
          <w:szCs w:val="22"/>
        </w:rPr>
      </w:pPr>
      <w:r w:rsidRPr="00584AA9">
        <w:rPr>
          <w:sz w:val="18"/>
          <w:szCs w:val="22"/>
        </w:rPr>
        <w:t>In legacy, in order not to degrade the system performance, the UE can still perform some critical uplink transmissions during FR2 UL gap such as Msg1/Msg3/</w:t>
      </w:r>
      <w:proofErr w:type="spellStart"/>
      <w:r w:rsidRPr="00584AA9">
        <w:rPr>
          <w:sz w:val="18"/>
          <w:szCs w:val="22"/>
        </w:rPr>
        <w:t>MsgA</w:t>
      </w:r>
      <w:proofErr w:type="spellEnd"/>
      <w:r w:rsidRPr="00584AA9">
        <w:rPr>
          <w:sz w:val="18"/>
          <w:szCs w:val="22"/>
        </w:rPr>
        <w:t xml:space="preserve">, </w:t>
      </w:r>
      <w:r w:rsidRPr="00584AA9">
        <w:rPr>
          <w:sz w:val="18"/>
          <w:szCs w:val="22"/>
          <w:highlight w:val="cyan"/>
        </w:rPr>
        <w:t>SR</w:t>
      </w:r>
      <w:r w:rsidRPr="00584AA9">
        <w:rPr>
          <w:b/>
          <w:bCs/>
          <w:sz w:val="18"/>
          <w:szCs w:val="22"/>
        </w:rPr>
        <w:t xml:space="preserve">, </w:t>
      </w:r>
      <w:r w:rsidRPr="00584AA9">
        <w:rPr>
          <w:sz w:val="18"/>
          <w:szCs w:val="22"/>
        </w:rPr>
        <w:t>LRR</w:t>
      </w:r>
      <w:r w:rsidRPr="00584AA9">
        <w:rPr>
          <w:b/>
          <w:bCs/>
          <w:sz w:val="18"/>
          <w:szCs w:val="22"/>
        </w:rPr>
        <w:t xml:space="preserve">, </w:t>
      </w:r>
      <w:r w:rsidRPr="00584AA9">
        <w:rPr>
          <w:sz w:val="18"/>
          <w:szCs w:val="22"/>
          <w:highlight w:val="cyan"/>
        </w:rPr>
        <w:t>UL-SCH for configured grant</w:t>
      </w:r>
      <w:r w:rsidRPr="00584AA9">
        <w:rPr>
          <w:sz w:val="18"/>
          <w:szCs w:val="22"/>
        </w:rPr>
        <w:t xml:space="preserve">, </w:t>
      </w:r>
      <w:r w:rsidR="00413882">
        <w:rPr>
          <w:sz w:val="18"/>
          <w:szCs w:val="22"/>
        </w:rPr>
        <w:t>…</w:t>
      </w:r>
      <w:r w:rsidRPr="00584AA9">
        <w:rPr>
          <w:sz w:val="18"/>
          <w:szCs w:val="22"/>
        </w:rPr>
        <w:t>.</w:t>
      </w:r>
    </w:p>
    <w:tbl>
      <w:tblPr>
        <w:tblStyle w:val="af3"/>
        <w:tblW w:w="0" w:type="auto"/>
        <w:tblLook w:val="04A0" w:firstRow="1" w:lastRow="0" w:firstColumn="1" w:lastColumn="0" w:noHBand="0" w:noVBand="1"/>
      </w:tblPr>
      <w:tblGrid>
        <w:gridCol w:w="9062"/>
      </w:tblGrid>
      <w:tr w:rsidR="000531B5" w14:paraId="258DD91C" w14:textId="77777777" w:rsidTr="00223CCB">
        <w:tc>
          <w:tcPr>
            <w:tcW w:w="9062" w:type="dxa"/>
          </w:tcPr>
          <w:p w14:paraId="7194A8B5" w14:textId="77777777" w:rsidR="000531B5" w:rsidRPr="00B8040C"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6F191260" w14:textId="77777777" w:rsidR="000531B5" w:rsidRPr="00667686" w:rsidRDefault="000531B5" w:rsidP="00223CCB">
            <w:pPr>
              <w:pStyle w:val="2"/>
              <w:numPr>
                <w:ilvl w:val="0"/>
                <w:numId w:val="0"/>
              </w:numPr>
              <w:rPr>
                <w:sz w:val="21"/>
                <w:szCs w:val="13"/>
                <w:lang w:eastAsia="ko-KR"/>
              </w:rPr>
            </w:pPr>
            <w:r w:rsidRPr="00667686">
              <w:rPr>
                <w:sz w:val="21"/>
                <w:szCs w:val="13"/>
                <w:lang w:eastAsia="ko-KR"/>
              </w:rPr>
              <w:t>5.30 Handling of FR2 UL gap</w:t>
            </w:r>
          </w:p>
          <w:p w14:paraId="2FE2D8FF" w14:textId="77777777" w:rsidR="000531B5" w:rsidRPr="00993FBA" w:rsidRDefault="000531B5" w:rsidP="00223CCB">
            <w:pPr>
              <w:spacing w:afterLines="50" w:after="120" w:line="0" w:lineRule="atLeast"/>
              <w:rPr>
                <w:rFonts w:ascii="Times New Roman" w:hAnsi="Times New Roman" w:cs="Times New Roman"/>
                <w:sz w:val="18"/>
                <w:szCs w:val="22"/>
                <w:lang w:eastAsia="ko-KR"/>
              </w:rPr>
            </w:pPr>
            <w:r w:rsidRPr="00993FBA">
              <w:rPr>
                <w:rFonts w:ascii="Times New Roman" w:hAnsi="Times New Roman" w:cs="Times New Roman"/>
                <w:sz w:val="18"/>
                <w:szCs w:val="22"/>
                <w:highlight w:val="cyan"/>
                <w:lang w:eastAsia="ko-KR"/>
              </w:rPr>
              <w:t>During the FR2 UL gap</w:t>
            </w:r>
            <w:r w:rsidRPr="00993FBA">
              <w:rPr>
                <w:rFonts w:ascii="Times New Roman" w:hAnsi="Times New Roman" w:cs="Times New Roman"/>
                <w:sz w:val="18"/>
                <w:szCs w:val="22"/>
                <w:lang w:eastAsia="ko-KR"/>
              </w:rPr>
              <w:t xml:space="preserve"> configured by </w:t>
            </w:r>
            <w:r w:rsidRPr="00993FBA">
              <w:rPr>
                <w:rFonts w:ascii="Times New Roman" w:hAnsi="Times New Roman" w:cs="Times New Roman"/>
                <w:i/>
                <w:iCs/>
                <w:sz w:val="18"/>
                <w:szCs w:val="22"/>
              </w:rPr>
              <w:t>ul-GapFR2-Config</w:t>
            </w:r>
            <w:r w:rsidRPr="00993FBA">
              <w:rPr>
                <w:rFonts w:ascii="Times New Roman" w:hAnsi="Times New Roman" w:cs="Times New Roman"/>
                <w:sz w:val="18"/>
                <w:szCs w:val="22"/>
                <w:lang w:eastAsia="ko-KR"/>
              </w:rPr>
              <w:t xml:space="preserve"> as specified in TS 38.331 [5], the MAC entity shall, on the Serving Cell(s) of FR2 single CC and intra-band CA, or on the Serving Cell(s) of FR2 inter-band CA where UE does not support </w:t>
            </w:r>
            <w:r w:rsidRPr="00993FBA">
              <w:rPr>
                <w:rFonts w:ascii="Times New Roman" w:hAnsi="Times New Roman" w:cs="Times New Roman"/>
                <w:i/>
                <w:iCs/>
                <w:sz w:val="18"/>
                <w:szCs w:val="22"/>
                <w:lang w:eastAsia="ko-KR"/>
              </w:rPr>
              <w:t>tx-Support-UL-GapFR2</w:t>
            </w:r>
            <w:r w:rsidRPr="00993FBA">
              <w:rPr>
                <w:rFonts w:ascii="Times New Roman" w:hAnsi="Times New Roman" w:cs="Times New Roman"/>
                <w:sz w:val="18"/>
                <w:szCs w:val="22"/>
                <w:lang w:eastAsia="ko-KR"/>
              </w:rPr>
              <w:t>:</w:t>
            </w:r>
          </w:p>
          <w:p w14:paraId="2CAB8CAC" w14:textId="77777777" w:rsidR="000531B5" w:rsidRPr="00993FBA" w:rsidRDefault="000531B5" w:rsidP="00223CCB">
            <w:pPr>
              <w:pStyle w:val="B1"/>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highlight w:val="cyan"/>
                <w:lang w:eastAsia="ko-KR"/>
              </w:rPr>
              <w:t>1&gt;</w:t>
            </w:r>
            <w:r w:rsidRPr="00993FBA">
              <w:rPr>
                <w:rFonts w:ascii="Times New Roman" w:hAnsi="Times New Roman" w:cs="Times New Roman"/>
                <w:sz w:val="18"/>
                <w:szCs w:val="18"/>
                <w:highlight w:val="cyan"/>
                <w:lang w:eastAsia="ko-KR"/>
              </w:rPr>
              <w:tab/>
              <w:t>only perform transmission of:</w:t>
            </w:r>
          </w:p>
          <w:p w14:paraId="4C407AC0"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PRACH preamble as specified in clause 5.1.2 and 5.1.2a;</w:t>
            </w:r>
          </w:p>
          <w:p w14:paraId="60B1F08A"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UL-SCH for Msg3 or the MSGA payload as specified in clause 5.4.2.2;</w:t>
            </w:r>
          </w:p>
          <w:p w14:paraId="2565C157"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UL-SCH for configured grant;</w:t>
            </w:r>
          </w:p>
          <w:p w14:paraId="4BB6ECF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CSI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43AD88B6" w14:textId="77777777" w:rsidR="000531B5" w:rsidRPr="00993FBA" w:rsidRDefault="000531B5" w:rsidP="00223CCB">
            <w:pPr>
              <w:pStyle w:val="B2"/>
              <w:spacing w:afterLines="50" w:after="120" w:line="0" w:lineRule="atLeast"/>
              <w:rPr>
                <w:rFonts w:ascii="Times New Roman" w:hAnsi="Times New Roman" w:cs="Times New Roman"/>
                <w:sz w:val="18"/>
                <w:szCs w:val="18"/>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t xml:space="preserve">the valid L1 RSRP report during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993FBA">
              <w:rPr>
                <w:rFonts w:ascii="Times New Roman" w:hAnsi="Times New Roman" w:cs="Times New Roman"/>
                <w:sz w:val="18"/>
                <w:szCs w:val="18"/>
                <w:lang w:eastAsia="ko-KR"/>
              </w:rPr>
              <w:t>SCell</w:t>
            </w:r>
            <w:proofErr w:type="spellEnd"/>
            <w:r w:rsidRPr="00993FBA">
              <w:rPr>
                <w:rFonts w:ascii="Times New Roman" w:hAnsi="Times New Roman" w:cs="Times New Roman"/>
                <w:sz w:val="18"/>
                <w:szCs w:val="18"/>
                <w:lang w:eastAsia="ko-KR"/>
              </w:rPr>
              <w:t xml:space="preserve"> activation MAC CE or CSI report activation command is received is no less than 10 </w:t>
            </w:r>
            <w:proofErr w:type="spellStart"/>
            <w:r w:rsidRPr="00993FBA">
              <w:rPr>
                <w:rFonts w:ascii="Times New Roman" w:hAnsi="Times New Roman" w:cs="Times New Roman"/>
                <w:sz w:val="18"/>
                <w:szCs w:val="18"/>
                <w:lang w:eastAsia="ko-KR"/>
              </w:rPr>
              <w:t>ms</w:t>
            </w:r>
            <w:proofErr w:type="spellEnd"/>
            <w:r w:rsidRPr="00993FBA">
              <w:rPr>
                <w:rFonts w:ascii="Times New Roman" w:hAnsi="Times New Roman" w:cs="Times New Roman"/>
                <w:sz w:val="18"/>
                <w:szCs w:val="18"/>
                <w:lang w:eastAsia="ko-KR"/>
              </w:rPr>
              <w:t>;</w:t>
            </w:r>
          </w:p>
          <w:p w14:paraId="736284CE" w14:textId="77777777" w:rsidR="000531B5" w:rsidRDefault="000531B5" w:rsidP="00223CCB">
            <w:pPr>
              <w:pStyle w:val="B2"/>
              <w:spacing w:afterLines="50" w:after="120" w:line="0" w:lineRule="atLeast"/>
              <w:rPr>
                <w:lang w:eastAsia="ko-KR"/>
              </w:rPr>
            </w:pPr>
            <w:r w:rsidRPr="00993FBA">
              <w:rPr>
                <w:rFonts w:ascii="Times New Roman" w:hAnsi="Times New Roman" w:cs="Times New Roman"/>
                <w:sz w:val="18"/>
                <w:szCs w:val="18"/>
                <w:lang w:eastAsia="ko-KR"/>
              </w:rPr>
              <w:t>2&gt;</w:t>
            </w:r>
            <w:r w:rsidRPr="00993FBA">
              <w:rPr>
                <w:rFonts w:ascii="Times New Roman" w:hAnsi="Times New Roman" w:cs="Times New Roman"/>
                <w:sz w:val="18"/>
                <w:szCs w:val="18"/>
                <w:lang w:eastAsia="ko-KR"/>
              </w:rPr>
              <w:tab/>
            </w:r>
            <w:r w:rsidRPr="00993FBA">
              <w:rPr>
                <w:rFonts w:ascii="Times New Roman" w:hAnsi="Times New Roman" w:cs="Times New Roman"/>
                <w:sz w:val="18"/>
                <w:szCs w:val="18"/>
                <w:highlight w:val="cyan"/>
                <w:lang w:eastAsia="ko-KR"/>
              </w:rPr>
              <w:t>the PUCCH transmission for SR</w:t>
            </w:r>
            <w:r w:rsidRPr="00993FBA">
              <w:rPr>
                <w:rFonts w:ascii="Times New Roman" w:hAnsi="Times New Roman" w:cs="Times New Roman"/>
                <w:sz w:val="18"/>
                <w:szCs w:val="18"/>
                <w:lang w:eastAsia="ko-KR"/>
              </w:rPr>
              <w:t>, and link recovery request (LRR) defined in TS 38.133 [11], clause 8.5.</w:t>
            </w:r>
          </w:p>
        </w:tc>
      </w:tr>
    </w:tbl>
    <w:p w14:paraId="4DCECDD4" w14:textId="77777777" w:rsidR="000531B5" w:rsidRPr="00584AA9" w:rsidRDefault="000531B5" w:rsidP="000531B5">
      <w:pPr>
        <w:spacing w:before="240"/>
        <w:jc w:val="both"/>
        <w:rPr>
          <w:sz w:val="18"/>
          <w:szCs w:val="18"/>
        </w:rPr>
      </w:pPr>
      <w:r w:rsidRPr="00584AA9">
        <w:rPr>
          <w:sz w:val="18"/>
          <w:szCs w:val="22"/>
        </w:rPr>
        <w:t>According to the RAN1#120 agreement, the first PUCCH carrying a UE-initiated report indicat</w:t>
      </w:r>
      <w:r w:rsidRPr="00584AA9">
        <w:rPr>
          <w:rFonts w:hint="eastAsia"/>
          <w:sz w:val="18"/>
          <w:szCs w:val="22"/>
          <w:lang w:eastAsia="zh-TW"/>
        </w:rPr>
        <w:t>i</w:t>
      </w:r>
      <w:r w:rsidRPr="00584AA9">
        <w:rPr>
          <w:sz w:val="18"/>
          <w:szCs w:val="22"/>
        </w:rPr>
        <w:t>o</w:t>
      </w:r>
      <w:r w:rsidRPr="00584AA9">
        <w:rPr>
          <w:rFonts w:hint="eastAsia"/>
          <w:sz w:val="18"/>
          <w:szCs w:val="22"/>
          <w:lang w:eastAsia="zh-TW"/>
        </w:rPr>
        <w:t>n</w:t>
      </w:r>
      <w:r w:rsidRPr="00584AA9">
        <w:rPr>
          <w:sz w:val="18"/>
          <w:szCs w:val="22"/>
        </w:rPr>
        <w:t xml:space="preserve"> has higher priority than a normal SR. </w:t>
      </w:r>
    </w:p>
    <w:tbl>
      <w:tblPr>
        <w:tblStyle w:val="af3"/>
        <w:tblW w:w="0" w:type="auto"/>
        <w:tblLook w:val="04A0" w:firstRow="1" w:lastRow="0" w:firstColumn="1" w:lastColumn="0" w:noHBand="0" w:noVBand="1"/>
      </w:tblPr>
      <w:tblGrid>
        <w:gridCol w:w="9062"/>
      </w:tblGrid>
      <w:tr w:rsidR="000531B5" w14:paraId="1FE790BC" w14:textId="77777777" w:rsidTr="00223CCB">
        <w:tc>
          <w:tcPr>
            <w:tcW w:w="9062" w:type="dxa"/>
          </w:tcPr>
          <w:p w14:paraId="11BB22DF" w14:textId="77777777" w:rsidR="000531B5" w:rsidRPr="00B8040C" w:rsidRDefault="000531B5" w:rsidP="00223CCB">
            <w:pPr>
              <w:spacing w:afterLines="50" w:after="120" w:line="0" w:lineRule="atLeast"/>
              <w:rPr>
                <w:rFonts w:ascii="Times New Roman" w:eastAsia="等线" w:hAnsi="Times New Roman" w:cs="Times New Roman"/>
                <w:b/>
                <w:bCs/>
                <w:sz w:val="18"/>
                <w:szCs w:val="18"/>
                <w:u w:val="single"/>
                <w:lang w:eastAsia="ko-KR"/>
              </w:rPr>
            </w:pPr>
            <w:r w:rsidRPr="00407DD4">
              <w:rPr>
                <w:rFonts w:ascii="Times New Roman" w:eastAsia="等线" w:hAnsi="Times New Roman" w:cs="Times New Roman"/>
                <w:b/>
                <w:bCs/>
                <w:sz w:val="18"/>
                <w:szCs w:val="18"/>
                <w:u w:val="single"/>
                <w:lang w:eastAsia="ko-KR"/>
              </w:rPr>
              <w:t>RAN1#120</w:t>
            </w:r>
            <w:r w:rsidRPr="00407DD4">
              <w:rPr>
                <w:rFonts w:ascii="Times New Roman" w:eastAsia="等线" w:hAnsi="Times New Roman" w:cs="Times New Roman"/>
                <w:b/>
                <w:bCs/>
                <w:sz w:val="18"/>
                <w:szCs w:val="18"/>
                <w:u w:val="single"/>
                <w:lang w:eastAsia="zh-TW"/>
              </w:rPr>
              <w:t xml:space="preserve"> </w:t>
            </w:r>
            <w:r w:rsidRPr="00407DD4">
              <w:rPr>
                <w:rFonts w:ascii="Times New Roman" w:eastAsia="等线" w:hAnsi="Times New Roman" w:cs="Times New Roman"/>
                <w:b/>
                <w:bCs/>
                <w:sz w:val="18"/>
                <w:szCs w:val="18"/>
                <w:u w:val="single"/>
                <w:lang w:eastAsia="ko-KR"/>
              </w:rPr>
              <w:t>Agreement</w:t>
            </w:r>
          </w:p>
          <w:p w14:paraId="53358B38" w14:textId="77777777" w:rsidR="000531B5" w:rsidRPr="00993FBA" w:rsidRDefault="000531B5" w:rsidP="00223CCB">
            <w:pPr>
              <w:shd w:val="clear" w:color="auto" w:fill="FFFFFF"/>
              <w:adjustRightInd w:val="0"/>
              <w:spacing w:afterLines="50" w:after="120" w:line="0" w:lineRule="atLeast"/>
              <w:rPr>
                <w:rFonts w:ascii="Times New Roman" w:eastAsia="宋体" w:hAnsi="Times New Roman" w:cs="Times New Roman"/>
                <w:sz w:val="18"/>
                <w:szCs w:val="18"/>
                <w:lang w:eastAsia="ko-KR"/>
              </w:rPr>
            </w:pPr>
            <w:r w:rsidRPr="00993FBA">
              <w:rPr>
                <w:rFonts w:ascii="Times New Roman" w:eastAsia="宋体" w:hAnsi="Times New Roman" w:cs="Times New Roman"/>
                <w:sz w:val="18"/>
                <w:szCs w:val="18"/>
                <w:lang w:eastAsia="ko-KR"/>
              </w:rPr>
              <w:lastRenderedPageBreak/>
              <w:t xml:space="preserve">On beam report transmission procedure for UE-initiated/event-driven beam reporting, support the following option of dropping rule for the Case-1: the 1-bit first PUCCH is collided/overlapped with a PUCCH carrying normal SR and/or a PUCCH with normal LRR </w:t>
            </w:r>
          </w:p>
          <w:p w14:paraId="482AC4C0" w14:textId="77777777" w:rsidR="000531B5" w:rsidRPr="00993FBA" w:rsidRDefault="000531B5" w:rsidP="000531B5">
            <w:pPr>
              <w:numPr>
                <w:ilvl w:val="0"/>
                <w:numId w:val="20"/>
              </w:numPr>
              <w:shd w:val="clear" w:color="auto" w:fill="FFFFFF"/>
              <w:adjustRightInd w:val="0"/>
              <w:spacing w:afterLines="50" w:after="120" w:line="0" w:lineRule="atLeast"/>
              <w:rPr>
                <w:rFonts w:ascii="Times New Roman" w:eastAsia="宋体" w:hAnsi="Times New Roman" w:cs="Times New Roman"/>
                <w:color w:val="000000"/>
                <w:sz w:val="18"/>
                <w:szCs w:val="18"/>
              </w:rPr>
            </w:pPr>
            <w:r w:rsidRPr="00993FBA">
              <w:rPr>
                <w:rFonts w:ascii="Times New Roman" w:eastAsia="宋体" w:hAnsi="Times New Roman" w:cs="Times New Roman"/>
                <w:color w:val="000000"/>
                <w:sz w:val="18"/>
                <w:szCs w:val="18"/>
              </w:rPr>
              <w:t xml:space="preserve">Option-1: LRR &gt; </w:t>
            </w:r>
            <w:r w:rsidRPr="00993FBA">
              <w:rPr>
                <w:rFonts w:ascii="Times New Roman" w:eastAsia="宋体" w:hAnsi="Times New Roman" w:cs="Times New Roman"/>
                <w:b/>
                <w:bCs/>
                <w:color w:val="000000"/>
                <w:sz w:val="18"/>
                <w:szCs w:val="18"/>
                <w:highlight w:val="yellow"/>
              </w:rPr>
              <w:t>first PUCCH</w:t>
            </w:r>
            <w:r w:rsidRPr="00993FBA">
              <w:rPr>
                <w:rFonts w:ascii="Times New Roman" w:eastAsia="宋体" w:hAnsi="Times New Roman" w:cs="Times New Roman"/>
                <w:color w:val="000000"/>
                <w:sz w:val="18"/>
                <w:szCs w:val="18"/>
                <w:highlight w:val="yellow"/>
              </w:rPr>
              <w:t xml:space="preserve"> &gt; normal SR</w:t>
            </w:r>
          </w:p>
          <w:p w14:paraId="2BCAD8B0" w14:textId="77777777" w:rsidR="000531B5" w:rsidRDefault="000531B5" w:rsidP="00223CCB">
            <w:pPr>
              <w:shd w:val="clear" w:color="auto" w:fill="FFFFFF"/>
              <w:spacing w:afterLines="50" w:after="120" w:line="0" w:lineRule="atLeast"/>
              <w:rPr>
                <w:lang w:eastAsia="zh-TW"/>
              </w:rPr>
            </w:pPr>
            <w:r w:rsidRPr="00993FBA">
              <w:rPr>
                <w:rFonts w:ascii="Times New Roman" w:eastAsia="等线" w:hAnsi="Times New Roman" w:cs="Times New Roman"/>
                <w:color w:val="000000"/>
                <w:sz w:val="18"/>
                <w:szCs w:val="18"/>
                <w:lang w:eastAsia="ko-KR"/>
              </w:rPr>
              <w:t>Note: When the 1-bit first PUCCH is collided/overlapped with a PUCCH carrying normal SR and/or a PUCCH with normal LRR, only one of them is transmitted based on the above priority rule</w:t>
            </w:r>
          </w:p>
        </w:tc>
      </w:tr>
    </w:tbl>
    <w:p w14:paraId="56BDDB50" w14:textId="77777777" w:rsidR="00512ECB" w:rsidRDefault="000531B5" w:rsidP="000531B5">
      <w:pPr>
        <w:pStyle w:val="af"/>
        <w:jc w:val="both"/>
        <w:rPr>
          <w:color w:val="000000" w:themeColor="text1"/>
          <w:sz w:val="18"/>
          <w:szCs w:val="22"/>
          <w:lang w:eastAsia="zh-TW"/>
        </w:rPr>
      </w:pPr>
      <w:r>
        <w:lastRenderedPageBreak/>
        <w:br/>
      </w:r>
      <w:r w:rsidRPr="00584AA9">
        <w:rPr>
          <w:sz w:val="18"/>
          <w:szCs w:val="22"/>
        </w:rPr>
        <w:t>The PUCCH used for Mode A UE-initiated CSI reporting serves a function analogous to that of SR and is even assigned a higher priority. This prioritization signifies that the PUCCH associated with UE-initiated CSI reporting is deemed more critical than the SR.</w:t>
      </w:r>
      <w:r w:rsidRPr="00584AA9">
        <w:rPr>
          <w:rFonts w:hint="eastAsia"/>
          <w:sz w:val="18"/>
          <w:szCs w:val="22"/>
          <w:lang w:eastAsia="zh-TW"/>
        </w:rPr>
        <w:t xml:space="preserve"> </w:t>
      </w:r>
      <w:r w:rsidRPr="00584AA9">
        <w:rPr>
          <w:sz w:val="18"/>
          <w:szCs w:val="22"/>
        </w:rPr>
        <w:t xml:space="preserve">Since the normal SR is transmitted during FR2 </w:t>
      </w:r>
      <w:r w:rsidRPr="00584AA9">
        <w:rPr>
          <w:rFonts w:hint="eastAsia"/>
          <w:sz w:val="18"/>
          <w:szCs w:val="22"/>
          <w:lang w:eastAsia="zh-TW"/>
        </w:rPr>
        <w:t>UL</w:t>
      </w:r>
      <w:r w:rsidRPr="00584AA9">
        <w:rPr>
          <w:sz w:val="18"/>
          <w:szCs w:val="22"/>
        </w:rPr>
        <w:t xml:space="preserve"> gaps, the UE behavior should also be specified for cases where the higher-priority UE-initiated report indicator in PUCCH overlaps with an FR2 uplink gap. </w:t>
      </w:r>
      <w:r w:rsidRPr="00584AA9">
        <w:rPr>
          <w:color w:val="000000" w:themeColor="text1"/>
          <w:sz w:val="18"/>
          <w:szCs w:val="22"/>
        </w:rPr>
        <w:t xml:space="preserve">Given that UE-initiated CSI reporting is an important mechanism for maintaining the radio connection, dropping the first PUCCH during an FR2 uplink gap could negatively affect system performance. </w:t>
      </w:r>
    </w:p>
    <w:p w14:paraId="002BA357" w14:textId="43A9736C" w:rsidR="000531B5" w:rsidRPr="00512ECB" w:rsidRDefault="000531B5" w:rsidP="000531B5">
      <w:pPr>
        <w:pStyle w:val="af"/>
        <w:jc w:val="both"/>
        <w:rPr>
          <w:color w:val="000000" w:themeColor="text1"/>
          <w:sz w:val="18"/>
          <w:szCs w:val="22"/>
        </w:rPr>
      </w:pPr>
      <w:r>
        <w:rPr>
          <w:sz w:val="18"/>
          <w:szCs w:val="22"/>
        </w:rPr>
        <w:t>F</w:t>
      </w:r>
      <w:r w:rsidRPr="00AD547C">
        <w:rPr>
          <w:sz w:val="18"/>
          <w:szCs w:val="22"/>
        </w:rPr>
        <w:t xml:space="preserve">or </w:t>
      </w:r>
      <w:r>
        <w:rPr>
          <w:sz w:val="18"/>
          <w:szCs w:val="22"/>
        </w:rPr>
        <w:t>m</w:t>
      </w:r>
      <w:r w:rsidRPr="00AD547C">
        <w:rPr>
          <w:sz w:val="18"/>
          <w:szCs w:val="22"/>
        </w:rPr>
        <w:t xml:space="preserve">ode B, the </w:t>
      </w:r>
      <w:r>
        <w:rPr>
          <w:sz w:val="18"/>
          <w:szCs w:val="22"/>
        </w:rPr>
        <w:t>t</w:t>
      </w:r>
      <w:r w:rsidRPr="00AD547C">
        <w:rPr>
          <w:sz w:val="18"/>
          <w:szCs w:val="22"/>
        </w:rPr>
        <w:t xml:space="preserve">ype 1 </w:t>
      </w:r>
      <w:r>
        <w:rPr>
          <w:sz w:val="18"/>
          <w:szCs w:val="22"/>
        </w:rPr>
        <w:t>CG</w:t>
      </w:r>
      <w:r w:rsidRPr="00AD547C">
        <w:rPr>
          <w:sz w:val="18"/>
          <w:szCs w:val="22"/>
        </w:rPr>
        <w:t xml:space="preserve"> PUSCH may fall within the FR2 UL gap. In legacy, the normal CG is transmitted during the FR2 UL gaps. Given that the Type 1 CG for UE-initiated CSI reporting is more important and is a key mechanism for radio connection maintenance, dropping the configured grant PUSCH during the FR2 UL gap could negatively impact system performance. Therefore, the CG type 1 for mode-B UE-initiated CSI reporting should also be transmitted during FR2 UL gaps</w:t>
      </w:r>
    </w:p>
    <w:p w14:paraId="25260312" w14:textId="77777777" w:rsidR="000531B5" w:rsidRDefault="000531B5" w:rsidP="000531B5">
      <w:pPr>
        <w:pStyle w:val="af"/>
        <w:rPr>
          <w:b/>
          <w:lang w:eastAsia="zh-TW"/>
        </w:rPr>
      </w:pPr>
    </w:p>
    <w:p w14:paraId="3E508170" w14:textId="77777777" w:rsidR="000531B5" w:rsidRPr="004707E3" w:rsidRDefault="000531B5" w:rsidP="000531B5">
      <w:pPr>
        <w:pStyle w:val="af"/>
        <w:rPr>
          <w:b/>
        </w:rPr>
      </w:pPr>
      <w:r>
        <w:rPr>
          <w:b/>
        </w:rPr>
        <w:t>[Proposed Solution]</w:t>
      </w:r>
      <w:r w:rsidRPr="004707E3">
        <w:rPr>
          <w:b/>
        </w:rPr>
        <w:t xml:space="preserve">: </w:t>
      </w:r>
    </w:p>
    <w:p w14:paraId="31827AE2" w14:textId="77777777" w:rsidR="000531B5" w:rsidRDefault="000531B5" w:rsidP="000531B5">
      <w:pPr>
        <w:pStyle w:val="af"/>
        <w:spacing w:afterLines="50" w:after="120" w:line="0" w:lineRule="atLeast"/>
        <w:contextualSpacing/>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584AA9">
        <w:rPr>
          <w:rFonts w:ascii="Times New Roman" w:hAnsi="Times New Roman" w:cs="Times New Roman"/>
          <w:b/>
          <w:bCs/>
          <w:sz w:val="18"/>
          <w:szCs w:val="22"/>
        </w:rPr>
        <w:t>: During FR2 UL gap, the UE performs</w:t>
      </w:r>
      <w:r>
        <w:rPr>
          <w:rFonts w:ascii="Times New Roman" w:hAnsi="Times New Roman" w:cs="Times New Roman" w:hint="eastAsia"/>
          <w:b/>
          <w:bCs/>
          <w:sz w:val="18"/>
          <w:szCs w:val="22"/>
          <w:lang w:eastAsia="zh-TW"/>
        </w:rPr>
        <w:t>:</w:t>
      </w:r>
    </w:p>
    <w:p w14:paraId="75B0F7BB" w14:textId="77777777" w:rsidR="000531B5" w:rsidRDefault="000531B5" w:rsidP="000531B5">
      <w:pPr>
        <w:pStyle w:val="af"/>
        <w:numPr>
          <w:ilvl w:val="0"/>
          <w:numId w:val="17"/>
        </w:numPr>
        <w:spacing w:afterLines="50" w:after="120" w:line="0" w:lineRule="atLeast"/>
        <w:contextualSpacing/>
        <w:rPr>
          <w:rFonts w:ascii="Times New Roman" w:hAnsi="Times New Roman" w:cs="Times New Roman"/>
          <w:b/>
          <w:bCs/>
          <w:sz w:val="18"/>
          <w:szCs w:val="22"/>
          <w:lang w:eastAsia="zh-TW"/>
        </w:rPr>
      </w:pPr>
      <w:r w:rsidRPr="00584AA9">
        <w:rPr>
          <w:rFonts w:ascii="Times New Roman" w:hAnsi="Times New Roman" w:cs="Times New Roman"/>
          <w:b/>
          <w:bCs/>
          <w:sz w:val="18"/>
          <w:szCs w:val="22"/>
        </w:rPr>
        <w:t>PUCCH transmission for UE Initiated Report Indication</w:t>
      </w:r>
      <w:r>
        <w:rPr>
          <w:rFonts w:ascii="Times New Roman" w:hAnsi="Times New Roman" w:cs="Times New Roman" w:hint="eastAsia"/>
          <w:b/>
          <w:bCs/>
          <w:sz w:val="18"/>
          <w:szCs w:val="22"/>
          <w:lang w:eastAsia="zh-TW"/>
        </w:rPr>
        <w:t>; and</w:t>
      </w:r>
    </w:p>
    <w:p w14:paraId="211CB3A7" w14:textId="77777777" w:rsidR="000531B5" w:rsidRPr="005870B4" w:rsidRDefault="000531B5" w:rsidP="000531B5">
      <w:pPr>
        <w:pStyle w:val="af"/>
        <w:numPr>
          <w:ilvl w:val="0"/>
          <w:numId w:val="17"/>
        </w:numPr>
        <w:spacing w:afterLines="50" w:after="120" w:line="0" w:lineRule="atLeast"/>
        <w:contextualSpacing/>
        <w:rPr>
          <w:rFonts w:ascii="Times New Roman" w:hAnsi="Times New Roman" w:cs="Times New Roman"/>
          <w:b/>
          <w:bCs/>
          <w:sz w:val="18"/>
          <w:szCs w:val="22"/>
          <w:lang w:eastAsia="zh-TW"/>
        </w:rPr>
      </w:pPr>
      <w:r w:rsidRPr="005870B4">
        <w:rPr>
          <w:rFonts w:ascii="Times New Roman" w:hAnsi="Times New Roman" w:cs="Times New Roman"/>
          <w:b/>
          <w:bCs/>
          <w:sz w:val="18"/>
          <w:szCs w:val="22"/>
        </w:rPr>
        <w:t>transmission of CG Type 1 for mode-B UE-initiated CSI reporting.</w:t>
      </w:r>
      <w:r w:rsidRPr="005870B4">
        <w:rPr>
          <w:sz w:val="18"/>
          <w:szCs w:val="22"/>
        </w:rPr>
        <w:t xml:space="preserve"> </w:t>
      </w:r>
    </w:p>
    <w:p w14:paraId="6524C4BD" w14:textId="77777777" w:rsidR="000531B5" w:rsidRPr="005870B4" w:rsidRDefault="000531B5" w:rsidP="000531B5">
      <w:pPr>
        <w:pStyle w:val="af"/>
        <w:spacing w:afterLines="50" w:after="120" w:line="0" w:lineRule="atLeast"/>
        <w:ind w:left="360"/>
        <w:contextualSpacing/>
        <w:rPr>
          <w:rFonts w:ascii="Times New Roman" w:hAnsi="Times New Roman" w:cs="Times New Roman"/>
          <w:b/>
          <w:bCs/>
          <w:sz w:val="18"/>
          <w:szCs w:val="22"/>
          <w:lang w:eastAsia="zh-TW"/>
        </w:rPr>
      </w:pPr>
    </w:p>
    <w:tbl>
      <w:tblPr>
        <w:tblStyle w:val="af3"/>
        <w:tblW w:w="0" w:type="auto"/>
        <w:tblLook w:val="04A0" w:firstRow="1" w:lastRow="0" w:firstColumn="1" w:lastColumn="0" w:noHBand="0" w:noVBand="1"/>
      </w:tblPr>
      <w:tblGrid>
        <w:gridCol w:w="9062"/>
      </w:tblGrid>
      <w:tr w:rsidR="000531B5" w14:paraId="3E606207" w14:textId="77777777" w:rsidTr="00223CCB">
        <w:tc>
          <w:tcPr>
            <w:tcW w:w="9062" w:type="dxa"/>
          </w:tcPr>
          <w:p w14:paraId="4E9C73E8" w14:textId="77777777" w:rsidR="000531B5" w:rsidRPr="00AD547C" w:rsidRDefault="000531B5" w:rsidP="00223CCB">
            <w:pPr>
              <w:overflowPunct w:val="0"/>
              <w:autoSpaceDE w:val="0"/>
              <w:autoSpaceDN w:val="0"/>
              <w:adjustRightInd w:val="0"/>
              <w:textAlignment w:val="baseline"/>
              <w:rPr>
                <w:rFonts w:ascii="Times New Roman" w:hAnsi="Times New Roman" w:cs="Times New Roman"/>
                <w:b/>
                <w:bCs/>
                <w:sz w:val="18"/>
                <w:szCs w:val="22"/>
                <w:u w:val="single"/>
                <w:lang w:eastAsia="zh-TW"/>
              </w:rPr>
            </w:pPr>
            <w:r>
              <w:rPr>
                <w:rFonts w:ascii="Times New Roman" w:hAnsi="Times New Roman" w:cs="Times New Roman" w:hint="eastAsia"/>
                <w:b/>
                <w:bCs/>
                <w:sz w:val="18"/>
                <w:szCs w:val="22"/>
                <w:u w:val="single"/>
                <w:lang w:eastAsia="zh-TW"/>
              </w:rPr>
              <w:t>Text Proposal</w:t>
            </w:r>
          </w:p>
          <w:p w14:paraId="63175EAD" w14:textId="77777777" w:rsidR="000531B5" w:rsidRPr="00667686" w:rsidRDefault="000531B5" w:rsidP="00223CCB">
            <w:pPr>
              <w:pStyle w:val="2"/>
              <w:numPr>
                <w:ilvl w:val="0"/>
                <w:numId w:val="0"/>
              </w:numPr>
              <w:rPr>
                <w:sz w:val="21"/>
                <w:szCs w:val="21"/>
                <w:lang w:eastAsia="ko-KR"/>
              </w:rPr>
            </w:pPr>
            <w:r w:rsidRPr="00667686">
              <w:rPr>
                <w:sz w:val="21"/>
                <w:szCs w:val="21"/>
                <w:lang w:eastAsia="ko-KR"/>
              </w:rPr>
              <w:t>5.30 Handling of FR2 UL gap</w:t>
            </w:r>
          </w:p>
          <w:p w14:paraId="1297F30F" w14:textId="77777777" w:rsidR="000531B5" w:rsidRPr="00815DDA" w:rsidRDefault="000531B5" w:rsidP="00223CCB">
            <w:pPr>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 xml:space="preserve">During the FR2 UL gap configured by </w:t>
            </w:r>
            <w:r w:rsidRPr="00815DDA">
              <w:rPr>
                <w:rFonts w:ascii="Times New Roman" w:hAnsi="Times New Roman" w:cs="Times New Roman"/>
                <w:i/>
                <w:iCs/>
                <w:sz w:val="18"/>
                <w:szCs w:val="18"/>
              </w:rPr>
              <w:t>ul-GapFR2-Config</w:t>
            </w:r>
            <w:r w:rsidRPr="00815DDA">
              <w:rPr>
                <w:rFonts w:ascii="Times New Roman" w:hAnsi="Times New Roman" w:cs="Times New Roman"/>
                <w:sz w:val="18"/>
                <w:szCs w:val="18"/>
                <w:lang w:eastAsia="ko-KR"/>
              </w:rPr>
              <w:t xml:space="preserve"> as specified in TS 38.331 [5], the MAC entity shall, on the Serving Cell(s) of FR2 single CC and intra-band CA, or on the Serving Cell(s) of FR2 inter-band CA where UE does not support </w:t>
            </w:r>
            <w:r w:rsidRPr="00815DDA">
              <w:rPr>
                <w:rFonts w:ascii="Times New Roman" w:hAnsi="Times New Roman" w:cs="Times New Roman"/>
                <w:i/>
                <w:iCs/>
                <w:sz w:val="18"/>
                <w:szCs w:val="18"/>
                <w:lang w:eastAsia="ko-KR"/>
              </w:rPr>
              <w:t>tx-Support-UL-GapFR2</w:t>
            </w:r>
            <w:r w:rsidRPr="00815DDA">
              <w:rPr>
                <w:rFonts w:ascii="Times New Roman" w:hAnsi="Times New Roman" w:cs="Times New Roman"/>
                <w:sz w:val="18"/>
                <w:szCs w:val="18"/>
                <w:lang w:eastAsia="ko-KR"/>
              </w:rPr>
              <w:t>:</w:t>
            </w:r>
          </w:p>
          <w:p w14:paraId="6A54429D" w14:textId="77777777" w:rsidR="000531B5" w:rsidRPr="00815DDA" w:rsidRDefault="000531B5" w:rsidP="00223CCB">
            <w:pPr>
              <w:pStyle w:val="B1"/>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1&gt;</w:t>
            </w:r>
            <w:r w:rsidRPr="00815DDA">
              <w:rPr>
                <w:rFonts w:ascii="Times New Roman" w:hAnsi="Times New Roman" w:cs="Times New Roman"/>
                <w:sz w:val="18"/>
                <w:szCs w:val="18"/>
                <w:lang w:eastAsia="ko-KR"/>
              </w:rPr>
              <w:tab/>
              <w:t>only perform transmission of:</w:t>
            </w:r>
          </w:p>
          <w:p w14:paraId="3D8C7BC5"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PRACH preamble as specified in clause 5.1.2 and 5.1.2a;</w:t>
            </w:r>
          </w:p>
          <w:p w14:paraId="5174FC46"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UL-SCH for Msg3 or the MSGA payload as specified in clause 5.4.2.2;</w:t>
            </w:r>
          </w:p>
          <w:p w14:paraId="0FFEDCC1" w14:textId="77777777" w:rsidR="000531B5" w:rsidRPr="002165E3" w:rsidRDefault="000531B5" w:rsidP="00223CCB">
            <w:pPr>
              <w:pStyle w:val="B2"/>
              <w:spacing w:afterLines="50" w:after="120" w:line="0" w:lineRule="atLeast"/>
              <w:rPr>
                <w:ins w:id="62" w:author="作者"/>
                <w:rFonts w:ascii="Times New Roman" w:hAnsi="Times New Roman" w:cs="Times New Roman"/>
                <w:sz w:val="18"/>
                <w:szCs w:val="18"/>
                <w:lang w:eastAsia="zh-TW"/>
                <w:rPrChange w:id="63" w:author="作者">
                  <w:rPr>
                    <w:ins w:id="64" w:author="作者"/>
                    <w:lang w:eastAsia="zh-TW"/>
                  </w:rPr>
                </w:rPrChange>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2165E3">
              <w:rPr>
                <w:rFonts w:ascii="Times New Roman" w:hAnsi="Times New Roman" w:cs="Times New Roman"/>
                <w:sz w:val="18"/>
                <w:szCs w:val="18"/>
                <w:lang w:eastAsia="ko-KR"/>
                <w:rPrChange w:id="65" w:author="作者">
                  <w:rPr>
                    <w:lang w:eastAsia="ko-KR"/>
                  </w:rPr>
                </w:rPrChange>
              </w:rPr>
              <w:t>grant</w:t>
            </w:r>
            <w:ins w:id="66" w:author="作者">
              <w:r w:rsidRPr="002165E3">
                <w:rPr>
                  <w:rFonts w:ascii="Times New Roman" w:hAnsi="Times New Roman" w:cs="Times New Roman"/>
                  <w:sz w:val="18"/>
                  <w:szCs w:val="18"/>
                  <w:lang w:eastAsia="zh-TW"/>
                  <w:rPrChange w:id="67" w:author="作者">
                    <w:rPr>
                      <w:lang w:eastAsia="zh-TW"/>
                    </w:rPr>
                  </w:rPrChange>
                </w:rPr>
                <w:t>;</w:t>
              </w:r>
            </w:ins>
          </w:p>
          <w:p w14:paraId="3F678AFD"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ins w:id="68" w:author="作者">
              <w:r w:rsidRPr="002165E3">
                <w:rPr>
                  <w:rFonts w:ascii="Times New Roman" w:hAnsi="Times New Roman" w:cs="Times New Roman"/>
                  <w:sz w:val="18"/>
                  <w:szCs w:val="18"/>
                  <w:lang w:eastAsia="ko-KR"/>
                  <w:rPrChange w:id="69" w:author="作者">
                    <w:rPr>
                      <w:lang w:eastAsia="ko-KR"/>
                    </w:rPr>
                  </w:rPrChange>
                </w:rPr>
                <w:t>2&gt;</w:t>
              </w:r>
              <w:r w:rsidRPr="002165E3">
                <w:rPr>
                  <w:rFonts w:ascii="Times New Roman" w:hAnsi="Times New Roman" w:cs="Times New Roman"/>
                  <w:sz w:val="18"/>
                  <w:szCs w:val="18"/>
                  <w:lang w:eastAsia="zh-TW"/>
                  <w:rPrChange w:id="70" w:author="作者">
                    <w:rPr>
                      <w:lang w:eastAsia="zh-TW"/>
                    </w:rPr>
                  </w:rPrChange>
                </w:rPr>
                <w:t xml:space="preserve"> </w:t>
              </w:r>
              <w:r w:rsidRPr="00815DDA">
                <w:rPr>
                  <w:rFonts w:ascii="Times New Roman" w:hAnsi="Times New Roman" w:cs="Times New Roman"/>
                  <w:sz w:val="18"/>
                  <w:szCs w:val="18"/>
                  <w:lang w:eastAsia="zh-TW"/>
                </w:rPr>
                <w:t xml:space="preserve"> Configured grant Type 1 for mode-B UE-initiated CSI reporting</w:t>
              </w:r>
            </w:ins>
            <w:r w:rsidRPr="00815DDA">
              <w:rPr>
                <w:rFonts w:ascii="Times New Roman" w:hAnsi="Times New Roman" w:cs="Times New Roman"/>
                <w:sz w:val="18"/>
                <w:szCs w:val="18"/>
                <w:lang w:eastAsia="ko-KR"/>
              </w:rPr>
              <w:t>;</w:t>
            </w:r>
          </w:p>
          <w:p w14:paraId="024BF291"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CSI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CSI report is valid CQI with non-zero CQI index defined in TS 38.214 [7], clause 5.2.2.1, when the time period between UL gap colliding with CSI report of non-zero CQI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36A5524F" w14:textId="77777777" w:rsidR="000531B5" w:rsidRPr="00815DDA" w:rsidRDefault="000531B5" w:rsidP="00223CCB">
            <w:pPr>
              <w:pStyle w:val="B2"/>
              <w:spacing w:afterLines="50" w:after="120" w:line="0" w:lineRule="atLeast"/>
              <w:rPr>
                <w:rFonts w:ascii="Times New Roman" w:hAnsi="Times New Roman" w:cs="Times New Roman"/>
                <w:sz w:val="18"/>
                <w:szCs w:val="18"/>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valid L1 RSRP report during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procedure, where the valid L1 RSRP report is non lowest L1 RSRP defined in TS 38.133 [11], clause 10.1.6, when the time period between UL gap colliding with L1 RSRP reporting and the slot where the </w:t>
            </w:r>
            <w:proofErr w:type="spellStart"/>
            <w:r w:rsidRPr="00815DDA">
              <w:rPr>
                <w:rFonts w:ascii="Times New Roman" w:hAnsi="Times New Roman" w:cs="Times New Roman"/>
                <w:sz w:val="18"/>
                <w:szCs w:val="18"/>
                <w:lang w:eastAsia="ko-KR"/>
              </w:rPr>
              <w:t>SCell</w:t>
            </w:r>
            <w:proofErr w:type="spellEnd"/>
            <w:r w:rsidRPr="00815DDA">
              <w:rPr>
                <w:rFonts w:ascii="Times New Roman" w:hAnsi="Times New Roman" w:cs="Times New Roman"/>
                <w:sz w:val="18"/>
                <w:szCs w:val="18"/>
                <w:lang w:eastAsia="ko-KR"/>
              </w:rPr>
              <w:t xml:space="preserve"> activation MAC CE or CSI report activation command is received is no less than 10 </w:t>
            </w:r>
            <w:proofErr w:type="spellStart"/>
            <w:r w:rsidRPr="00815DDA">
              <w:rPr>
                <w:rFonts w:ascii="Times New Roman" w:hAnsi="Times New Roman" w:cs="Times New Roman"/>
                <w:sz w:val="18"/>
                <w:szCs w:val="18"/>
                <w:lang w:eastAsia="ko-KR"/>
              </w:rPr>
              <w:t>ms</w:t>
            </w:r>
            <w:proofErr w:type="spellEnd"/>
            <w:r w:rsidRPr="00815DDA">
              <w:rPr>
                <w:rFonts w:ascii="Times New Roman" w:hAnsi="Times New Roman" w:cs="Times New Roman"/>
                <w:sz w:val="18"/>
                <w:szCs w:val="18"/>
                <w:lang w:eastAsia="ko-KR"/>
              </w:rPr>
              <w:t>;</w:t>
            </w:r>
          </w:p>
          <w:p w14:paraId="7F536BED" w14:textId="77777777" w:rsidR="000531B5" w:rsidRDefault="000531B5" w:rsidP="00223CCB">
            <w:pPr>
              <w:pStyle w:val="B2"/>
              <w:spacing w:afterLines="50" w:after="120" w:line="0" w:lineRule="atLeast"/>
              <w:rPr>
                <w:lang w:eastAsia="ko-KR"/>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the PUCCH transmission for SR, </w:t>
            </w:r>
            <w:ins w:id="71" w:author="作者">
              <w:r w:rsidRPr="00815DDA">
                <w:rPr>
                  <w:rFonts w:ascii="Times New Roman" w:hAnsi="Times New Roman" w:cs="Times New Roman"/>
                  <w:sz w:val="18"/>
                  <w:szCs w:val="18"/>
                  <w:lang w:eastAsia="ko-KR"/>
                </w:rPr>
                <w:t>UE Initiated Report Indication</w:t>
              </w:r>
              <w:r w:rsidRPr="00815DDA">
                <w:rPr>
                  <w:rFonts w:ascii="Times New Roman" w:hAnsi="Times New Roman" w:cs="Times New Roman"/>
                  <w:sz w:val="18"/>
                  <w:szCs w:val="18"/>
                  <w:lang w:eastAsia="zh-TW"/>
                </w:rPr>
                <w:t xml:space="preserve">, </w:t>
              </w:r>
            </w:ins>
            <w:r w:rsidRPr="00815DDA">
              <w:rPr>
                <w:rFonts w:ascii="Times New Roman" w:hAnsi="Times New Roman" w:cs="Times New Roman"/>
                <w:sz w:val="18"/>
                <w:szCs w:val="18"/>
                <w:lang w:eastAsia="ko-KR"/>
              </w:rPr>
              <w:t>and link recovery request (LRR) defined in TS 38.133 [11], clause 8.5.</w:t>
            </w:r>
          </w:p>
        </w:tc>
      </w:tr>
    </w:tbl>
    <w:p w14:paraId="129D74D9" w14:textId="77777777" w:rsidR="000531B5" w:rsidRDefault="000531B5" w:rsidP="000531B5">
      <w:pPr>
        <w:pStyle w:val="af"/>
      </w:pPr>
    </w:p>
    <w:p w14:paraId="407A22CB" w14:textId="77777777" w:rsidR="008B0698" w:rsidRPr="00A5558A" w:rsidRDefault="008B0698" w:rsidP="008B0698">
      <w:pPr>
        <w:pStyle w:val="4"/>
        <w:numPr>
          <w:ilvl w:val="0"/>
          <w:numId w:val="0"/>
        </w:numPr>
        <w:rPr>
          <w:b/>
        </w:rPr>
      </w:pPr>
      <w:r w:rsidRPr="00A5558A">
        <w:rPr>
          <w:b/>
        </w:rPr>
        <w:t>[Phase-2 Discussion]:</w:t>
      </w:r>
    </w:p>
    <w:p w14:paraId="2895A0C9" w14:textId="24182D60" w:rsidR="008B0698" w:rsidRDefault="008B0698" w:rsidP="008B0698">
      <w:pPr>
        <w:rPr>
          <w:color w:val="0070C0"/>
          <w:lang w:val="en-GB" w:eastAsia="en-US"/>
        </w:rPr>
      </w:pPr>
      <w:r>
        <w:rPr>
          <w:color w:val="0070C0"/>
          <w:lang w:val="en-GB" w:eastAsia="en-US"/>
        </w:rPr>
        <w:t xml:space="preserve">Do you agree with the proposed solution? </w:t>
      </w:r>
    </w:p>
    <w:p w14:paraId="0F460D19" w14:textId="71D4C0BC" w:rsidR="008B0698" w:rsidRDefault="008B0698" w:rsidP="008B0698">
      <w:pPr>
        <w:rPr>
          <w:color w:val="0070C0"/>
          <w:lang w:val="en-GB" w:eastAsia="en-US"/>
        </w:rPr>
      </w:pPr>
      <w:r>
        <w:rPr>
          <w:color w:val="0070C0"/>
          <w:lang w:val="en-GB" w:eastAsia="en-US"/>
        </w:rPr>
        <w:t xml:space="preserve">If yes, please provide comments to the TP if any. If not, please provide </w:t>
      </w:r>
      <w:r w:rsidR="00534ED4">
        <w:rPr>
          <w:color w:val="0070C0"/>
          <w:lang w:val="en-GB" w:eastAsia="en-US"/>
        </w:rPr>
        <w:t>reasoning and alternative solution</w:t>
      </w:r>
      <w:r w:rsidR="00B9752F">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8B0698" w14:paraId="656B095F" w14:textId="77777777" w:rsidTr="00223CCB">
        <w:tc>
          <w:tcPr>
            <w:tcW w:w="1358" w:type="dxa"/>
            <w:shd w:val="clear" w:color="auto" w:fill="E7E6E6" w:themeFill="background2"/>
            <w:vAlign w:val="center"/>
          </w:tcPr>
          <w:p w14:paraId="0D7135E7"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4B2D8CC6"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2D7E6810" w14:textId="77777777" w:rsidR="008B0698" w:rsidRPr="00723BCA" w:rsidRDefault="008B0698" w:rsidP="00223CCB">
            <w:pPr>
              <w:rPr>
                <w:b/>
                <w:bCs/>
                <w:lang w:eastAsia="sv-SE"/>
              </w:rPr>
            </w:pPr>
            <w:r>
              <w:rPr>
                <w:b/>
                <w:bCs/>
                <w:lang w:eastAsia="sv-SE"/>
              </w:rPr>
              <w:t>Comments</w:t>
            </w:r>
          </w:p>
        </w:tc>
      </w:tr>
      <w:tr w:rsidR="008B0698" w14:paraId="059D1887" w14:textId="77777777" w:rsidTr="00223CCB">
        <w:tc>
          <w:tcPr>
            <w:tcW w:w="1358" w:type="dxa"/>
            <w:vAlign w:val="center"/>
          </w:tcPr>
          <w:p w14:paraId="5653805D" w14:textId="218A3784" w:rsidR="008B0698" w:rsidRPr="00E04762" w:rsidRDefault="00E04762" w:rsidP="00223CCB">
            <w:pPr>
              <w:jc w:val="both"/>
              <w:rPr>
                <w:rFonts w:eastAsia="宋体"/>
                <w:lang w:eastAsia="zh-CN"/>
              </w:rPr>
            </w:pPr>
            <w:r>
              <w:rPr>
                <w:rFonts w:eastAsia="宋体" w:hint="eastAsia"/>
                <w:lang w:eastAsia="zh-CN"/>
              </w:rPr>
              <w:lastRenderedPageBreak/>
              <w:t>CATT</w:t>
            </w:r>
          </w:p>
        </w:tc>
        <w:tc>
          <w:tcPr>
            <w:tcW w:w="1787" w:type="dxa"/>
          </w:tcPr>
          <w:p w14:paraId="5C705D7B" w14:textId="679FB738" w:rsidR="008B0698" w:rsidRPr="004A4877" w:rsidRDefault="004A4877" w:rsidP="00223CCB">
            <w:pPr>
              <w:jc w:val="both"/>
              <w:rPr>
                <w:rFonts w:eastAsia="宋体"/>
                <w:lang w:eastAsia="zh-CN"/>
              </w:rPr>
            </w:pPr>
            <w:r>
              <w:rPr>
                <w:rFonts w:eastAsia="宋体" w:hint="eastAsia"/>
                <w:lang w:eastAsia="zh-CN"/>
              </w:rPr>
              <w:t>Yes</w:t>
            </w:r>
          </w:p>
        </w:tc>
        <w:tc>
          <w:tcPr>
            <w:tcW w:w="6476" w:type="dxa"/>
            <w:vAlign w:val="center"/>
          </w:tcPr>
          <w:p w14:paraId="5DBF0E86" w14:textId="1BCB6BC6" w:rsidR="008B0698" w:rsidRPr="004A4877" w:rsidRDefault="004A4877" w:rsidP="00223CCB">
            <w:pPr>
              <w:jc w:val="both"/>
              <w:rPr>
                <w:rFonts w:eastAsia="宋体"/>
                <w:lang w:eastAsia="zh-CN"/>
              </w:rPr>
            </w:pPr>
            <w:r>
              <w:rPr>
                <w:rFonts w:eastAsia="宋体" w:hint="eastAsia"/>
                <w:lang w:eastAsia="zh-CN"/>
              </w:rPr>
              <w:t xml:space="preserve">OK with </w:t>
            </w:r>
            <w:r>
              <w:rPr>
                <w:rFonts w:eastAsia="宋体"/>
                <w:lang w:eastAsia="zh-CN"/>
              </w:rPr>
              <w:t>the</w:t>
            </w:r>
            <w:r>
              <w:rPr>
                <w:rFonts w:eastAsia="宋体" w:hint="eastAsia"/>
                <w:lang w:eastAsia="zh-CN"/>
              </w:rPr>
              <w:t xml:space="preserve"> TP</w:t>
            </w:r>
          </w:p>
        </w:tc>
      </w:tr>
      <w:tr w:rsidR="008B0698" w14:paraId="173721CE" w14:textId="77777777" w:rsidTr="00223CCB">
        <w:tc>
          <w:tcPr>
            <w:tcW w:w="1358" w:type="dxa"/>
            <w:vAlign w:val="center"/>
          </w:tcPr>
          <w:p w14:paraId="76C2B175" w14:textId="35ED2B4C"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261EBB1C" w14:textId="2BD33F18" w:rsidR="008B0698" w:rsidRDefault="00D56A3F" w:rsidP="00F32F5A">
            <w:pPr>
              <w:jc w:val="center"/>
              <w:rPr>
                <w:lang w:eastAsia="zh-TW"/>
              </w:rPr>
            </w:pPr>
            <w:r>
              <w:rPr>
                <w:rFonts w:hint="eastAsia"/>
                <w:lang w:eastAsia="zh-TW"/>
              </w:rPr>
              <w:t>Yes</w:t>
            </w:r>
          </w:p>
        </w:tc>
        <w:tc>
          <w:tcPr>
            <w:tcW w:w="6476" w:type="dxa"/>
            <w:vAlign w:val="center"/>
          </w:tcPr>
          <w:p w14:paraId="03FCE057" w14:textId="77777777" w:rsidR="008B0698" w:rsidRDefault="008B0698" w:rsidP="00223CCB">
            <w:pPr>
              <w:jc w:val="center"/>
              <w:rPr>
                <w:lang w:eastAsia="sv-SE"/>
              </w:rPr>
            </w:pPr>
          </w:p>
        </w:tc>
      </w:tr>
      <w:tr w:rsidR="00AE0A92" w14:paraId="07BB802B" w14:textId="77777777" w:rsidTr="00223CCB">
        <w:tc>
          <w:tcPr>
            <w:tcW w:w="1358" w:type="dxa"/>
            <w:vAlign w:val="center"/>
          </w:tcPr>
          <w:p w14:paraId="39189827" w14:textId="48B637FB" w:rsidR="00AE0A92" w:rsidRDefault="00AE0A92" w:rsidP="00AE0A92">
            <w:pPr>
              <w:jc w:val="center"/>
              <w:rPr>
                <w:lang w:eastAsia="sv-SE"/>
              </w:rPr>
            </w:pPr>
            <w:r>
              <w:rPr>
                <w:rFonts w:eastAsia="宋体" w:hint="eastAsia"/>
                <w:lang w:eastAsia="zh-CN"/>
              </w:rPr>
              <w:t>Sharp</w:t>
            </w:r>
          </w:p>
        </w:tc>
        <w:tc>
          <w:tcPr>
            <w:tcW w:w="1787" w:type="dxa"/>
          </w:tcPr>
          <w:p w14:paraId="7F91F278" w14:textId="118E8402" w:rsidR="00AE0A92" w:rsidRDefault="00AE0A92" w:rsidP="00AE0A92">
            <w:pPr>
              <w:jc w:val="center"/>
              <w:rPr>
                <w:lang w:eastAsia="sv-SE"/>
              </w:rPr>
            </w:pPr>
            <w:r>
              <w:rPr>
                <w:rFonts w:eastAsia="宋体" w:hint="eastAsia"/>
                <w:lang w:eastAsia="zh-CN"/>
              </w:rPr>
              <w:t>Yes</w:t>
            </w:r>
          </w:p>
        </w:tc>
        <w:tc>
          <w:tcPr>
            <w:tcW w:w="6476" w:type="dxa"/>
            <w:vAlign w:val="center"/>
          </w:tcPr>
          <w:p w14:paraId="1D0FF1C9" w14:textId="77777777" w:rsidR="00AE0A92" w:rsidRDefault="00AE0A92" w:rsidP="00AE0A92">
            <w:pPr>
              <w:jc w:val="center"/>
              <w:rPr>
                <w:lang w:eastAsia="sv-SE"/>
              </w:rPr>
            </w:pPr>
          </w:p>
        </w:tc>
      </w:tr>
      <w:tr w:rsidR="00AE0A92" w14:paraId="35082B44" w14:textId="77777777" w:rsidTr="00223CCB">
        <w:tc>
          <w:tcPr>
            <w:tcW w:w="1358" w:type="dxa"/>
            <w:vAlign w:val="center"/>
          </w:tcPr>
          <w:p w14:paraId="3F30A46C" w14:textId="6E3C88A0" w:rsidR="00AE0A92" w:rsidRPr="009F761C" w:rsidRDefault="009F761C"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820A2EB" w14:textId="5983A58F" w:rsidR="00AE0A92" w:rsidRPr="009F761C" w:rsidRDefault="009F761C" w:rsidP="00AE0A92">
            <w:pPr>
              <w:jc w:val="center"/>
              <w:rPr>
                <w:rFonts w:eastAsia="PMingLiU"/>
                <w:lang w:eastAsia="zh-TW"/>
              </w:rPr>
            </w:pPr>
            <w:r>
              <w:rPr>
                <w:rFonts w:eastAsia="PMingLiU" w:hint="eastAsia"/>
                <w:lang w:eastAsia="zh-TW"/>
              </w:rPr>
              <w:t>Y</w:t>
            </w:r>
            <w:r>
              <w:rPr>
                <w:rFonts w:eastAsia="PMingLiU"/>
                <w:lang w:eastAsia="zh-TW"/>
              </w:rPr>
              <w:t>es but</w:t>
            </w:r>
          </w:p>
        </w:tc>
        <w:tc>
          <w:tcPr>
            <w:tcW w:w="6476" w:type="dxa"/>
            <w:vAlign w:val="center"/>
          </w:tcPr>
          <w:p w14:paraId="54F3062A" w14:textId="77777777" w:rsidR="00AE0A92" w:rsidRDefault="009F761C" w:rsidP="009F761C">
            <w:pPr>
              <w:rPr>
                <w:rFonts w:eastAsia="PMingLiU"/>
                <w:lang w:eastAsia="zh-TW"/>
              </w:rPr>
            </w:pPr>
            <w:r>
              <w:rPr>
                <w:rFonts w:eastAsia="PMingLiU" w:hint="eastAsia"/>
                <w:lang w:eastAsia="zh-TW"/>
              </w:rPr>
              <w:t>W</w:t>
            </w:r>
            <w:r>
              <w:rPr>
                <w:rFonts w:eastAsia="PMingLiU"/>
                <w:lang w:eastAsia="zh-TW"/>
              </w:rPr>
              <w:t>e wonder if the existing</w:t>
            </w:r>
          </w:p>
          <w:p w14:paraId="5032397A" w14:textId="77777777" w:rsidR="009F761C" w:rsidRPr="009F761C" w:rsidRDefault="009F761C" w:rsidP="009F761C">
            <w:pPr>
              <w:pStyle w:val="B2"/>
              <w:spacing w:afterLines="50" w:after="120" w:line="0" w:lineRule="atLeast"/>
              <w:rPr>
                <w:ins w:id="72" w:author="作者"/>
                <w:rFonts w:ascii="Times New Roman" w:hAnsi="Times New Roman" w:cs="Times New Roman"/>
                <w:sz w:val="18"/>
                <w:szCs w:val="18"/>
                <w:lang w:eastAsia="zh-TW"/>
              </w:rPr>
            </w:pPr>
            <w:r w:rsidRPr="00815DDA">
              <w:rPr>
                <w:rFonts w:ascii="Times New Roman" w:hAnsi="Times New Roman" w:cs="Times New Roman"/>
                <w:sz w:val="18"/>
                <w:szCs w:val="18"/>
                <w:lang w:eastAsia="ko-KR"/>
              </w:rPr>
              <w:t>2&gt;</w:t>
            </w:r>
            <w:r w:rsidRPr="00815DDA">
              <w:rPr>
                <w:rFonts w:ascii="Times New Roman" w:hAnsi="Times New Roman" w:cs="Times New Roman"/>
                <w:sz w:val="18"/>
                <w:szCs w:val="18"/>
                <w:lang w:eastAsia="ko-KR"/>
              </w:rPr>
              <w:tab/>
              <w:t xml:space="preserve">UL-SCH for configured </w:t>
            </w:r>
            <w:r w:rsidRPr="009F761C">
              <w:rPr>
                <w:rFonts w:ascii="Times New Roman" w:hAnsi="Times New Roman" w:cs="Times New Roman"/>
                <w:sz w:val="18"/>
                <w:szCs w:val="18"/>
                <w:lang w:eastAsia="ko-KR"/>
              </w:rPr>
              <w:t>grant</w:t>
            </w:r>
            <w:r w:rsidRPr="009F761C">
              <w:rPr>
                <w:rFonts w:ascii="Times New Roman" w:hAnsi="Times New Roman" w:cs="Times New Roman"/>
                <w:sz w:val="18"/>
                <w:szCs w:val="18"/>
                <w:lang w:eastAsia="zh-TW"/>
              </w:rPr>
              <w:t>;</w:t>
            </w:r>
          </w:p>
          <w:p w14:paraId="2716E97D" w14:textId="06B2C5DD" w:rsidR="009F761C" w:rsidRPr="009F761C" w:rsidRDefault="00DC3CC3" w:rsidP="009F761C">
            <w:pPr>
              <w:rPr>
                <w:rFonts w:eastAsia="PMingLiU"/>
                <w:lang w:eastAsia="zh-TW"/>
              </w:rPr>
            </w:pPr>
            <w:r>
              <w:rPr>
                <w:rFonts w:eastAsia="PMingLiU"/>
                <w:lang w:eastAsia="zh-TW"/>
              </w:rPr>
              <w:t>a</w:t>
            </w:r>
            <w:r w:rsidR="009F761C">
              <w:rPr>
                <w:rFonts w:eastAsia="PMingLiU"/>
                <w:lang w:eastAsia="zh-TW"/>
              </w:rPr>
              <w:t xml:space="preserve">lready covers the Type-1 CG for </w:t>
            </w:r>
            <w:proofErr w:type="spellStart"/>
            <w:r w:rsidR="009F761C">
              <w:rPr>
                <w:rFonts w:eastAsia="PMingLiU"/>
                <w:lang w:eastAsia="zh-TW"/>
              </w:rPr>
              <w:t>modeB</w:t>
            </w:r>
            <w:proofErr w:type="spellEnd"/>
            <w:r w:rsidR="009F761C">
              <w:rPr>
                <w:rFonts w:eastAsia="PMingLiU"/>
                <w:lang w:eastAsia="zh-TW"/>
              </w:rPr>
              <w:t xml:space="preserve">. </w:t>
            </w:r>
          </w:p>
        </w:tc>
      </w:tr>
      <w:tr w:rsidR="00AE0A92" w14:paraId="75D35B25" w14:textId="77777777" w:rsidTr="00223CCB">
        <w:tc>
          <w:tcPr>
            <w:tcW w:w="1358" w:type="dxa"/>
            <w:vAlign w:val="center"/>
          </w:tcPr>
          <w:p w14:paraId="157094CA" w14:textId="3E3E3C76" w:rsidR="00AE0A92" w:rsidRDefault="004C59B0" w:rsidP="00AE0A92">
            <w:pPr>
              <w:jc w:val="center"/>
              <w:rPr>
                <w:lang w:eastAsia="sv-SE"/>
              </w:rPr>
            </w:pPr>
            <w:r>
              <w:rPr>
                <w:lang w:eastAsia="sv-SE"/>
              </w:rPr>
              <w:t>Samsung</w:t>
            </w:r>
          </w:p>
        </w:tc>
        <w:tc>
          <w:tcPr>
            <w:tcW w:w="1787" w:type="dxa"/>
          </w:tcPr>
          <w:p w14:paraId="1B08CEFE" w14:textId="2189D159" w:rsidR="00AE0A92" w:rsidRDefault="004C59B0" w:rsidP="00AE0A92">
            <w:pPr>
              <w:jc w:val="center"/>
              <w:rPr>
                <w:lang w:eastAsia="sv-SE"/>
              </w:rPr>
            </w:pPr>
            <w:r>
              <w:rPr>
                <w:lang w:eastAsia="sv-SE"/>
              </w:rPr>
              <w:t>Yes</w:t>
            </w:r>
          </w:p>
        </w:tc>
        <w:tc>
          <w:tcPr>
            <w:tcW w:w="6476" w:type="dxa"/>
            <w:vAlign w:val="center"/>
          </w:tcPr>
          <w:p w14:paraId="3BF9B64C" w14:textId="77777777" w:rsidR="00AE0A92" w:rsidRDefault="00AE0A92" w:rsidP="004C59B0">
            <w:pPr>
              <w:jc w:val="both"/>
              <w:rPr>
                <w:lang w:eastAsia="sv-SE"/>
              </w:rPr>
            </w:pPr>
          </w:p>
        </w:tc>
      </w:tr>
      <w:tr w:rsidR="00AE0A92" w14:paraId="0D96B2E5" w14:textId="77777777" w:rsidTr="00223CCB">
        <w:tc>
          <w:tcPr>
            <w:tcW w:w="1358" w:type="dxa"/>
            <w:vAlign w:val="center"/>
          </w:tcPr>
          <w:p w14:paraId="485C9CF7" w14:textId="49C5D0FD" w:rsidR="00AE0A92" w:rsidRDefault="00B077B5" w:rsidP="00AE0A92">
            <w:pPr>
              <w:jc w:val="center"/>
              <w:rPr>
                <w:lang w:eastAsia="sv-SE"/>
              </w:rPr>
            </w:pPr>
            <w:r>
              <w:rPr>
                <w:lang w:eastAsia="sv-SE"/>
              </w:rPr>
              <w:t>Nokia</w:t>
            </w:r>
          </w:p>
        </w:tc>
        <w:tc>
          <w:tcPr>
            <w:tcW w:w="1787" w:type="dxa"/>
          </w:tcPr>
          <w:p w14:paraId="23FE99C2" w14:textId="047D73E4" w:rsidR="00AE0A92" w:rsidRDefault="00B077B5" w:rsidP="00AE0A92">
            <w:pPr>
              <w:jc w:val="center"/>
              <w:rPr>
                <w:lang w:eastAsia="sv-SE"/>
              </w:rPr>
            </w:pPr>
            <w:r>
              <w:rPr>
                <w:lang w:eastAsia="sv-SE"/>
              </w:rPr>
              <w:t>Yes</w:t>
            </w:r>
          </w:p>
        </w:tc>
        <w:tc>
          <w:tcPr>
            <w:tcW w:w="6476" w:type="dxa"/>
            <w:vAlign w:val="center"/>
          </w:tcPr>
          <w:p w14:paraId="795D5BC6" w14:textId="77777777" w:rsidR="00AE0A92" w:rsidRDefault="00AE0A92" w:rsidP="00AE0A92">
            <w:pPr>
              <w:jc w:val="center"/>
              <w:rPr>
                <w:lang w:eastAsia="sv-SE"/>
              </w:rPr>
            </w:pPr>
          </w:p>
        </w:tc>
      </w:tr>
      <w:tr w:rsidR="007919DF" w14:paraId="5B9EED38" w14:textId="77777777" w:rsidTr="007919DF">
        <w:tc>
          <w:tcPr>
            <w:tcW w:w="1358" w:type="dxa"/>
          </w:tcPr>
          <w:p w14:paraId="58D2B90B" w14:textId="77777777" w:rsidR="007919DF" w:rsidRDefault="007919DF" w:rsidP="009F3FE7">
            <w:pPr>
              <w:jc w:val="center"/>
              <w:rPr>
                <w:lang w:eastAsia="sv-SE"/>
              </w:rPr>
            </w:pPr>
            <w:r>
              <w:rPr>
                <w:lang w:eastAsia="sv-SE"/>
              </w:rPr>
              <w:t>vivo</w:t>
            </w:r>
          </w:p>
        </w:tc>
        <w:tc>
          <w:tcPr>
            <w:tcW w:w="1787" w:type="dxa"/>
          </w:tcPr>
          <w:p w14:paraId="2711CBEA" w14:textId="77777777" w:rsidR="007919DF" w:rsidRDefault="007919DF" w:rsidP="009F3FE7">
            <w:pPr>
              <w:jc w:val="center"/>
              <w:rPr>
                <w:lang w:eastAsia="sv-SE"/>
              </w:rPr>
            </w:pPr>
            <w:r>
              <w:rPr>
                <w:lang w:eastAsia="sv-SE"/>
              </w:rPr>
              <w:t>Yes</w:t>
            </w:r>
          </w:p>
        </w:tc>
        <w:tc>
          <w:tcPr>
            <w:tcW w:w="6476" w:type="dxa"/>
          </w:tcPr>
          <w:p w14:paraId="70C89F94" w14:textId="77777777" w:rsidR="007919DF" w:rsidRDefault="007919DF" w:rsidP="009F3FE7">
            <w:pPr>
              <w:jc w:val="center"/>
            </w:pPr>
          </w:p>
        </w:tc>
      </w:tr>
    </w:tbl>
    <w:p w14:paraId="6959A752" w14:textId="77777777" w:rsidR="008B0698" w:rsidRDefault="008B0698" w:rsidP="008B0698"/>
    <w:p w14:paraId="68C2C966" w14:textId="77777777" w:rsidR="009032D9" w:rsidRDefault="009032D9" w:rsidP="009032D9">
      <w:pPr>
        <w:rPr>
          <w:color w:val="0070C0"/>
          <w:lang w:eastAsia="en-US"/>
        </w:rPr>
      </w:pPr>
      <w:r>
        <w:rPr>
          <w:color w:val="0070C0"/>
          <w:lang w:eastAsia="en-US"/>
        </w:rPr>
        <w:t>Rapporteur summary:</w:t>
      </w:r>
    </w:p>
    <w:p w14:paraId="639004D1" w14:textId="77777777" w:rsidR="002D4E63" w:rsidRDefault="002D4E63" w:rsidP="000531B5">
      <w:pPr>
        <w:rPr>
          <w:lang w:eastAsia="zh-TW"/>
        </w:rPr>
      </w:pPr>
    </w:p>
    <w:p w14:paraId="2C6B0E4A" w14:textId="65D109FC"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4</w:t>
      </w:r>
      <w:r w:rsidRPr="007C521E">
        <w:rPr>
          <w:sz w:val="32"/>
          <w:lang w:eastAsia="sv-SE"/>
        </w:rPr>
        <w:t>]</w:t>
      </w:r>
    </w:p>
    <w:p w14:paraId="220FFDE2" w14:textId="77777777" w:rsidR="000531B5" w:rsidRPr="001D5E61" w:rsidRDefault="000531B5" w:rsidP="000531B5">
      <w:pPr>
        <w:pStyle w:val="af"/>
      </w:pPr>
      <w:r>
        <w:rPr>
          <w:b/>
        </w:rPr>
        <w:t>[Issue description]</w:t>
      </w:r>
      <w:r>
        <w:t xml:space="preserve">: </w:t>
      </w:r>
    </w:p>
    <w:p w14:paraId="5A8B8823" w14:textId="77777777" w:rsidR="000531B5" w:rsidRPr="00667686" w:rsidRDefault="000531B5" w:rsidP="000531B5">
      <w:pPr>
        <w:pStyle w:val="af"/>
        <w:jc w:val="both"/>
        <w:rPr>
          <w:sz w:val="18"/>
          <w:szCs w:val="22"/>
        </w:rPr>
      </w:pPr>
      <w:r w:rsidRPr="00F1456B">
        <w:rPr>
          <w:sz w:val="18"/>
          <w:szCs w:val="22"/>
        </w:rPr>
        <w:t xml:space="preserve">In </w:t>
      </w:r>
      <w:r>
        <w:rPr>
          <w:rFonts w:hint="eastAsia"/>
          <w:sz w:val="18"/>
          <w:szCs w:val="22"/>
          <w:lang w:eastAsia="zh-TW"/>
        </w:rPr>
        <w:t>legacy</w:t>
      </w:r>
      <w:r w:rsidRPr="00F1456B">
        <w:rPr>
          <w:sz w:val="18"/>
          <w:szCs w:val="22"/>
        </w:rPr>
        <w:t xml:space="preserve">, the MAC spec defined the handling of the DRX </w:t>
      </w:r>
      <w:r w:rsidRPr="00140C9C">
        <w:rPr>
          <w:sz w:val="18"/>
          <w:szCs w:val="22"/>
        </w:rPr>
        <w:t>ambiguity</w:t>
      </w:r>
      <w:r w:rsidRPr="00F1456B">
        <w:rPr>
          <w:sz w:val="18"/>
          <w:szCs w:val="22"/>
        </w:rPr>
        <w:t xml:space="preserve"> period</w:t>
      </w:r>
      <w:r>
        <w:rPr>
          <w:rFonts w:hint="eastAsia"/>
          <w:sz w:val="18"/>
          <w:szCs w:val="22"/>
          <w:lang w:eastAsia="zh-TW"/>
        </w:rPr>
        <w:t xml:space="preserve">. </w:t>
      </w:r>
      <w:r w:rsidRPr="00F1456B">
        <w:rPr>
          <w:rFonts w:hint="eastAsia"/>
          <w:sz w:val="18"/>
          <w:szCs w:val="22"/>
          <w:lang w:eastAsia="zh-TW"/>
        </w:rPr>
        <w:t>T</w:t>
      </w:r>
      <w:r w:rsidRPr="00F1456B">
        <w:rPr>
          <w:sz w:val="18"/>
          <w:szCs w:val="22"/>
        </w:rPr>
        <w:t xml:space="preserve">his is because the UE may not have sufficient processing time for </w:t>
      </w:r>
      <w:r>
        <w:rPr>
          <w:rFonts w:hint="eastAsia"/>
          <w:sz w:val="18"/>
          <w:szCs w:val="22"/>
          <w:lang w:eastAsia="zh-TW"/>
        </w:rPr>
        <w:t xml:space="preserve">PDCCH/TB </w:t>
      </w:r>
      <w:r w:rsidRPr="00F1456B">
        <w:rPr>
          <w:sz w:val="18"/>
          <w:szCs w:val="22"/>
        </w:rPr>
        <w:t xml:space="preserve">decoding to determine whether the active time will be </w:t>
      </w:r>
      <w:r>
        <w:rPr>
          <w:sz w:val="18"/>
          <w:szCs w:val="22"/>
        </w:rPr>
        <w:t>stopped</w:t>
      </w:r>
      <w:r w:rsidRPr="00F1456B">
        <w:rPr>
          <w:sz w:val="18"/>
          <w:szCs w:val="22"/>
        </w:rPr>
        <w:t xml:space="preserve"> by a DRX MAC CE</w:t>
      </w:r>
      <w:r w:rsidRPr="00F1456B">
        <w:rPr>
          <w:rFonts w:hint="eastAsia"/>
          <w:sz w:val="18"/>
          <w:szCs w:val="22"/>
          <w:lang w:eastAsia="zh-TW"/>
        </w:rPr>
        <w:t xml:space="preserve"> </w:t>
      </w:r>
      <w:r w:rsidRPr="00F1456B">
        <w:rPr>
          <w:sz w:val="18"/>
          <w:szCs w:val="22"/>
        </w:rPr>
        <w:t>or extended by PDCCH scheduling new transmission</w:t>
      </w:r>
      <w:r>
        <w:rPr>
          <w:rFonts w:hint="eastAsia"/>
          <w:sz w:val="18"/>
          <w:szCs w:val="22"/>
          <w:lang w:eastAsia="zh-TW"/>
        </w:rPr>
        <w:t xml:space="preserve"> (e.g., to start or restart </w:t>
      </w:r>
      <w:proofErr w:type="spellStart"/>
      <w:r w:rsidRPr="00FC17B4">
        <w:rPr>
          <w:rFonts w:hint="eastAsia"/>
          <w:i/>
          <w:iCs/>
          <w:sz w:val="18"/>
          <w:szCs w:val="22"/>
          <w:lang w:eastAsia="zh-TW"/>
        </w:rPr>
        <w:t>drx-inactivityTimer</w:t>
      </w:r>
      <w:proofErr w:type="spellEnd"/>
      <w:r>
        <w:rPr>
          <w:rFonts w:hint="eastAsia"/>
          <w:sz w:val="18"/>
          <w:szCs w:val="22"/>
          <w:lang w:eastAsia="zh-TW"/>
        </w:rPr>
        <w:t>)</w:t>
      </w:r>
      <w:r w:rsidRPr="00F1456B">
        <w:rPr>
          <w:sz w:val="18"/>
          <w:szCs w:val="22"/>
        </w:rPr>
        <w:t>.</w:t>
      </w:r>
      <w:r>
        <w:rPr>
          <w:rFonts w:hint="eastAsia"/>
          <w:sz w:val="18"/>
          <w:szCs w:val="22"/>
          <w:lang w:eastAsia="zh-TW"/>
        </w:rPr>
        <w:t xml:space="preserve"> </w:t>
      </w:r>
      <w:r w:rsidRPr="00F1456B">
        <w:rPr>
          <w:sz w:val="18"/>
          <w:szCs w:val="22"/>
        </w:rPr>
        <w:t xml:space="preserve">To address this </w:t>
      </w:r>
      <w:r>
        <w:rPr>
          <w:rFonts w:hint="eastAsia"/>
          <w:sz w:val="18"/>
          <w:szCs w:val="22"/>
          <w:lang w:eastAsia="zh-TW"/>
        </w:rPr>
        <w:t>issue</w:t>
      </w:r>
      <w:r w:rsidRPr="00F1456B">
        <w:rPr>
          <w:sz w:val="18"/>
          <w:szCs w:val="22"/>
        </w:rPr>
        <w:t xml:space="preserve">, a 4 </w:t>
      </w:r>
      <w:proofErr w:type="spellStart"/>
      <w:r w:rsidRPr="00F1456B">
        <w:rPr>
          <w:sz w:val="18"/>
          <w:szCs w:val="22"/>
        </w:rPr>
        <w:t>ms</w:t>
      </w:r>
      <w:proofErr w:type="spellEnd"/>
      <w:r w:rsidRPr="00F1456B">
        <w:rPr>
          <w:sz w:val="18"/>
          <w:szCs w:val="22"/>
        </w:rPr>
        <w:t xml:space="preserve"> ambiguity period was introduced for DRX operation when determining active time</w:t>
      </w:r>
      <w:r>
        <w:rPr>
          <w:rFonts w:hint="eastAsia"/>
          <w:sz w:val="18"/>
          <w:szCs w:val="22"/>
          <w:lang w:eastAsia="zh-TW"/>
        </w:rPr>
        <w:t xml:space="preserve"> for reporting SRS/CSI or not</w:t>
      </w:r>
      <w:r w:rsidRPr="00F1456B">
        <w:rPr>
          <w:sz w:val="18"/>
          <w:szCs w:val="22"/>
        </w:rPr>
        <w:t xml:space="preserve">. </w:t>
      </w:r>
      <w:r>
        <w:rPr>
          <w:rFonts w:hint="eastAsia"/>
          <w:sz w:val="18"/>
          <w:szCs w:val="22"/>
          <w:lang w:eastAsia="zh-TW"/>
        </w:rPr>
        <w:t>It was specified</w:t>
      </w:r>
      <w:r w:rsidRPr="00F1456B">
        <w:rPr>
          <w:sz w:val="18"/>
          <w:szCs w:val="22"/>
        </w:rPr>
        <w:t xml:space="preserve"> that in symbol n, the UE determines active time</w:t>
      </w:r>
      <w:r>
        <w:rPr>
          <w:rFonts w:hint="eastAsia"/>
          <w:sz w:val="18"/>
          <w:szCs w:val="22"/>
          <w:lang w:eastAsia="zh-TW"/>
        </w:rPr>
        <w:t xml:space="preserve"> or not</w:t>
      </w:r>
      <w:r w:rsidRPr="00F1456B">
        <w:rPr>
          <w:sz w:val="18"/>
          <w:szCs w:val="22"/>
        </w:rPr>
        <w:t>, and consequently whether to report SRS/CSI, by considering grants</w:t>
      </w:r>
      <w:r>
        <w:rPr>
          <w:rFonts w:hint="eastAsia"/>
          <w:sz w:val="18"/>
          <w:szCs w:val="22"/>
          <w:lang w:eastAsia="zh-TW"/>
        </w:rPr>
        <w:t>/</w:t>
      </w:r>
      <w:r w:rsidRPr="00F1456B">
        <w:rPr>
          <w:sz w:val="18"/>
          <w:szCs w:val="22"/>
        </w:rPr>
        <w:t>assignments</w:t>
      </w:r>
      <w:r>
        <w:rPr>
          <w:rFonts w:hint="eastAsia"/>
          <w:sz w:val="18"/>
          <w:szCs w:val="22"/>
          <w:lang w:eastAsia="zh-TW"/>
        </w:rPr>
        <w:t>/</w:t>
      </w:r>
      <w:r w:rsidRPr="00F1456B">
        <w:rPr>
          <w:sz w:val="18"/>
          <w:szCs w:val="22"/>
        </w:rPr>
        <w:t>DRX Command MAC CE</w:t>
      </w:r>
      <w:r>
        <w:rPr>
          <w:rFonts w:hint="eastAsia"/>
          <w:sz w:val="18"/>
          <w:szCs w:val="22"/>
          <w:lang w:eastAsia="zh-TW"/>
        </w:rPr>
        <w:t xml:space="preserve"> </w:t>
      </w:r>
      <w:r w:rsidRPr="00F1456B">
        <w:rPr>
          <w:sz w:val="18"/>
          <w:szCs w:val="22"/>
        </w:rPr>
        <w:t xml:space="preserve">received, and </w:t>
      </w:r>
      <w:r w:rsidRPr="00BF6FCE">
        <w:rPr>
          <w:sz w:val="18"/>
          <w:szCs w:val="22"/>
          <w:highlight w:val="green"/>
        </w:rPr>
        <w:t>Scheduling Request</w:t>
      </w:r>
      <w:r w:rsidRPr="00F1456B">
        <w:rPr>
          <w:sz w:val="18"/>
          <w:szCs w:val="22"/>
        </w:rPr>
        <w:t xml:space="preserve"> sent 4 </w:t>
      </w:r>
      <w:proofErr w:type="spellStart"/>
      <w:r w:rsidRPr="00F1456B">
        <w:rPr>
          <w:sz w:val="18"/>
          <w:szCs w:val="22"/>
        </w:rPr>
        <w:t>ms</w:t>
      </w:r>
      <w:proofErr w:type="spellEnd"/>
      <w:r w:rsidRPr="00F1456B">
        <w:rPr>
          <w:sz w:val="18"/>
          <w:szCs w:val="22"/>
        </w:rPr>
        <w:t xml:space="preserve"> prior to symbol n. This behavior </w:t>
      </w:r>
      <w:r>
        <w:rPr>
          <w:rFonts w:hint="eastAsia"/>
          <w:sz w:val="18"/>
          <w:szCs w:val="22"/>
          <w:lang w:eastAsia="zh-TW"/>
        </w:rPr>
        <w:t>was</w:t>
      </w:r>
      <w:r w:rsidRPr="00F1456B">
        <w:rPr>
          <w:sz w:val="18"/>
          <w:szCs w:val="22"/>
        </w:rPr>
        <w:t xml:space="preserve"> defined in the MAC spec as </w:t>
      </w:r>
      <w:r w:rsidRPr="00BF6FCE">
        <w:rPr>
          <w:rFonts w:hint="eastAsia"/>
          <w:sz w:val="18"/>
          <w:szCs w:val="22"/>
          <w:highlight w:val="cyan"/>
          <w:lang w:eastAsia="zh-TW"/>
        </w:rPr>
        <w:t>highlighted</w:t>
      </w:r>
      <w:r>
        <w:rPr>
          <w:rFonts w:hint="eastAsia"/>
          <w:sz w:val="18"/>
          <w:szCs w:val="22"/>
          <w:lang w:eastAsia="zh-TW"/>
        </w:rPr>
        <w:t xml:space="preserve"> below</w:t>
      </w:r>
      <w:r w:rsidRPr="00F1456B">
        <w:rPr>
          <w:sz w:val="18"/>
          <w:szCs w:val="22"/>
        </w:rPr>
        <w:t>.</w:t>
      </w:r>
    </w:p>
    <w:tbl>
      <w:tblPr>
        <w:tblStyle w:val="af3"/>
        <w:tblW w:w="0" w:type="auto"/>
        <w:tblLook w:val="04A0" w:firstRow="1" w:lastRow="0" w:firstColumn="1" w:lastColumn="0" w:noHBand="0" w:noVBand="1"/>
      </w:tblPr>
      <w:tblGrid>
        <w:gridCol w:w="9621"/>
      </w:tblGrid>
      <w:tr w:rsidR="000531B5" w14:paraId="36C780DD" w14:textId="77777777" w:rsidTr="00223CCB">
        <w:tc>
          <w:tcPr>
            <w:tcW w:w="9621" w:type="dxa"/>
          </w:tcPr>
          <w:p w14:paraId="35F29A08"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bookmarkStart w:id="73" w:name="_Toc517229813"/>
            <w:r w:rsidRPr="00B8040C">
              <w:rPr>
                <w:rFonts w:ascii="Times New Roman" w:hAnsi="Times New Roman" w:cs="Times New Roman"/>
                <w:b/>
                <w:bCs/>
                <w:sz w:val="18"/>
                <w:szCs w:val="22"/>
                <w:u w:val="single"/>
                <w:lang w:eastAsia="zh-TW"/>
              </w:rPr>
              <w:t>TS 38.321</w:t>
            </w:r>
          </w:p>
          <w:p w14:paraId="370BED4A"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bookmarkEnd w:id="73"/>
          </w:p>
          <w:p w14:paraId="5F9AF531"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56BD3350"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BF6FCE">
              <w:rPr>
                <w:rFonts w:ascii="Times New Roman" w:hAnsi="Times New Roman" w:cs="Times New Roman"/>
                <w:noProof/>
                <w:sz w:val="18"/>
                <w:szCs w:val="18"/>
                <w:highlight w:val="cyan"/>
              </w:rPr>
              <w:t xml:space="preserve">if the MAC entity would not be in Active Time considering grants/assignments/DRX Command MAC CE/Long DRX Command MAC CE received and </w:t>
            </w:r>
            <w:r w:rsidRPr="00BF6FCE">
              <w:rPr>
                <w:rFonts w:ascii="Times New Roman" w:hAnsi="Times New Roman" w:cs="Times New Roman"/>
                <w:noProof/>
                <w:sz w:val="18"/>
                <w:szCs w:val="18"/>
                <w:highlight w:val="green"/>
              </w:rPr>
              <w:t xml:space="preserve">Scheduling Request </w:t>
            </w:r>
            <w:r w:rsidRPr="00BF6FCE">
              <w:rPr>
                <w:rFonts w:ascii="Times New Roman" w:hAnsi="Times New Roman" w:cs="Times New Roman"/>
                <w:noProof/>
                <w:sz w:val="18"/>
                <w:szCs w:val="18"/>
                <w:highlight w:val="cyan"/>
              </w:rPr>
              <w:t>sent until 4 ms prior to symbol n when evaluating all DRX Active Time conditions as specified in this clause</w:t>
            </w:r>
            <w:r w:rsidRPr="00F1456B">
              <w:rPr>
                <w:rFonts w:ascii="Times New Roman" w:hAnsi="Times New Roman" w:cs="Times New Roman"/>
                <w:noProof/>
                <w:sz w:val="18"/>
                <w:szCs w:val="18"/>
              </w:rPr>
              <w:t>; and:</w:t>
            </w:r>
          </w:p>
          <w:p w14:paraId="33666E16" w14:textId="77777777" w:rsidR="000531B5" w:rsidRPr="00667686" w:rsidRDefault="000531B5" w:rsidP="00223CCB">
            <w:pPr>
              <w:pStyle w:val="B1"/>
              <w:rPr>
                <w:rFonts w:ascii="Times New Roman" w:hAnsi="Times New Roman" w:cs="Times New Roman"/>
                <w:noProof/>
                <w:sz w:val="18"/>
                <w:szCs w:val="18"/>
                <w:lang w:eastAsia="zh-TW"/>
              </w:rPr>
            </w:pPr>
            <w:r>
              <w:rPr>
                <w:rFonts w:ascii="Times New Roman" w:hAnsi="Times New Roman" w:cs="Times New Roman"/>
                <w:noProof/>
                <w:sz w:val="18"/>
                <w:szCs w:val="18"/>
              </w:rPr>
              <w:t>…</w:t>
            </w:r>
          </w:p>
          <w:p w14:paraId="7B9A1CA7"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624A2AA0"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525234FC"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1EA7658B" w14:textId="77777777" w:rsidR="000531B5" w:rsidRDefault="000531B5" w:rsidP="000531B5">
      <w:pPr>
        <w:pStyle w:val="af"/>
        <w:rPr>
          <w:sz w:val="18"/>
          <w:szCs w:val="22"/>
          <w:lang w:eastAsia="zh-TW"/>
        </w:rPr>
      </w:pPr>
      <w:r>
        <w:rPr>
          <w:sz w:val="18"/>
          <w:szCs w:val="22"/>
          <w:lang w:eastAsia="zh-TW"/>
        </w:rPr>
        <w:br/>
      </w:r>
      <w:r>
        <w:rPr>
          <w:rFonts w:hint="eastAsia"/>
          <w:sz w:val="18"/>
          <w:szCs w:val="22"/>
          <w:lang w:eastAsia="zh-TW"/>
        </w:rPr>
        <w:t xml:space="preserve">RAN2#129bis has agreed: </w:t>
      </w:r>
    </w:p>
    <w:p w14:paraId="16EF555F" w14:textId="77777777" w:rsidR="000531B5" w:rsidRDefault="000531B5" w:rsidP="000531B5">
      <w:pPr>
        <w:pStyle w:val="Agreement"/>
        <w:tabs>
          <w:tab w:val="clear" w:pos="1619"/>
          <w:tab w:val="num" w:pos="709"/>
          <w:tab w:val="num" w:pos="1134"/>
        </w:tabs>
        <w:ind w:left="709" w:hanging="567"/>
        <w:rPr>
          <w:rFonts w:eastAsia="宋体"/>
          <w:lang w:eastAsia="zh-TW"/>
        </w:rPr>
      </w:pPr>
      <w:r w:rsidRPr="002F1957">
        <w:rPr>
          <w:rFonts w:eastAsia="宋体"/>
          <w:lang w:eastAsia="zh-CN"/>
        </w:rPr>
        <w:t xml:space="preserve">In Mode A of UE-initiated CSI reporting, the active time of a DRX operation includes the time </w:t>
      </w:r>
      <w:r w:rsidRPr="002F1957">
        <w:rPr>
          <w:rFonts w:eastAsia="宋体" w:hint="eastAsia"/>
          <w:lang w:eastAsia="zh-CN"/>
        </w:rPr>
        <w:t>after</w:t>
      </w:r>
      <w:r w:rsidRPr="002F1957">
        <w:rPr>
          <w:rFonts w:eastAsia="宋体"/>
          <w:lang w:eastAsia="zh-CN"/>
        </w:rPr>
        <w:t xml:space="preserve"> a new UCI for UE-initiated beam reporting is sent on first PUCCH.</w:t>
      </w:r>
      <w:r>
        <w:rPr>
          <w:rFonts w:eastAsia="宋体" w:hint="eastAsia"/>
          <w:lang w:eastAsia="zh-CN"/>
        </w:rPr>
        <w:t xml:space="preserve"> </w:t>
      </w:r>
    </w:p>
    <w:p w14:paraId="76AAE91D" w14:textId="77777777" w:rsidR="000531B5" w:rsidRPr="00140C9C" w:rsidRDefault="000531B5" w:rsidP="000531B5">
      <w:pPr>
        <w:pStyle w:val="Doc-text2"/>
        <w:rPr>
          <w:lang w:val="en-GB" w:eastAsia="zh-TW"/>
        </w:rPr>
      </w:pPr>
    </w:p>
    <w:p w14:paraId="15BDE1F1" w14:textId="77777777" w:rsidR="000531B5" w:rsidRDefault="000531B5" w:rsidP="000531B5">
      <w:pPr>
        <w:pStyle w:val="af"/>
        <w:rPr>
          <w:sz w:val="18"/>
          <w:szCs w:val="22"/>
          <w:lang w:eastAsia="zh-TW"/>
        </w:rPr>
      </w:pPr>
      <w:r>
        <w:rPr>
          <w:rFonts w:hint="eastAsia"/>
          <w:sz w:val="18"/>
          <w:szCs w:val="22"/>
          <w:lang w:eastAsia="zh-TW"/>
        </w:rPr>
        <w:t xml:space="preserve">This has been specified in the latest CR of TS 38.321 as </w:t>
      </w:r>
      <w:r w:rsidRPr="00BF6FCE">
        <w:rPr>
          <w:rFonts w:hint="eastAsia"/>
          <w:sz w:val="18"/>
          <w:szCs w:val="22"/>
          <w:highlight w:val="yellow"/>
          <w:lang w:eastAsia="zh-TW"/>
        </w:rPr>
        <w:t>highlighted</w:t>
      </w:r>
      <w:r>
        <w:rPr>
          <w:rFonts w:hint="eastAsia"/>
          <w:sz w:val="18"/>
          <w:szCs w:val="22"/>
          <w:lang w:eastAsia="zh-TW"/>
        </w:rPr>
        <w:t xml:space="preserve"> below.</w:t>
      </w:r>
    </w:p>
    <w:tbl>
      <w:tblPr>
        <w:tblStyle w:val="af3"/>
        <w:tblW w:w="0" w:type="auto"/>
        <w:tblLook w:val="04A0" w:firstRow="1" w:lastRow="0" w:firstColumn="1" w:lastColumn="0" w:noHBand="0" w:noVBand="1"/>
      </w:tblPr>
      <w:tblGrid>
        <w:gridCol w:w="9621"/>
      </w:tblGrid>
      <w:tr w:rsidR="000531B5" w14:paraId="0BD9B2B1" w14:textId="77777777" w:rsidTr="00223CCB">
        <w:tc>
          <w:tcPr>
            <w:tcW w:w="9621" w:type="dxa"/>
          </w:tcPr>
          <w:p w14:paraId="30919D50" w14:textId="77777777" w:rsidR="000531B5" w:rsidRPr="00AB338D"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5D4CD9D5" w14:textId="77777777" w:rsidR="000531B5" w:rsidRPr="00AB338D" w:rsidRDefault="000531B5" w:rsidP="00223CCB">
            <w:pPr>
              <w:rPr>
                <w:rFonts w:ascii="Times New Roman" w:hAnsi="Times New Roman" w:cs="Times New Roman"/>
                <w:noProof/>
                <w:sz w:val="18"/>
                <w:szCs w:val="18"/>
              </w:rPr>
            </w:pPr>
            <w:r w:rsidRPr="00AB338D">
              <w:rPr>
                <w:rFonts w:ascii="Times New Roman" w:hAnsi="Times New Roman" w:cs="Times New Roman"/>
                <w:noProof/>
                <w:sz w:val="18"/>
                <w:szCs w:val="18"/>
              </w:rPr>
              <w:t xml:space="preserve">When DRX is configured, the </w:t>
            </w:r>
            <w:r w:rsidRPr="00BF6FCE">
              <w:rPr>
                <w:rFonts w:ascii="Times New Roman" w:hAnsi="Times New Roman" w:cs="Times New Roman"/>
                <w:noProof/>
                <w:sz w:val="18"/>
                <w:szCs w:val="18"/>
                <w:highlight w:val="yellow"/>
              </w:rPr>
              <w:t>Active Time</w:t>
            </w:r>
            <w:r w:rsidRPr="00AB338D">
              <w:rPr>
                <w:rFonts w:ascii="Times New Roman" w:hAnsi="Times New Roman" w:cs="Times New Roman"/>
                <w:noProof/>
                <w:sz w:val="18"/>
                <w:szCs w:val="18"/>
              </w:rPr>
              <w:t xml:space="preserve"> for Serving Cells in a DRX group includes the time while:</w:t>
            </w:r>
          </w:p>
          <w:p w14:paraId="684D9D10" w14:textId="77777777" w:rsidR="000531B5" w:rsidRPr="00AB338D" w:rsidRDefault="000531B5" w:rsidP="00223CCB">
            <w:pPr>
              <w:pStyle w:val="B1"/>
              <w:rPr>
                <w:rFonts w:ascii="Times New Roman" w:hAnsi="Times New Roman" w:cs="Times New Roman"/>
                <w:noProof/>
                <w:sz w:val="18"/>
                <w:szCs w:val="18"/>
                <w:lang w:eastAsia="zh-TW"/>
              </w:rPr>
            </w:pPr>
            <w:r w:rsidRPr="00AB338D">
              <w:rPr>
                <w:rFonts w:ascii="Times New Roman" w:hAnsi="Times New Roman" w:cs="Times New Roman"/>
                <w:noProof/>
                <w:sz w:val="18"/>
                <w:szCs w:val="18"/>
              </w:rPr>
              <w:t>-</w:t>
            </w:r>
            <w:r w:rsidRPr="00AB338D">
              <w:rPr>
                <w:rFonts w:ascii="Times New Roman" w:hAnsi="Times New Roman" w:cs="Times New Roman"/>
                <w:noProof/>
                <w:sz w:val="18"/>
                <w:szCs w:val="18"/>
              </w:rPr>
              <w:tab/>
            </w:r>
            <w:r>
              <w:rPr>
                <w:rFonts w:ascii="Times New Roman" w:hAnsi="Times New Roman" w:cs="Times New Roman"/>
                <w:i/>
                <w:noProof/>
                <w:sz w:val="18"/>
                <w:szCs w:val="18"/>
                <w:lang w:eastAsia="zh-TW"/>
              </w:rPr>
              <w:t>…</w:t>
            </w:r>
          </w:p>
          <w:p w14:paraId="048F631B" w14:textId="77777777" w:rsidR="000531B5" w:rsidRPr="00AB338D" w:rsidRDefault="000531B5" w:rsidP="00223CCB">
            <w:pPr>
              <w:pStyle w:val="B1"/>
              <w:rPr>
                <w:noProof/>
                <w:lang w:eastAsia="zh-TW"/>
              </w:rPr>
            </w:pPr>
            <w:r w:rsidRPr="00AB338D">
              <w:rPr>
                <w:rFonts w:ascii="Times New Roman" w:hAnsi="Times New Roman" w:cs="Times New Roman"/>
                <w:noProof/>
                <w:sz w:val="18"/>
                <w:szCs w:val="18"/>
              </w:rPr>
              <w:lastRenderedPageBreak/>
              <w:t>-</w:t>
            </w:r>
            <w:r w:rsidRPr="00AB338D">
              <w:rPr>
                <w:rFonts w:ascii="Times New Roman" w:hAnsi="Times New Roman" w:cs="Times New Roman"/>
                <w:noProof/>
                <w:sz w:val="18"/>
                <w:szCs w:val="18"/>
              </w:rPr>
              <w:tab/>
            </w:r>
            <w:r w:rsidRPr="00BF6FCE">
              <w:rPr>
                <w:rFonts w:ascii="Times New Roman" w:hAnsi="Times New Roman" w:cs="Times New Roman"/>
                <w:noProof/>
                <w:sz w:val="18"/>
                <w:szCs w:val="18"/>
                <w:highlight w:val="yellow"/>
              </w:rPr>
              <w:t xml:space="preserve">a PDCCH scheduling a mode-A UE-initiated CSI report on PUSCH has not been received after transmitting </w:t>
            </w:r>
            <w:r w:rsidRPr="00BF6FCE">
              <w:rPr>
                <w:rFonts w:ascii="Times New Roman" w:hAnsi="Times New Roman" w:cs="Times New Roman"/>
                <w:sz w:val="18"/>
                <w:szCs w:val="18"/>
                <w:highlight w:val="yellow"/>
              </w:rPr>
              <w:t>UE Initiated Report Indication</w:t>
            </w:r>
            <w:r w:rsidRPr="00BF6FCE">
              <w:rPr>
                <w:rFonts w:ascii="Times New Roman" w:hAnsi="Times New Roman" w:cs="Times New Roman"/>
                <w:noProof/>
                <w:sz w:val="18"/>
                <w:szCs w:val="18"/>
                <w:highlight w:val="yellow"/>
              </w:rPr>
              <w:t xml:space="preserve"> on PUCCH </w:t>
            </w:r>
            <w:r w:rsidRPr="00AB338D">
              <w:rPr>
                <w:rFonts w:ascii="Times New Roman" w:hAnsi="Times New Roman" w:cs="Times New Roman"/>
                <w:noProof/>
                <w:sz w:val="18"/>
                <w:szCs w:val="18"/>
              </w:rPr>
              <w:t xml:space="preserve">(as specified in </w:t>
            </w:r>
            <w:r w:rsidRPr="00AB338D">
              <w:rPr>
                <w:rFonts w:ascii="Times New Roman" w:hAnsi="Times New Roman" w:cs="Times New Roman"/>
                <w:sz w:val="18"/>
                <w:szCs w:val="18"/>
                <w:lang w:eastAsia="zh-CN"/>
              </w:rPr>
              <w:t>TS 38.214 [7])</w:t>
            </w:r>
            <w:r w:rsidRPr="00AB338D">
              <w:rPr>
                <w:rFonts w:ascii="Times New Roman" w:hAnsi="Times New Roman" w:cs="Times New Roman"/>
                <w:noProof/>
                <w:sz w:val="18"/>
                <w:szCs w:val="18"/>
              </w:rPr>
              <w:t>.</w:t>
            </w:r>
          </w:p>
        </w:tc>
      </w:tr>
    </w:tbl>
    <w:p w14:paraId="39A8E666" w14:textId="77777777" w:rsidR="000531B5" w:rsidRDefault="000531B5" w:rsidP="000531B5">
      <w:pPr>
        <w:pStyle w:val="af"/>
        <w:jc w:val="both"/>
        <w:rPr>
          <w:sz w:val="18"/>
          <w:szCs w:val="22"/>
          <w:lang w:eastAsia="zh-TW"/>
        </w:rPr>
      </w:pPr>
      <w:r>
        <w:rPr>
          <w:sz w:val="18"/>
          <w:szCs w:val="22"/>
          <w:lang w:eastAsia="zh-TW"/>
        </w:rPr>
        <w:lastRenderedPageBreak/>
        <w:br/>
      </w:r>
      <w:r>
        <w:rPr>
          <w:rFonts w:hint="eastAsia"/>
          <w:sz w:val="18"/>
          <w:szCs w:val="22"/>
          <w:lang w:eastAsia="zh-TW"/>
        </w:rPr>
        <w:t>Like</w:t>
      </w:r>
      <w:r w:rsidRPr="00140C9C">
        <w:rPr>
          <w:sz w:val="18"/>
          <w:szCs w:val="22"/>
          <w:lang w:eastAsia="zh-TW"/>
        </w:rPr>
        <w:t xml:space="preserve"> the </w:t>
      </w:r>
      <w:r>
        <w:rPr>
          <w:rFonts w:hint="eastAsia"/>
          <w:sz w:val="18"/>
          <w:szCs w:val="22"/>
          <w:lang w:eastAsia="zh-TW"/>
        </w:rPr>
        <w:t xml:space="preserve">legacy </w:t>
      </w:r>
      <w:r w:rsidRPr="00BF6FCE">
        <w:rPr>
          <w:sz w:val="18"/>
          <w:szCs w:val="22"/>
          <w:highlight w:val="green"/>
          <w:lang w:eastAsia="zh-TW"/>
        </w:rPr>
        <w:t>Scheduling Request</w:t>
      </w:r>
      <w:r>
        <w:rPr>
          <w:rFonts w:hint="eastAsia"/>
          <w:sz w:val="18"/>
          <w:szCs w:val="22"/>
          <w:lang w:eastAsia="zh-TW"/>
        </w:rPr>
        <w:t xml:space="preserve"> </w:t>
      </w:r>
      <w:r w:rsidRPr="00140C9C">
        <w:rPr>
          <w:sz w:val="18"/>
          <w:szCs w:val="22"/>
          <w:lang w:eastAsia="zh-TW"/>
        </w:rPr>
        <w:t xml:space="preserve">scenario, the </w:t>
      </w:r>
      <w:r>
        <w:rPr>
          <w:rFonts w:hint="eastAsia"/>
          <w:sz w:val="18"/>
          <w:szCs w:val="22"/>
          <w:lang w:eastAsia="zh-TW"/>
        </w:rPr>
        <w:t>MAC entity is also ambiguous</w:t>
      </w:r>
      <w:r w:rsidRPr="00140C9C">
        <w:rPr>
          <w:sz w:val="18"/>
          <w:szCs w:val="22"/>
          <w:lang w:eastAsia="zh-TW"/>
        </w:rPr>
        <w:t xml:space="preserve"> </w:t>
      </w:r>
      <w:r>
        <w:rPr>
          <w:rFonts w:hint="eastAsia"/>
          <w:sz w:val="18"/>
          <w:szCs w:val="22"/>
          <w:lang w:eastAsia="zh-TW"/>
        </w:rPr>
        <w:t xml:space="preserve">on </w:t>
      </w:r>
      <w:r w:rsidRPr="00140C9C">
        <w:rPr>
          <w:sz w:val="18"/>
          <w:szCs w:val="22"/>
          <w:lang w:eastAsia="zh-TW"/>
        </w:rPr>
        <w:t xml:space="preserve">determining whether the active time will be </w:t>
      </w:r>
      <w:r>
        <w:rPr>
          <w:rFonts w:hint="eastAsia"/>
          <w:sz w:val="18"/>
          <w:szCs w:val="22"/>
          <w:lang w:eastAsia="zh-TW"/>
        </w:rPr>
        <w:t>stopped</w:t>
      </w:r>
      <w:r w:rsidRPr="00140C9C">
        <w:rPr>
          <w:sz w:val="18"/>
          <w:szCs w:val="22"/>
          <w:lang w:eastAsia="zh-TW"/>
        </w:rPr>
        <w:t xml:space="preserve"> </w:t>
      </w:r>
      <w:r>
        <w:rPr>
          <w:rFonts w:hint="eastAsia"/>
          <w:sz w:val="18"/>
          <w:szCs w:val="22"/>
          <w:lang w:eastAsia="zh-TW"/>
        </w:rPr>
        <w:t xml:space="preserve">or extended </w:t>
      </w:r>
      <w:r w:rsidRPr="00140C9C">
        <w:rPr>
          <w:sz w:val="18"/>
          <w:szCs w:val="22"/>
          <w:lang w:eastAsia="zh-TW"/>
        </w:rPr>
        <w:t xml:space="preserve">after transmitting a </w:t>
      </w:r>
      <w:r>
        <w:rPr>
          <w:rFonts w:hint="eastAsia"/>
          <w:sz w:val="18"/>
          <w:szCs w:val="22"/>
          <w:lang w:eastAsia="zh-TW"/>
        </w:rPr>
        <w:t>m</w:t>
      </w:r>
      <w:r w:rsidRPr="00140C9C">
        <w:rPr>
          <w:sz w:val="18"/>
          <w:szCs w:val="22"/>
          <w:lang w:eastAsia="zh-TW"/>
        </w:rPr>
        <w:t>ode</w:t>
      </w:r>
      <w:r>
        <w:rPr>
          <w:rFonts w:hint="eastAsia"/>
          <w:sz w:val="18"/>
          <w:szCs w:val="22"/>
          <w:lang w:eastAsia="zh-TW"/>
        </w:rPr>
        <w:t>-</w:t>
      </w:r>
      <w:r w:rsidRPr="00140C9C">
        <w:rPr>
          <w:sz w:val="18"/>
          <w:szCs w:val="22"/>
          <w:lang w:eastAsia="zh-TW"/>
        </w:rPr>
        <w:t>A UE Initiated Report Indication on PUCCH</w:t>
      </w:r>
      <w:r>
        <w:rPr>
          <w:rFonts w:hint="eastAsia"/>
          <w:sz w:val="18"/>
          <w:szCs w:val="22"/>
          <w:lang w:eastAsia="zh-TW"/>
        </w:rPr>
        <w:t>, because t</w:t>
      </w:r>
      <w:r w:rsidRPr="00140C9C">
        <w:rPr>
          <w:sz w:val="18"/>
          <w:szCs w:val="22"/>
          <w:lang w:eastAsia="zh-TW"/>
        </w:rPr>
        <w:t xml:space="preserve">he UE might lack sufficient processing time to decode </w:t>
      </w:r>
      <w:r>
        <w:rPr>
          <w:rFonts w:hint="eastAsia"/>
          <w:sz w:val="18"/>
          <w:szCs w:val="22"/>
          <w:lang w:eastAsia="zh-TW"/>
        </w:rPr>
        <w:t xml:space="preserve">the </w:t>
      </w:r>
      <w:r w:rsidRPr="00140C9C">
        <w:rPr>
          <w:sz w:val="18"/>
          <w:szCs w:val="22"/>
          <w:lang w:eastAsia="zh-TW"/>
        </w:rPr>
        <w:t>PDCCH</w:t>
      </w:r>
      <w:r>
        <w:rPr>
          <w:rFonts w:hint="eastAsia"/>
          <w:sz w:val="18"/>
          <w:szCs w:val="22"/>
          <w:lang w:eastAsia="zh-TW"/>
        </w:rPr>
        <w:t>/TB within the ambiguity period.</w:t>
      </w:r>
    </w:p>
    <w:p w14:paraId="1F9BB671" w14:textId="77777777" w:rsidR="000531B5" w:rsidRPr="0085280A" w:rsidRDefault="000531B5" w:rsidP="000531B5">
      <w:pPr>
        <w:pStyle w:val="af"/>
        <w:jc w:val="both"/>
        <w:rPr>
          <w:sz w:val="18"/>
          <w:szCs w:val="22"/>
          <w:lang w:eastAsia="zh-TW"/>
        </w:rPr>
      </w:pPr>
    </w:p>
    <w:p w14:paraId="33B2C94B" w14:textId="77777777" w:rsidR="000531B5" w:rsidRDefault="000531B5" w:rsidP="000531B5">
      <w:pPr>
        <w:pStyle w:val="af"/>
      </w:pPr>
      <w:r>
        <w:rPr>
          <w:b/>
        </w:rPr>
        <w:t>[Proposed Solution]</w:t>
      </w:r>
      <w:r>
        <w:t xml:space="preserve">: </w:t>
      </w:r>
    </w:p>
    <w:p w14:paraId="6CE11D95" w14:textId="77777777" w:rsidR="000531B5" w:rsidRPr="004A2494" w:rsidRDefault="000531B5" w:rsidP="000531B5">
      <w:pPr>
        <w:pStyle w:val="af"/>
        <w:rPr>
          <w:rFonts w:ascii="Times New Roman" w:hAnsi="Times New Roman" w:cs="Times New Roman"/>
          <w:b/>
          <w:bCs/>
          <w:sz w:val="18"/>
          <w:szCs w:val="22"/>
          <w:lang w:eastAsia="zh-TW"/>
        </w:rPr>
      </w:pPr>
      <w:r>
        <w:rPr>
          <w:rFonts w:ascii="Times New Roman" w:hAnsi="Times New Roman" w:cs="Times New Roman" w:hint="eastAsia"/>
          <w:b/>
          <w:bCs/>
          <w:sz w:val="18"/>
          <w:szCs w:val="22"/>
          <w:lang w:eastAsia="zh-TW"/>
        </w:rPr>
        <w:t>Solution</w:t>
      </w:r>
      <w:r w:rsidRPr="004A2494">
        <w:rPr>
          <w:rFonts w:ascii="Times New Roman" w:hAnsi="Times New Roman" w:cs="Times New Roman" w:hint="eastAsia"/>
          <w:b/>
          <w:bCs/>
          <w:sz w:val="18"/>
          <w:szCs w:val="22"/>
        </w:rPr>
        <w:t xml:space="preserve">: </w:t>
      </w:r>
      <w:r w:rsidRPr="004A2494">
        <w:rPr>
          <w:rFonts w:ascii="Times New Roman" w:hAnsi="Times New Roman" w:cs="Times New Roman"/>
          <w:b/>
          <w:bCs/>
          <w:sz w:val="18"/>
          <w:szCs w:val="22"/>
        </w:rPr>
        <w:t>The active time ambiguity period of 4ms applies on UE Initiated Report Indication sent for mode-A UE-initiated CSI reporting.</w:t>
      </w:r>
      <w:r>
        <w:rPr>
          <w:rFonts w:ascii="Times New Roman" w:hAnsi="Times New Roman" w:cs="Times New Roman" w:hint="eastAsia"/>
          <w:b/>
          <w:bCs/>
          <w:sz w:val="18"/>
          <w:szCs w:val="22"/>
          <w:lang w:eastAsia="zh-TW"/>
        </w:rPr>
        <w:t xml:space="preserve"> </w:t>
      </w:r>
    </w:p>
    <w:tbl>
      <w:tblPr>
        <w:tblStyle w:val="af3"/>
        <w:tblW w:w="0" w:type="auto"/>
        <w:tblLook w:val="04A0" w:firstRow="1" w:lastRow="0" w:firstColumn="1" w:lastColumn="0" w:noHBand="0" w:noVBand="1"/>
      </w:tblPr>
      <w:tblGrid>
        <w:gridCol w:w="9621"/>
      </w:tblGrid>
      <w:tr w:rsidR="000531B5" w14:paraId="795414EC" w14:textId="77777777" w:rsidTr="00223CCB">
        <w:tc>
          <w:tcPr>
            <w:tcW w:w="9621" w:type="dxa"/>
          </w:tcPr>
          <w:p w14:paraId="1338C715" w14:textId="07FFFB9A"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1F30B1">
              <w:rPr>
                <w:rFonts w:ascii="Times New Roman" w:hAnsi="Times New Roman" w:cs="Times New Roman"/>
                <w:b/>
                <w:bCs/>
                <w:sz w:val="18"/>
                <w:szCs w:val="22"/>
                <w:u w:val="single"/>
                <w:lang w:eastAsia="zh-TW"/>
              </w:rPr>
              <w:t>Text Proposal</w:t>
            </w:r>
            <w:r>
              <w:rPr>
                <w:rFonts w:ascii="Times New Roman" w:hAnsi="Times New Roman" w:cs="Times New Roman" w:hint="eastAsia"/>
                <w:b/>
                <w:bCs/>
                <w:sz w:val="18"/>
                <w:szCs w:val="22"/>
                <w:u w:val="single"/>
                <w:lang w:eastAsia="zh-TW"/>
              </w:rPr>
              <w:t xml:space="preserve"> (The same change could be applied to other </w:t>
            </w:r>
            <w:r w:rsidR="006C3A5C">
              <w:rPr>
                <w:rFonts w:ascii="Times New Roman" w:hAnsi="Times New Roman" w:cs="Times New Roman" w:hint="eastAsia"/>
                <w:b/>
                <w:bCs/>
                <w:sz w:val="18"/>
                <w:szCs w:val="22"/>
                <w:u w:val="single"/>
                <w:lang w:eastAsia="zh-TW"/>
              </w:rPr>
              <w:t>section</w:t>
            </w:r>
            <w:r w:rsidR="00C266D8">
              <w:rPr>
                <w:rFonts w:ascii="Times New Roman" w:hAnsi="Times New Roman" w:cs="Times New Roman" w:hint="eastAsia"/>
                <w:b/>
                <w:bCs/>
                <w:sz w:val="18"/>
                <w:szCs w:val="22"/>
                <w:u w:val="single"/>
                <w:lang w:eastAsia="zh-TW"/>
              </w:rPr>
              <w:t>s</w:t>
            </w:r>
            <w:r>
              <w:rPr>
                <w:rFonts w:ascii="Times New Roman" w:hAnsi="Times New Roman" w:cs="Times New Roman" w:hint="eastAsia"/>
                <w:b/>
                <w:bCs/>
                <w:sz w:val="18"/>
                <w:szCs w:val="22"/>
                <w:u w:val="single"/>
                <w:lang w:eastAsia="zh-TW"/>
              </w:rPr>
              <w:t xml:space="preserve"> that specified the DRX</w:t>
            </w:r>
            <w:r w:rsidRPr="008933EE">
              <w:rPr>
                <w:rFonts w:ascii="Times New Roman" w:hAnsi="Times New Roman" w:cs="Times New Roman"/>
                <w:b/>
                <w:bCs/>
                <w:sz w:val="18"/>
                <w:szCs w:val="22"/>
                <w:u w:val="single"/>
                <w:lang w:eastAsia="zh-TW"/>
              </w:rPr>
              <w:t xml:space="preserve"> ambiguity</w:t>
            </w:r>
            <w:r w:rsidR="006C3A5C">
              <w:rPr>
                <w:rFonts w:ascii="Times New Roman" w:hAnsi="Times New Roman" w:cs="Times New Roman" w:hint="eastAsia"/>
                <w:b/>
                <w:bCs/>
                <w:sz w:val="18"/>
                <w:szCs w:val="22"/>
                <w:u w:val="single"/>
                <w:lang w:eastAsia="zh-TW"/>
              </w:rPr>
              <w:t xml:space="preserve"> period</w:t>
            </w:r>
            <w:r>
              <w:rPr>
                <w:rFonts w:ascii="Times New Roman" w:hAnsi="Times New Roman" w:cs="Times New Roman" w:hint="eastAsia"/>
                <w:b/>
                <w:bCs/>
                <w:sz w:val="18"/>
                <w:szCs w:val="22"/>
                <w:u w:val="single"/>
                <w:lang w:eastAsia="zh-TW"/>
              </w:rPr>
              <w:t>)</w:t>
            </w:r>
          </w:p>
          <w:p w14:paraId="043A1DF7" w14:textId="77777777" w:rsidR="000531B5" w:rsidRPr="00667686" w:rsidRDefault="000531B5" w:rsidP="00223CCB">
            <w:pPr>
              <w:pStyle w:val="2"/>
              <w:numPr>
                <w:ilvl w:val="0"/>
                <w:numId w:val="0"/>
              </w:numPr>
              <w:ind w:left="576" w:hanging="576"/>
              <w:rPr>
                <w:sz w:val="21"/>
                <w:szCs w:val="21"/>
                <w:lang w:eastAsia="ko-KR"/>
              </w:rPr>
            </w:pPr>
            <w:r w:rsidRPr="00667686">
              <w:rPr>
                <w:sz w:val="21"/>
                <w:szCs w:val="21"/>
                <w:lang w:eastAsia="ko-KR"/>
              </w:rPr>
              <w:t>5.7</w:t>
            </w:r>
            <w:r w:rsidRPr="00667686">
              <w:rPr>
                <w:sz w:val="21"/>
                <w:szCs w:val="21"/>
                <w:lang w:eastAsia="ko-KR"/>
              </w:rPr>
              <w:tab/>
              <w:t>Discontinuous Reception (DRX)</w:t>
            </w:r>
          </w:p>
          <w:p w14:paraId="449C3C16" w14:textId="77777777" w:rsidR="000531B5" w:rsidRPr="00667686" w:rsidRDefault="000531B5" w:rsidP="00223CCB">
            <w:pPr>
              <w:rPr>
                <w:rFonts w:ascii="Times New Roman" w:hAnsi="Times New Roman" w:cs="Times New Roman"/>
                <w:sz w:val="18"/>
                <w:szCs w:val="18"/>
                <w:lang w:eastAsia="ko-KR"/>
              </w:rPr>
            </w:pPr>
            <w:r w:rsidRPr="00667686">
              <w:rPr>
                <w:rFonts w:ascii="Times New Roman" w:hAnsi="Times New Roman" w:cs="Times New Roman"/>
                <w:sz w:val="18"/>
                <w:szCs w:val="18"/>
                <w:lang w:eastAsia="ko-KR"/>
              </w:rPr>
              <w:t>…</w:t>
            </w:r>
          </w:p>
          <w:p w14:paraId="38B9EA0A" w14:textId="77777777" w:rsidR="000531B5"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2</w:t>
            </w:r>
            <w:r w:rsidRPr="00667686">
              <w:rPr>
                <w:rFonts w:ascii="Times New Roman" w:hAnsi="Times New Roman" w:cs="Times New Roman"/>
                <w:noProof/>
                <w:sz w:val="18"/>
                <w:szCs w:val="18"/>
              </w:rPr>
              <w:t>&gt;</w:t>
            </w:r>
            <w:r w:rsidRPr="00667686">
              <w:rPr>
                <w:rFonts w:ascii="Times New Roman" w:hAnsi="Times New Roman" w:cs="Times New Roman"/>
                <w:noProof/>
                <w:sz w:val="18"/>
                <w:szCs w:val="18"/>
              </w:rPr>
              <w:tab/>
            </w:r>
            <w:r w:rsidRPr="004B6CB5">
              <w:rPr>
                <w:rFonts w:ascii="Times New Roman" w:hAnsi="Times New Roman" w:cs="Times New Roman"/>
                <w:noProof/>
                <w:sz w:val="18"/>
                <w:szCs w:val="18"/>
              </w:rPr>
              <w:t>if the MAC entity would not be in Active Time considering grants/assignments/DRX Command MAC CE/Long DRX Command MAC CE received</w:t>
            </w:r>
            <w:ins w:id="74" w:author="作者">
              <w:r>
                <w:rPr>
                  <w:rFonts w:ascii="Times New Roman" w:hAnsi="Times New Roman" w:cs="Times New Roman" w:hint="eastAsia"/>
                  <w:noProof/>
                  <w:sz w:val="18"/>
                  <w:szCs w:val="18"/>
                  <w:lang w:eastAsia="zh-TW"/>
                </w:rPr>
                <w:t>,</w:t>
              </w:r>
            </w:ins>
            <w:r w:rsidRPr="004B6CB5">
              <w:rPr>
                <w:rFonts w:ascii="Times New Roman" w:hAnsi="Times New Roman" w:cs="Times New Roman"/>
                <w:noProof/>
                <w:sz w:val="18"/>
                <w:szCs w:val="18"/>
              </w:rPr>
              <w:t xml:space="preserve"> </w:t>
            </w:r>
            <w:del w:id="75" w:author="作者">
              <w:r w:rsidRPr="00F1456B" w:rsidDel="00140C9C">
                <w:rPr>
                  <w:rFonts w:ascii="Times New Roman" w:hAnsi="Times New Roman" w:cs="Times New Roman"/>
                  <w:noProof/>
                  <w:sz w:val="18"/>
                  <w:szCs w:val="18"/>
                </w:rPr>
                <w:delText xml:space="preserve">and </w:delText>
              </w:r>
            </w:del>
            <w:r w:rsidRPr="00F1456B">
              <w:rPr>
                <w:rFonts w:ascii="Times New Roman" w:hAnsi="Times New Roman" w:cs="Times New Roman"/>
                <w:noProof/>
                <w:sz w:val="18"/>
                <w:szCs w:val="18"/>
              </w:rPr>
              <w:t>Scheduling Request sent</w:t>
            </w:r>
            <w:ins w:id="76" w:author="作者">
              <w:r>
                <w:rPr>
                  <w:rFonts w:ascii="Times New Roman" w:hAnsi="Times New Roman" w:cs="Times New Roman" w:hint="eastAsia"/>
                  <w:noProof/>
                  <w:sz w:val="18"/>
                  <w:szCs w:val="18"/>
                  <w:lang w:eastAsia="zh-TW"/>
                </w:rPr>
                <w:t xml:space="preserve">, and </w:t>
              </w:r>
              <w:r w:rsidRPr="00140C9C">
                <w:rPr>
                  <w:rFonts w:ascii="Times New Roman" w:hAnsi="Times New Roman" w:cs="Times New Roman"/>
                  <w:noProof/>
                  <w:sz w:val="18"/>
                  <w:szCs w:val="18"/>
                  <w:lang w:eastAsia="zh-TW"/>
                </w:rPr>
                <w:t>UE Initiated Report Indication</w:t>
              </w:r>
              <w:r>
                <w:rPr>
                  <w:rFonts w:ascii="Times New Roman" w:hAnsi="Times New Roman" w:cs="Times New Roman" w:hint="eastAsia"/>
                  <w:noProof/>
                  <w:sz w:val="18"/>
                  <w:szCs w:val="18"/>
                  <w:lang w:eastAsia="zh-TW"/>
                </w:rPr>
                <w:t xml:space="preserve"> sent </w:t>
              </w:r>
              <w:r w:rsidRPr="004A2494">
                <w:rPr>
                  <w:rFonts w:ascii="Times New Roman" w:hAnsi="Times New Roman" w:cs="Times New Roman"/>
                  <w:noProof/>
                  <w:sz w:val="18"/>
                  <w:szCs w:val="18"/>
                  <w:lang w:eastAsia="zh-TW"/>
                </w:rPr>
                <w:t>for mode-A UE-initiated CSI reporting</w:t>
              </w:r>
            </w:ins>
            <w:r w:rsidRPr="00F1456B">
              <w:rPr>
                <w:rFonts w:ascii="Times New Roman" w:hAnsi="Times New Roman" w:cs="Times New Roman"/>
                <w:noProof/>
                <w:sz w:val="18"/>
                <w:szCs w:val="18"/>
              </w:rPr>
              <w:t xml:space="preserve"> until 4 ms prior to symbol n when evaluating all DRX Active Time conditions as specified in this clause; and:</w:t>
            </w:r>
          </w:p>
          <w:p w14:paraId="4F545780" w14:textId="77777777" w:rsidR="000531B5" w:rsidRPr="00667686" w:rsidRDefault="000531B5" w:rsidP="00223CCB">
            <w:pPr>
              <w:pStyle w:val="B1"/>
              <w:rPr>
                <w:rFonts w:ascii="Times New Roman" w:hAnsi="Times New Roman" w:cs="Times New Roman"/>
                <w:noProof/>
                <w:sz w:val="18"/>
                <w:szCs w:val="18"/>
              </w:rPr>
            </w:pPr>
            <w:r>
              <w:rPr>
                <w:rFonts w:ascii="Times New Roman" w:hAnsi="Times New Roman" w:cs="Times New Roman"/>
                <w:noProof/>
                <w:sz w:val="18"/>
                <w:szCs w:val="18"/>
              </w:rPr>
              <w:t>…</w:t>
            </w:r>
          </w:p>
          <w:p w14:paraId="71ADA97B"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transmit periodic SRS and semi-persistent SRS defined in TS 38.214 [7];</w:t>
            </w:r>
          </w:p>
          <w:p w14:paraId="2E4BC7AD"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configured on PUSCH;</w:t>
            </w:r>
          </w:p>
          <w:p w14:paraId="2C37F238" w14:textId="77777777" w:rsidR="000531B5" w:rsidRPr="004B6CB5" w:rsidRDefault="000531B5" w:rsidP="00223CCB">
            <w:pPr>
              <w:ind w:left="568"/>
              <w:rPr>
                <w:rFonts w:ascii="Times New Roman" w:hAnsi="Times New Roman" w:cs="Times New Roman"/>
                <w:sz w:val="18"/>
                <w:szCs w:val="18"/>
                <w:lang w:eastAsia="ko-KR"/>
              </w:rPr>
            </w:pPr>
            <w:r w:rsidRPr="004B6CB5">
              <w:rPr>
                <w:rFonts w:ascii="Times New Roman" w:hAnsi="Times New Roman" w:cs="Times New Roman"/>
                <w:sz w:val="18"/>
                <w:szCs w:val="18"/>
                <w:lang w:eastAsia="ko-KR"/>
              </w:rPr>
              <w:t>3&gt;</w:t>
            </w:r>
            <w:r w:rsidRPr="004B6CB5">
              <w:rPr>
                <w:rFonts w:ascii="Times New Roman" w:hAnsi="Times New Roman" w:cs="Times New Roman"/>
                <w:sz w:val="18"/>
                <w:szCs w:val="18"/>
                <w:lang w:eastAsia="ko-KR"/>
              </w:rPr>
              <w:tab/>
              <w:t>not report semi-persistent CSI on PUCCH</w:t>
            </w:r>
          </w:p>
        </w:tc>
      </w:tr>
    </w:tbl>
    <w:p w14:paraId="29B3A5FC" w14:textId="77777777" w:rsidR="000531B5" w:rsidRDefault="000531B5" w:rsidP="000531B5">
      <w:pPr>
        <w:pStyle w:val="af"/>
        <w:rPr>
          <w:lang w:eastAsia="zh-TW"/>
        </w:rPr>
      </w:pPr>
    </w:p>
    <w:p w14:paraId="48EE9B7A" w14:textId="77777777" w:rsidR="008B0698" w:rsidRPr="00A5558A" w:rsidRDefault="008B0698" w:rsidP="008B0698">
      <w:pPr>
        <w:pStyle w:val="4"/>
        <w:numPr>
          <w:ilvl w:val="0"/>
          <w:numId w:val="0"/>
        </w:numPr>
        <w:rPr>
          <w:b/>
        </w:rPr>
      </w:pPr>
      <w:r w:rsidRPr="00A5558A">
        <w:rPr>
          <w:b/>
        </w:rPr>
        <w:t>[Phase-2 Discussion]:</w:t>
      </w:r>
    </w:p>
    <w:p w14:paraId="04CF7C07" w14:textId="77777777" w:rsidR="008B0698" w:rsidRDefault="008B0698" w:rsidP="008B0698">
      <w:pPr>
        <w:rPr>
          <w:color w:val="0070C0"/>
          <w:lang w:val="en-GB" w:eastAsia="en-US"/>
        </w:rPr>
      </w:pPr>
      <w:r>
        <w:rPr>
          <w:color w:val="0070C0"/>
          <w:lang w:val="en-GB" w:eastAsia="en-US"/>
        </w:rPr>
        <w:t xml:space="preserve">Do you agree with the proposed solution? </w:t>
      </w:r>
    </w:p>
    <w:p w14:paraId="26D5D0D1" w14:textId="54085008" w:rsidR="008B0698" w:rsidRDefault="008B0698" w:rsidP="008B0698">
      <w:pPr>
        <w:rPr>
          <w:color w:val="0070C0"/>
          <w:lang w:val="en-GB" w:eastAsia="en-US"/>
        </w:rPr>
      </w:pPr>
      <w:r>
        <w:rPr>
          <w:color w:val="0070C0"/>
          <w:lang w:val="en-GB" w:eastAsia="en-US"/>
        </w:rPr>
        <w:t>If yes, please provide comments to the TP if any. If not, please provide reasoning and alternative solution</w:t>
      </w:r>
      <w:r w:rsidR="005359BC">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8B0698" w14:paraId="7D4E9943" w14:textId="77777777" w:rsidTr="00223CCB">
        <w:tc>
          <w:tcPr>
            <w:tcW w:w="1358" w:type="dxa"/>
            <w:shd w:val="clear" w:color="auto" w:fill="E7E6E6" w:themeFill="background2"/>
            <w:vAlign w:val="center"/>
          </w:tcPr>
          <w:p w14:paraId="73B8A535" w14:textId="77777777" w:rsidR="008B0698" w:rsidRPr="00723BCA" w:rsidRDefault="008B0698" w:rsidP="00223CCB">
            <w:pPr>
              <w:rPr>
                <w:b/>
                <w:bCs/>
                <w:lang w:eastAsia="sv-SE"/>
              </w:rPr>
            </w:pPr>
            <w:r w:rsidRPr="00723BCA">
              <w:rPr>
                <w:b/>
                <w:bCs/>
                <w:lang w:eastAsia="sv-SE"/>
              </w:rPr>
              <w:t>Company</w:t>
            </w:r>
          </w:p>
        </w:tc>
        <w:tc>
          <w:tcPr>
            <w:tcW w:w="1787" w:type="dxa"/>
            <w:shd w:val="clear" w:color="auto" w:fill="E7E6E6" w:themeFill="background2"/>
          </w:tcPr>
          <w:p w14:paraId="0DA6E6CE" w14:textId="77777777" w:rsidR="008B0698" w:rsidRPr="00723BCA" w:rsidRDefault="008B0698" w:rsidP="00223CCB">
            <w:pPr>
              <w:rPr>
                <w:b/>
                <w:bCs/>
                <w:lang w:eastAsia="sv-SE"/>
              </w:rPr>
            </w:pPr>
            <w:r>
              <w:rPr>
                <w:b/>
                <w:bCs/>
                <w:lang w:eastAsia="sv-SE"/>
              </w:rPr>
              <w:t>Yes/No</w:t>
            </w:r>
          </w:p>
        </w:tc>
        <w:tc>
          <w:tcPr>
            <w:tcW w:w="6476" w:type="dxa"/>
            <w:shd w:val="clear" w:color="auto" w:fill="E7E6E6" w:themeFill="background2"/>
            <w:vAlign w:val="center"/>
          </w:tcPr>
          <w:p w14:paraId="56F12CC0" w14:textId="77777777" w:rsidR="008B0698" w:rsidRPr="00723BCA" w:rsidRDefault="008B0698" w:rsidP="00223CCB">
            <w:pPr>
              <w:rPr>
                <w:b/>
                <w:bCs/>
                <w:lang w:eastAsia="sv-SE"/>
              </w:rPr>
            </w:pPr>
            <w:r>
              <w:rPr>
                <w:b/>
                <w:bCs/>
                <w:lang w:eastAsia="sv-SE"/>
              </w:rPr>
              <w:t>Comments</w:t>
            </w:r>
          </w:p>
        </w:tc>
      </w:tr>
      <w:tr w:rsidR="008B0698" w14:paraId="15476B94" w14:textId="77777777" w:rsidTr="00223CCB">
        <w:tc>
          <w:tcPr>
            <w:tcW w:w="1358" w:type="dxa"/>
            <w:vAlign w:val="center"/>
          </w:tcPr>
          <w:p w14:paraId="4B5AA589" w14:textId="40889B87" w:rsidR="008B0698" w:rsidRPr="00303E97" w:rsidRDefault="00303E97" w:rsidP="00223CCB">
            <w:pPr>
              <w:jc w:val="both"/>
              <w:rPr>
                <w:rFonts w:eastAsia="宋体"/>
                <w:lang w:eastAsia="zh-CN"/>
              </w:rPr>
            </w:pPr>
            <w:r>
              <w:rPr>
                <w:rFonts w:eastAsia="宋体" w:hint="eastAsia"/>
                <w:lang w:eastAsia="zh-CN"/>
              </w:rPr>
              <w:t>CATT</w:t>
            </w:r>
          </w:p>
        </w:tc>
        <w:tc>
          <w:tcPr>
            <w:tcW w:w="1787" w:type="dxa"/>
          </w:tcPr>
          <w:p w14:paraId="6F8D5EE5" w14:textId="0A85D4B7" w:rsidR="008B0698" w:rsidRPr="002C6BAB" w:rsidRDefault="002C6BAB" w:rsidP="00223CCB">
            <w:pPr>
              <w:jc w:val="both"/>
              <w:rPr>
                <w:rFonts w:eastAsia="宋体"/>
                <w:lang w:eastAsia="zh-CN"/>
              </w:rPr>
            </w:pPr>
            <w:r>
              <w:rPr>
                <w:rFonts w:eastAsia="宋体" w:hint="eastAsia"/>
                <w:lang w:eastAsia="zh-CN"/>
              </w:rPr>
              <w:t>Yes</w:t>
            </w:r>
          </w:p>
        </w:tc>
        <w:tc>
          <w:tcPr>
            <w:tcW w:w="6476" w:type="dxa"/>
            <w:vAlign w:val="center"/>
          </w:tcPr>
          <w:p w14:paraId="1D7E6723" w14:textId="24B5CB8E" w:rsidR="008B0698" w:rsidRPr="002C6BAB" w:rsidRDefault="002C6BAB" w:rsidP="00223CCB">
            <w:pPr>
              <w:jc w:val="both"/>
              <w:rPr>
                <w:rFonts w:eastAsia="宋体"/>
                <w:lang w:eastAsia="zh-CN"/>
              </w:rPr>
            </w:pPr>
            <w:r>
              <w:rPr>
                <w:rFonts w:eastAsia="宋体" w:hint="eastAsia"/>
                <w:lang w:eastAsia="zh-CN"/>
              </w:rPr>
              <w:t>OK with the TP</w:t>
            </w:r>
          </w:p>
        </w:tc>
      </w:tr>
      <w:tr w:rsidR="008B0698" w14:paraId="055A8180" w14:textId="77777777" w:rsidTr="00223CCB">
        <w:tc>
          <w:tcPr>
            <w:tcW w:w="1358" w:type="dxa"/>
            <w:vAlign w:val="center"/>
          </w:tcPr>
          <w:p w14:paraId="6FF6D9A4" w14:textId="429C6505" w:rsidR="008B0698" w:rsidRDefault="00D56A3F" w:rsidP="00223CCB">
            <w:pPr>
              <w:jc w:val="center"/>
              <w:rPr>
                <w:lang w:eastAsia="zh-TW"/>
              </w:rPr>
            </w:pPr>
            <w:proofErr w:type="spellStart"/>
            <w:r>
              <w:rPr>
                <w:rFonts w:hint="eastAsia"/>
                <w:lang w:eastAsia="zh-TW"/>
              </w:rPr>
              <w:t>Ofinno</w:t>
            </w:r>
            <w:proofErr w:type="spellEnd"/>
          </w:p>
        </w:tc>
        <w:tc>
          <w:tcPr>
            <w:tcW w:w="1787" w:type="dxa"/>
          </w:tcPr>
          <w:p w14:paraId="6C08505A" w14:textId="1BB8E680" w:rsidR="008B0698" w:rsidRDefault="00D56A3F" w:rsidP="00F32F5A">
            <w:pPr>
              <w:jc w:val="center"/>
              <w:rPr>
                <w:lang w:eastAsia="zh-TW"/>
              </w:rPr>
            </w:pPr>
            <w:r>
              <w:rPr>
                <w:rFonts w:hint="eastAsia"/>
                <w:lang w:eastAsia="zh-TW"/>
              </w:rPr>
              <w:t>Yes</w:t>
            </w:r>
          </w:p>
        </w:tc>
        <w:tc>
          <w:tcPr>
            <w:tcW w:w="6476" w:type="dxa"/>
            <w:vAlign w:val="center"/>
          </w:tcPr>
          <w:p w14:paraId="15FF7C91" w14:textId="77777777" w:rsidR="008B0698" w:rsidRDefault="008B0698" w:rsidP="00223CCB">
            <w:pPr>
              <w:jc w:val="center"/>
              <w:rPr>
                <w:lang w:eastAsia="sv-SE"/>
              </w:rPr>
            </w:pPr>
          </w:p>
        </w:tc>
      </w:tr>
      <w:tr w:rsidR="00AE0A92" w14:paraId="704D0BA4" w14:textId="77777777" w:rsidTr="00223CCB">
        <w:tc>
          <w:tcPr>
            <w:tcW w:w="1358" w:type="dxa"/>
            <w:vAlign w:val="center"/>
          </w:tcPr>
          <w:p w14:paraId="7C26AF2A" w14:textId="1FEAA61B" w:rsidR="00AE0A92" w:rsidRDefault="00AE0A92" w:rsidP="00AE0A92">
            <w:pPr>
              <w:jc w:val="center"/>
              <w:rPr>
                <w:lang w:eastAsia="sv-SE"/>
              </w:rPr>
            </w:pPr>
            <w:r>
              <w:rPr>
                <w:rFonts w:eastAsia="宋体" w:hint="eastAsia"/>
                <w:lang w:eastAsia="zh-CN"/>
              </w:rPr>
              <w:t>Sharp</w:t>
            </w:r>
          </w:p>
        </w:tc>
        <w:tc>
          <w:tcPr>
            <w:tcW w:w="1787" w:type="dxa"/>
          </w:tcPr>
          <w:p w14:paraId="731AC9C7" w14:textId="07F32FE8" w:rsidR="00AE0A92" w:rsidRDefault="00AE0A92" w:rsidP="00AE0A92">
            <w:pPr>
              <w:jc w:val="center"/>
              <w:rPr>
                <w:lang w:eastAsia="sv-SE"/>
              </w:rPr>
            </w:pPr>
            <w:r>
              <w:rPr>
                <w:rFonts w:eastAsia="宋体" w:hint="eastAsia"/>
                <w:lang w:eastAsia="zh-CN"/>
              </w:rPr>
              <w:t>Yes</w:t>
            </w:r>
          </w:p>
        </w:tc>
        <w:tc>
          <w:tcPr>
            <w:tcW w:w="6476" w:type="dxa"/>
            <w:vAlign w:val="center"/>
          </w:tcPr>
          <w:p w14:paraId="65BBCA4E" w14:textId="77777777" w:rsidR="00AE0A92" w:rsidRDefault="00AE0A92" w:rsidP="00AE0A92">
            <w:pPr>
              <w:jc w:val="center"/>
              <w:rPr>
                <w:lang w:eastAsia="sv-SE"/>
              </w:rPr>
            </w:pPr>
          </w:p>
        </w:tc>
      </w:tr>
      <w:tr w:rsidR="00AE0A92" w14:paraId="52B56532" w14:textId="77777777" w:rsidTr="00223CCB">
        <w:tc>
          <w:tcPr>
            <w:tcW w:w="1358" w:type="dxa"/>
            <w:vAlign w:val="center"/>
          </w:tcPr>
          <w:p w14:paraId="56C495B4" w14:textId="4D8E7DE3" w:rsidR="00AE0A92" w:rsidRPr="009A056E" w:rsidRDefault="009A056E"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4EAFEF6F" w14:textId="41257087" w:rsidR="00AE0A92" w:rsidRPr="009A056E" w:rsidRDefault="009A056E"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E815562" w14:textId="77777777" w:rsidR="00AE0A92" w:rsidRDefault="00AE0A92" w:rsidP="00AE0A92">
            <w:pPr>
              <w:jc w:val="center"/>
              <w:rPr>
                <w:lang w:eastAsia="sv-SE"/>
              </w:rPr>
            </w:pPr>
          </w:p>
        </w:tc>
      </w:tr>
      <w:tr w:rsidR="00AE0A92" w14:paraId="72E8C81F" w14:textId="77777777" w:rsidTr="00223CCB">
        <w:tc>
          <w:tcPr>
            <w:tcW w:w="1358" w:type="dxa"/>
            <w:vAlign w:val="center"/>
          </w:tcPr>
          <w:p w14:paraId="13F80BC7" w14:textId="44D256C8" w:rsidR="00AE0A92" w:rsidRDefault="004C59B0" w:rsidP="00AE0A92">
            <w:pPr>
              <w:jc w:val="center"/>
              <w:rPr>
                <w:lang w:eastAsia="sv-SE"/>
              </w:rPr>
            </w:pPr>
            <w:r>
              <w:rPr>
                <w:lang w:eastAsia="sv-SE"/>
              </w:rPr>
              <w:t>Samsung</w:t>
            </w:r>
          </w:p>
        </w:tc>
        <w:tc>
          <w:tcPr>
            <w:tcW w:w="1787" w:type="dxa"/>
          </w:tcPr>
          <w:p w14:paraId="2DE89840" w14:textId="7DF81750" w:rsidR="00AE0A92" w:rsidRDefault="004C59B0" w:rsidP="00AE0A92">
            <w:pPr>
              <w:jc w:val="center"/>
              <w:rPr>
                <w:lang w:eastAsia="sv-SE"/>
              </w:rPr>
            </w:pPr>
            <w:r>
              <w:rPr>
                <w:lang w:eastAsia="sv-SE"/>
              </w:rPr>
              <w:t>Yes</w:t>
            </w:r>
          </w:p>
        </w:tc>
        <w:tc>
          <w:tcPr>
            <w:tcW w:w="6476" w:type="dxa"/>
            <w:vAlign w:val="center"/>
          </w:tcPr>
          <w:p w14:paraId="4F25A99D" w14:textId="77777777" w:rsidR="00AE0A92" w:rsidRDefault="00AE0A92" w:rsidP="00AE0A92">
            <w:pPr>
              <w:jc w:val="center"/>
              <w:rPr>
                <w:lang w:eastAsia="sv-SE"/>
              </w:rPr>
            </w:pPr>
          </w:p>
        </w:tc>
      </w:tr>
      <w:tr w:rsidR="00AE0A92" w14:paraId="0AD437A5" w14:textId="77777777" w:rsidTr="00223CCB">
        <w:tc>
          <w:tcPr>
            <w:tcW w:w="1358" w:type="dxa"/>
            <w:vAlign w:val="center"/>
          </w:tcPr>
          <w:p w14:paraId="6752302A" w14:textId="491BB93A" w:rsidR="00AE0A92" w:rsidRDefault="00B077B5" w:rsidP="00AE0A92">
            <w:pPr>
              <w:jc w:val="center"/>
              <w:rPr>
                <w:lang w:eastAsia="sv-SE"/>
              </w:rPr>
            </w:pPr>
            <w:r>
              <w:rPr>
                <w:lang w:eastAsia="sv-SE"/>
              </w:rPr>
              <w:t>Nokia</w:t>
            </w:r>
          </w:p>
        </w:tc>
        <w:tc>
          <w:tcPr>
            <w:tcW w:w="1787" w:type="dxa"/>
          </w:tcPr>
          <w:p w14:paraId="570EB278" w14:textId="0A3BB55D" w:rsidR="00AE0A92" w:rsidRDefault="00B077B5" w:rsidP="00AE0A92">
            <w:pPr>
              <w:jc w:val="center"/>
              <w:rPr>
                <w:lang w:eastAsia="sv-SE"/>
              </w:rPr>
            </w:pPr>
            <w:r>
              <w:rPr>
                <w:lang w:eastAsia="sv-SE"/>
              </w:rPr>
              <w:t>Yes</w:t>
            </w:r>
          </w:p>
        </w:tc>
        <w:tc>
          <w:tcPr>
            <w:tcW w:w="6476" w:type="dxa"/>
            <w:vAlign w:val="center"/>
          </w:tcPr>
          <w:p w14:paraId="69E17F0E" w14:textId="77777777" w:rsidR="00AE0A92" w:rsidRDefault="00AE0A92" w:rsidP="00AE0A92">
            <w:pPr>
              <w:jc w:val="center"/>
              <w:rPr>
                <w:lang w:eastAsia="sv-SE"/>
              </w:rPr>
            </w:pPr>
          </w:p>
        </w:tc>
      </w:tr>
      <w:tr w:rsidR="007919DF" w14:paraId="06D350F8" w14:textId="77777777" w:rsidTr="007919DF">
        <w:tc>
          <w:tcPr>
            <w:tcW w:w="1358" w:type="dxa"/>
          </w:tcPr>
          <w:p w14:paraId="6BDC5AC9" w14:textId="77777777" w:rsidR="007919DF" w:rsidRDefault="007919DF" w:rsidP="009F3FE7">
            <w:pPr>
              <w:jc w:val="center"/>
              <w:rPr>
                <w:lang w:eastAsia="sv-SE"/>
              </w:rPr>
            </w:pPr>
            <w:r>
              <w:rPr>
                <w:lang w:eastAsia="sv-SE"/>
              </w:rPr>
              <w:t>vivo</w:t>
            </w:r>
          </w:p>
        </w:tc>
        <w:tc>
          <w:tcPr>
            <w:tcW w:w="1787" w:type="dxa"/>
          </w:tcPr>
          <w:p w14:paraId="7F93B798" w14:textId="77777777" w:rsidR="007919DF" w:rsidRDefault="007919DF" w:rsidP="009F3FE7">
            <w:pPr>
              <w:jc w:val="center"/>
              <w:rPr>
                <w:lang w:eastAsia="sv-SE"/>
              </w:rPr>
            </w:pPr>
            <w:r>
              <w:rPr>
                <w:lang w:eastAsia="sv-SE"/>
              </w:rPr>
              <w:t>Yes</w:t>
            </w:r>
          </w:p>
        </w:tc>
        <w:tc>
          <w:tcPr>
            <w:tcW w:w="6476" w:type="dxa"/>
          </w:tcPr>
          <w:p w14:paraId="60F735AE" w14:textId="77777777" w:rsidR="007919DF" w:rsidRDefault="007919DF" w:rsidP="009F3FE7">
            <w:pPr>
              <w:jc w:val="center"/>
            </w:pPr>
          </w:p>
        </w:tc>
      </w:tr>
    </w:tbl>
    <w:p w14:paraId="0A677C94" w14:textId="77777777" w:rsidR="008B0698" w:rsidRDefault="008B0698" w:rsidP="008B0698"/>
    <w:p w14:paraId="775A1846" w14:textId="28F62049" w:rsidR="000531B5" w:rsidRPr="009032D9" w:rsidRDefault="009032D9" w:rsidP="000531B5">
      <w:pPr>
        <w:rPr>
          <w:color w:val="0070C0"/>
          <w:lang w:eastAsia="en-US"/>
        </w:rPr>
      </w:pPr>
      <w:r>
        <w:rPr>
          <w:color w:val="0070C0"/>
          <w:lang w:eastAsia="en-US"/>
        </w:rPr>
        <w:t>Rapporteur summary:</w:t>
      </w:r>
    </w:p>
    <w:p w14:paraId="640F90B0" w14:textId="77777777" w:rsidR="002D4E63" w:rsidRDefault="002D4E63" w:rsidP="000531B5">
      <w:pPr>
        <w:rPr>
          <w:lang w:eastAsia="zh-TW"/>
        </w:rPr>
      </w:pPr>
    </w:p>
    <w:p w14:paraId="56623A20" w14:textId="7E85BF9F"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5</w:t>
      </w:r>
      <w:r w:rsidRPr="007C521E">
        <w:rPr>
          <w:sz w:val="32"/>
          <w:lang w:eastAsia="sv-SE"/>
        </w:rPr>
        <w:t>]</w:t>
      </w:r>
    </w:p>
    <w:p w14:paraId="115CD1D8" w14:textId="77777777" w:rsidR="000531B5" w:rsidRDefault="000531B5" w:rsidP="000531B5">
      <w:pPr>
        <w:pStyle w:val="af"/>
        <w:rPr>
          <w:lang w:eastAsia="zh-TW"/>
        </w:rPr>
      </w:pPr>
      <w:r>
        <w:rPr>
          <w:b/>
        </w:rPr>
        <w:t>[Issue description]</w:t>
      </w:r>
      <w:r>
        <w:t xml:space="preserve">: </w:t>
      </w:r>
    </w:p>
    <w:p w14:paraId="30EAF461" w14:textId="77777777" w:rsidR="000531B5" w:rsidRPr="00D300B3" w:rsidRDefault="000531B5" w:rsidP="000531B5">
      <w:pPr>
        <w:pStyle w:val="af4"/>
        <w:jc w:val="both"/>
        <w:rPr>
          <w:rFonts w:eastAsia="MS Mincho" w:cs="Arial"/>
          <w:sz w:val="18"/>
          <w:lang w:eastAsia="zh-TW"/>
        </w:rPr>
      </w:pPr>
      <w:r w:rsidRPr="00D300B3">
        <w:rPr>
          <w:rFonts w:eastAsia="MS Mincho" w:cs="Arial" w:hint="eastAsia"/>
          <w:sz w:val="18"/>
          <w:lang w:eastAsia="zh-TW"/>
        </w:rPr>
        <w:lastRenderedPageBreak/>
        <w:t>In Rel-19</w:t>
      </w:r>
      <w:r>
        <w:rPr>
          <w:rFonts w:eastAsia="MS Mincho" w:cs="Arial" w:hint="eastAsia"/>
          <w:sz w:val="18"/>
          <w:lang w:eastAsia="zh-TW"/>
        </w:rPr>
        <w:t xml:space="preserve"> </w:t>
      </w:r>
      <w:r w:rsidRPr="00D300B3">
        <w:rPr>
          <w:rFonts w:eastAsia="MS Mincho" w:cs="Arial"/>
          <w:sz w:val="18"/>
          <w:lang w:eastAsia="zh-TW"/>
        </w:rPr>
        <w:t xml:space="preserve">asymmetric DL </w:t>
      </w:r>
      <w:proofErr w:type="spellStart"/>
      <w:r w:rsidRPr="00D300B3">
        <w:rPr>
          <w:rFonts w:eastAsia="MS Mincho" w:cs="Arial"/>
          <w:sz w:val="18"/>
          <w:lang w:eastAsia="zh-TW"/>
        </w:rPr>
        <w:t>sTRP</w:t>
      </w:r>
      <w:proofErr w:type="spellEnd"/>
      <w:r w:rsidRPr="00D300B3">
        <w:rPr>
          <w:rFonts w:eastAsia="MS Mincho" w:cs="Arial"/>
          <w:sz w:val="18"/>
          <w:lang w:eastAsia="zh-TW"/>
        </w:rPr>
        <w:t xml:space="preserve">/UL </w:t>
      </w:r>
      <w:proofErr w:type="spellStart"/>
      <w:r w:rsidRPr="00D300B3">
        <w:rPr>
          <w:rFonts w:eastAsia="MS Mincho" w:cs="Arial"/>
          <w:sz w:val="18"/>
          <w:lang w:eastAsia="zh-TW"/>
        </w:rPr>
        <w:t>mTRP</w:t>
      </w:r>
      <w:proofErr w:type="spellEnd"/>
      <w:r w:rsidRPr="00D300B3">
        <w:rPr>
          <w:rFonts w:eastAsia="MS Mincho" w:cs="Arial"/>
          <w:sz w:val="18"/>
          <w:lang w:eastAsia="zh-TW"/>
        </w:rPr>
        <w:t xml:space="preserve"> scenarios</w:t>
      </w:r>
      <w:r w:rsidRPr="00D300B3">
        <w:rPr>
          <w:rFonts w:eastAsia="MS Mincho" w:cs="Arial" w:hint="eastAsia"/>
          <w:sz w:val="18"/>
          <w:lang w:eastAsia="zh-TW"/>
        </w:rPr>
        <w:t xml:space="preserve">, </w:t>
      </w:r>
      <w:r w:rsidRPr="00D300B3">
        <w:rPr>
          <w:rFonts w:eastAsia="MS Mincho" w:cs="Arial"/>
          <w:sz w:val="18"/>
          <w:lang w:eastAsia="zh-TW"/>
        </w:rPr>
        <w:t xml:space="preserve">the UE may transmit repetitions of a PUSCH or PUCCH transmission to both the anchor TRP and the UL-only TRP, or it may perform simultaneous PUSCH/PUCCH transmission using two panels (e.g., via </w:t>
      </w:r>
      <w:proofErr w:type="spellStart"/>
      <w:r w:rsidRPr="00D300B3">
        <w:rPr>
          <w:rFonts w:eastAsia="MS Mincho" w:cs="Arial"/>
          <w:i/>
          <w:iCs/>
          <w:sz w:val="18"/>
          <w:lang w:eastAsia="zh-TW"/>
        </w:rPr>
        <w:t>multipanelSchemeSDM</w:t>
      </w:r>
      <w:proofErr w:type="spellEnd"/>
      <w:r w:rsidRPr="00D300B3">
        <w:rPr>
          <w:rFonts w:eastAsia="MS Mincho" w:cs="Arial"/>
          <w:sz w:val="18"/>
          <w:lang w:eastAsia="zh-TW"/>
        </w:rPr>
        <w:t xml:space="preserve"> or </w:t>
      </w:r>
      <w:proofErr w:type="spellStart"/>
      <w:r w:rsidRPr="00D300B3">
        <w:rPr>
          <w:rFonts w:eastAsia="MS Mincho" w:cs="Arial"/>
          <w:i/>
          <w:iCs/>
          <w:sz w:val="18"/>
          <w:lang w:eastAsia="zh-TW"/>
        </w:rPr>
        <w:t>multipanelSchemeSFN</w:t>
      </w:r>
      <w:proofErr w:type="spellEnd"/>
      <w:r w:rsidRPr="00D300B3">
        <w:rPr>
          <w:rFonts w:eastAsia="MS Mincho" w:cs="Arial"/>
          <w:sz w:val="18"/>
          <w:lang w:eastAsia="zh-TW"/>
        </w:rPr>
        <w:t>) targeting both TRPs.</w:t>
      </w:r>
    </w:p>
    <w:p w14:paraId="40AE0DD2" w14:textId="77777777" w:rsidR="000531B5" w:rsidRDefault="00CD57A3" w:rsidP="000531B5">
      <w:pPr>
        <w:pStyle w:val="af4"/>
        <w:jc w:val="center"/>
      </w:pPr>
      <w:r>
        <w:rPr>
          <w:noProof/>
        </w:rPr>
        <w:object w:dxaOrig="17475" w:dyaOrig="5415" w14:anchorId="552E72D7">
          <v:shape id="_x0000_i1026" type="#_x0000_t75" alt="" style="width:385.4pt;height:119.85pt;mso-width-percent:0;mso-height-percent:0;mso-width-percent:0;mso-height-percent:0" o:ole="">
            <v:imagedata r:id="rId12" o:title=""/>
          </v:shape>
          <o:OLEObject Type="Embed" ProgID="Visio.Drawing.15" ShapeID="_x0000_i1026" DrawAspect="Content" ObjectID="_1820409056" r:id="rId13"/>
        </w:object>
      </w:r>
    </w:p>
    <w:p w14:paraId="7055104C" w14:textId="77777777" w:rsidR="000531B5" w:rsidRPr="00D300B3" w:rsidRDefault="000531B5" w:rsidP="000531B5">
      <w:pPr>
        <w:pStyle w:val="af"/>
        <w:jc w:val="both"/>
        <w:rPr>
          <w:sz w:val="18"/>
          <w:szCs w:val="22"/>
          <w:lang w:eastAsia="zh-TW"/>
        </w:rPr>
      </w:pPr>
      <w:r w:rsidRPr="00D300B3">
        <w:rPr>
          <w:rFonts w:hint="eastAsia"/>
          <w:sz w:val="18"/>
          <w:szCs w:val="22"/>
          <w:lang w:eastAsia="zh-TW"/>
        </w:rPr>
        <w:t>I</w:t>
      </w:r>
      <w:r w:rsidRPr="00D300B3">
        <w:rPr>
          <w:sz w:val="18"/>
          <w:szCs w:val="22"/>
          <w:lang w:eastAsia="zh-TW"/>
        </w:rPr>
        <w:t xml:space="preserve">n the Rel-19 asymmetric DL </w:t>
      </w:r>
      <w:proofErr w:type="spellStart"/>
      <w:r w:rsidRPr="00D300B3">
        <w:rPr>
          <w:sz w:val="18"/>
          <w:szCs w:val="22"/>
          <w:lang w:eastAsia="zh-TW"/>
        </w:rPr>
        <w:t>sTRP</w:t>
      </w:r>
      <w:proofErr w:type="spellEnd"/>
      <w:r w:rsidRPr="00D300B3">
        <w:rPr>
          <w:sz w:val="18"/>
          <w:szCs w:val="22"/>
          <w:lang w:eastAsia="zh-TW"/>
        </w:rPr>
        <w:t xml:space="preserve">/UL </w:t>
      </w:r>
      <w:proofErr w:type="spellStart"/>
      <w:r w:rsidRPr="00D300B3">
        <w:rPr>
          <w:sz w:val="18"/>
          <w:szCs w:val="22"/>
          <w:lang w:eastAsia="zh-TW"/>
        </w:rPr>
        <w:t>mTRP</w:t>
      </w:r>
      <w:proofErr w:type="spellEnd"/>
      <w:r w:rsidRPr="00D300B3">
        <w:rPr>
          <w:sz w:val="18"/>
          <w:szCs w:val="22"/>
          <w:lang w:eastAsia="zh-TW"/>
        </w:rPr>
        <w:t xml:space="preserve"> </w:t>
      </w:r>
      <w:r w:rsidRPr="00D300B3">
        <w:rPr>
          <w:rFonts w:hint="eastAsia"/>
          <w:sz w:val="18"/>
          <w:szCs w:val="22"/>
          <w:lang w:eastAsia="zh-TW"/>
        </w:rPr>
        <w:t>scheme</w:t>
      </w:r>
      <w:r w:rsidRPr="00D300B3">
        <w:rPr>
          <w:sz w:val="18"/>
          <w:szCs w:val="22"/>
          <w:lang w:eastAsia="zh-TW"/>
        </w:rPr>
        <w:t xml:space="preserve">, a </w:t>
      </w:r>
      <w:r w:rsidRPr="00D300B3">
        <w:rPr>
          <w:rFonts w:hint="eastAsia"/>
          <w:sz w:val="18"/>
          <w:szCs w:val="22"/>
          <w:lang w:eastAsia="zh-TW"/>
        </w:rPr>
        <w:t>CG</w:t>
      </w:r>
      <w:r>
        <w:rPr>
          <w:rFonts w:hint="eastAsia"/>
          <w:sz w:val="18"/>
          <w:szCs w:val="22"/>
          <w:lang w:eastAsia="zh-TW"/>
        </w:rPr>
        <w:t>/</w:t>
      </w:r>
      <w:r w:rsidRPr="00D300B3">
        <w:rPr>
          <w:sz w:val="18"/>
          <w:szCs w:val="22"/>
          <w:lang w:eastAsia="zh-TW"/>
        </w:rPr>
        <w:t>PUSCH</w:t>
      </w:r>
      <w:r>
        <w:rPr>
          <w:rFonts w:hint="eastAsia"/>
          <w:sz w:val="18"/>
          <w:szCs w:val="22"/>
          <w:lang w:eastAsia="zh-TW"/>
        </w:rPr>
        <w:t xml:space="preserve"> </w:t>
      </w:r>
      <w:r w:rsidRPr="00D300B3">
        <w:rPr>
          <w:sz w:val="18"/>
          <w:szCs w:val="22"/>
          <w:lang w:eastAsia="zh-TW"/>
        </w:rPr>
        <w:t>for SP-CSI can be associated with both TAGs of both TRPs</w:t>
      </w:r>
      <w:r w:rsidRPr="00D300B3">
        <w:rPr>
          <w:rFonts w:hint="eastAsia"/>
          <w:sz w:val="18"/>
          <w:szCs w:val="22"/>
          <w:lang w:eastAsia="zh-TW"/>
        </w:rPr>
        <w:t xml:space="preserve">. </w:t>
      </w:r>
      <w:r>
        <w:rPr>
          <w:rFonts w:hint="eastAsia"/>
          <w:sz w:val="18"/>
          <w:szCs w:val="22"/>
          <w:lang w:eastAsia="zh-TW"/>
        </w:rPr>
        <w:t>However, i</w:t>
      </w:r>
      <w:r w:rsidRPr="00D300B3">
        <w:rPr>
          <w:rFonts w:hint="eastAsia"/>
          <w:sz w:val="18"/>
          <w:szCs w:val="22"/>
          <w:lang w:eastAsia="zh-TW"/>
        </w:rPr>
        <w:t>n the current spec, it</w:t>
      </w:r>
      <w:r w:rsidRPr="00D300B3">
        <w:rPr>
          <w:sz w:val="18"/>
          <w:szCs w:val="22"/>
          <w:lang w:eastAsia="zh-TW"/>
        </w:rPr>
        <w:t>’</w:t>
      </w:r>
      <w:r w:rsidRPr="00D300B3">
        <w:rPr>
          <w:rFonts w:hint="eastAsia"/>
          <w:sz w:val="18"/>
          <w:szCs w:val="22"/>
          <w:lang w:eastAsia="zh-TW"/>
        </w:rPr>
        <w:t>s unclear whether t</w:t>
      </w:r>
      <w:r w:rsidRPr="00D300B3">
        <w:rPr>
          <w:sz w:val="18"/>
          <w:szCs w:val="22"/>
          <w:lang w:eastAsia="zh-TW"/>
        </w:rPr>
        <w:t>he UE clear</w:t>
      </w:r>
      <w:r>
        <w:rPr>
          <w:rFonts w:hint="eastAsia"/>
          <w:sz w:val="18"/>
          <w:szCs w:val="22"/>
          <w:lang w:eastAsia="zh-TW"/>
        </w:rPr>
        <w:t>s</w:t>
      </w:r>
      <w:r w:rsidRPr="00D300B3">
        <w:rPr>
          <w:sz w:val="18"/>
          <w:szCs w:val="22"/>
          <w:lang w:eastAsia="zh-TW"/>
        </w:rPr>
        <w:t xml:space="preserve">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 xml:space="preserve">CSI if </w:t>
      </w:r>
      <w:r>
        <w:rPr>
          <w:rFonts w:hint="eastAsia"/>
          <w:sz w:val="18"/>
          <w:szCs w:val="22"/>
          <w:lang w:eastAsia="zh-TW"/>
        </w:rPr>
        <w:t xml:space="preserve">one or </w:t>
      </w:r>
      <w:r w:rsidRPr="00D300B3">
        <w:rPr>
          <w:sz w:val="18"/>
          <w:szCs w:val="22"/>
          <w:lang w:eastAsia="zh-TW"/>
        </w:rPr>
        <w:t xml:space="preserve">both </w:t>
      </w:r>
      <w:r>
        <w:rPr>
          <w:rFonts w:hint="eastAsia"/>
          <w:sz w:val="18"/>
          <w:szCs w:val="22"/>
          <w:lang w:eastAsia="zh-TW"/>
        </w:rPr>
        <w:t xml:space="preserve">of </w:t>
      </w:r>
      <w:r w:rsidRPr="00D300B3">
        <w:rPr>
          <w:sz w:val="18"/>
          <w:szCs w:val="22"/>
          <w:lang w:eastAsia="zh-TW"/>
        </w:rPr>
        <w:t>the TATs of both TAGs are expired</w:t>
      </w:r>
      <w:r w:rsidRPr="00D300B3">
        <w:rPr>
          <w:rFonts w:hint="eastAsia"/>
          <w:sz w:val="18"/>
          <w:szCs w:val="22"/>
          <w:lang w:eastAsia="zh-TW"/>
        </w:rPr>
        <w:t>.</w:t>
      </w:r>
    </w:p>
    <w:p w14:paraId="0A5F19BE" w14:textId="77777777" w:rsidR="000531B5" w:rsidRDefault="000531B5" w:rsidP="000531B5">
      <w:pPr>
        <w:pStyle w:val="af"/>
        <w:jc w:val="both"/>
        <w:rPr>
          <w:sz w:val="18"/>
          <w:szCs w:val="22"/>
          <w:lang w:eastAsia="zh-TW"/>
        </w:rPr>
      </w:pPr>
      <w:r w:rsidRPr="00D300B3">
        <w:rPr>
          <w:rFonts w:hint="eastAsia"/>
          <w:sz w:val="18"/>
          <w:szCs w:val="22"/>
          <w:lang w:eastAsia="zh-TW"/>
        </w:rPr>
        <w:t xml:space="preserve">For the case that </w:t>
      </w:r>
      <w:r w:rsidRPr="00D300B3">
        <w:rPr>
          <w:sz w:val="18"/>
          <w:szCs w:val="22"/>
          <w:lang w:eastAsia="zh-TW"/>
        </w:rPr>
        <w:t>UE is configured with a multi-panel simultaneous uplink transmission SDM scheme (</w:t>
      </w:r>
      <w:proofErr w:type="spellStart"/>
      <w:r w:rsidRPr="00D300B3">
        <w:rPr>
          <w:i/>
          <w:iCs/>
          <w:sz w:val="18"/>
          <w:szCs w:val="22"/>
          <w:lang w:eastAsia="zh-TW"/>
        </w:rPr>
        <w:t>multipanelSchemeSDM</w:t>
      </w:r>
      <w:proofErr w:type="spellEnd"/>
      <w:r w:rsidRPr="00D300B3">
        <w:rPr>
          <w:sz w:val="18"/>
          <w:szCs w:val="22"/>
          <w:lang w:eastAsia="zh-TW"/>
        </w:rPr>
        <w:t>) for PUSCH</w:t>
      </w:r>
      <w:r w:rsidRPr="00D300B3">
        <w:rPr>
          <w:rFonts w:hint="eastAsia"/>
          <w:sz w:val="18"/>
          <w:szCs w:val="22"/>
          <w:lang w:eastAsia="zh-TW"/>
        </w:rPr>
        <w:t xml:space="preserve">, it is possible that </w:t>
      </w:r>
      <w:r w:rsidRPr="00D300B3">
        <w:rPr>
          <w:sz w:val="18"/>
          <w:szCs w:val="22"/>
          <w:lang w:eastAsia="zh-TW"/>
        </w:rPr>
        <w:t xml:space="preserve">some layers of the </w:t>
      </w:r>
      <w:r>
        <w:rPr>
          <w:rFonts w:hint="eastAsia"/>
          <w:sz w:val="18"/>
          <w:szCs w:val="22"/>
          <w:lang w:eastAsia="zh-TW"/>
        </w:rPr>
        <w:t>CG/</w:t>
      </w:r>
      <w:r w:rsidRPr="00D300B3">
        <w:rPr>
          <w:sz w:val="18"/>
          <w:szCs w:val="22"/>
          <w:lang w:eastAsia="zh-TW"/>
        </w:rPr>
        <w:t xml:space="preserve">PUSCH transmissions are mapped to the TCI state associated with a first TAG with expired TAT, while the other layers of the </w:t>
      </w:r>
      <w:r>
        <w:rPr>
          <w:rFonts w:hint="eastAsia"/>
          <w:sz w:val="18"/>
          <w:szCs w:val="22"/>
          <w:lang w:eastAsia="zh-TW"/>
        </w:rPr>
        <w:t>CG/</w:t>
      </w:r>
      <w:r w:rsidRPr="00D300B3">
        <w:rPr>
          <w:sz w:val="18"/>
          <w:szCs w:val="22"/>
          <w:lang w:eastAsia="zh-TW"/>
        </w:rPr>
        <w:t>PUSCH transmissions are mapped to the TCI state associated with a second TAG with running TAT.</w:t>
      </w:r>
      <w:r w:rsidRPr="00D300B3">
        <w:rPr>
          <w:rFonts w:hint="eastAsia"/>
          <w:sz w:val="18"/>
          <w:szCs w:val="22"/>
          <w:lang w:eastAsia="zh-TW"/>
        </w:rPr>
        <w:t xml:space="preserve"> </w:t>
      </w:r>
      <w:r w:rsidRPr="00D300B3">
        <w:rPr>
          <w:sz w:val="18"/>
          <w:szCs w:val="22"/>
          <w:lang w:eastAsia="zh-TW"/>
        </w:rPr>
        <w:t xml:space="preserve">Since one of the two TAGs is not valid, the network may not be able to successfully decode the partial PUSCH transmissions that composed only </w:t>
      </w:r>
      <w:r>
        <w:rPr>
          <w:rFonts w:hint="eastAsia"/>
          <w:sz w:val="18"/>
          <w:szCs w:val="22"/>
          <w:lang w:eastAsia="zh-TW"/>
        </w:rPr>
        <w:t xml:space="preserve">partial </w:t>
      </w:r>
      <w:r w:rsidRPr="00D300B3">
        <w:rPr>
          <w:sz w:val="18"/>
          <w:szCs w:val="22"/>
          <w:lang w:eastAsia="zh-TW"/>
        </w:rPr>
        <w:t xml:space="preserve">of the layers corresponding to the still-valid TAG. </w:t>
      </w:r>
      <w:r>
        <w:rPr>
          <w:rFonts w:hint="eastAsia"/>
          <w:sz w:val="18"/>
          <w:szCs w:val="22"/>
          <w:lang w:eastAsia="zh-TW"/>
        </w:rPr>
        <w:t>The UE should</w:t>
      </w:r>
      <w:r w:rsidRPr="00D300B3">
        <w:rPr>
          <w:sz w:val="18"/>
          <w:szCs w:val="22"/>
          <w:lang w:eastAsia="zh-TW"/>
        </w:rPr>
        <w:t xml:space="preserve"> clear the </w:t>
      </w:r>
      <w:r w:rsidRPr="00D300B3">
        <w:rPr>
          <w:rFonts w:hint="eastAsia"/>
          <w:sz w:val="18"/>
          <w:szCs w:val="22"/>
          <w:lang w:eastAsia="zh-TW"/>
        </w:rPr>
        <w:t>CG</w:t>
      </w:r>
      <w:r>
        <w:rPr>
          <w:rFonts w:hint="eastAsia"/>
          <w:sz w:val="18"/>
          <w:szCs w:val="22"/>
          <w:lang w:eastAsia="zh-TW"/>
        </w:rPr>
        <w:t>/</w:t>
      </w:r>
      <w:r w:rsidRPr="00D300B3">
        <w:rPr>
          <w:sz w:val="18"/>
          <w:szCs w:val="22"/>
          <w:lang w:eastAsia="zh-TW"/>
        </w:rPr>
        <w:t xml:space="preserve">PUSCH for </w:t>
      </w:r>
      <w:r>
        <w:rPr>
          <w:rFonts w:hint="eastAsia"/>
          <w:sz w:val="18"/>
          <w:szCs w:val="22"/>
          <w:lang w:eastAsia="zh-TW"/>
        </w:rPr>
        <w:t>SP-</w:t>
      </w:r>
      <w:r w:rsidRPr="00D300B3">
        <w:rPr>
          <w:sz w:val="18"/>
          <w:szCs w:val="22"/>
          <w:lang w:eastAsia="zh-TW"/>
        </w:rPr>
        <w:t>CSI even if only one of the two TATs of the two TAGs is expired</w:t>
      </w:r>
      <w:r>
        <w:rPr>
          <w:rFonts w:hint="eastAsia"/>
          <w:sz w:val="18"/>
          <w:szCs w:val="22"/>
          <w:lang w:eastAsia="zh-TW"/>
        </w:rPr>
        <w:t>.</w:t>
      </w:r>
    </w:p>
    <w:p w14:paraId="7D6B3150" w14:textId="77777777" w:rsidR="000531B5" w:rsidRPr="00021DB3" w:rsidRDefault="000531B5" w:rsidP="000531B5">
      <w:pPr>
        <w:pStyle w:val="af"/>
        <w:jc w:val="both"/>
        <w:rPr>
          <w:sz w:val="18"/>
          <w:szCs w:val="22"/>
          <w:lang w:eastAsia="zh-TW"/>
        </w:rPr>
      </w:pPr>
    </w:p>
    <w:p w14:paraId="144FB91C" w14:textId="77777777" w:rsidR="000531B5" w:rsidRPr="004707E3" w:rsidRDefault="000531B5" w:rsidP="000531B5">
      <w:pPr>
        <w:pStyle w:val="af"/>
        <w:rPr>
          <w:b/>
        </w:rPr>
      </w:pPr>
      <w:r>
        <w:rPr>
          <w:b/>
        </w:rPr>
        <w:t>[Proposed Solution]</w:t>
      </w:r>
      <w:r w:rsidRPr="004707E3">
        <w:rPr>
          <w:b/>
        </w:rPr>
        <w:t xml:space="preserve">: </w:t>
      </w:r>
    </w:p>
    <w:p w14:paraId="517D21FD" w14:textId="77777777" w:rsidR="000531B5" w:rsidRDefault="000531B5" w:rsidP="000531B5">
      <w:pPr>
        <w:pStyle w:val="af"/>
        <w:jc w:val="both"/>
        <w:rPr>
          <w:rFonts w:ascii="Times New Roman" w:hAnsi="Times New Roman" w:cs="Times New Roman"/>
          <w:b/>
          <w:bCs/>
          <w:sz w:val="18"/>
          <w:szCs w:val="22"/>
          <w:lang w:eastAsia="zh-TW"/>
        </w:rPr>
      </w:pPr>
      <w:r w:rsidRPr="003D299C">
        <w:rPr>
          <w:rFonts w:ascii="Times New Roman" w:hAnsi="Times New Roman" w:cs="Times New Roman" w:hint="eastAsia"/>
          <w:b/>
          <w:bCs/>
          <w:sz w:val="18"/>
          <w:szCs w:val="22"/>
          <w:lang w:eastAsia="zh-TW"/>
        </w:rPr>
        <w:t>Solution</w:t>
      </w:r>
      <w:r w:rsidRPr="003D299C">
        <w:rPr>
          <w:rFonts w:ascii="Times New Roman" w:hAnsi="Times New Roman" w:cs="Times New Roman"/>
          <w:b/>
          <w:bCs/>
          <w:sz w:val="18"/>
          <w:szCs w:val="22"/>
        </w:rPr>
        <w:t xml:space="preserve">: </w:t>
      </w:r>
      <w:r w:rsidRPr="003D299C">
        <w:rPr>
          <w:rFonts w:ascii="Times New Roman" w:hAnsi="Times New Roman" w:cs="Times New Roman" w:hint="eastAsia"/>
          <w:b/>
          <w:bCs/>
          <w:sz w:val="18"/>
          <w:szCs w:val="22"/>
          <w:lang w:eastAsia="zh-TW"/>
        </w:rPr>
        <w:t>when</w:t>
      </w:r>
      <w:r w:rsidRPr="003D299C">
        <w:rPr>
          <w:rFonts w:ascii="Times New Roman" w:hAnsi="Times New Roman" w:cs="Times New Roman"/>
          <w:b/>
          <w:bCs/>
          <w:sz w:val="18"/>
          <w:szCs w:val="22"/>
        </w:rPr>
        <w:t xml:space="preserve"> a serving cell is configured with </w:t>
      </w:r>
      <w:proofErr w:type="spellStart"/>
      <w:r w:rsidRPr="003D299C">
        <w:rPr>
          <w:rFonts w:ascii="Times New Roman" w:hAnsi="Times New Roman" w:cs="Times New Roman"/>
          <w:b/>
          <w:bCs/>
          <w:i/>
          <w:iCs/>
          <w:sz w:val="18"/>
          <w:szCs w:val="22"/>
        </w:rPr>
        <w:t>multipanelSchemeSDM</w:t>
      </w:r>
      <w:proofErr w:type="spellEnd"/>
      <w:r w:rsidRPr="003D299C">
        <w:rPr>
          <w:rFonts w:ascii="Times New Roman" w:hAnsi="Times New Roman" w:cs="Times New Roman"/>
          <w:b/>
          <w:bCs/>
          <w:sz w:val="18"/>
          <w:szCs w:val="22"/>
        </w:rPr>
        <w:t xml:space="preserve">, the UE 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any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Pr>
          <w:rFonts w:ascii="Times New Roman" w:hAnsi="Times New Roman" w:cs="Times New Roman" w:hint="eastAsia"/>
          <w:b/>
          <w:bCs/>
          <w:sz w:val="18"/>
          <w:szCs w:val="22"/>
          <w:lang w:eastAsia="zh-TW"/>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r w:rsidRPr="003D299C">
        <w:rPr>
          <w:rFonts w:ascii="Times New Roman" w:hAnsi="Times New Roman" w:cs="Times New Roman" w:hint="eastAsia"/>
          <w:b/>
          <w:bCs/>
          <w:sz w:val="18"/>
          <w:szCs w:val="22"/>
          <w:lang w:eastAsia="zh-TW"/>
        </w:rPr>
        <w:t xml:space="preserve">; otherwise, the UE </w:t>
      </w:r>
      <w:r w:rsidRPr="003D299C">
        <w:rPr>
          <w:rFonts w:ascii="Times New Roman" w:hAnsi="Times New Roman" w:cs="Times New Roman"/>
          <w:b/>
          <w:bCs/>
          <w:sz w:val="18"/>
          <w:szCs w:val="22"/>
        </w:rPr>
        <w:t xml:space="preserve">should clear any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if </w:t>
      </w:r>
      <w:r w:rsidRPr="00345085">
        <w:rPr>
          <w:rFonts w:ascii="Times New Roman" w:hAnsi="Times New Roman" w:cs="Times New Roman" w:hint="eastAsia"/>
          <w:b/>
          <w:bCs/>
          <w:sz w:val="18"/>
          <w:szCs w:val="22"/>
          <w:highlight w:val="yellow"/>
          <w:u w:val="single"/>
          <w:lang w:eastAsia="zh-TW"/>
        </w:rPr>
        <w:t>all of</w:t>
      </w:r>
      <w:r w:rsidRPr="003D299C">
        <w:rPr>
          <w:rFonts w:ascii="Times New Roman" w:hAnsi="Times New Roman" w:cs="Times New Roman" w:hint="eastAsia"/>
          <w:b/>
          <w:bCs/>
          <w:sz w:val="18"/>
          <w:szCs w:val="22"/>
          <w:lang w:eastAsia="zh-TW"/>
        </w:rPr>
        <w:t xml:space="preserve"> the</w:t>
      </w:r>
      <w:r w:rsidRPr="003D299C">
        <w:rPr>
          <w:rFonts w:ascii="Times New Roman" w:hAnsi="Times New Roman" w:cs="Times New Roman"/>
          <w:b/>
          <w:bCs/>
          <w:sz w:val="18"/>
          <w:szCs w:val="22"/>
        </w:rPr>
        <w:t xml:space="preserve"> activated TCI state</w:t>
      </w:r>
      <w:r w:rsidRPr="0013189D">
        <w:rPr>
          <w:rFonts w:ascii="Times New Roman" w:hAnsi="Times New Roman" w:cs="Times New Roman"/>
          <w:b/>
          <w:bCs/>
          <w:sz w:val="18"/>
          <w:szCs w:val="22"/>
        </w:rPr>
        <w:t>(s)</w:t>
      </w:r>
      <w:r w:rsidRPr="003D299C">
        <w:rPr>
          <w:rFonts w:ascii="Times New Roman" w:hAnsi="Times New Roman" w:cs="Times New Roman"/>
          <w:b/>
          <w:bCs/>
          <w:sz w:val="18"/>
          <w:szCs w:val="22"/>
        </w:rPr>
        <w:t xml:space="preserve"> for the </w:t>
      </w:r>
      <w:r w:rsidRPr="003D299C">
        <w:rPr>
          <w:rFonts w:ascii="Times New Roman" w:hAnsi="Times New Roman" w:cs="Times New Roman" w:hint="eastAsia"/>
          <w:b/>
          <w:bCs/>
          <w:sz w:val="18"/>
          <w:szCs w:val="22"/>
          <w:lang w:eastAsia="zh-TW"/>
        </w:rPr>
        <w:t>CG/</w:t>
      </w:r>
      <w:r w:rsidRPr="003D299C">
        <w:rPr>
          <w:rFonts w:ascii="Times New Roman" w:hAnsi="Times New Roman" w:cs="Times New Roman"/>
          <w:b/>
          <w:bCs/>
          <w:sz w:val="18"/>
          <w:szCs w:val="22"/>
          <w:lang w:eastAsia="zh-TW"/>
        </w:rPr>
        <w:t>PUSCH for SP-CSI</w:t>
      </w:r>
      <w:r w:rsidRPr="003D299C">
        <w:rPr>
          <w:rFonts w:ascii="Times New Roman" w:hAnsi="Times New Roman" w:cs="Times New Roman"/>
          <w:b/>
          <w:bCs/>
          <w:sz w:val="18"/>
          <w:szCs w:val="22"/>
        </w:rPr>
        <w:t xml:space="preserve"> is associated with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TAG of </w:t>
      </w:r>
      <w:r w:rsidRPr="003D299C">
        <w:rPr>
          <w:rFonts w:ascii="Times New Roman" w:hAnsi="Times New Roman" w:cs="Times New Roman" w:hint="eastAsia"/>
          <w:b/>
          <w:bCs/>
          <w:sz w:val="18"/>
          <w:szCs w:val="22"/>
          <w:lang w:eastAsia="zh-TW"/>
        </w:rPr>
        <w:t>the</w:t>
      </w:r>
      <w:r w:rsidRPr="003D299C">
        <w:rPr>
          <w:rFonts w:ascii="Times New Roman" w:hAnsi="Times New Roman" w:cs="Times New Roman"/>
          <w:b/>
          <w:bCs/>
          <w:sz w:val="18"/>
          <w:szCs w:val="22"/>
        </w:rPr>
        <w:t xml:space="preserve"> expired TAT</w:t>
      </w:r>
    </w:p>
    <w:tbl>
      <w:tblPr>
        <w:tblStyle w:val="af3"/>
        <w:tblW w:w="0" w:type="auto"/>
        <w:tblLook w:val="04A0" w:firstRow="1" w:lastRow="0" w:firstColumn="1" w:lastColumn="0" w:noHBand="0" w:noVBand="1"/>
      </w:tblPr>
      <w:tblGrid>
        <w:gridCol w:w="9062"/>
      </w:tblGrid>
      <w:tr w:rsidR="000531B5" w14:paraId="7F3A6132" w14:textId="77777777" w:rsidTr="00223CCB">
        <w:tc>
          <w:tcPr>
            <w:tcW w:w="9062" w:type="dxa"/>
          </w:tcPr>
          <w:p w14:paraId="488DD74D" w14:textId="77777777" w:rsidR="000531B5" w:rsidRPr="00D97CDC" w:rsidRDefault="000531B5" w:rsidP="00223CCB">
            <w:pPr>
              <w:spacing w:afterLines="50" w:after="120" w:line="0" w:lineRule="atLeast"/>
              <w:rPr>
                <w:rFonts w:ascii="Times New Roman" w:hAnsi="Times New Roman" w:cs="Times New Roman"/>
                <w:b/>
                <w:bCs/>
                <w:sz w:val="18"/>
                <w:szCs w:val="22"/>
                <w:u w:val="single"/>
                <w:lang w:eastAsia="zh-TW"/>
              </w:rPr>
            </w:pPr>
            <w:r>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w:t>
            </w:r>
            <w:r w:rsidRPr="00D97CDC">
              <w:rPr>
                <w:rFonts w:ascii="Times New Roman" w:hAnsi="Times New Roman" w:cs="Times New Roman"/>
                <w:b/>
                <w:bCs/>
                <w:sz w:val="18"/>
                <w:szCs w:val="22"/>
                <w:u w:val="single"/>
                <w:lang w:eastAsia="zh-TW"/>
              </w:rPr>
              <w:t>P</w:t>
            </w:r>
            <w:r>
              <w:rPr>
                <w:rFonts w:ascii="Times New Roman" w:hAnsi="Times New Roman" w:cs="Times New Roman" w:hint="eastAsia"/>
                <w:b/>
                <w:bCs/>
                <w:sz w:val="18"/>
                <w:szCs w:val="22"/>
                <w:u w:val="single"/>
                <w:lang w:eastAsia="zh-TW"/>
              </w:rPr>
              <w:t>roposal</w:t>
            </w:r>
          </w:p>
          <w:p w14:paraId="04899080" w14:textId="77777777" w:rsidR="000531B5" w:rsidRPr="00A10EED" w:rsidRDefault="000531B5" w:rsidP="00223CCB">
            <w:pPr>
              <w:spacing w:afterLines="50" w:after="120" w:line="0" w:lineRule="atLeast"/>
              <w:rPr>
                <w:sz w:val="21"/>
                <w:szCs w:val="15"/>
                <w:lang w:val="en-GB" w:eastAsia="zh-TW"/>
              </w:rPr>
            </w:pPr>
            <w:r w:rsidRPr="00704DDB">
              <w:rPr>
                <w:sz w:val="21"/>
                <w:szCs w:val="15"/>
                <w:lang w:val="en-GB" w:eastAsia="ja-JP"/>
              </w:rPr>
              <w:t>5.2</w:t>
            </w:r>
            <w:r>
              <w:rPr>
                <w:rFonts w:hint="eastAsia"/>
                <w:sz w:val="21"/>
                <w:szCs w:val="15"/>
                <w:lang w:val="en-GB" w:eastAsia="zh-TW"/>
              </w:rPr>
              <w:t xml:space="preserve">    </w:t>
            </w:r>
            <w:r w:rsidRPr="00704DDB">
              <w:rPr>
                <w:sz w:val="21"/>
                <w:szCs w:val="15"/>
                <w:lang w:val="en-GB" w:eastAsia="ja-JP"/>
              </w:rPr>
              <w:t>Maintenance of Uplink Time Alignment</w:t>
            </w:r>
          </w:p>
          <w:p w14:paraId="2C7924B7"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1&gt;</w:t>
            </w:r>
            <w:r w:rsidRPr="00D97CDC">
              <w:rPr>
                <w:rFonts w:ascii="Times New Roman" w:hAnsi="Times New Roman" w:cs="Times New Roman"/>
                <w:noProof/>
                <w:sz w:val="18"/>
                <w:szCs w:val="18"/>
                <w:lang w:val="en-GB" w:eastAsia="ja-JP"/>
              </w:rPr>
              <w:tab/>
              <w:t xml:space="preserve">when a </w:t>
            </w:r>
            <w:r w:rsidRPr="00D97CDC">
              <w:rPr>
                <w:rFonts w:ascii="Times New Roman" w:hAnsi="Times New Roman" w:cs="Times New Roman"/>
                <w:i/>
                <w:noProof/>
                <w:sz w:val="18"/>
                <w:szCs w:val="18"/>
                <w:lang w:val="en-GB" w:eastAsia="ja-JP"/>
              </w:rPr>
              <w:t>timeAlignmentTimer</w:t>
            </w:r>
            <w:r w:rsidRPr="00D97CDC">
              <w:rPr>
                <w:rFonts w:ascii="Times New Roman" w:hAnsi="Times New Roman" w:cs="Times New Roman"/>
                <w:noProof/>
                <w:sz w:val="18"/>
                <w:szCs w:val="18"/>
                <w:lang w:val="en-GB" w:eastAsia="ja-JP"/>
              </w:rPr>
              <w:t xml:space="preserve"> expires:</w:t>
            </w:r>
          </w:p>
          <w:p w14:paraId="3E824C62" w14:textId="77777777" w:rsidR="000531B5" w:rsidRPr="00D97CDC" w:rsidRDefault="000531B5" w:rsidP="00223CCB">
            <w:pPr>
              <w:overflowPunct w:val="0"/>
              <w:autoSpaceDE w:val="0"/>
              <w:autoSpaceDN w:val="0"/>
              <w:adjustRightInd w:val="0"/>
              <w:spacing w:afterLines="50" w:after="120" w:line="0" w:lineRule="atLeast"/>
              <w:ind w:left="568" w:hanging="284"/>
              <w:textAlignment w:val="baseline"/>
              <w:rPr>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zh-TW"/>
              </w:rPr>
              <w:t>…</w:t>
            </w:r>
          </w:p>
          <w:p w14:paraId="27B92584" w14:textId="77777777" w:rsidR="000531B5" w:rsidRPr="00D97CDC" w:rsidRDefault="000531B5" w:rsidP="00223CCB">
            <w:pPr>
              <w:overflowPunct w:val="0"/>
              <w:autoSpaceDE w:val="0"/>
              <w:autoSpaceDN w:val="0"/>
              <w:adjustRightInd w:val="0"/>
              <w:spacing w:afterLines="50" w:after="120" w:line="0" w:lineRule="atLeast"/>
              <w:ind w:left="1135" w:hanging="284"/>
              <w:textAlignment w:val="baseline"/>
              <w:rPr>
                <w:rFonts w:ascii="Times New Roman" w:hAnsi="Times New Roman" w:cs="Times New Roman"/>
                <w:sz w:val="18"/>
                <w:szCs w:val="18"/>
                <w:lang w:val="en-GB" w:eastAsia="ko-KR"/>
              </w:rPr>
            </w:pPr>
            <w:r w:rsidRPr="00D97CDC">
              <w:rPr>
                <w:rFonts w:ascii="Times New Roman" w:hAnsi="Times New Roman" w:cs="Times New Roman"/>
                <w:noProof/>
                <w:sz w:val="18"/>
                <w:szCs w:val="18"/>
                <w:lang w:val="en-GB" w:eastAsia="ko-KR"/>
              </w:rPr>
              <w:t>3&gt;</w:t>
            </w:r>
            <w:r w:rsidRPr="00D97CDC">
              <w:rPr>
                <w:rFonts w:ascii="Times New Roman" w:hAnsi="Times New Roman" w:cs="Times New Roman"/>
                <w:noProof/>
                <w:sz w:val="18"/>
                <w:szCs w:val="18"/>
                <w:lang w:val="en-GB" w:eastAsia="ja-JP"/>
              </w:rPr>
              <w:tab/>
            </w:r>
            <w:r w:rsidRPr="00D97CDC">
              <w:rPr>
                <w:rFonts w:ascii="Times New Roman" w:hAnsi="Times New Roman" w:cs="Times New Roman"/>
                <w:sz w:val="18"/>
                <w:szCs w:val="18"/>
                <w:lang w:val="en-GB" w:eastAsia="ko-KR"/>
              </w:rPr>
              <w:t xml:space="preserve">else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is associated with a TAG for a Serving Cell configured with two TAGs, and if the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sz w:val="18"/>
                <w:szCs w:val="18"/>
                <w:lang w:val="en-GB" w:eastAsia="ko-KR"/>
              </w:rPr>
              <w:t xml:space="preserve"> </w:t>
            </w:r>
            <w:r w:rsidRPr="00D97CDC">
              <w:rPr>
                <w:rFonts w:ascii="Times New Roman" w:hAnsi="Times New Roman" w:cs="Times New Roman"/>
                <w:sz w:val="18"/>
                <w:szCs w:val="18"/>
                <w:lang w:val="en-GB" w:eastAsia="ja-JP"/>
              </w:rPr>
              <w:t>associated with the other TAG</w:t>
            </w:r>
            <w:r w:rsidRPr="00D97CDC">
              <w:rPr>
                <w:rFonts w:ascii="Times New Roman" w:hAnsi="Times New Roman" w:cs="Times New Roman"/>
                <w:noProof/>
                <w:sz w:val="18"/>
                <w:szCs w:val="18"/>
                <w:lang w:val="en-GB" w:eastAsia="ja-JP"/>
              </w:rPr>
              <w:t xml:space="preserve"> </w:t>
            </w:r>
            <w:r w:rsidRPr="00D97CDC">
              <w:rPr>
                <w:rFonts w:ascii="Times New Roman" w:hAnsi="Times New Roman" w:cs="Times New Roman"/>
                <w:sz w:val="18"/>
                <w:szCs w:val="18"/>
                <w:lang w:val="en-GB" w:eastAsia="ko-KR"/>
              </w:rPr>
              <w:t>is running, for all such Serving Cells:</w:t>
            </w:r>
          </w:p>
          <w:p w14:paraId="04E11199"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7" w:author="作者"/>
                <w:rFonts w:ascii="Times New Roman" w:hAnsi="Times New Roman" w:cs="Times New Roman"/>
                <w:noProof/>
                <w:sz w:val="18"/>
                <w:szCs w:val="18"/>
                <w:lang w:val="en-GB" w:eastAsia="zh-TW"/>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sidRPr="00D97CDC">
              <w:rPr>
                <w:rFonts w:ascii="Times New Roman" w:hAnsi="Times New Roman" w:cs="Times New Roman"/>
                <w:i/>
                <w:sz w:val="18"/>
                <w:szCs w:val="18"/>
                <w:lang w:val="en-GB" w:eastAsia="ko-KR"/>
              </w:rPr>
              <w:t>timeAlignmentTimer</w:t>
            </w:r>
            <w:proofErr w:type="spellEnd"/>
            <w:r w:rsidRPr="00D97CDC">
              <w:rPr>
                <w:rFonts w:ascii="Times New Roman" w:hAnsi="Times New Roman" w:cs="Times New Roman"/>
                <w:noProof/>
                <w:sz w:val="18"/>
                <w:szCs w:val="18"/>
                <w:lang w:val="en-GB" w:eastAsia="ko-KR"/>
              </w:rPr>
              <w:t>;</w:t>
            </w:r>
          </w:p>
          <w:p w14:paraId="496CC97D"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78" w:author="作者"/>
                <w:rFonts w:ascii="Times New Roman" w:hAnsi="Times New Roman" w:cs="Times New Roman"/>
                <w:noProof/>
                <w:sz w:val="18"/>
                <w:szCs w:val="18"/>
                <w:lang w:val="en-GB" w:eastAsia="zh-TW"/>
              </w:rPr>
            </w:pPr>
            <w:ins w:id="79" w:author="作者">
              <w:r w:rsidRPr="00D97CDC">
                <w:rPr>
                  <w:rFonts w:ascii="Times New Roman" w:hAnsi="Times New Roman" w:cs="Times New Roman"/>
                  <w:noProof/>
                  <w:sz w:val="18"/>
                  <w:szCs w:val="18"/>
                  <w:lang w:val="en-GB" w:eastAsia="zh-TW"/>
                </w:rPr>
                <w:t xml:space="preserve">4&gt;  if this Serving Cell is configured with </w:t>
              </w:r>
              <w:r w:rsidRPr="002165E3">
                <w:rPr>
                  <w:rFonts w:ascii="Times New Roman" w:hAnsi="Times New Roman" w:cs="Times New Roman"/>
                  <w:i/>
                  <w:iCs/>
                  <w:noProof/>
                  <w:sz w:val="18"/>
                  <w:szCs w:val="18"/>
                  <w:lang w:val="en-GB" w:eastAsia="zh-TW"/>
                  <w:rPrChange w:id="80" w:author="作者">
                    <w:rPr>
                      <w:noProof/>
                      <w:sz w:val="18"/>
                      <w:szCs w:val="18"/>
                      <w:lang w:val="en-GB" w:eastAsia="zh-TW"/>
                    </w:rPr>
                  </w:rPrChange>
                </w:rPr>
                <w:t>multipanelSchemeSDM</w:t>
              </w:r>
              <w:r w:rsidRPr="00D97CDC">
                <w:rPr>
                  <w:rFonts w:ascii="Times New Roman" w:hAnsi="Times New Roman" w:cs="Times New Roman"/>
                  <w:noProof/>
                  <w:sz w:val="18"/>
                  <w:szCs w:val="18"/>
                  <w:lang w:val="en-GB" w:eastAsia="zh-TW"/>
                </w:rPr>
                <w:t>:</w:t>
              </w:r>
            </w:ins>
          </w:p>
          <w:p w14:paraId="6D7A8F02" w14:textId="77777777" w:rsidR="000531B5" w:rsidRPr="00D97CDC" w:rsidRDefault="000531B5" w:rsidP="00223CCB">
            <w:pPr>
              <w:overflowPunct w:val="0"/>
              <w:autoSpaceDE w:val="0"/>
              <w:autoSpaceDN w:val="0"/>
              <w:adjustRightInd w:val="0"/>
              <w:spacing w:afterLines="50" w:after="120" w:line="0" w:lineRule="atLeast"/>
              <w:ind w:left="1588" w:hanging="284"/>
              <w:textAlignment w:val="baseline"/>
              <w:rPr>
                <w:ins w:id="81" w:author="作者"/>
                <w:rFonts w:ascii="Times New Roman" w:hAnsi="Times New Roman" w:cs="Times New Roman"/>
                <w:noProof/>
                <w:sz w:val="18"/>
                <w:szCs w:val="18"/>
                <w:lang w:val="en-GB" w:eastAsia="zh-TW"/>
              </w:rPr>
            </w:pPr>
            <w:ins w:id="82" w:author="作者">
              <w:r w:rsidRPr="00D97CDC">
                <w:rPr>
                  <w:rFonts w:ascii="Times New Roman" w:hAnsi="Times New Roman" w:cs="Times New Roman"/>
                  <w:noProof/>
                  <w:sz w:val="18"/>
                  <w:szCs w:val="18"/>
                  <w:lang w:val="en-GB" w:eastAsia="zh-TW"/>
                </w:rPr>
                <w:t xml:space="preserve">5&gt;  clear any configured uplink grant, if </w:t>
              </w:r>
              <w:r w:rsidRPr="002165E3">
                <w:rPr>
                  <w:rFonts w:ascii="Times New Roman" w:hAnsi="Times New Roman" w:cs="Times New Roman"/>
                  <w:noProof/>
                  <w:sz w:val="18"/>
                  <w:szCs w:val="18"/>
                  <w:highlight w:val="yellow"/>
                  <w:lang w:val="en-GB" w:eastAsia="zh-TW"/>
                  <w:rPrChange w:id="83" w:author="作者">
                    <w:rPr>
                      <w:rFonts w:ascii="Times New Roman" w:hAnsi="Times New Roman" w:cs="Times New Roman"/>
                      <w:noProof/>
                      <w:sz w:val="18"/>
                      <w:szCs w:val="18"/>
                      <w:lang w:val="en-GB" w:eastAsia="zh-TW"/>
                    </w:rPr>
                  </w:rPrChange>
                </w:rPr>
                <w:t>any</w:t>
              </w:r>
              <w:r w:rsidRPr="00506BB8">
                <w:rPr>
                  <w:rFonts w:ascii="Times New Roman" w:hAnsi="Times New Roman" w:cs="Times New Roman"/>
                  <w:noProof/>
                  <w:sz w:val="18"/>
                  <w:szCs w:val="18"/>
                  <w:highlight w:val="yellow"/>
                  <w:lang w:val="en-GB" w:eastAsia="zh-TW"/>
                </w:rPr>
                <w:t xml:space="preserve"> </w:t>
              </w:r>
              <w:r w:rsidRPr="00506BB8">
                <w:rPr>
                  <w:rFonts w:ascii="Times New Roman" w:hAnsi="Times New Roman" w:cs="Times New Roman" w:hint="eastAsia"/>
                  <w:noProof/>
                  <w:sz w:val="18"/>
                  <w:szCs w:val="18"/>
                  <w:highlight w:val="yellow"/>
                  <w:lang w:val="en-GB" w:eastAsia="zh-TW"/>
                </w:rPr>
                <w:t>of</w:t>
              </w:r>
              <w:r>
                <w:rPr>
                  <w:rFonts w:ascii="Times New Roman" w:hAnsi="Times New Roman" w:cs="Times New Roman" w:hint="eastAsia"/>
                  <w:noProof/>
                  <w:sz w:val="18"/>
                  <w:szCs w:val="18"/>
                  <w:lang w:val="en-GB" w:eastAsia="zh-TW"/>
                </w:rPr>
                <w:t xml:space="preserve"> the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configured uplink grant is associated with the TAG of the expired </w:t>
              </w:r>
              <w:r w:rsidRPr="002165E3">
                <w:rPr>
                  <w:rFonts w:ascii="Times New Roman" w:hAnsi="Times New Roman" w:cs="Times New Roman"/>
                  <w:i/>
                  <w:iCs/>
                  <w:noProof/>
                  <w:sz w:val="18"/>
                  <w:szCs w:val="18"/>
                  <w:lang w:val="en-GB" w:eastAsia="zh-TW"/>
                  <w:rPrChange w:id="84"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11CD2E53" w14:textId="77777777" w:rsidR="000531B5" w:rsidRPr="002165E3" w:rsidRDefault="000531B5">
            <w:pPr>
              <w:overflowPunct w:val="0"/>
              <w:autoSpaceDE w:val="0"/>
              <w:autoSpaceDN w:val="0"/>
              <w:adjustRightInd w:val="0"/>
              <w:spacing w:afterLines="50" w:after="120" w:line="0" w:lineRule="atLeast"/>
              <w:ind w:left="1588" w:hanging="284"/>
              <w:textAlignment w:val="baseline"/>
              <w:rPr>
                <w:ins w:id="85" w:author="作者"/>
                <w:rFonts w:ascii="Times New Roman" w:hAnsi="Times New Roman" w:cs="Times New Roman"/>
                <w:noProof/>
                <w:sz w:val="18"/>
                <w:szCs w:val="18"/>
                <w:lang w:val="en-GB" w:eastAsia="zh-TW"/>
                <w:rPrChange w:id="86" w:author="作者">
                  <w:rPr>
                    <w:ins w:id="87" w:author="作者"/>
                    <w:noProof/>
                    <w:szCs w:val="20"/>
                    <w:lang w:val="en-GB" w:eastAsia="ko-KR"/>
                  </w:rPr>
                </w:rPrChange>
              </w:rPr>
              <w:pPrChange w:id="88" w:author="作者">
                <w:pPr>
                  <w:overflowPunct w:val="0"/>
                  <w:autoSpaceDE w:val="0"/>
                  <w:autoSpaceDN w:val="0"/>
                  <w:adjustRightInd w:val="0"/>
                  <w:ind w:left="1418" w:hanging="284"/>
                  <w:textAlignment w:val="baseline"/>
                </w:pPr>
              </w:pPrChange>
            </w:pPr>
            <w:ins w:id="89" w:author="作者">
              <w:r w:rsidRPr="00D97CDC">
                <w:rPr>
                  <w:rFonts w:ascii="Times New Roman" w:hAnsi="Times New Roman" w:cs="Times New Roman"/>
                  <w:noProof/>
                  <w:sz w:val="18"/>
                  <w:szCs w:val="18"/>
                  <w:lang w:val="en-GB" w:eastAsia="zh-TW"/>
                </w:rPr>
                <w:t xml:space="preserve">5&gt;  clear any PUSCH resource for semi-persistent CSI reporting, if </w:t>
              </w:r>
              <w:r w:rsidRPr="00506BB8">
                <w:rPr>
                  <w:rFonts w:ascii="Times New Roman" w:hAnsi="Times New Roman" w:cs="Times New Roman"/>
                  <w:noProof/>
                  <w:sz w:val="18"/>
                  <w:szCs w:val="18"/>
                  <w:highlight w:val="yellow"/>
                  <w:lang w:val="en-GB" w:eastAsia="zh-TW"/>
                </w:rPr>
                <w:t>any of</w:t>
              </w:r>
              <w:r w:rsidRPr="00AF6CA9">
                <w:rPr>
                  <w:rFonts w:ascii="Times New Roman" w:hAnsi="Times New Roman" w:cs="Times New Roman"/>
                  <w:noProof/>
                  <w:sz w:val="18"/>
                  <w:szCs w:val="18"/>
                  <w:lang w:val="en-GB" w:eastAsia="zh-TW"/>
                </w:rPr>
                <w:t xml:space="preserve"> the</w:t>
              </w:r>
              <w:r>
                <w:rPr>
                  <w:rFonts w:ascii="Times New Roman" w:hAnsi="Times New Roman" w:cs="Times New Roman" w:hint="eastAsia"/>
                  <w:noProof/>
                  <w:sz w:val="18"/>
                  <w:szCs w:val="18"/>
                  <w:lang w:val="en-GB" w:eastAsia="zh-TW"/>
                </w:rPr>
                <w:t xml:space="preserve"> </w:t>
              </w:r>
              <w:r w:rsidRPr="00D97CDC">
                <w:rPr>
                  <w:rFonts w:ascii="Times New Roman" w:hAnsi="Times New Roman" w:cs="Times New Roman"/>
                  <w:noProof/>
                  <w:sz w:val="18"/>
                  <w:szCs w:val="18"/>
                  <w:lang w:val="en-GB" w:eastAsia="zh-TW"/>
                </w:rPr>
                <w:t>activated TCI state</w:t>
              </w:r>
              <w:r>
                <w:rPr>
                  <w:rFonts w:ascii="Times New Roman" w:hAnsi="Times New Roman" w:cs="Times New Roman" w:hint="eastAsia"/>
                  <w:noProof/>
                  <w:sz w:val="18"/>
                  <w:szCs w:val="18"/>
                  <w:lang w:val="en-GB" w:eastAsia="zh-TW"/>
                </w:rPr>
                <w:t>(s)</w:t>
              </w:r>
              <w:r w:rsidRPr="00D97CDC">
                <w:rPr>
                  <w:rFonts w:ascii="Times New Roman" w:hAnsi="Times New Roman" w:cs="Times New Roman"/>
                  <w:noProof/>
                  <w:sz w:val="18"/>
                  <w:szCs w:val="18"/>
                  <w:lang w:val="en-GB" w:eastAsia="zh-TW"/>
                </w:rPr>
                <w:t xml:space="preserve"> for the PUSCH resource is associated with the TAG of the expired </w:t>
              </w:r>
              <w:r w:rsidRPr="002165E3">
                <w:rPr>
                  <w:rFonts w:ascii="Times New Roman" w:hAnsi="Times New Roman" w:cs="Times New Roman"/>
                  <w:i/>
                  <w:iCs/>
                  <w:noProof/>
                  <w:sz w:val="18"/>
                  <w:szCs w:val="18"/>
                  <w:lang w:val="en-GB" w:eastAsia="zh-TW"/>
                  <w:rPrChange w:id="90" w:author="作者">
                    <w:rPr>
                      <w:noProof/>
                      <w:sz w:val="18"/>
                      <w:szCs w:val="18"/>
                      <w:lang w:val="en-GB" w:eastAsia="zh-TW"/>
                    </w:rPr>
                  </w:rPrChange>
                </w:rPr>
                <w:t>timeAlignmentTimer</w:t>
              </w:r>
              <w:r w:rsidRPr="00D97CDC">
                <w:rPr>
                  <w:rFonts w:ascii="Times New Roman" w:hAnsi="Times New Roman" w:cs="Times New Roman"/>
                  <w:noProof/>
                  <w:sz w:val="18"/>
                  <w:szCs w:val="18"/>
                  <w:lang w:val="en-GB" w:eastAsia="zh-TW"/>
                </w:rPr>
                <w:t>;</w:t>
              </w:r>
            </w:ins>
          </w:p>
          <w:p w14:paraId="0776DD87" w14:textId="77777777" w:rsidR="000531B5" w:rsidRPr="00D97CDC" w:rsidRDefault="000531B5" w:rsidP="00223CCB">
            <w:pPr>
              <w:overflowPunct w:val="0"/>
              <w:autoSpaceDE w:val="0"/>
              <w:autoSpaceDN w:val="0"/>
              <w:adjustRightInd w:val="0"/>
              <w:spacing w:afterLines="50" w:after="120" w:line="0" w:lineRule="atLeast"/>
              <w:ind w:left="1418" w:hanging="284"/>
              <w:textAlignment w:val="baseline"/>
              <w:rPr>
                <w:ins w:id="91" w:author="作者"/>
                <w:rFonts w:ascii="Times New Roman" w:hAnsi="Times New Roman" w:cs="Times New Roman"/>
                <w:noProof/>
                <w:sz w:val="18"/>
                <w:szCs w:val="18"/>
                <w:lang w:val="en-GB" w:eastAsia="zh-TW"/>
              </w:rPr>
            </w:pPr>
            <w:ins w:id="92" w:author="作者">
              <w:r w:rsidRPr="00D97CDC">
                <w:rPr>
                  <w:rFonts w:ascii="Times New Roman" w:hAnsi="Times New Roman" w:cs="Times New Roman"/>
                  <w:noProof/>
                  <w:sz w:val="18"/>
                  <w:szCs w:val="18"/>
                  <w:lang w:val="en-GB" w:eastAsia="zh-TW"/>
                </w:rPr>
                <w:t>4&gt;  else:</w:t>
              </w:r>
            </w:ins>
          </w:p>
          <w:p w14:paraId="761D406F" w14:textId="77777777" w:rsidR="000531B5" w:rsidRPr="0071420E"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
            </w:pPr>
            <w:ins w:id="93" w:author="作者">
              <w:r w:rsidRPr="00D97CDC">
                <w:rPr>
                  <w:rFonts w:ascii="Times New Roman" w:hAnsi="Times New Roman" w:cs="Times New Roman"/>
                  <w:noProof/>
                  <w:sz w:val="18"/>
                  <w:szCs w:val="18"/>
                  <w:lang w:val="en-GB" w:eastAsia="zh-TW"/>
                </w:rPr>
                <w:t>5</w:t>
              </w:r>
            </w:ins>
            <w:del w:id="94" w:author="作者">
              <w:r w:rsidRPr="002165E3" w:rsidDel="00E47BDF">
                <w:rPr>
                  <w:rFonts w:ascii="Times New Roman" w:hAnsi="Times New Roman" w:cs="Times New Roman"/>
                  <w:noProof/>
                  <w:sz w:val="18"/>
                  <w:szCs w:val="18"/>
                  <w:lang w:val="en-GB" w:eastAsia="ko-KR"/>
                  <w:rPrChange w:id="95" w:author="作者">
                    <w:rPr>
                      <w:noProof/>
                      <w:szCs w:val="20"/>
                      <w:lang w:val="en-GB" w:eastAsia="ko-KR"/>
                    </w:rPr>
                  </w:rPrChange>
                </w:rPr>
                <w:delText>4</w:delText>
              </w:r>
            </w:del>
            <w:r w:rsidRPr="002165E3">
              <w:rPr>
                <w:rFonts w:ascii="Times New Roman" w:hAnsi="Times New Roman" w:cs="Times New Roman"/>
                <w:noProof/>
                <w:sz w:val="18"/>
                <w:szCs w:val="18"/>
                <w:lang w:val="en-GB" w:eastAsia="ko-KR"/>
                <w:rPrChange w:id="96" w:author="作者">
                  <w:rPr>
                    <w:noProof/>
                    <w:szCs w:val="20"/>
                    <w:lang w:val="en-GB" w:eastAsia="ko-KR"/>
                  </w:rPr>
                </w:rPrChange>
              </w:rPr>
              <w:t>&gt;</w:t>
            </w:r>
            <w:r w:rsidRPr="002165E3">
              <w:rPr>
                <w:rFonts w:ascii="Times New Roman" w:hAnsi="Times New Roman" w:cs="Times New Roman"/>
                <w:noProof/>
                <w:sz w:val="18"/>
                <w:szCs w:val="18"/>
                <w:lang w:val="en-GB" w:eastAsia="ko-KR"/>
                <w:rPrChange w:id="97" w:author="作者">
                  <w:rPr>
                    <w:noProof/>
                    <w:szCs w:val="20"/>
                    <w:lang w:val="en-GB" w:eastAsia="ko-KR"/>
                  </w:rPr>
                </w:rPrChange>
              </w:rPr>
              <w:tab/>
              <w:t xml:space="preserve">clear any configured uplink grant, if </w:t>
            </w:r>
            <w:ins w:id="98"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2165E3">
              <w:rPr>
                <w:rFonts w:ascii="Times New Roman" w:hAnsi="Times New Roman" w:cs="Times New Roman"/>
                <w:noProof/>
                <w:sz w:val="18"/>
                <w:szCs w:val="18"/>
                <w:lang w:val="en-GB" w:eastAsia="ko-KR"/>
                <w:rPrChange w:id="99" w:author="作者">
                  <w:rPr>
                    <w:noProof/>
                    <w:szCs w:val="20"/>
                    <w:lang w:val="en-GB" w:eastAsia="ko-KR"/>
                  </w:rPr>
                </w:rPrChange>
              </w:rPr>
              <w:t xml:space="preserve">the </w:t>
            </w:r>
            <w:r w:rsidRPr="0071420E">
              <w:rPr>
                <w:rFonts w:ascii="Times New Roman" w:hAnsi="Times New Roman" w:cs="Times New Roman"/>
                <w:noProof/>
                <w:sz w:val="18"/>
                <w:szCs w:val="18"/>
                <w:lang w:val="en-GB" w:eastAsia="ko-KR"/>
              </w:rPr>
              <w:t xml:space="preserve">activated TCI state(s) for the configured uplink grant is associated with the TAG of the expired </w:t>
            </w:r>
            <w:proofErr w:type="spellStart"/>
            <w:r w:rsidRPr="0071420E">
              <w:rPr>
                <w:rFonts w:ascii="Times New Roman" w:hAnsi="Times New Roman" w:cs="Times New Roman"/>
                <w:i/>
                <w:sz w:val="18"/>
                <w:szCs w:val="18"/>
                <w:lang w:val="en-GB" w:eastAsia="ko-KR"/>
              </w:rPr>
              <w:t>timeAlignmentTimer</w:t>
            </w:r>
            <w:proofErr w:type="spellEnd"/>
            <w:r w:rsidRPr="0071420E">
              <w:rPr>
                <w:rFonts w:ascii="Times New Roman" w:hAnsi="Times New Roman" w:cs="Times New Roman"/>
                <w:noProof/>
                <w:sz w:val="18"/>
                <w:szCs w:val="18"/>
                <w:lang w:val="en-GB" w:eastAsia="ko-KR"/>
              </w:rPr>
              <w:t>;</w:t>
            </w:r>
          </w:p>
          <w:p w14:paraId="5B3DCB99" w14:textId="77777777" w:rsidR="000531B5" w:rsidRPr="002165E3" w:rsidRDefault="000531B5" w:rsidP="00223CCB">
            <w:pPr>
              <w:overflowPunct w:val="0"/>
              <w:autoSpaceDE w:val="0"/>
              <w:autoSpaceDN w:val="0"/>
              <w:adjustRightInd w:val="0"/>
              <w:spacing w:afterLines="50" w:after="120" w:line="0" w:lineRule="atLeast"/>
              <w:ind w:left="1588" w:hanging="284"/>
              <w:textAlignment w:val="baseline"/>
              <w:rPr>
                <w:rFonts w:ascii="Times New Roman" w:hAnsi="Times New Roman" w:cs="Times New Roman"/>
                <w:noProof/>
                <w:sz w:val="18"/>
                <w:szCs w:val="18"/>
                <w:lang w:val="en-GB" w:eastAsia="ko-KR"/>
                <w:rPrChange w:id="100" w:author="作者">
                  <w:rPr>
                    <w:noProof/>
                    <w:szCs w:val="20"/>
                    <w:lang w:val="en-GB" w:eastAsia="ko-KR"/>
                  </w:rPr>
                </w:rPrChange>
              </w:rPr>
            </w:pPr>
            <w:ins w:id="101" w:author="作者">
              <w:r w:rsidRPr="00D97CDC">
                <w:rPr>
                  <w:rFonts w:ascii="Times New Roman" w:hAnsi="Times New Roman" w:cs="Times New Roman"/>
                  <w:noProof/>
                  <w:sz w:val="18"/>
                  <w:szCs w:val="18"/>
                  <w:lang w:val="en-GB" w:eastAsia="zh-TW"/>
                </w:rPr>
                <w:t>5</w:t>
              </w:r>
            </w:ins>
            <w:del w:id="102" w:author="作者">
              <w:r w:rsidRPr="002165E3" w:rsidDel="00E47BDF">
                <w:rPr>
                  <w:rFonts w:ascii="Times New Roman" w:hAnsi="Times New Roman" w:cs="Times New Roman"/>
                  <w:noProof/>
                  <w:sz w:val="18"/>
                  <w:szCs w:val="18"/>
                  <w:lang w:val="en-GB" w:eastAsia="ko-KR"/>
                  <w:rPrChange w:id="103" w:author="作者">
                    <w:rPr>
                      <w:noProof/>
                      <w:szCs w:val="20"/>
                      <w:lang w:val="en-GB" w:eastAsia="ko-KR"/>
                    </w:rPr>
                  </w:rPrChange>
                </w:rPr>
                <w:delText>4</w:delText>
              </w:r>
            </w:del>
            <w:r w:rsidRPr="002165E3">
              <w:rPr>
                <w:rFonts w:ascii="Times New Roman" w:hAnsi="Times New Roman" w:cs="Times New Roman"/>
                <w:noProof/>
                <w:sz w:val="18"/>
                <w:szCs w:val="18"/>
                <w:lang w:val="en-GB" w:eastAsia="ko-KR"/>
                <w:rPrChange w:id="104" w:author="作者">
                  <w:rPr>
                    <w:noProof/>
                    <w:szCs w:val="20"/>
                    <w:lang w:val="en-GB" w:eastAsia="ko-KR"/>
                  </w:rPr>
                </w:rPrChange>
              </w:rPr>
              <w:t>&gt;</w:t>
            </w:r>
            <w:r w:rsidRPr="002165E3">
              <w:rPr>
                <w:rFonts w:ascii="Times New Roman" w:hAnsi="Times New Roman" w:cs="Times New Roman"/>
                <w:noProof/>
                <w:sz w:val="18"/>
                <w:szCs w:val="18"/>
                <w:lang w:val="en-GB" w:eastAsia="ko-KR"/>
                <w:rPrChange w:id="105" w:author="作者">
                  <w:rPr>
                    <w:noProof/>
                    <w:szCs w:val="20"/>
                    <w:lang w:val="en-GB" w:eastAsia="ko-KR"/>
                  </w:rPr>
                </w:rPrChange>
              </w:rPr>
              <w:tab/>
              <w:t xml:space="preserve">clear any PUSCH resource for semi-persistent CSI reporting, if </w:t>
            </w:r>
            <w:ins w:id="106" w:author="作者">
              <w:r w:rsidRPr="00506BB8">
                <w:rPr>
                  <w:rFonts w:ascii="Times New Roman" w:hAnsi="Times New Roman" w:cs="Times New Roman" w:hint="eastAsia"/>
                  <w:noProof/>
                  <w:sz w:val="18"/>
                  <w:szCs w:val="18"/>
                  <w:highlight w:val="yellow"/>
                  <w:lang w:val="en-GB" w:eastAsia="zh-TW"/>
                </w:rPr>
                <w:t>all of</w:t>
              </w:r>
              <w:r>
                <w:rPr>
                  <w:rFonts w:ascii="Times New Roman" w:hAnsi="Times New Roman" w:cs="Times New Roman" w:hint="eastAsia"/>
                  <w:noProof/>
                  <w:sz w:val="18"/>
                  <w:szCs w:val="18"/>
                  <w:lang w:val="en-GB" w:eastAsia="zh-TW"/>
                </w:rPr>
                <w:t xml:space="preserve"> </w:t>
              </w:r>
            </w:ins>
            <w:r w:rsidRPr="002165E3">
              <w:rPr>
                <w:rFonts w:ascii="Times New Roman" w:hAnsi="Times New Roman" w:cs="Times New Roman"/>
                <w:noProof/>
                <w:sz w:val="18"/>
                <w:szCs w:val="18"/>
                <w:lang w:val="en-GB" w:eastAsia="ko-KR"/>
                <w:rPrChange w:id="107" w:author="作者">
                  <w:rPr>
                    <w:noProof/>
                    <w:szCs w:val="20"/>
                    <w:lang w:val="en-GB" w:eastAsia="ko-KR"/>
                  </w:rPr>
                </w:rPrChange>
              </w:rPr>
              <w:t xml:space="preserve">the activated TCI state(s) for the PUSCH resource is associated with the TAG of the expired </w:t>
            </w:r>
            <w:proofErr w:type="spellStart"/>
            <w:r w:rsidRPr="002165E3">
              <w:rPr>
                <w:rFonts w:ascii="Times New Roman" w:hAnsi="Times New Roman" w:cs="Times New Roman"/>
                <w:i/>
                <w:sz w:val="18"/>
                <w:szCs w:val="18"/>
                <w:lang w:val="en-GB" w:eastAsia="ko-KR"/>
                <w:rPrChange w:id="108" w:author="作者">
                  <w:rPr>
                    <w:i/>
                    <w:szCs w:val="20"/>
                    <w:lang w:val="en-GB" w:eastAsia="ko-KR"/>
                  </w:rPr>
                </w:rPrChange>
              </w:rPr>
              <w:t>timeAlignmentTimer</w:t>
            </w:r>
            <w:proofErr w:type="spellEnd"/>
            <w:r w:rsidRPr="002165E3">
              <w:rPr>
                <w:rFonts w:ascii="Times New Roman" w:hAnsi="Times New Roman" w:cs="Times New Roman"/>
                <w:noProof/>
                <w:sz w:val="18"/>
                <w:szCs w:val="18"/>
                <w:lang w:val="en-GB" w:eastAsia="ko-KR"/>
                <w:rPrChange w:id="109" w:author="作者">
                  <w:rPr>
                    <w:noProof/>
                    <w:szCs w:val="20"/>
                    <w:lang w:val="en-GB" w:eastAsia="ko-KR"/>
                  </w:rPr>
                </w:rPrChange>
              </w:rPr>
              <w:t>;</w:t>
            </w:r>
          </w:p>
          <w:p w14:paraId="6CB88E5C" w14:textId="77777777" w:rsidR="000531B5" w:rsidRPr="007F4F8F" w:rsidRDefault="000531B5" w:rsidP="00223CCB">
            <w:pPr>
              <w:overflowPunct w:val="0"/>
              <w:autoSpaceDE w:val="0"/>
              <w:autoSpaceDN w:val="0"/>
              <w:adjustRightInd w:val="0"/>
              <w:spacing w:afterLines="50" w:after="120" w:line="0" w:lineRule="atLeast"/>
              <w:ind w:left="1418" w:hanging="284"/>
              <w:textAlignment w:val="baseline"/>
              <w:rPr>
                <w:rFonts w:eastAsia="等线"/>
                <w:sz w:val="18"/>
                <w:szCs w:val="18"/>
                <w:lang w:val="en-GB" w:eastAsia="zh-CN"/>
              </w:rPr>
            </w:pPr>
            <w:r w:rsidRPr="00D97CDC">
              <w:rPr>
                <w:rFonts w:ascii="Times New Roman" w:hAnsi="Times New Roman" w:cs="Times New Roman"/>
                <w:noProof/>
                <w:sz w:val="18"/>
                <w:szCs w:val="18"/>
                <w:lang w:val="en-GB" w:eastAsia="ko-KR"/>
              </w:rPr>
              <w:t>4&gt;</w:t>
            </w:r>
            <w:r w:rsidRPr="00D97CDC">
              <w:rPr>
                <w:rFonts w:ascii="Times New Roman" w:hAnsi="Times New Roman" w:cs="Times New Roman"/>
                <w:noProof/>
                <w:sz w:val="18"/>
                <w:szCs w:val="18"/>
                <w:lang w:val="en-GB" w:eastAsia="ko-KR"/>
              </w:rPr>
              <w:tab/>
            </w:r>
            <w:r w:rsidRPr="00D97CDC">
              <w:rPr>
                <w:rFonts w:ascii="Times New Roman" w:hAnsi="Times New Roman" w:cs="Times New Roman"/>
                <w:sz w:val="18"/>
                <w:szCs w:val="18"/>
                <w:lang w:val="en-GB" w:eastAsia="ko-KR"/>
              </w:rPr>
              <w:t>maintain N</w:t>
            </w:r>
            <w:r w:rsidRPr="00D97CDC">
              <w:rPr>
                <w:rFonts w:ascii="Times New Roman" w:hAnsi="Times New Roman" w:cs="Times New Roman"/>
                <w:sz w:val="18"/>
                <w:szCs w:val="18"/>
                <w:vertAlign w:val="subscript"/>
                <w:lang w:val="en-GB" w:eastAsia="ko-KR"/>
              </w:rPr>
              <w:t>TA</w:t>
            </w:r>
            <w:r w:rsidRPr="00D97CDC">
              <w:rPr>
                <w:rFonts w:ascii="Times New Roman" w:hAnsi="Times New Roman" w:cs="Times New Roman"/>
                <w:sz w:val="18"/>
                <w:szCs w:val="18"/>
                <w:lang w:val="en-GB" w:eastAsia="ko-KR"/>
              </w:rPr>
              <w:t xml:space="preserve"> (defined in TS 38.211 [8]) of this TAG.</w:t>
            </w:r>
          </w:p>
        </w:tc>
      </w:tr>
    </w:tbl>
    <w:p w14:paraId="7DAFAC14" w14:textId="77777777" w:rsidR="000531B5" w:rsidRDefault="000531B5" w:rsidP="000531B5">
      <w:pPr>
        <w:pStyle w:val="af"/>
        <w:rPr>
          <w:lang w:eastAsia="zh-TW"/>
        </w:rPr>
      </w:pPr>
    </w:p>
    <w:p w14:paraId="3EDF1D2E" w14:textId="77777777" w:rsidR="009032D9" w:rsidRPr="00A5558A" w:rsidRDefault="009032D9" w:rsidP="009032D9">
      <w:pPr>
        <w:pStyle w:val="4"/>
        <w:numPr>
          <w:ilvl w:val="0"/>
          <w:numId w:val="0"/>
        </w:numPr>
        <w:rPr>
          <w:b/>
        </w:rPr>
      </w:pPr>
      <w:r w:rsidRPr="00A5558A">
        <w:rPr>
          <w:b/>
        </w:rPr>
        <w:lastRenderedPageBreak/>
        <w:t>[Phase-2 Discussion]:</w:t>
      </w:r>
    </w:p>
    <w:p w14:paraId="106F489A" w14:textId="77777777" w:rsidR="009032D9" w:rsidRDefault="009032D9" w:rsidP="009032D9">
      <w:pPr>
        <w:rPr>
          <w:color w:val="0070C0"/>
          <w:lang w:val="en-GB" w:eastAsia="en-US"/>
        </w:rPr>
      </w:pPr>
      <w:r>
        <w:rPr>
          <w:color w:val="0070C0"/>
          <w:lang w:val="en-GB" w:eastAsia="en-US"/>
        </w:rPr>
        <w:t xml:space="preserve">Do you agree with the proposed solution? </w:t>
      </w:r>
    </w:p>
    <w:p w14:paraId="1840FC16" w14:textId="446E6B52" w:rsidR="009032D9" w:rsidRDefault="009032D9" w:rsidP="009032D9">
      <w:pPr>
        <w:rPr>
          <w:color w:val="0070C0"/>
          <w:lang w:val="en-GB" w:eastAsia="en-US"/>
        </w:rPr>
      </w:pPr>
      <w:r>
        <w:rPr>
          <w:color w:val="0070C0"/>
          <w:lang w:val="en-GB" w:eastAsia="en-US"/>
        </w:rPr>
        <w:t>If yes, please provide comments to the TP if any. If not, please provide reasoning and alternative solution</w:t>
      </w:r>
      <w:r w:rsidR="008C78DA">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9032D9" w14:paraId="315A673B" w14:textId="77777777" w:rsidTr="00223CCB">
        <w:tc>
          <w:tcPr>
            <w:tcW w:w="1358" w:type="dxa"/>
            <w:shd w:val="clear" w:color="auto" w:fill="E7E6E6" w:themeFill="background2"/>
            <w:vAlign w:val="center"/>
          </w:tcPr>
          <w:p w14:paraId="10139E0E" w14:textId="77777777" w:rsidR="009032D9" w:rsidRPr="00723BCA" w:rsidRDefault="009032D9" w:rsidP="00223CCB">
            <w:pPr>
              <w:rPr>
                <w:b/>
                <w:bCs/>
                <w:lang w:eastAsia="sv-SE"/>
              </w:rPr>
            </w:pPr>
            <w:r w:rsidRPr="00723BCA">
              <w:rPr>
                <w:b/>
                <w:bCs/>
                <w:lang w:eastAsia="sv-SE"/>
              </w:rPr>
              <w:t>Company</w:t>
            </w:r>
          </w:p>
        </w:tc>
        <w:tc>
          <w:tcPr>
            <w:tcW w:w="1787" w:type="dxa"/>
            <w:shd w:val="clear" w:color="auto" w:fill="E7E6E6" w:themeFill="background2"/>
          </w:tcPr>
          <w:p w14:paraId="5BA32C31" w14:textId="77777777" w:rsidR="009032D9" w:rsidRPr="00723BCA" w:rsidRDefault="009032D9" w:rsidP="00223CCB">
            <w:pPr>
              <w:rPr>
                <w:b/>
                <w:bCs/>
                <w:lang w:eastAsia="sv-SE"/>
              </w:rPr>
            </w:pPr>
            <w:r>
              <w:rPr>
                <w:b/>
                <w:bCs/>
                <w:lang w:eastAsia="sv-SE"/>
              </w:rPr>
              <w:t>Yes/No</w:t>
            </w:r>
          </w:p>
        </w:tc>
        <w:tc>
          <w:tcPr>
            <w:tcW w:w="6476" w:type="dxa"/>
            <w:shd w:val="clear" w:color="auto" w:fill="E7E6E6" w:themeFill="background2"/>
            <w:vAlign w:val="center"/>
          </w:tcPr>
          <w:p w14:paraId="1DE33AFB" w14:textId="77777777" w:rsidR="009032D9" w:rsidRPr="00723BCA" w:rsidRDefault="009032D9" w:rsidP="00223CCB">
            <w:pPr>
              <w:rPr>
                <w:b/>
                <w:bCs/>
                <w:lang w:eastAsia="sv-SE"/>
              </w:rPr>
            </w:pPr>
            <w:r>
              <w:rPr>
                <w:b/>
                <w:bCs/>
                <w:lang w:eastAsia="sv-SE"/>
              </w:rPr>
              <w:t>Comments</w:t>
            </w:r>
          </w:p>
        </w:tc>
      </w:tr>
      <w:tr w:rsidR="009032D9" w14:paraId="5EC9EAEC" w14:textId="77777777" w:rsidTr="00223CCB">
        <w:tc>
          <w:tcPr>
            <w:tcW w:w="1358" w:type="dxa"/>
            <w:vAlign w:val="center"/>
          </w:tcPr>
          <w:p w14:paraId="7437172D" w14:textId="60FAAA57" w:rsidR="009032D9" w:rsidRPr="00183DC9" w:rsidRDefault="00183DC9" w:rsidP="00223CCB">
            <w:pPr>
              <w:jc w:val="both"/>
              <w:rPr>
                <w:rFonts w:eastAsia="宋体"/>
                <w:lang w:eastAsia="zh-CN"/>
              </w:rPr>
            </w:pPr>
            <w:r>
              <w:rPr>
                <w:rFonts w:eastAsia="宋体" w:hint="eastAsia"/>
                <w:lang w:eastAsia="zh-CN"/>
              </w:rPr>
              <w:t>CATT</w:t>
            </w:r>
          </w:p>
        </w:tc>
        <w:tc>
          <w:tcPr>
            <w:tcW w:w="1787" w:type="dxa"/>
          </w:tcPr>
          <w:p w14:paraId="1B059050" w14:textId="77777777" w:rsidR="009032D9" w:rsidRDefault="00183DC9" w:rsidP="00223CCB">
            <w:pPr>
              <w:jc w:val="both"/>
              <w:rPr>
                <w:ins w:id="110" w:author="作者"/>
                <w:rFonts w:eastAsia="宋体"/>
                <w:lang w:eastAsia="zh-CN"/>
              </w:rPr>
            </w:pPr>
            <w:del w:id="111" w:author="作者">
              <w:r w:rsidDel="006B47E1">
                <w:rPr>
                  <w:rFonts w:eastAsia="宋体" w:hint="eastAsia"/>
                  <w:lang w:eastAsia="zh-CN"/>
                </w:rPr>
                <w:delText>No</w:delText>
              </w:r>
            </w:del>
          </w:p>
          <w:p w14:paraId="008103E6" w14:textId="5D9A0FAB" w:rsidR="006B47E1" w:rsidRPr="00183DC9" w:rsidRDefault="006B47E1" w:rsidP="00223CCB">
            <w:pPr>
              <w:jc w:val="both"/>
              <w:rPr>
                <w:rFonts w:eastAsia="宋体"/>
                <w:lang w:eastAsia="zh-CN"/>
              </w:rPr>
            </w:pPr>
            <w:ins w:id="112" w:author="作者">
              <w:r>
                <w:rPr>
                  <w:rFonts w:eastAsia="宋体" w:hint="eastAsia"/>
                  <w:lang w:eastAsia="zh-CN"/>
                </w:rPr>
                <w:t>Yes</w:t>
              </w:r>
            </w:ins>
          </w:p>
        </w:tc>
        <w:tc>
          <w:tcPr>
            <w:tcW w:w="6476" w:type="dxa"/>
            <w:vAlign w:val="center"/>
          </w:tcPr>
          <w:p w14:paraId="64791ECD" w14:textId="77777777" w:rsidR="009032D9" w:rsidRDefault="00D74B76" w:rsidP="00223CCB">
            <w:pPr>
              <w:jc w:val="both"/>
              <w:rPr>
                <w:ins w:id="113" w:author="作者"/>
                <w:rFonts w:eastAsia="宋体"/>
                <w:lang w:eastAsia="zh-CN"/>
              </w:rPr>
            </w:pPr>
            <w:del w:id="114" w:author="作者">
              <w:r w:rsidDel="006B47E1">
                <w:rPr>
                  <w:rFonts w:eastAsia="宋体"/>
                  <w:lang w:eastAsia="zh-CN"/>
                </w:rPr>
                <w:delText>F</w:delText>
              </w:r>
              <w:r w:rsidDel="006B47E1">
                <w:rPr>
                  <w:rFonts w:eastAsia="宋体" w:hint="eastAsia"/>
                  <w:lang w:eastAsia="zh-CN"/>
                </w:rPr>
                <w:delText xml:space="preserve">or UE initiated CSI reporting, only single TRP </w:delText>
              </w:r>
              <w:r w:rsidDel="006B47E1">
                <w:rPr>
                  <w:rFonts w:eastAsia="宋体"/>
                  <w:lang w:eastAsia="zh-CN"/>
                </w:rPr>
                <w:delText>scenario</w:delText>
              </w:r>
              <w:r w:rsidDel="006B47E1">
                <w:rPr>
                  <w:rFonts w:eastAsia="宋体" w:hint="eastAsia"/>
                  <w:lang w:eastAsia="zh-CN"/>
                </w:rPr>
                <w:delText xml:space="preserve"> is supported</w:delText>
              </w:r>
              <w:r w:rsidR="006665DA" w:rsidDel="006B47E1">
                <w:rPr>
                  <w:rFonts w:eastAsia="宋体" w:hint="eastAsia"/>
                  <w:lang w:eastAsia="zh-CN"/>
                </w:rPr>
                <w:delText xml:space="preserve"> according to the WID</w:delText>
              </w:r>
              <w:r w:rsidDel="006B47E1">
                <w:rPr>
                  <w:rFonts w:eastAsia="宋体" w:hint="eastAsia"/>
                  <w:lang w:eastAsia="zh-CN"/>
                </w:rPr>
                <w:delText>.</w:delText>
              </w:r>
            </w:del>
          </w:p>
          <w:p w14:paraId="707F4D6B" w14:textId="14DE715E" w:rsidR="006B47E1" w:rsidRPr="00D74B76" w:rsidRDefault="00545E08" w:rsidP="00223CCB">
            <w:pPr>
              <w:jc w:val="both"/>
              <w:rPr>
                <w:rFonts w:eastAsia="宋体"/>
                <w:lang w:eastAsia="zh-CN"/>
              </w:rPr>
            </w:pPr>
            <w:proofErr w:type="gramStart"/>
            <w:ins w:id="115" w:author="作者">
              <w:r>
                <w:rPr>
                  <w:rFonts w:eastAsia="宋体"/>
                  <w:lang w:eastAsia="zh-CN"/>
                </w:rPr>
                <w:t>T</w:t>
              </w:r>
              <w:r>
                <w:rPr>
                  <w:rFonts w:eastAsia="宋体" w:hint="eastAsia"/>
                  <w:lang w:eastAsia="zh-CN"/>
                </w:rPr>
                <w:t>hank</w:t>
              </w:r>
              <w:r w:rsidR="007E5D72">
                <w:rPr>
                  <w:rFonts w:eastAsia="宋体" w:hint="eastAsia"/>
                  <w:lang w:eastAsia="zh-CN"/>
                </w:rPr>
                <w:t>s</w:t>
              </w:r>
              <w:proofErr w:type="gramEnd"/>
              <w:r>
                <w:rPr>
                  <w:rFonts w:eastAsia="宋体" w:hint="eastAsia"/>
                  <w:lang w:eastAsia="zh-CN"/>
                </w:rPr>
                <w:t xml:space="preserve"> </w:t>
              </w:r>
              <w:proofErr w:type="spellStart"/>
              <w:r>
                <w:rPr>
                  <w:rFonts w:eastAsia="宋体" w:hint="eastAsia"/>
                  <w:lang w:eastAsia="zh-CN"/>
                </w:rPr>
                <w:t>Ofinno</w:t>
              </w:r>
              <w:proofErr w:type="spellEnd"/>
              <w:r>
                <w:rPr>
                  <w:rFonts w:eastAsia="宋体" w:hint="eastAsia"/>
                  <w:lang w:eastAsia="zh-CN"/>
                </w:rPr>
                <w:t xml:space="preserve"> for the clarification and sorry for my misunderstanding. </w:t>
              </w:r>
              <w:r w:rsidR="009931F3">
                <w:rPr>
                  <w:rFonts w:eastAsia="宋体"/>
                  <w:lang w:eastAsia="zh-CN"/>
                </w:rPr>
                <w:t>A</w:t>
              </w:r>
              <w:r w:rsidR="009931F3">
                <w:rPr>
                  <w:rFonts w:eastAsia="宋体" w:hint="eastAsia"/>
                  <w:lang w:eastAsia="zh-CN"/>
                </w:rPr>
                <w:t xml:space="preserve">fter check with my RAN1 </w:t>
              </w:r>
              <w:r w:rsidR="009931F3">
                <w:rPr>
                  <w:rFonts w:eastAsia="宋体"/>
                  <w:lang w:eastAsia="zh-CN"/>
                </w:rPr>
                <w:t>colleague</w:t>
              </w:r>
              <w:r w:rsidR="009931F3">
                <w:rPr>
                  <w:rFonts w:eastAsia="宋体" w:hint="eastAsia"/>
                  <w:lang w:eastAsia="zh-CN"/>
                </w:rPr>
                <w:t xml:space="preserve">, </w:t>
              </w:r>
              <w:r w:rsidR="009931F3">
                <w:rPr>
                  <w:rFonts w:eastAsia="宋体"/>
                  <w:lang w:eastAsia="zh-CN"/>
                </w:rPr>
                <w:t>I</w:t>
              </w:r>
              <w:r w:rsidR="009931F3">
                <w:rPr>
                  <w:rFonts w:eastAsia="宋体" w:hint="eastAsia"/>
                  <w:lang w:eastAsia="zh-CN"/>
                </w:rPr>
                <w:t xml:space="preserve"> echo the </w:t>
              </w:r>
              <w:proofErr w:type="spellStart"/>
              <w:r w:rsidR="009931F3">
                <w:rPr>
                  <w:rFonts w:eastAsia="宋体" w:hint="eastAsia"/>
                  <w:lang w:eastAsia="zh-CN"/>
                </w:rPr>
                <w:t>Ofinno</w:t>
              </w:r>
              <w:proofErr w:type="spellEnd"/>
              <w:r w:rsidR="009931F3">
                <w:rPr>
                  <w:rFonts w:eastAsia="宋体" w:hint="eastAsia"/>
                  <w:lang w:eastAsia="zh-CN"/>
                </w:rPr>
                <w:t xml:space="preserve"> proposal, because </w:t>
              </w:r>
              <w:r w:rsidR="00332868">
                <w:rPr>
                  <w:rFonts w:eastAsia="宋体" w:hint="eastAsia"/>
                  <w:lang w:eastAsia="zh-CN"/>
                </w:rPr>
                <w:t>for SDM</w:t>
              </w:r>
              <w:r w:rsidR="00ED539F">
                <w:rPr>
                  <w:rFonts w:eastAsia="宋体" w:hint="eastAsia"/>
                  <w:lang w:eastAsia="zh-CN"/>
                </w:rPr>
                <w:t xml:space="preserve"> </w:t>
              </w:r>
              <w:r w:rsidR="0031198D">
                <w:rPr>
                  <w:rFonts w:eastAsia="宋体"/>
                  <w:lang w:eastAsia="zh-CN"/>
                </w:rPr>
                <w:t>mechanism</w:t>
              </w:r>
              <w:r w:rsidR="00ED539F">
                <w:rPr>
                  <w:rFonts w:eastAsia="宋体" w:hint="eastAsia"/>
                  <w:lang w:eastAsia="zh-CN"/>
                </w:rPr>
                <w:t>, the codeword cannot be decoded</w:t>
              </w:r>
              <w:r w:rsidR="009931F3">
                <w:rPr>
                  <w:rFonts w:eastAsia="宋体" w:hint="eastAsia"/>
                  <w:lang w:eastAsia="zh-CN"/>
                </w:rPr>
                <w:t xml:space="preserve"> </w:t>
              </w:r>
              <w:r w:rsidR="00E03FAE">
                <w:rPr>
                  <w:rFonts w:eastAsia="宋体" w:hint="eastAsia"/>
                  <w:lang w:eastAsia="zh-CN"/>
                </w:rPr>
                <w:t>due to the loss of partial</w:t>
              </w:r>
              <w:r w:rsidR="00FA09A1">
                <w:rPr>
                  <w:rFonts w:eastAsia="宋体" w:hint="eastAsia"/>
                  <w:lang w:eastAsia="zh-CN"/>
                </w:rPr>
                <w:t xml:space="preserve"> MIMO</w:t>
              </w:r>
              <w:r w:rsidR="00E03FAE">
                <w:rPr>
                  <w:rFonts w:eastAsia="宋体" w:hint="eastAsia"/>
                  <w:lang w:eastAsia="zh-CN"/>
                </w:rPr>
                <w:t xml:space="preserve"> layers</w:t>
              </w:r>
              <w:r w:rsidR="001A1292">
                <w:rPr>
                  <w:rFonts w:eastAsia="宋体" w:hint="eastAsia"/>
                  <w:lang w:eastAsia="zh-CN"/>
                </w:rPr>
                <w:t>.</w:t>
              </w:r>
            </w:ins>
          </w:p>
        </w:tc>
      </w:tr>
      <w:tr w:rsidR="00D56A3F" w14:paraId="59BA066B" w14:textId="77777777" w:rsidTr="00780DE3">
        <w:tc>
          <w:tcPr>
            <w:tcW w:w="1358" w:type="dxa"/>
            <w:vAlign w:val="center"/>
          </w:tcPr>
          <w:p w14:paraId="03463814" w14:textId="010C6EA3" w:rsidR="00D56A3F" w:rsidRDefault="00D56A3F" w:rsidP="00780DE3">
            <w:pPr>
              <w:jc w:val="center"/>
              <w:rPr>
                <w:lang w:eastAsia="sv-SE"/>
              </w:rPr>
            </w:pPr>
            <w:proofErr w:type="spellStart"/>
            <w:r>
              <w:rPr>
                <w:rFonts w:hint="eastAsia"/>
                <w:lang w:eastAsia="zh-TW"/>
              </w:rPr>
              <w:t>Ofinno</w:t>
            </w:r>
            <w:proofErr w:type="spellEnd"/>
          </w:p>
        </w:tc>
        <w:tc>
          <w:tcPr>
            <w:tcW w:w="1787" w:type="dxa"/>
            <w:vAlign w:val="center"/>
          </w:tcPr>
          <w:p w14:paraId="37E210A9" w14:textId="29813103" w:rsidR="00D56A3F" w:rsidRDefault="00D56A3F" w:rsidP="00F32F5A">
            <w:pPr>
              <w:jc w:val="center"/>
              <w:rPr>
                <w:lang w:eastAsia="sv-SE"/>
              </w:rPr>
            </w:pPr>
            <w:r>
              <w:rPr>
                <w:rFonts w:hint="eastAsia"/>
                <w:lang w:eastAsia="zh-TW"/>
              </w:rPr>
              <w:t>Yes</w:t>
            </w:r>
          </w:p>
        </w:tc>
        <w:tc>
          <w:tcPr>
            <w:tcW w:w="6476" w:type="dxa"/>
            <w:vAlign w:val="center"/>
          </w:tcPr>
          <w:p w14:paraId="76A6027A" w14:textId="244DAC50" w:rsidR="00D56A3F" w:rsidRDefault="00D56A3F" w:rsidP="00D97DAF">
            <w:pPr>
              <w:jc w:val="both"/>
              <w:rPr>
                <w:lang w:eastAsia="zh-TW"/>
              </w:rPr>
            </w:pPr>
            <w:r>
              <w:rPr>
                <w:rFonts w:hint="eastAsia"/>
                <w:lang w:eastAsia="zh-TW"/>
              </w:rPr>
              <w:t>Clarification to @CATT</w:t>
            </w:r>
            <w:r>
              <w:rPr>
                <w:lang w:eastAsia="zh-TW"/>
              </w:rPr>
              <w:t>’</w:t>
            </w:r>
            <w:r>
              <w:rPr>
                <w:rFonts w:hint="eastAsia"/>
                <w:lang w:eastAsia="zh-TW"/>
              </w:rPr>
              <w:t xml:space="preserve">s comment: this issue is not related to </w:t>
            </w:r>
            <w:r w:rsidRPr="00D56A3F">
              <w:rPr>
                <w:lang w:eastAsia="zh-TW"/>
              </w:rPr>
              <w:t>UE initiated CSI reporting</w:t>
            </w:r>
            <w:r w:rsidR="00E6665C">
              <w:rPr>
                <w:rFonts w:hint="eastAsia"/>
                <w:lang w:eastAsia="zh-TW"/>
              </w:rPr>
              <w:t>.</w:t>
            </w:r>
            <w:r>
              <w:rPr>
                <w:rFonts w:hint="eastAsia"/>
                <w:lang w:eastAsia="zh-TW"/>
              </w:rPr>
              <w:t xml:space="preserve"> </w:t>
            </w:r>
            <w:r w:rsidR="00E6665C">
              <w:rPr>
                <w:rFonts w:hint="eastAsia"/>
                <w:lang w:eastAsia="zh-TW"/>
              </w:rPr>
              <w:t>T</w:t>
            </w:r>
            <w:r>
              <w:rPr>
                <w:rFonts w:hint="eastAsia"/>
                <w:lang w:eastAsia="zh-TW"/>
              </w:rPr>
              <w:t xml:space="preserve">his issue </w:t>
            </w:r>
            <w:r w:rsidR="007232E7">
              <w:rPr>
                <w:rFonts w:hint="eastAsia"/>
                <w:lang w:eastAsia="zh-TW"/>
              </w:rPr>
              <w:t>is</w:t>
            </w:r>
            <w:r>
              <w:rPr>
                <w:rFonts w:hint="eastAsia"/>
                <w:lang w:eastAsia="zh-TW"/>
              </w:rPr>
              <w:t xml:space="preserve"> introduced due to the support of </w:t>
            </w:r>
            <w:r w:rsidRPr="00D56A3F">
              <w:rPr>
                <w:lang w:eastAsia="zh-TW"/>
              </w:rPr>
              <w:t xml:space="preserve">the Rel-19 asymmetric DL </w:t>
            </w:r>
            <w:proofErr w:type="spellStart"/>
            <w:r w:rsidRPr="00D56A3F">
              <w:rPr>
                <w:lang w:eastAsia="zh-TW"/>
              </w:rPr>
              <w:t>sTRP</w:t>
            </w:r>
            <w:proofErr w:type="spellEnd"/>
            <w:r w:rsidRPr="00D56A3F">
              <w:rPr>
                <w:lang w:eastAsia="zh-TW"/>
              </w:rPr>
              <w:t xml:space="preserve">/UL </w:t>
            </w:r>
            <w:proofErr w:type="spellStart"/>
            <w:r w:rsidRPr="00D56A3F">
              <w:rPr>
                <w:lang w:eastAsia="zh-TW"/>
              </w:rPr>
              <w:t>mTRP</w:t>
            </w:r>
            <w:proofErr w:type="spellEnd"/>
            <w:r>
              <w:rPr>
                <w:rFonts w:hint="eastAsia"/>
                <w:lang w:eastAsia="zh-TW"/>
              </w:rPr>
              <w:t xml:space="preserve"> scenario.</w:t>
            </w:r>
          </w:p>
        </w:tc>
      </w:tr>
      <w:tr w:rsidR="009032D9" w14:paraId="37EC577D" w14:textId="77777777" w:rsidTr="00223CCB">
        <w:tc>
          <w:tcPr>
            <w:tcW w:w="1358" w:type="dxa"/>
            <w:vAlign w:val="center"/>
          </w:tcPr>
          <w:p w14:paraId="509519B3" w14:textId="1F460907" w:rsidR="009032D9" w:rsidRPr="00671F96" w:rsidRDefault="00671F96" w:rsidP="00223CCB">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0307D846" w14:textId="5B1ABDE2" w:rsidR="009032D9" w:rsidRPr="00671F96" w:rsidRDefault="00671F96" w:rsidP="00223CCB">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5F00ACA6" w14:textId="77777777" w:rsidR="009032D9" w:rsidRDefault="009032D9" w:rsidP="00223CCB">
            <w:pPr>
              <w:jc w:val="center"/>
              <w:rPr>
                <w:lang w:eastAsia="sv-SE"/>
              </w:rPr>
            </w:pPr>
          </w:p>
        </w:tc>
      </w:tr>
      <w:tr w:rsidR="009032D9" w14:paraId="1B2FFEE6" w14:textId="77777777" w:rsidTr="00223CCB">
        <w:tc>
          <w:tcPr>
            <w:tcW w:w="1358" w:type="dxa"/>
            <w:vAlign w:val="center"/>
          </w:tcPr>
          <w:p w14:paraId="00E53892" w14:textId="2C06A20B" w:rsidR="009032D9" w:rsidRDefault="004C59B0" w:rsidP="00223CCB">
            <w:pPr>
              <w:jc w:val="center"/>
              <w:rPr>
                <w:lang w:eastAsia="sv-SE"/>
              </w:rPr>
            </w:pPr>
            <w:r>
              <w:rPr>
                <w:lang w:eastAsia="sv-SE"/>
              </w:rPr>
              <w:t>Samsung</w:t>
            </w:r>
          </w:p>
        </w:tc>
        <w:tc>
          <w:tcPr>
            <w:tcW w:w="1787" w:type="dxa"/>
          </w:tcPr>
          <w:p w14:paraId="74B7EA90" w14:textId="68F810FC" w:rsidR="009032D9" w:rsidRDefault="004C59B0" w:rsidP="00223CCB">
            <w:pPr>
              <w:jc w:val="center"/>
              <w:rPr>
                <w:lang w:eastAsia="sv-SE"/>
              </w:rPr>
            </w:pPr>
            <w:r>
              <w:rPr>
                <w:lang w:eastAsia="sv-SE"/>
              </w:rPr>
              <w:t>No</w:t>
            </w:r>
          </w:p>
        </w:tc>
        <w:tc>
          <w:tcPr>
            <w:tcW w:w="6476" w:type="dxa"/>
            <w:vAlign w:val="center"/>
          </w:tcPr>
          <w:p w14:paraId="5F5734B9" w14:textId="66DB52AA" w:rsidR="009032D9" w:rsidRDefault="00551979" w:rsidP="004C59B0">
            <w:pPr>
              <w:jc w:val="both"/>
              <w:rPr>
                <w:lang w:eastAsia="sv-SE"/>
              </w:rPr>
            </w:pPr>
            <w:r>
              <w:rPr>
                <w:lang w:eastAsia="sv-SE"/>
              </w:rPr>
              <w:t>We agree that NW may have issue if only receiving some layers of a TB. W</w:t>
            </w:r>
            <w:r w:rsidR="004C59B0">
              <w:rPr>
                <w:lang w:eastAsia="sv-SE"/>
              </w:rPr>
              <w:t xml:space="preserve">e can </w:t>
            </w:r>
            <w:r>
              <w:rPr>
                <w:lang w:eastAsia="sv-SE"/>
              </w:rPr>
              <w:t>clarify</w:t>
            </w:r>
            <w:r w:rsidR="004C59B0">
              <w:rPr>
                <w:lang w:eastAsia="sv-SE"/>
              </w:rPr>
              <w:t xml:space="preserve"> that UE does not transmit any uplink transmission via multi-panel SDM scheme if </w:t>
            </w:r>
            <w:r>
              <w:rPr>
                <w:lang w:eastAsia="sv-SE"/>
              </w:rPr>
              <w:t>any TCI state to be applied for the multi-panel SDM transmission is associated to a TAG for which the TAT is expired.</w:t>
            </w:r>
          </w:p>
          <w:p w14:paraId="1982D6F2" w14:textId="33FE4AB9" w:rsidR="00355EBA" w:rsidRDefault="00551979" w:rsidP="00355EBA">
            <w:pPr>
              <w:jc w:val="both"/>
              <w:rPr>
                <w:lang w:eastAsia="sv-SE"/>
              </w:rPr>
            </w:pPr>
            <w:r>
              <w:rPr>
                <w:lang w:eastAsia="sv-SE"/>
              </w:rPr>
              <w:t>However, we don’t see any need to clear the CG. The CG can</w:t>
            </w:r>
            <w:r w:rsidR="00355EBA">
              <w:rPr>
                <w:lang w:eastAsia="sv-SE"/>
              </w:rPr>
              <w:t xml:space="preserve"> be used once expired TAT is recovered. If only needs to be released if all the activated TCI states are associated to expired TAT(s), which is the </w:t>
            </w:r>
            <w:r w:rsidR="00391FDE">
              <w:rPr>
                <w:lang w:eastAsia="sv-SE"/>
              </w:rPr>
              <w:t>current behavior in our understanding</w:t>
            </w:r>
            <w:r w:rsidR="00355EBA">
              <w:rPr>
                <w:lang w:eastAsia="sv-SE"/>
              </w:rPr>
              <w:t xml:space="preserve">. </w:t>
            </w:r>
          </w:p>
          <w:p w14:paraId="4EAE98FD" w14:textId="59ED7491" w:rsidR="00551979" w:rsidRDefault="00551979" w:rsidP="00355EBA">
            <w:pPr>
              <w:jc w:val="both"/>
              <w:rPr>
                <w:lang w:eastAsia="sv-SE"/>
              </w:rPr>
            </w:pPr>
            <w:r>
              <w:rPr>
                <w:lang w:eastAsia="sv-SE"/>
              </w:rPr>
              <w:t xml:space="preserve">Regarding the change on the </w:t>
            </w:r>
            <w:r w:rsidR="00CF47DA">
              <w:rPr>
                <w:lang w:eastAsia="sv-SE"/>
              </w:rPr>
              <w:t>Rel-18</w:t>
            </w:r>
            <w:r>
              <w:rPr>
                <w:lang w:eastAsia="sv-SE"/>
              </w:rPr>
              <w:t xml:space="preserve"> procedure (i.e., adding “all of”), in our understanding </w:t>
            </w:r>
            <w:r w:rsidR="00CF47DA">
              <w:rPr>
                <w:lang w:eastAsia="sv-SE"/>
              </w:rPr>
              <w:t>“all of”</w:t>
            </w:r>
            <w:r>
              <w:rPr>
                <w:lang w:eastAsia="sv-SE"/>
              </w:rPr>
              <w:t xml:space="preserve"> is the intended behavior of the current procedure. If majority think it is not clear in the current procedure, we can consider a Rel-18 CR. </w:t>
            </w:r>
          </w:p>
        </w:tc>
      </w:tr>
      <w:tr w:rsidR="00B077B5" w14:paraId="0F2E6BF3" w14:textId="77777777" w:rsidTr="00223CCB">
        <w:tc>
          <w:tcPr>
            <w:tcW w:w="1358" w:type="dxa"/>
            <w:vAlign w:val="center"/>
          </w:tcPr>
          <w:p w14:paraId="1B5280FE" w14:textId="726036D2" w:rsidR="00B077B5" w:rsidRDefault="00B077B5" w:rsidP="00B077B5">
            <w:pPr>
              <w:jc w:val="center"/>
              <w:rPr>
                <w:lang w:eastAsia="sv-SE"/>
              </w:rPr>
            </w:pPr>
            <w:r>
              <w:rPr>
                <w:lang w:eastAsia="sv-SE"/>
              </w:rPr>
              <w:t>Nokia</w:t>
            </w:r>
          </w:p>
        </w:tc>
        <w:tc>
          <w:tcPr>
            <w:tcW w:w="1787" w:type="dxa"/>
          </w:tcPr>
          <w:p w14:paraId="472B5608" w14:textId="670D53FF" w:rsidR="00B077B5" w:rsidRDefault="00B077B5" w:rsidP="00B077B5">
            <w:pPr>
              <w:rPr>
                <w:lang w:eastAsia="sv-SE"/>
              </w:rPr>
            </w:pPr>
            <w:r>
              <w:rPr>
                <w:lang w:eastAsia="sv-SE"/>
              </w:rPr>
              <w:t>Comment</w:t>
            </w:r>
          </w:p>
        </w:tc>
        <w:tc>
          <w:tcPr>
            <w:tcW w:w="6476" w:type="dxa"/>
            <w:vAlign w:val="center"/>
          </w:tcPr>
          <w:p w14:paraId="64904EDD" w14:textId="4609B22B" w:rsidR="00B077B5" w:rsidRDefault="00B077B5" w:rsidP="00B077B5">
            <w:pPr>
              <w:jc w:val="center"/>
              <w:rPr>
                <w:lang w:eastAsia="sv-SE"/>
              </w:rPr>
            </w:pPr>
            <w:r>
              <w:rPr>
                <w:lang w:eastAsia="sv-SE"/>
              </w:rPr>
              <w:t>We think the issue falls outside the scope of this email discussion</w:t>
            </w:r>
            <w:r w:rsidRPr="0068253D">
              <w:rPr>
                <w:lang w:eastAsia="sv-SE"/>
              </w:rPr>
              <w:t xml:space="preserve"> (or not specific to only asymmetric DL </w:t>
            </w:r>
            <w:proofErr w:type="spellStart"/>
            <w:r w:rsidRPr="0068253D">
              <w:rPr>
                <w:lang w:eastAsia="sv-SE"/>
              </w:rPr>
              <w:t>sTRP</w:t>
            </w:r>
            <w:proofErr w:type="spellEnd"/>
            <w:r w:rsidRPr="0068253D">
              <w:rPr>
                <w:lang w:eastAsia="sv-SE"/>
              </w:rPr>
              <w:t xml:space="preserve">/UL </w:t>
            </w:r>
            <w:proofErr w:type="spellStart"/>
            <w:r w:rsidRPr="0068253D">
              <w:rPr>
                <w:lang w:eastAsia="sv-SE"/>
              </w:rPr>
              <w:t>mTRP</w:t>
            </w:r>
            <w:proofErr w:type="spellEnd"/>
            <w:r>
              <w:rPr>
                <w:lang w:eastAsia="sv-SE"/>
              </w:rPr>
              <w:t xml:space="preserve">, </w:t>
            </w:r>
            <w:proofErr w:type="gramStart"/>
            <w:r>
              <w:t>It</w:t>
            </w:r>
            <w:proofErr w:type="gramEnd"/>
            <w:r>
              <w:t xml:space="preserve"> is an issue in </w:t>
            </w:r>
            <w:proofErr w:type="spellStart"/>
            <w:r>
              <w:t>rel</w:t>
            </w:r>
            <w:proofErr w:type="spellEnd"/>
            <w:r>
              <w:t xml:space="preserve"> 18 2TA and SMTP as well</w:t>
            </w:r>
            <w:r w:rsidRPr="0068253D">
              <w:rPr>
                <w:lang w:eastAsia="sv-SE"/>
              </w:rPr>
              <w:t>)</w:t>
            </w:r>
            <w:r>
              <w:rPr>
                <w:lang w:eastAsia="sv-SE"/>
              </w:rPr>
              <w:t>.</w:t>
            </w:r>
          </w:p>
        </w:tc>
      </w:tr>
      <w:tr w:rsidR="007919DF" w14:paraId="489FE2B0" w14:textId="77777777" w:rsidTr="00223CCB">
        <w:tc>
          <w:tcPr>
            <w:tcW w:w="1358" w:type="dxa"/>
            <w:vAlign w:val="center"/>
          </w:tcPr>
          <w:p w14:paraId="02EFFFD4" w14:textId="466F4A6B" w:rsidR="007919DF" w:rsidRDefault="007919DF" w:rsidP="007919DF">
            <w:pPr>
              <w:jc w:val="center"/>
              <w:rPr>
                <w:lang w:eastAsia="sv-SE"/>
              </w:rPr>
            </w:pPr>
            <w:r>
              <w:rPr>
                <w:lang w:eastAsia="sv-SE"/>
              </w:rPr>
              <w:t>vivo</w:t>
            </w:r>
          </w:p>
        </w:tc>
        <w:tc>
          <w:tcPr>
            <w:tcW w:w="1787" w:type="dxa"/>
          </w:tcPr>
          <w:p w14:paraId="4C36247B" w14:textId="3686BDD1" w:rsidR="007919DF" w:rsidRDefault="007919DF" w:rsidP="007919DF">
            <w:pPr>
              <w:jc w:val="center"/>
              <w:rPr>
                <w:lang w:eastAsia="sv-SE"/>
              </w:rPr>
            </w:pPr>
            <w:r>
              <w:rPr>
                <w:lang w:eastAsia="sv-SE"/>
              </w:rPr>
              <w:t>Yes</w:t>
            </w:r>
          </w:p>
        </w:tc>
        <w:tc>
          <w:tcPr>
            <w:tcW w:w="6476" w:type="dxa"/>
            <w:vAlign w:val="center"/>
          </w:tcPr>
          <w:p w14:paraId="542272ED" w14:textId="77777777" w:rsidR="007919DF" w:rsidRDefault="007919DF" w:rsidP="007919DF">
            <w:pPr>
              <w:jc w:val="center"/>
              <w:rPr>
                <w:lang w:eastAsia="sv-SE"/>
              </w:rPr>
            </w:pPr>
          </w:p>
        </w:tc>
      </w:tr>
    </w:tbl>
    <w:p w14:paraId="38C845B1" w14:textId="77777777" w:rsidR="009032D9" w:rsidRDefault="009032D9" w:rsidP="009032D9"/>
    <w:p w14:paraId="76266346" w14:textId="77777777" w:rsidR="009032D9" w:rsidRPr="009032D9" w:rsidRDefault="009032D9" w:rsidP="009032D9">
      <w:pPr>
        <w:rPr>
          <w:color w:val="0070C0"/>
          <w:lang w:eastAsia="en-US"/>
        </w:rPr>
      </w:pPr>
      <w:r>
        <w:rPr>
          <w:color w:val="0070C0"/>
          <w:lang w:eastAsia="en-US"/>
        </w:rPr>
        <w:t>Rapporteur summary:</w:t>
      </w:r>
    </w:p>
    <w:p w14:paraId="05563344" w14:textId="77777777" w:rsidR="000531B5" w:rsidRDefault="000531B5" w:rsidP="000531B5"/>
    <w:p w14:paraId="56F960B0" w14:textId="036664DE" w:rsidR="000531B5" w:rsidRPr="007C521E" w:rsidRDefault="000531B5" w:rsidP="000531B5">
      <w:pPr>
        <w:pStyle w:val="1"/>
        <w:numPr>
          <w:ilvl w:val="0"/>
          <w:numId w:val="0"/>
        </w:numPr>
        <w:rPr>
          <w:sz w:val="32"/>
        </w:rPr>
      </w:pPr>
      <w:r w:rsidRPr="007C521E">
        <w:rPr>
          <w:sz w:val="32"/>
          <w:lang w:eastAsia="sv-SE"/>
        </w:rPr>
        <w:t>[</w:t>
      </w:r>
      <w:proofErr w:type="spellStart"/>
      <w:r>
        <w:rPr>
          <w:sz w:val="32"/>
          <w:lang w:eastAsia="sv-SE"/>
        </w:rPr>
        <w:t>Ofinno</w:t>
      </w:r>
      <w:proofErr w:type="spellEnd"/>
      <w:r w:rsidRPr="007C521E">
        <w:rPr>
          <w:sz w:val="32"/>
          <w:lang w:eastAsia="sv-SE"/>
        </w:rPr>
        <w:t>] [Issue-</w:t>
      </w:r>
      <w:r>
        <w:rPr>
          <w:rFonts w:hint="eastAsia"/>
          <w:sz w:val="32"/>
          <w:lang w:eastAsia="zh-TW"/>
        </w:rPr>
        <w:t>6</w:t>
      </w:r>
      <w:r w:rsidRPr="007C521E">
        <w:rPr>
          <w:sz w:val="32"/>
          <w:lang w:eastAsia="sv-SE"/>
        </w:rPr>
        <w:t>]</w:t>
      </w:r>
    </w:p>
    <w:p w14:paraId="37FF277D" w14:textId="77777777" w:rsidR="000531B5" w:rsidRDefault="000531B5" w:rsidP="000531B5">
      <w:pPr>
        <w:pStyle w:val="af"/>
        <w:rPr>
          <w:lang w:eastAsia="zh-TW"/>
        </w:rPr>
      </w:pPr>
      <w:r>
        <w:rPr>
          <w:b/>
        </w:rPr>
        <w:t>[Issue description]</w:t>
      </w:r>
      <w:r>
        <w:t xml:space="preserve">: </w:t>
      </w:r>
    </w:p>
    <w:p w14:paraId="529AC14C" w14:textId="77777777" w:rsidR="000531B5" w:rsidRDefault="000531B5" w:rsidP="000531B5">
      <w:pPr>
        <w:pStyle w:val="af4"/>
        <w:jc w:val="both"/>
        <w:rPr>
          <w:rFonts w:eastAsia="MS Mincho" w:cs="Arial"/>
          <w:sz w:val="18"/>
          <w:lang w:eastAsia="zh-TW"/>
        </w:rPr>
      </w:pPr>
      <w:r>
        <w:rPr>
          <w:rFonts w:eastAsia="MS Mincho" w:cs="Arial" w:hint="eastAsia"/>
          <w:sz w:val="18"/>
          <w:lang w:eastAsia="zh-TW"/>
        </w:rPr>
        <w:t xml:space="preserve">In legacy, when there is a BSR triggered, the UE shall trigger a SR if there is no UL-SCH resource available. In TS 38.321 (as shown below), there is a NOTE </w:t>
      </w:r>
      <w:r w:rsidRPr="00597C97">
        <w:rPr>
          <w:rFonts w:eastAsia="MS Mincho" w:cs="Arial" w:hint="eastAsia"/>
          <w:sz w:val="18"/>
          <w:highlight w:val="yellow"/>
          <w:lang w:eastAsia="zh-TW"/>
        </w:rPr>
        <w:t>highlights</w:t>
      </w:r>
      <w:r>
        <w:rPr>
          <w:rFonts w:eastAsia="MS Mincho" w:cs="Arial" w:hint="eastAsia"/>
          <w:sz w:val="18"/>
          <w:lang w:eastAsia="zh-TW"/>
        </w:rPr>
        <w:t xml:space="preserve"> that </w:t>
      </w:r>
      <w:r w:rsidRPr="00AA2749">
        <w:rPr>
          <w:rFonts w:eastAsia="MS Mincho" w:cs="Arial"/>
          <w:sz w:val="18"/>
          <w:lang w:eastAsia="zh-TW"/>
        </w:rPr>
        <w:t>UL-SCH resources are considered available if the MAC entity has an active configured grant</w:t>
      </w:r>
      <w:r>
        <w:rPr>
          <w:rFonts w:eastAsia="MS Mincho" w:cs="Arial" w:hint="eastAsia"/>
          <w:sz w:val="18"/>
          <w:lang w:eastAsia="zh-TW"/>
        </w:rPr>
        <w:t>.</w:t>
      </w:r>
    </w:p>
    <w:tbl>
      <w:tblPr>
        <w:tblStyle w:val="af3"/>
        <w:tblW w:w="0" w:type="auto"/>
        <w:tblLook w:val="04A0" w:firstRow="1" w:lastRow="0" w:firstColumn="1" w:lastColumn="0" w:noHBand="0" w:noVBand="1"/>
      </w:tblPr>
      <w:tblGrid>
        <w:gridCol w:w="9621"/>
      </w:tblGrid>
      <w:tr w:rsidR="000531B5" w14:paraId="5E6FDA96" w14:textId="77777777" w:rsidTr="00223CCB">
        <w:tc>
          <w:tcPr>
            <w:tcW w:w="9621" w:type="dxa"/>
          </w:tcPr>
          <w:p w14:paraId="15F6671D" w14:textId="77777777"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TS 38.321</w:t>
            </w:r>
          </w:p>
          <w:p w14:paraId="28DE8998"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7C515FAF"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58D0CA1D"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lastRenderedPageBreak/>
              <w:t>The MAC entity shall:</w:t>
            </w:r>
          </w:p>
          <w:p w14:paraId="5CE69905"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15893088" w14:textId="77777777" w:rsidR="000531B5" w:rsidRPr="00AA2749"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t xml:space="preserve">if a Regular BSR has been triggered and </w:t>
            </w:r>
            <w:proofErr w:type="spellStart"/>
            <w:r w:rsidRPr="00AA2749">
              <w:rPr>
                <w:rFonts w:ascii="Times New Roman" w:hAnsi="Times New Roman" w:cs="Times New Roman"/>
                <w:i/>
                <w:sz w:val="18"/>
                <w:szCs w:val="18"/>
              </w:rPr>
              <w:t>logicalChannelSR-DelayTimer</w:t>
            </w:r>
            <w:proofErr w:type="spellEnd"/>
            <w:r w:rsidRPr="00AA2749">
              <w:rPr>
                <w:rFonts w:ascii="Times New Roman" w:hAnsi="Times New Roman" w:cs="Times New Roman"/>
                <w:sz w:val="18"/>
                <w:szCs w:val="18"/>
              </w:rPr>
              <w:t xml:space="preserve"> is not running:</w:t>
            </w:r>
          </w:p>
          <w:p w14:paraId="4B179178"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if there is no UL-SCH resource available</w:t>
            </w:r>
            <w:r w:rsidRPr="00AA2749">
              <w:rPr>
                <w:rFonts w:ascii="Times New Roman" w:hAnsi="Times New Roman" w:cs="Times New Roman"/>
                <w:sz w:val="18"/>
                <w:szCs w:val="18"/>
              </w:rPr>
              <w:t xml:space="preserve"> for a new transmission; or</w:t>
            </w:r>
          </w:p>
          <w:p w14:paraId="62348E0B"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AA2749">
              <w:rPr>
                <w:rFonts w:ascii="Times New Roman" w:hAnsi="Times New Roman" w:cs="Times New Roman"/>
                <w:i/>
                <w:sz w:val="18"/>
                <w:szCs w:val="18"/>
              </w:rPr>
              <w:t>logicalChannelSR</w:t>
            </w:r>
            <w:proofErr w:type="spellEnd"/>
            <w:r w:rsidRPr="00AA2749">
              <w:rPr>
                <w:rFonts w:ascii="Times New Roman" w:hAnsi="Times New Roman" w:cs="Times New Roman"/>
                <w:i/>
                <w:sz w:val="18"/>
                <w:szCs w:val="18"/>
              </w:rPr>
              <w:t>-Mask</w:t>
            </w:r>
            <w:r w:rsidRPr="00AA2749">
              <w:rPr>
                <w:rFonts w:ascii="Times New Roman" w:hAnsi="Times New Roman" w:cs="Times New Roman"/>
                <w:sz w:val="18"/>
                <w:szCs w:val="18"/>
              </w:rPr>
              <w:t xml:space="preserve"> is set to </w:t>
            </w:r>
            <w:r w:rsidRPr="00AA2749">
              <w:rPr>
                <w:rFonts w:ascii="Times New Roman" w:hAnsi="Times New Roman" w:cs="Times New Roman"/>
                <w:i/>
                <w:sz w:val="18"/>
                <w:szCs w:val="18"/>
              </w:rPr>
              <w:t>false</w:t>
            </w:r>
            <w:r w:rsidRPr="00AA2749">
              <w:rPr>
                <w:rFonts w:ascii="Times New Roman" w:hAnsi="Times New Roman" w:cs="Times New Roman"/>
                <w:sz w:val="18"/>
                <w:szCs w:val="18"/>
              </w:rPr>
              <w:t>; or</w:t>
            </w:r>
          </w:p>
          <w:p w14:paraId="153A39F4" w14:textId="77777777" w:rsidR="000531B5" w:rsidRPr="00AA2749" w:rsidRDefault="000531B5" w:rsidP="00223CCB">
            <w:pPr>
              <w:pStyle w:val="B3"/>
              <w:rPr>
                <w:rFonts w:ascii="Times New Roman" w:hAnsi="Times New Roman" w:cs="Times New Roman"/>
                <w:sz w:val="18"/>
                <w:szCs w:val="18"/>
              </w:rPr>
            </w:pPr>
            <w:r w:rsidRPr="00AA2749">
              <w:rPr>
                <w:rFonts w:ascii="Times New Roman" w:hAnsi="Times New Roman" w:cs="Times New Roman"/>
                <w:sz w:val="18"/>
                <w:szCs w:val="18"/>
              </w:rPr>
              <w:t>3&gt;</w:t>
            </w:r>
            <w:r w:rsidRPr="00AA2749">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75CE0613" w14:textId="77777777" w:rsidR="000531B5" w:rsidRPr="00AA2749" w:rsidRDefault="000531B5" w:rsidP="00223CCB">
            <w:pPr>
              <w:pStyle w:val="B4"/>
              <w:rPr>
                <w:rFonts w:ascii="Times New Roman" w:eastAsia="Malgun Gothic" w:hAnsi="Times New Roman" w:cs="Times New Roman"/>
                <w:sz w:val="18"/>
                <w:szCs w:val="18"/>
                <w:lang w:eastAsia="zh-TW"/>
              </w:rPr>
            </w:pPr>
            <w:r w:rsidRPr="00AA2749">
              <w:rPr>
                <w:rFonts w:ascii="Times New Roman" w:hAnsi="Times New Roman" w:cs="Times New Roman"/>
                <w:sz w:val="18"/>
                <w:szCs w:val="18"/>
              </w:rPr>
              <w:t>4&gt;</w:t>
            </w:r>
            <w:r w:rsidRPr="00AA2749">
              <w:rPr>
                <w:rFonts w:ascii="Times New Roman" w:hAnsi="Times New Roman" w:cs="Times New Roman"/>
                <w:sz w:val="18"/>
                <w:szCs w:val="18"/>
              </w:rPr>
              <w:tab/>
            </w:r>
            <w:r w:rsidRPr="00AA2749">
              <w:rPr>
                <w:rFonts w:ascii="Times New Roman" w:hAnsi="Times New Roman" w:cs="Times New Roman"/>
                <w:sz w:val="18"/>
                <w:szCs w:val="18"/>
                <w:highlight w:val="yellow"/>
              </w:rPr>
              <w:t>trigger a Scheduling Request</w:t>
            </w:r>
            <w:r w:rsidRPr="00AA2749">
              <w:rPr>
                <w:rFonts w:ascii="Times New Roman" w:hAnsi="Times New Roman" w:cs="Times New Roman"/>
                <w:sz w:val="18"/>
                <w:szCs w:val="18"/>
              </w:rPr>
              <w:t>.</w:t>
            </w:r>
          </w:p>
          <w:p w14:paraId="7BCC0F32" w14:textId="77777777" w:rsidR="000531B5" w:rsidRDefault="000531B5" w:rsidP="00223CCB">
            <w:pPr>
              <w:pStyle w:val="af4"/>
              <w:jc w:val="both"/>
              <w:rPr>
                <w:rFonts w:eastAsia="MS Mincho" w:cs="Arial"/>
                <w:sz w:val="18"/>
                <w:lang w:eastAsia="zh-TW"/>
              </w:rPr>
            </w:pPr>
            <w:r w:rsidRPr="00AA2749">
              <w:rPr>
                <w:rFonts w:ascii="Times New Roman" w:eastAsia="MS Mincho" w:hAnsi="Times New Roman" w:cs="Times New Roman"/>
                <w:sz w:val="18"/>
                <w:szCs w:val="18"/>
                <w:lang w:eastAsia="zh-TW"/>
              </w:rPr>
              <w:t>NOTE 2:</w:t>
            </w:r>
            <w:r w:rsidRPr="00AA2749">
              <w:rPr>
                <w:rFonts w:ascii="Times New Roman" w:eastAsia="MS Mincho" w:hAnsi="Times New Roman" w:cs="Times New Roman"/>
                <w:sz w:val="18"/>
                <w:szCs w:val="18"/>
                <w:lang w:eastAsia="zh-TW"/>
              </w:rPr>
              <w:tab/>
            </w:r>
            <w:r w:rsidRPr="00AA2749">
              <w:rPr>
                <w:rFonts w:ascii="Times New Roman" w:eastAsia="MS Mincho" w:hAnsi="Times New Roman" w:cs="Times New Roman"/>
                <w:sz w:val="18"/>
                <w:szCs w:val="18"/>
                <w:highlight w:val="yellow"/>
                <w:lang w:eastAsia="zh-TW"/>
              </w:rPr>
              <w:t>UL-SCH resources are considered available if the MAC entity has an active configured grant</w:t>
            </w:r>
            <w:r w:rsidRPr="00AA2749">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 this need not imply that UL-SCH resources are available for use at that point in time.</w:t>
            </w:r>
          </w:p>
        </w:tc>
      </w:tr>
    </w:tbl>
    <w:p w14:paraId="04219C37" w14:textId="77777777" w:rsidR="000531B5" w:rsidRPr="00912D22" w:rsidRDefault="000531B5" w:rsidP="000531B5">
      <w:pPr>
        <w:pStyle w:val="af4"/>
        <w:jc w:val="both"/>
        <w:rPr>
          <w:rFonts w:eastAsia="MS Mincho" w:cs="Arial"/>
          <w:color w:val="EE0000"/>
          <w:sz w:val="18"/>
          <w:lang w:eastAsia="zh-TW"/>
        </w:rPr>
      </w:pPr>
      <w:r>
        <w:rPr>
          <w:rFonts w:eastAsia="MS Mincho" w:cs="Arial"/>
          <w:sz w:val="18"/>
          <w:lang w:eastAsia="zh-TW"/>
        </w:rPr>
        <w:lastRenderedPageBreak/>
        <w:br/>
      </w:r>
      <w:r w:rsidRPr="00E938B1">
        <w:rPr>
          <w:rFonts w:eastAsia="MS Mincho" w:cs="Arial" w:hint="eastAsia"/>
          <w:color w:val="000000" w:themeColor="text1"/>
          <w:sz w:val="18"/>
          <w:lang w:eastAsia="zh-TW"/>
        </w:rPr>
        <w:t>However, the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cannot be used to </w:t>
      </w:r>
      <w:r w:rsidRPr="00E938B1">
        <w:rPr>
          <w:rFonts w:eastAsia="MS Mincho" w:cs="Arial"/>
          <w:color w:val="000000" w:themeColor="text1"/>
          <w:sz w:val="18"/>
          <w:lang w:eastAsia="zh-TW"/>
        </w:rPr>
        <w:t>generate MAC PDU for UL-SCH data</w:t>
      </w:r>
      <w:r w:rsidRPr="00E938B1">
        <w:rPr>
          <w:rFonts w:eastAsia="MS Mincho" w:cs="Arial" w:hint="eastAsia"/>
          <w:color w:val="000000" w:themeColor="text1"/>
          <w:sz w:val="18"/>
          <w:lang w:eastAsia="zh-TW"/>
        </w:rPr>
        <w:t xml:space="preserve">, so the </w:t>
      </w:r>
      <w:r w:rsidRPr="00E938B1">
        <w:rPr>
          <w:rFonts w:eastAsia="MS Mincho" w:cs="Arial"/>
          <w:color w:val="000000" w:themeColor="text1"/>
          <w:sz w:val="18"/>
          <w:lang w:eastAsia="zh-TW"/>
        </w:rPr>
        <w:t>MAC entity</w:t>
      </w:r>
      <w:r w:rsidRPr="00E938B1">
        <w:rPr>
          <w:rFonts w:eastAsia="MS Mincho" w:cs="Arial" w:hint="eastAsia"/>
          <w:color w:val="000000" w:themeColor="text1"/>
          <w:sz w:val="18"/>
          <w:lang w:eastAsia="zh-TW"/>
        </w:rPr>
        <w:t xml:space="preserve"> shall not consider an active CG</w:t>
      </w:r>
      <w:r w:rsidRPr="00E938B1">
        <w:rPr>
          <w:rFonts w:eastAsia="MS Mincho" w:cs="Arial"/>
          <w:color w:val="000000" w:themeColor="text1"/>
          <w:sz w:val="18"/>
          <w:lang w:eastAsia="zh-TW"/>
        </w:rPr>
        <w:t xml:space="preserve"> Type 1 for mode-B UE-initiated CSI reporting</w:t>
      </w:r>
      <w:r w:rsidRPr="00E938B1">
        <w:rPr>
          <w:rFonts w:eastAsia="MS Mincho" w:cs="Arial" w:hint="eastAsia"/>
          <w:color w:val="000000" w:themeColor="text1"/>
          <w:sz w:val="18"/>
          <w:lang w:eastAsia="zh-TW"/>
        </w:rPr>
        <w:t xml:space="preserve"> as available UL-SCH resources.</w:t>
      </w:r>
      <w:r>
        <w:rPr>
          <w:rFonts w:eastAsia="MS Mincho" w:cs="Arial" w:hint="eastAsia"/>
          <w:color w:val="000000" w:themeColor="text1"/>
          <w:sz w:val="18"/>
          <w:lang w:eastAsia="zh-TW"/>
        </w:rPr>
        <w:t xml:space="preserve"> The MAC entity should be allowed to trigger a SR even if the MAC entity has </w:t>
      </w:r>
      <w:r w:rsidRPr="00E938B1">
        <w:rPr>
          <w:rFonts w:eastAsia="MS Mincho" w:cs="Arial" w:hint="eastAsia"/>
          <w:color w:val="000000" w:themeColor="text1"/>
          <w:sz w:val="18"/>
          <w:lang w:eastAsia="zh-TW"/>
        </w:rPr>
        <w:t>an active CG</w:t>
      </w:r>
      <w:r w:rsidRPr="00E938B1">
        <w:rPr>
          <w:rFonts w:eastAsia="MS Mincho" w:cs="Arial"/>
          <w:color w:val="000000" w:themeColor="text1"/>
          <w:sz w:val="18"/>
          <w:lang w:eastAsia="zh-TW"/>
        </w:rPr>
        <w:t xml:space="preserve"> Type 1 for mode-B UE-initiated CSI reporting</w:t>
      </w:r>
      <w:r>
        <w:rPr>
          <w:rFonts w:eastAsia="MS Mincho" w:cs="Arial" w:hint="eastAsia"/>
          <w:color w:val="000000" w:themeColor="text1"/>
          <w:sz w:val="18"/>
          <w:lang w:eastAsia="zh-TW"/>
        </w:rPr>
        <w:t>.</w:t>
      </w:r>
    </w:p>
    <w:p w14:paraId="187296CA" w14:textId="77777777" w:rsidR="000531B5" w:rsidRDefault="000531B5" w:rsidP="000531B5">
      <w:pPr>
        <w:pStyle w:val="af4"/>
        <w:jc w:val="both"/>
        <w:rPr>
          <w:rFonts w:eastAsia="MS Mincho" w:cs="Arial"/>
          <w:sz w:val="18"/>
          <w:lang w:eastAsia="zh-TW"/>
        </w:rPr>
      </w:pPr>
    </w:p>
    <w:p w14:paraId="7F0F8EAF" w14:textId="77777777" w:rsidR="000531B5" w:rsidRDefault="000531B5" w:rsidP="000531B5">
      <w:pPr>
        <w:pStyle w:val="af4"/>
        <w:jc w:val="both"/>
        <w:rPr>
          <w:rFonts w:eastAsia="MS Mincho" w:cs="Arial"/>
          <w:b/>
          <w:sz w:val="20"/>
          <w:szCs w:val="24"/>
          <w:lang w:eastAsia="zh-TW"/>
        </w:rPr>
      </w:pPr>
      <w:r w:rsidRPr="004707E3">
        <w:rPr>
          <w:rFonts w:eastAsia="MS Mincho" w:cs="Arial"/>
          <w:b/>
          <w:sz w:val="20"/>
          <w:szCs w:val="24"/>
          <w:lang w:eastAsia="en-GB"/>
        </w:rPr>
        <w:t xml:space="preserve">[Proposed Solution]: </w:t>
      </w:r>
    </w:p>
    <w:p w14:paraId="12E1BE79" w14:textId="77777777" w:rsidR="000531B5" w:rsidRDefault="000531B5" w:rsidP="000531B5">
      <w:pPr>
        <w:pStyle w:val="af4"/>
        <w:jc w:val="both"/>
        <w:rPr>
          <w:rFonts w:ascii="Times New Roman" w:hAnsi="Times New Roman" w:cs="Times New Roman"/>
          <w:b/>
          <w:bCs/>
          <w:sz w:val="18"/>
          <w:lang w:eastAsia="zh-TW"/>
        </w:rPr>
      </w:pPr>
      <w:r>
        <w:rPr>
          <w:rFonts w:ascii="Times New Roman" w:hAnsi="Times New Roman" w:cs="Times New Roman" w:hint="eastAsia"/>
          <w:b/>
          <w:bCs/>
          <w:sz w:val="18"/>
          <w:lang w:eastAsia="zh-TW"/>
        </w:rPr>
        <w:t>Solution</w:t>
      </w:r>
      <w:r w:rsidRPr="00584AA9">
        <w:rPr>
          <w:rFonts w:ascii="Times New Roman" w:hAnsi="Times New Roman" w:cs="Times New Roman"/>
          <w:b/>
          <w:bCs/>
          <w:sz w:val="18"/>
        </w:rPr>
        <w:t>:</w:t>
      </w:r>
      <w:r>
        <w:rPr>
          <w:rFonts w:ascii="Times New Roman" w:hAnsi="Times New Roman" w:cs="Times New Roman" w:hint="eastAsia"/>
          <w:b/>
          <w:bCs/>
          <w:sz w:val="18"/>
          <w:lang w:eastAsia="zh-TW"/>
        </w:rPr>
        <w:t xml:space="preserve"> CG</w:t>
      </w:r>
      <w:r w:rsidRPr="00B7656E">
        <w:rPr>
          <w:rFonts w:ascii="Times New Roman" w:hAnsi="Times New Roman" w:cs="Times New Roman"/>
          <w:b/>
          <w:bCs/>
          <w:sz w:val="18"/>
          <w:lang w:eastAsia="zh-TW"/>
        </w:rPr>
        <w:t xml:space="preserve"> Type 1 for mode-B UE-initiated CSI reporting</w:t>
      </w:r>
      <w:r>
        <w:rPr>
          <w:rFonts w:ascii="Times New Roman" w:hAnsi="Times New Roman" w:cs="Times New Roman" w:hint="eastAsia"/>
          <w:b/>
          <w:bCs/>
          <w:sz w:val="18"/>
          <w:lang w:eastAsia="zh-TW"/>
        </w:rPr>
        <w:t xml:space="preserve"> should not be used to consider whether </w:t>
      </w:r>
      <w:r w:rsidRPr="00E54F35">
        <w:rPr>
          <w:rFonts w:ascii="Times New Roman" w:hAnsi="Times New Roman" w:cs="Times New Roman"/>
          <w:b/>
          <w:bCs/>
          <w:sz w:val="18"/>
          <w:lang w:eastAsia="zh-TW"/>
        </w:rPr>
        <w:t xml:space="preserve">UL-SCH resources are </w:t>
      </w:r>
      <w:r>
        <w:rPr>
          <w:rFonts w:ascii="Times New Roman" w:hAnsi="Times New Roman" w:cs="Times New Roman" w:hint="eastAsia"/>
          <w:b/>
          <w:bCs/>
          <w:sz w:val="18"/>
          <w:lang w:eastAsia="zh-TW"/>
        </w:rPr>
        <w:t>available.</w:t>
      </w:r>
    </w:p>
    <w:tbl>
      <w:tblPr>
        <w:tblStyle w:val="af3"/>
        <w:tblW w:w="0" w:type="auto"/>
        <w:tblLook w:val="04A0" w:firstRow="1" w:lastRow="0" w:firstColumn="1" w:lastColumn="0" w:noHBand="0" w:noVBand="1"/>
      </w:tblPr>
      <w:tblGrid>
        <w:gridCol w:w="9621"/>
      </w:tblGrid>
      <w:tr w:rsidR="000531B5" w14:paraId="6369A3A0" w14:textId="77777777" w:rsidTr="00223CCB">
        <w:tc>
          <w:tcPr>
            <w:tcW w:w="9621" w:type="dxa"/>
          </w:tcPr>
          <w:p w14:paraId="7954D4D6" w14:textId="0662CD72" w:rsidR="000531B5" w:rsidRPr="004B6CB5" w:rsidRDefault="000531B5" w:rsidP="00223CCB">
            <w:pPr>
              <w:overflowPunct w:val="0"/>
              <w:autoSpaceDE w:val="0"/>
              <w:autoSpaceDN w:val="0"/>
              <w:adjustRightInd w:val="0"/>
              <w:textAlignment w:val="baseline"/>
              <w:rPr>
                <w:rFonts w:ascii="Times New Roman" w:hAnsi="Times New Roman" w:cs="Times New Roman"/>
                <w:b/>
                <w:bCs/>
                <w:iCs/>
                <w:sz w:val="24"/>
                <w:lang w:val="en-GB" w:eastAsia="zh-TW"/>
              </w:rPr>
            </w:pPr>
            <w:r w:rsidRPr="00B8040C">
              <w:rPr>
                <w:rFonts w:ascii="Times New Roman" w:hAnsi="Times New Roman" w:cs="Times New Roman"/>
                <w:b/>
                <w:bCs/>
                <w:sz w:val="18"/>
                <w:szCs w:val="22"/>
                <w:u w:val="single"/>
                <w:lang w:eastAsia="zh-TW"/>
              </w:rPr>
              <w:t>T</w:t>
            </w:r>
            <w:r>
              <w:rPr>
                <w:rFonts w:ascii="Times New Roman" w:hAnsi="Times New Roman" w:cs="Times New Roman" w:hint="eastAsia"/>
                <w:b/>
                <w:bCs/>
                <w:sz w:val="18"/>
                <w:szCs w:val="22"/>
                <w:u w:val="single"/>
                <w:lang w:eastAsia="zh-TW"/>
              </w:rPr>
              <w:t xml:space="preserve">ext Proposal </w:t>
            </w:r>
            <w:r w:rsidR="00C266D8">
              <w:rPr>
                <w:rFonts w:ascii="Times New Roman" w:hAnsi="Times New Roman" w:cs="Times New Roman" w:hint="eastAsia"/>
                <w:b/>
                <w:bCs/>
                <w:sz w:val="18"/>
                <w:szCs w:val="22"/>
                <w:u w:val="single"/>
                <w:lang w:eastAsia="zh-TW"/>
              </w:rPr>
              <w:t>(The same change could be applied to other sections that specified the same NOTE)</w:t>
            </w:r>
          </w:p>
          <w:p w14:paraId="46760E60" w14:textId="77777777" w:rsidR="000531B5" w:rsidRDefault="000531B5" w:rsidP="00223CCB">
            <w:pPr>
              <w:rPr>
                <w:sz w:val="21"/>
                <w:szCs w:val="15"/>
                <w:lang w:val="en-GB" w:eastAsia="zh-TW"/>
              </w:rPr>
            </w:pPr>
            <w:r w:rsidRPr="00AA2749">
              <w:rPr>
                <w:sz w:val="21"/>
                <w:szCs w:val="15"/>
                <w:lang w:val="en-GB" w:eastAsia="ja-JP"/>
              </w:rPr>
              <w:t>5.4.5</w:t>
            </w:r>
            <w:r w:rsidRPr="00AA2749">
              <w:rPr>
                <w:sz w:val="21"/>
                <w:szCs w:val="15"/>
                <w:lang w:val="en-GB" w:eastAsia="ja-JP"/>
              </w:rPr>
              <w:tab/>
              <w:t>Buffer Status Reporting</w:t>
            </w:r>
          </w:p>
          <w:p w14:paraId="3A1263A6" w14:textId="77777777" w:rsidR="000531B5" w:rsidRPr="00AA2749" w:rsidRDefault="000531B5" w:rsidP="00223CCB">
            <w:pPr>
              <w:pStyle w:val="B3"/>
              <w:ind w:left="0" w:firstLine="0"/>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6E85AAEC" w14:textId="77777777" w:rsidR="000531B5" w:rsidRPr="00AA2749" w:rsidRDefault="000531B5" w:rsidP="00223CCB">
            <w:pPr>
              <w:rPr>
                <w:rFonts w:ascii="Times New Roman" w:eastAsia="Times New Roman" w:hAnsi="Times New Roman" w:cs="Times New Roman"/>
                <w:sz w:val="18"/>
                <w:szCs w:val="18"/>
              </w:rPr>
            </w:pPr>
            <w:r w:rsidRPr="00AA2749">
              <w:rPr>
                <w:rFonts w:ascii="Times New Roman" w:hAnsi="Times New Roman" w:cs="Times New Roman"/>
                <w:sz w:val="18"/>
                <w:szCs w:val="18"/>
              </w:rPr>
              <w:t>The MAC entity shall:</w:t>
            </w:r>
          </w:p>
          <w:p w14:paraId="18FB14DA" w14:textId="77777777" w:rsidR="000531B5" w:rsidRPr="00AA2749" w:rsidRDefault="000531B5" w:rsidP="00223CCB">
            <w:pPr>
              <w:pStyle w:val="B3"/>
              <w:rPr>
                <w:rFonts w:ascii="Times New Roman" w:hAnsi="Times New Roman" w:cs="Times New Roman"/>
                <w:sz w:val="18"/>
                <w:szCs w:val="18"/>
                <w:lang w:eastAsia="zh-TW"/>
              </w:rPr>
            </w:pPr>
            <w:r w:rsidRPr="00AA2749">
              <w:rPr>
                <w:rFonts w:ascii="Times New Roman" w:hAnsi="Times New Roman" w:cs="Times New Roman"/>
                <w:sz w:val="18"/>
                <w:szCs w:val="18"/>
                <w:lang w:eastAsia="zh-TW"/>
              </w:rPr>
              <w:t>…</w:t>
            </w:r>
          </w:p>
          <w:p w14:paraId="735B9F12" w14:textId="77777777" w:rsidR="000531B5" w:rsidRPr="00257C84" w:rsidRDefault="000531B5" w:rsidP="00223CCB">
            <w:pPr>
              <w:pStyle w:val="B2"/>
              <w:rPr>
                <w:rFonts w:ascii="Times New Roman" w:hAnsi="Times New Roman" w:cs="Times New Roman"/>
                <w:sz w:val="18"/>
                <w:szCs w:val="18"/>
              </w:rPr>
            </w:pPr>
            <w:r w:rsidRPr="00AA2749">
              <w:rPr>
                <w:rFonts w:ascii="Times New Roman" w:hAnsi="Times New Roman" w:cs="Times New Roman"/>
                <w:sz w:val="18"/>
                <w:szCs w:val="18"/>
              </w:rPr>
              <w:t>2&gt;</w:t>
            </w:r>
            <w:r w:rsidRPr="00AA2749">
              <w:rPr>
                <w:rFonts w:ascii="Times New Roman" w:hAnsi="Times New Roman" w:cs="Times New Roman"/>
                <w:sz w:val="18"/>
                <w:szCs w:val="18"/>
              </w:rPr>
              <w:tab/>
            </w:r>
            <w:r w:rsidRPr="00257C84">
              <w:rPr>
                <w:rFonts w:ascii="Times New Roman" w:hAnsi="Times New Roman" w:cs="Times New Roman"/>
                <w:sz w:val="18"/>
                <w:szCs w:val="18"/>
              </w:rPr>
              <w:t xml:space="preserve">if a Regular BSR has been triggered and </w:t>
            </w:r>
            <w:proofErr w:type="spellStart"/>
            <w:r w:rsidRPr="00257C84">
              <w:rPr>
                <w:rFonts w:ascii="Times New Roman" w:hAnsi="Times New Roman" w:cs="Times New Roman"/>
                <w:i/>
                <w:sz w:val="18"/>
                <w:szCs w:val="18"/>
              </w:rPr>
              <w:t>logicalChannelSR-DelayTimer</w:t>
            </w:r>
            <w:proofErr w:type="spellEnd"/>
            <w:r w:rsidRPr="00257C84">
              <w:rPr>
                <w:rFonts w:ascii="Times New Roman" w:hAnsi="Times New Roman" w:cs="Times New Roman"/>
                <w:sz w:val="18"/>
                <w:szCs w:val="18"/>
              </w:rPr>
              <w:t xml:space="preserve"> is not running:</w:t>
            </w:r>
          </w:p>
          <w:p w14:paraId="1CF2785E"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there is no UL-SCH resource available for a new transmission; or</w:t>
            </w:r>
          </w:p>
          <w:p w14:paraId="1D00672C"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 xml:space="preserve">if the MAC entity is configured with configured uplink grant(s) and the Regular BSR was triggered for a logical channel for which </w:t>
            </w:r>
            <w:proofErr w:type="spellStart"/>
            <w:r w:rsidRPr="00257C84">
              <w:rPr>
                <w:rFonts w:ascii="Times New Roman" w:hAnsi="Times New Roman" w:cs="Times New Roman"/>
                <w:i/>
                <w:sz w:val="18"/>
                <w:szCs w:val="18"/>
              </w:rPr>
              <w:t>logicalChannelSR</w:t>
            </w:r>
            <w:proofErr w:type="spellEnd"/>
            <w:r w:rsidRPr="00257C84">
              <w:rPr>
                <w:rFonts w:ascii="Times New Roman" w:hAnsi="Times New Roman" w:cs="Times New Roman"/>
                <w:i/>
                <w:sz w:val="18"/>
                <w:szCs w:val="18"/>
              </w:rPr>
              <w:t>-Mask</w:t>
            </w:r>
            <w:r w:rsidRPr="00257C84">
              <w:rPr>
                <w:rFonts w:ascii="Times New Roman" w:hAnsi="Times New Roman" w:cs="Times New Roman"/>
                <w:sz w:val="18"/>
                <w:szCs w:val="18"/>
              </w:rPr>
              <w:t xml:space="preserve"> is set to </w:t>
            </w:r>
            <w:r w:rsidRPr="00257C84">
              <w:rPr>
                <w:rFonts w:ascii="Times New Roman" w:hAnsi="Times New Roman" w:cs="Times New Roman"/>
                <w:i/>
                <w:sz w:val="18"/>
                <w:szCs w:val="18"/>
              </w:rPr>
              <w:t>false</w:t>
            </w:r>
            <w:r w:rsidRPr="00257C84">
              <w:rPr>
                <w:rFonts w:ascii="Times New Roman" w:hAnsi="Times New Roman" w:cs="Times New Roman"/>
                <w:sz w:val="18"/>
                <w:szCs w:val="18"/>
              </w:rPr>
              <w:t>; or</w:t>
            </w:r>
          </w:p>
          <w:p w14:paraId="3382BF3A" w14:textId="77777777" w:rsidR="000531B5" w:rsidRPr="00257C84" w:rsidRDefault="000531B5" w:rsidP="00223CCB">
            <w:pPr>
              <w:pStyle w:val="B3"/>
              <w:rPr>
                <w:rFonts w:ascii="Times New Roman" w:hAnsi="Times New Roman" w:cs="Times New Roman"/>
                <w:sz w:val="18"/>
                <w:szCs w:val="18"/>
              </w:rPr>
            </w:pPr>
            <w:r w:rsidRPr="00257C84">
              <w:rPr>
                <w:rFonts w:ascii="Times New Roman" w:hAnsi="Times New Roman" w:cs="Times New Roman"/>
                <w:sz w:val="18"/>
                <w:szCs w:val="18"/>
              </w:rPr>
              <w:t>3&gt;</w:t>
            </w:r>
            <w:r w:rsidRPr="00257C84">
              <w:rPr>
                <w:rFonts w:ascii="Times New Roman" w:hAnsi="Times New Roman" w:cs="Times New Roman"/>
                <w:sz w:val="18"/>
                <w:szCs w:val="18"/>
              </w:rPr>
              <w:tab/>
              <w:t>if the UL-SCH resources available for a new transmission do not meet the LCP mapping restrictions (see clause 5.4.3.1) configured for the logical channel that triggered the BSR:</w:t>
            </w:r>
          </w:p>
          <w:p w14:paraId="39EEEF69" w14:textId="77777777" w:rsidR="000531B5" w:rsidRPr="00257C84" w:rsidRDefault="000531B5" w:rsidP="00223CCB">
            <w:pPr>
              <w:pStyle w:val="B4"/>
              <w:rPr>
                <w:rFonts w:ascii="Times New Roman" w:eastAsia="Malgun Gothic" w:hAnsi="Times New Roman" w:cs="Times New Roman"/>
                <w:sz w:val="18"/>
                <w:szCs w:val="18"/>
                <w:lang w:eastAsia="zh-TW"/>
              </w:rPr>
            </w:pPr>
            <w:r w:rsidRPr="00257C84">
              <w:rPr>
                <w:rFonts w:ascii="Times New Roman" w:hAnsi="Times New Roman" w:cs="Times New Roman"/>
                <w:sz w:val="18"/>
                <w:szCs w:val="18"/>
              </w:rPr>
              <w:t>4&gt;</w:t>
            </w:r>
            <w:r w:rsidRPr="00257C84">
              <w:rPr>
                <w:rFonts w:ascii="Times New Roman" w:hAnsi="Times New Roman" w:cs="Times New Roman"/>
                <w:sz w:val="18"/>
                <w:szCs w:val="18"/>
              </w:rPr>
              <w:tab/>
              <w:t>trigger a Scheduling Request.</w:t>
            </w:r>
          </w:p>
          <w:p w14:paraId="1E6352BB" w14:textId="77777777" w:rsidR="000531B5" w:rsidRDefault="000531B5" w:rsidP="00223CCB">
            <w:pPr>
              <w:pStyle w:val="af4"/>
              <w:jc w:val="both"/>
              <w:rPr>
                <w:rFonts w:eastAsia="MS Mincho" w:cs="Arial"/>
                <w:sz w:val="18"/>
                <w:lang w:eastAsia="zh-TW"/>
              </w:rPr>
            </w:pPr>
            <w:r w:rsidRPr="00257C84">
              <w:rPr>
                <w:rFonts w:ascii="Times New Roman" w:eastAsia="MS Mincho" w:hAnsi="Times New Roman" w:cs="Times New Roman"/>
                <w:sz w:val="18"/>
                <w:szCs w:val="18"/>
                <w:lang w:eastAsia="zh-TW"/>
              </w:rPr>
              <w:t>NOTE 2:</w:t>
            </w:r>
            <w:r w:rsidRPr="00257C84">
              <w:rPr>
                <w:rFonts w:ascii="Times New Roman" w:eastAsia="MS Mincho" w:hAnsi="Times New Roman" w:cs="Times New Roman"/>
                <w:sz w:val="18"/>
                <w:szCs w:val="18"/>
                <w:lang w:eastAsia="zh-TW"/>
              </w:rPr>
              <w:tab/>
              <w:t>UL-SCH resources are considered available if the MAC entity has an active configured grant</w:t>
            </w:r>
            <w:ins w:id="116" w:author="作者">
              <w:r>
                <w:rPr>
                  <w:rFonts w:ascii="Times New Roman" w:eastAsia="MS Mincho" w:hAnsi="Times New Roman" w:cs="Times New Roman" w:hint="eastAsia"/>
                  <w:sz w:val="18"/>
                  <w:szCs w:val="18"/>
                  <w:lang w:eastAsia="zh-TW"/>
                </w:rPr>
                <w:t xml:space="preserve"> (except for </w:t>
              </w:r>
              <w:r w:rsidRPr="00C476F3">
                <w:rPr>
                  <w:rFonts w:ascii="Times New Roman" w:hAnsi="Times New Roman" w:cs="Times New Roman"/>
                  <w:noProof/>
                  <w:sz w:val="18"/>
                  <w:lang w:eastAsia="ko-KR"/>
                </w:rPr>
                <w:t xml:space="preserve">configured grant Type 1 for mode-B UE-initiated CSI </w:t>
              </w:r>
              <w:r w:rsidRPr="009505BA">
                <w:rPr>
                  <w:rFonts w:ascii="Times New Roman" w:hAnsi="Times New Roman" w:cs="Times New Roman"/>
                  <w:noProof/>
                  <w:color w:val="000000" w:themeColor="text1"/>
                  <w:sz w:val="18"/>
                  <w:lang w:eastAsia="ko-KR"/>
                </w:rPr>
                <w:t xml:space="preserve">reporting </w:t>
              </w:r>
              <w:r w:rsidRPr="009505BA">
                <w:rPr>
                  <w:rFonts w:ascii="Times New Roman" w:hAnsi="Times New Roman" w:cs="Times New Roman"/>
                  <w:color w:val="000000" w:themeColor="text1"/>
                  <w:sz w:val="18"/>
                </w:rPr>
                <w:t>(config</w:t>
              </w:r>
              <w:r>
                <w:rPr>
                  <w:rFonts w:ascii="Times New Roman" w:hAnsi="Times New Roman" w:cs="Times New Roman" w:hint="eastAsia"/>
                  <w:color w:val="000000" w:themeColor="text1"/>
                  <w:sz w:val="18"/>
                  <w:lang w:eastAsia="zh-TW"/>
                </w:rPr>
                <w:t>u</w:t>
              </w:r>
              <w:r w:rsidRPr="009505BA">
                <w:rPr>
                  <w:rFonts w:ascii="Times New Roman" w:hAnsi="Times New Roman" w:cs="Times New Roman"/>
                  <w:color w:val="000000" w:themeColor="text1"/>
                  <w:sz w:val="18"/>
                </w:rPr>
                <w:t xml:space="preserve">red in </w:t>
              </w:r>
              <w:r w:rsidRPr="009505BA">
                <w:rPr>
                  <w:rFonts w:ascii="Times New Roman" w:hAnsi="Times New Roman" w:cs="Times New Roman"/>
                  <w:i/>
                  <w:iCs/>
                  <w:color w:val="000000" w:themeColor="text1"/>
                  <w:sz w:val="18"/>
                </w:rPr>
                <w:t>pusch-ResourceOfModeB-r19</w:t>
              </w:r>
              <w:r w:rsidRPr="009505BA">
                <w:rPr>
                  <w:rFonts w:ascii="Times New Roman" w:hAnsi="Times New Roman" w:cs="Times New Roman"/>
                  <w:color w:val="000000" w:themeColor="text1"/>
                  <w:sz w:val="18"/>
                </w:rPr>
                <w:t>)</w:t>
              </w:r>
              <w:r>
                <w:rPr>
                  <w:rFonts w:ascii="Times New Roman" w:eastAsia="MS Mincho" w:hAnsi="Times New Roman" w:cs="Times New Roman" w:hint="eastAsia"/>
                  <w:sz w:val="18"/>
                  <w:szCs w:val="18"/>
                  <w:lang w:eastAsia="zh-TW"/>
                </w:rPr>
                <w:t>)</w:t>
              </w:r>
            </w:ins>
            <w:r w:rsidRPr="00257C84">
              <w:rPr>
                <w:rFonts w:ascii="Times New Roman" w:eastAsia="MS Mincho" w:hAnsi="Times New Roman" w:cs="Times New Roman"/>
                <w:sz w:val="18"/>
                <w:szCs w:val="18"/>
                <w:lang w:eastAsia="zh-TW"/>
              </w:rPr>
              <w:t>, or receives, or determines an uplink grant. If the MAC entity has determined at a given point in time that UL-SCH resources are available</w:t>
            </w:r>
            <w:r w:rsidRPr="00AA2749">
              <w:rPr>
                <w:rFonts w:ascii="Times New Roman" w:eastAsia="MS Mincho" w:hAnsi="Times New Roman" w:cs="Times New Roman"/>
                <w:sz w:val="18"/>
                <w:szCs w:val="18"/>
                <w:lang w:eastAsia="zh-TW"/>
              </w:rPr>
              <w:t>, this need not imply that UL-SCH resources are available for use at that point in time.</w:t>
            </w:r>
          </w:p>
        </w:tc>
      </w:tr>
    </w:tbl>
    <w:p w14:paraId="66B72D34" w14:textId="77777777" w:rsidR="000531B5" w:rsidRDefault="000531B5" w:rsidP="000531B5">
      <w:pPr>
        <w:rPr>
          <w:b/>
          <w:lang w:eastAsia="zh-TW"/>
        </w:rPr>
      </w:pPr>
    </w:p>
    <w:p w14:paraId="746E340D" w14:textId="77777777" w:rsidR="00223CCB" w:rsidRPr="00A5558A" w:rsidRDefault="00223CCB" w:rsidP="00223CCB">
      <w:pPr>
        <w:pStyle w:val="4"/>
        <w:numPr>
          <w:ilvl w:val="0"/>
          <w:numId w:val="0"/>
        </w:numPr>
        <w:rPr>
          <w:b/>
        </w:rPr>
      </w:pPr>
      <w:r w:rsidRPr="00A5558A">
        <w:rPr>
          <w:b/>
        </w:rPr>
        <w:t>[Phase-2 Discussion]:</w:t>
      </w:r>
    </w:p>
    <w:p w14:paraId="42CFD13B" w14:textId="77777777" w:rsidR="00223CCB" w:rsidRDefault="00223CCB" w:rsidP="00223CCB">
      <w:pPr>
        <w:rPr>
          <w:color w:val="0070C0"/>
          <w:lang w:val="en-GB" w:eastAsia="en-US"/>
        </w:rPr>
      </w:pPr>
      <w:r>
        <w:rPr>
          <w:color w:val="0070C0"/>
          <w:lang w:val="en-GB" w:eastAsia="en-US"/>
        </w:rPr>
        <w:t xml:space="preserve">Do you agree with the proposed solution? </w:t>
      </w:r>
    </w:p>
    <w:p w14:paraId="399A9DAD" w14:textId="3810079C"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05129C">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223CCB" w14:paraId="23F9D4C4" w14:textId="77777777" w:rsidTr="00223CCB">
        <w:tc>
          <w:tcPr>
            <w:tcW w:w="1358" w:type="dxa"/>
            <w:shd w:val="clear" w:color="auto" w:fill="E7E6E6" w:themeFill="background2"/>
            <w:vAlign w:val="center"/>
          </w:tcPr>
          <w:p w14:paraId="7B9FB622"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391B30B6"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6328816B" w14:textId="77777777" w:rsidR="00223CCB" w:rsidRPr="00723BCA" w:rsidRDefault="00223CCB" w:rsidP="00223CCB">
            <w:pPr>
              <w:rPr>
                <w:b/>
                <w:bCs/>
                <w:lang w:eastAsia="sv-SE"/>
              </w:rPr>
            </w:pPr>
            <w:r>
              <w:rPr>
                <w:b/>
                <w:bCs/>
                <w:lang w:eastAsia="sv-SE"/>
              </w:rPr>
              <w:t>Comments</w:t>
            </w:r>
          </w:p>
        </w:tc>
      </w:tr>
      <w:tr w:rsidR="00223CCB" w14:paraId="23A872F9" w14:textId="77777777" w:rsidTr="00223CCB">
        <w:tc>
          <w:tcPr>
            <w:tcW w:w="1358" w:type="dxa"/>
            <w:vAlign w:val="center"/>
          </w:tcPr>
          <w:p w14:paraId="42643673" w14:textId="1CDDCB60" w:rsidR="00223CCB" w:rsidRPr="00595194" w:rsidRDefault="00595194" w:rsidP="00223CCB">
            <w:pPr>
              <w:jc w:val="both"/>
              <w:rPr>
                <w:rFonts w:eastAsia="宋体"/>
                <w:lang w:eastAsia="zh-CN"/>
              </w:rPr>
            </w:pPr>
            <w:r>
              <w:rPr>
                <w:rFonts w:eastAsia="宋体" w:hint="eastAsia"/>
                <w:lang w:eastAsia="zh-CN"/>
              </w:rPr>
              <w:lastRenderedPageBreak/>
              <w:t>CATT</w:t>
            </w:r>
          </w:p>
        </w:tc>
        <w:tc>
          <w:tcPr>
            <w:tcW w:w="1787" w:type="dxa"/>
          </w:tcPr>
          <w:p w14:paraId="1989AC0D" w14:textId="0B216BF7" w:rsidR="00223CCB" w:rsidRPr="00EA2C13" w:rsidRDefault="00EA2C13" w:rsidP="00223CCB">
            <w:pPr>
              <w:jc w:val="both"/>
              <w:rPr>
                <w:rFonts w:eastAsia="宋体"/>
                <w:lang w:eastAsia="zh-CN"/>
              </w:rPr>
            </w:pPr>
            <w:r>
              <w:rPr>
                <w:rFonts w:eastAsia="宋体" w:hint="eastAsia"/>
                <w:lang w:eastAsia="zh-CN"/>
              </w:rPr>
              <w:t>Yes</w:t>
            </w:r>
          </w:p>
        </w:tc>
        <w:tc>
          <w:tcPr>
            <w:tcW w:w="6476" w:type="dxa"/>
            <w:vAlign w:val="center"/>
          </w:tcPr>
          <w:p w14:paraId="519A3322" w14:textId="7D821D28" w:rsidR="002E69F7" w:rsidRPr="00EA2C13" w:rsidRDefault="00336963" w:rsidP="00336963">
            <w:pPr>
              <w:jc w:val="both"/>
              <w:rPr>
                <w:rFonts w:eastAsia="宋体"/>
                <w:lang w:eastAsia="zh-CN"/>
              </w:rPr>
            </w:pPr>
            <w:r>
              <w:rPr>
                <w:rFonts w:eastAsia="宋体" w:hint="eastAsia"/>
                <w:lang w:eastAsia="zh-CN"/>
              </w:rPr>
              <w:t>OK with the TP for clarification.</w:t>
            </w:r>
          </w:p>
        </w:tc>
      </w:tr>
      <w:tr w:rsidR="00223CCB" w14:paraId="361C2313" w14:textId="77777777" w:rsidTr="00223CCB">
        <w:tc>
          <w:tcPr>
            <w:tcW w:w="1358" w:type="dxa"/>
            <w:vAlign w:val="center"/>
          </w:tcPr>
          <w:p w14:paraId="104F8936" w14:textId="74B9112D" w:rsidR="00223CCB" w:rsidRDefault="00780DE3" w:rsidP="00223CCB">
            <w:pPr>
              <w:jc w:val="center"/>
              <w:rPr>
                <w:lang w:eastAsia="zh-TW"/>
              </w:rPr>
            </w:pPr>
            <w:proofErr w:type="spellStart"/>
            <w:r>
              <w:rPr>
                <w:rFonts w:hint="eastAsia"/>
                <w:lang w:eastAsia="zh-TW"/>
              </w:rPr>
              <w:t>Ofinno</w:t>
            </w:r>
            <w:proofErr w:type="spellEnd"/>
          </w:p>
        </w:tc>
        <w:tc>
          <w:tcPr>
            <w:tcW w:w="1787" w:type="dxa"/>
          </w:tcPr>
          <w:p w14:paraId="564F8C6C" w14:textId="3F08E7D2" w:rsidR="00223CCB" w:rsidRDefault="008E79CE" w:rsidP="00F32F5A">
            <w:pPr>
              <w:jc w:val="center"/>
              <w:rPr>
                <w:lang w:eastAsia="zh-TW"/>
              </w:rPr>
            </w:pPr>
            <w:r>
              <w:rPr>
                <w:rFonts w:hint="eastAsia"/>
                <w:lang w:eastAsia="zh-TW"/>
              </w:rPr>
              <w:t>Yes</w:t>
            </w:r>
          </w:p>
        </w:tc>
        <w:tc>
          <w:tcPr>
            <w:tcW w:w="6476" w:type="dxa"/>
            <w:vAlign w:val="center"/>
          </w:tcPr>
          <w:p w14:paraId="44CAE0BA" w14:textId="77777777" w:rsidR="00223CCB" w:rsidRDefault="00223CCB" w:rsidP="00223CCB">
            <w:pPr>
              <w:jc w:val="center"/>
              <w:rPr>
                <w:lang w:eastAsia="sv-SE"/>
              </w:rPr>
            </w:pPr>
          </w:p>
        </w:tc>
      </w:tr>
      <w:tr w:rsidR="00AE0A92" w14:paraId="2C3092C4" w14:textId="77777777" w:rsidTr="00223CCB">
        <w:tc>
          <w:tcPr>
            <w:tcW w:w="1358" w:type="dxa"/>
            <w:vAlign w:val="center"/>
          </w:tcPr>
          <w:p w14:paraId="707A7221" w14:textId="704B9C5C" w:rsidR="00AE0A92" w:rsidRDefault="00AE0A92" w:rsidP="00AE0A92">
            <w:pPr>
              <w:jc w:val="center"/>
              <w:rPr>
                <w:lang w:eastAsia="sv-SE"/>
              </w:rPr>
            </w:pPr>
            <w:r>
              <w:rPr>
                <w:rFonts w:eastAsia="宋体" w:hint="eastAsia"/>
                <w:lang w:eastAsia="zh-CN"/>
              </w:rPr>
              <w:t>Sharp</w:t>
            </w:r>
          </w:p>
        </w:tc>
        <w:tc>
          <w:tcPr>
            <w:tcW w:w="1787" w:type="dxa"/>
          </w:tcPr>
          <w:p w14:paraId="24796136" w14:textId="1FBA6BBC" w:rsidR="00AE0A92" w:rsidRDefault="00AE0A92" w:rsidP="00AE0A92">
            <w:pPr>
              <w:jc w:val="center"/>
              <w:rPr>
                <w:lang w:eastAsia="sv-SE"/>
              </w:rPr>
            </w:pPr>
            <w:r>
              <w:rPr>
                <w:rFonts w:eastAsia="宋体" w:hint="eastAsia"/>
                <w:lang w:eastAsia="zh-CN"/>
              </w:rPr>
              <w:t>Yes</w:t>
            </w:r>
          </w:p>
        </w:tc>
        <w:tc>
          <w:tcPr>
            <w:tcW w:w="6476" w:type="dxa"/>
            <w:vAlign w:val="center"/>
          </w:tcPr>
          <w:p w14:paraId="5F932CF5" w14:textId="77777777" w:rsidR="00AE0A92" w:rsidRDefault="00AE0A92" w:rsidP="00AE0A92">
            <w:pPr>
              <w:jc w:val="center"/>
              <w:rPr>
                <w:lang w:eastAsia="sv-SE"/>
              </w:rPr>
            </w:pPr>
          </w:p>
        </w:tc>
      </w:tr>
      <w:tr w:rsidR="00AE0A92" w14:paraId="0F44A932" w14:textId="77777777" w:rsidTr="00223CCB">
        <w:tc>
          <w:tcPr>
            <w:tcW w:w="1358" w:type="dxa"/>
            <w:vAlign w:val="center"/>
          </w:tcPr>
          <w:p w14:paraId="5E7B21EC" w14:textId="738FC5F0" w:rsidR="00AE0A92" w:rsidRPr="00671F96" w:rsidRDefault="00671F96"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34D147D5" w14:textId="66AD3F1C" w:rsidR="00AE0A92" w:rsidRPr="00671F96" w:rsidRDefault="00671F96" w:rsidP="00AE0A92">
            <w:pPr>
              <w:jc w:val="center"/>
              <w:rPr>
                <w:rFonts w:eastAsia="PMingLiU"/>
                <w:lang w:eastAsia="zh-TW"/>
              </w:rPr>
            </w:pPr>
            <w:r>
              <w:rPr>
                <w:rFonts w:eastAsia="PMingLiU" w:hint="eastAsia"/>
                <w:lang w:eastAsia="zh-TW"/>
              </w:rPr>
              <w:t>N</w:t>
            </w:r>
            <w:r>
              <w:rPr>
                <w:rFonts w:eastAsia="PMingLiU"/>
                <w:lang w:eastAsia="zh-TW"/>
              </w:rPr>
              <w:t>o strong view</w:t>
            </w:r>
          </w:p>
        </w:tc>
        <w:tc>
          <w:tcPr>
            <w:tcW w:w="6476" w:type="dxa"/>
            <w:vAlign w:val="center"/>
          </w:tcPr>
          <w:p w14:paraId="6A62E4B4" w14:textId="363A99D3" w:rsidR="00AE0A92" w:rsidRDefault="00671F96" w:rsidP="00671F96">
            <w:pPr>
              <w:rPr>
                <w:rFonts w:eastAsia="PMingLiU"/>
                <w:lang w:eastAsia="zh-TW"/>
              </w:rPr>
            </w:pPr>
            <w:r>
              <w:rPr>
                <w:rFonts w:eastAsia="PMingLiU" w:hint="eastAsia"/>
                <w:lang w:eastAsia="zh-TW"/>
              </w:rPr>
              <w:t>T</w:t>
            </w:r>
            <w:r>
              <w:rPr>
                <w:rFonts w:eastAsia="PMingLiU"/>
                <w:lang w:eastAsia="zh-TW"/>
              </w:rPr>
              <w:t>he current running CR indicates that the MAC entity shall not use mode B CG to generate MAC PDU, so the MAC should not consider the CG as available:</w:t>
            </w:r>
          </w:p>
          <w:p w14:paraId="6EECC6FF" w14:textId="77777777" w:rsidR="00671F96" w:rsidRPr="006304FB" w:rsidRDefault="00671F96" w:rsidP="00671F96">
            <w:pPr>
              <w:rPr>
                <w:ins w:id="117" w:author="作者"/>
                <w:lang w:eastAsia="ko-KR"/>
              </w:rPr>
            </w:pPr>
            <w:ins w:id="118" w:author="作者">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5BBD7BD6" w14:textId="657D5780" w:rsidR="00671F96" w:rsidRPr="00671F96" w:rsidRDefault="00671F96" w:rsidP="00671F96">
            <w:pPr>
              <w:rPr>
                <w:rFonts w:eastAsia="PMingLiU"/>
                <w:lang w:eastAsia="zh-TW"/>
              </w:rPr>
            </w:pPr>
            <w:r>
              <w:rPr>
                <w:rFonts w:eastAsia="PMingLiU"/>
                <w:lang w:eastAsia="zh-TW"/>
              </w:rPr>
              <w:t>But we can follow majority if clarification is considered beneficial.</w:t>
            </w:r>
          </w:p>
        </w:tc>
      </w:tr>
      <w:tr w:rsidR="00AE0A92" w14:paraId="532C824C" w14:textId="77777777" w:rsidTr="00223CCB">
        <w:tc>
          <w:tcPr>
            <w:tcW w:w="1358" w:type="dxa"/>
            <w:vAlign w:val="center"/>
          </w:tcPr>
          <w:p w14:paraId="581B9E95" w14:textId="2D3C8125" w:rsidR="00AE0A92" w:rsidRDefault="00FB68F1" w:rsidP="00AE0A92">
            <w:pPr>
              <w:jc w:val="center"/>
              <w:rPr>
                <w:lang w:eastAsia="sv-SE"/>
              </w:rPr>
            </w:pPr>
            <w:r>
              <w:rPr>
                <w:lang w:eastAsia="sv-SE"/>
              </w:rPr>
              <w:t>Samsung</w:t>
            </w:r>
          </w:p>
        </w:tc>
        <w:tc>
          <w:tcPr>
            <w:tcW w:w="1787" w:type="dxa"/>
          </w:tcPr>
          <w:p w14:paraId="369F958B" w14:textId="1ACA7299" w:rsidR="00AE0A92" w:rsidRDefault="00FB68F1" w:rsidP="00AE0A92">
            <w:pPr>
              <w:jc w:val="center"/>
              <w:rPr>
                <w:lang w:eastAsia="sv-SE"/>
              </w:rPr>
            </w:pPr>
            <w:r>
              <w:rPr>
                <w:lang w:eastAsia="sv-SE"/>
              </w:rPr>
              <w:t>No</w:t>
            </w:r>
          </w:p>
        </w:tc>
        <w:tc>
          <w:tcPr>
            <w:tcW w:w="6476" w:type="dxa"/>
            <w:vAlign w:val="center"/>
          </w:tcPr>
          <w:p w14:paraId="2338C00D" w14:textId="76D79B93" w:rsidR="00AE0A92" w:rsidRDefault="00FB68F1" w:rsidP="00FB68F1">
            <w:pPr>
              <w:jc w:val="both"/>
              <w:rPr>
                <w:lang w:eastAsia="sv-SE"/>
              </w:rPr>
            </w:pPr>
            <w:r>
              <w:rPr>
                <w:lang w:eastAsia="sv-SE"/>
              </w:rPr>
              <w:t xml:space="preserve">Share the same comment as </w:t>
            </w:r>
            <w:proofErr w:type="spellStart"/>
            <w:r>
              <w:rPr>
                <w:lang w:eastAsia="sv-SE"/>
              </w:rPr>
              <w:t>ASUSTek</w:t>
            </w:r>
            <w:proofErr w:type="spellEnd"/>
            <w:r>
              <w:rPr>
                <w:lang w:eastAsia="sv-SE"/>
              </w:rPr>
              <w:t xml:space="preserve"> that the current MAC has already made it clear that mode-B CG is not </w:t>
            </w:r>
            <w:r w:rsidR="007D3D57">
              <w:rPr>
                <w:lang w:eastAsia="sv-SE"/>
              </w:rPr>
              <w:t>used for UL-SCH data transmission.</w:t>
            </w:r>
          </w:p>
        </w:tc>
      </w:tr>
      <w:tr w:rsidR="00AE0A92" w14:paraId="422DBEB5" w14:textId="77777777" w:rsidTr="00223CCB">
        <w:tc>
          <w:tcPr>
            <w:tcW w:w="1358" w:type="dxa"/>
            <w:vAlign w:val="center"/>
          </w:tcPr>
          <w:p w14:paraId="6D8F73B3" w14:textId="5E199E0F" w:rsidR="00AE0A92" w:rsidRDefault="00B077B5" w:rsidP="00AE0A92">
            <w:pPr>
              <w:jc w:val="center"/>
              <w:rPr>
                <w:lang w:eastAsia="sv-SE"/>
              </w:rPr>
            </w:pPr>
            <w:r>
              <w:rPr>
                <w:lang w:eastAsia="sv-SE"/>
              </w:rPr>
              <w:t>Nokia</w:t>
            </w:r>
          </w:p>
        </w:tc>
        <w:tc>
          <w:tcPr>
            <w:tcW w:w="1787" w:type="dxa"/>
          </w:tcPr>
          <w:p w14:paraId="33568EEB" w14:textId="5BD64280" w:rsidR="00AE0A92" w:rsidRDefault="00B077B5" w:rsidP="00AE0A92">
            <w:pPr>
              <w:jc w:val="center"/>
              <w:rPr>
                <w:lang w:eastAsia="sv-SE"/>
              </w:rPr>
            </w:pPr>
            <w:r>
              <w:rPr>
                <w:lang w:eastAsia="sv-SE"/>
              </w:rPr>
              <w:t>No</w:t>
            </w:r>
          </w:p>
        </w:tc>
        <w:tc>
          <w:tcPr>
            <w:tcW w:w="6476" w:type="dxa"/>
            <w:vAlign w:val="center"/>
          </w:tcPr>
          <w:p w14:paraId="1AB58EA3" w14:textId="346BB25D" w:rsidR="00AE0A92" w:rsidRDefault="00B077B5" w:rsidP="00AE0A92">
            <w:pPr>
              <w:jc w:val="center"/>
              <w:rPr>
                <w:lang w:eastAsia="sv-SE"/>
              </w:rPr>
            </w:pPr>
            <w:r>
              <w:rPr>
                <w:lang w:eastAsia="sv-SE"/>
              </w:rPr>
              <w:t xml:space="preserve">Same view as ASUSTeK and Samsung </w:t>
            </w:r>
          </w:p>
        </w:tc>
      </w:tr>
      <w:tr w:rsidR="007919DF" w14:paraId="78AB5606" w14:textId="77777777" w:rsidTr="007919DF">
        <w:tc>
          <w:tcPr>
            <w:tcW w:w="1358" w:type="dxa"/>
          </w:tcPr>
          <w:p w14:paraId="7DE90FF5" w14:textId="77777777" w:rsidR="007919DF" w:rsidRDefault="007919DF" w:rsidP="009F3FE7">
            <w:pPr>
              <w:jc w:val="center"/>
              <w:rPr>
                <w:lang w:eastAsia="sv-SE"/>
              </w:rPr>
            </w:pPr>
            <w:r>
              <w:rPr>
                <w:rFonts w:eastAsia="宋体" w:hint="eastAsia"/>
                <w:lang w:eastAsia="zh-CN"/>
              </w:rPr>
              <w:t>v</w:t>
            </w:r>
            <w:r>
              <w:rPr>
                <w:rFonts w:eastAsia="宋体"/>
                <w:lang w:eastAsia="zh-CN"/>
              </w:rPr>
              <w:t>ivo</w:t>
            </w:r>
          </w:p>
        </w:tc>
        <w:tc>
          <w:tcPr>
            <w:tcW w:w="1787" w:type="dxa"/>
          </w:tcPr>
          <w:p w14:paraId="71161526" w14:textId="77777777" w:rsidR="007919DF" w:rsidRDefault="007919DF" w:rsidP="009F3FE7">
            <w:pPr>
              <w:jc w:val="center"/>
              <w:rPr>
                <w:lang w:eastAsia="sv-SE"/>
              </w:rPr>
            </w:pPr>
            <w:r>
              <w:rPr>
                <w:rFonts w:eastAsia="宋体" w:hint="eastAsia"/>
                <w:lang w:eastAsia="zh-CN"/>
              </w:rPr>
              <w:t>N</w:t>
            </w:r>
            <w:r>
              <w:rPr>
                <w:rFonts w:eastAsia="宋体"/>
                <w:lang w:eastAsia="zh-CN"/>
              </w:rPr>
              <w:t>o</w:t>
            </w:r>
          </w:p>
        </w:tc>
        <w:tc>
          <w:tcPr>
            <w:tcW w:w="6476" w:type="dxa"/>
          </w:tcPr>
          <w:p w14:paraId="7736496A" w14:textId="77777777" w:rsidR="007919DF" w:rsidRDefault="007919DF" w:rsidP="009F3FE7">
            <w:pPr>
              <w:jc w:val="center"/>
              <w:rPr>
                <w:lang w:eastAsia="sv-SE"/>
              </w:rPr>
            </w:pPr>
            <w:r>
              <w:rPr>
                <w:rFonts w:eastAsia="宋体" w:hint="eastAsia"/>
                <w:lang w:eastAsia="zh-CN"/>
              </w:rPr>
              <w:t>S</w:t>
            </w:r>
            <w:r>
              <w:rPr>
                <w:rFonts w:eastAsia="宋体"/>
                <w:lang w:eastAsia="zh-CN"/>
              </w:rPr>
              <w:t xml:space="preserve">hare the similar view with </w:t>
            </w:r>
            <w:proofErr w:type="spellStart"/>
            <w:r>
              <w:rPr>
                <w:lang w:eastAsia="sv-SE"/>
              </w:rPr>
              <w:t>ASUSTek</w:t>
            </w:r>
            <w:proofErr w:type="spellEnd"/>
            <w:r>
              <w:rPr>
                <w:lang w:eastAsia="sv-SE"/>
              </w:rPr>
              <w:t xml:space="preserve"> and Samsung </w:t>
            </w:r>
            <w:r>
              <w:rPr>
                <w:rFonts w:eastAsia="宋体" w:hint="eastAsia"/>
                <w:lang w:eastAsia="zh-CN"/>
              </w:rPr>
              <w:t>t</w:t>
            </w:r>
            <w:r>
              <w:rPr>
                <w:rFonts w:eastAsia="宋体"/>
                <w:lang w:eastAsia="zh-CN"/>
              </w:rPr>
              <w:t>hat the current specification is clear.</w:t>
            </w:r>
          </w:p>
        </w:tc>
      </w:tr>
    </w:tbl>
    <w:p w14:paraId="6FFA0822" w14:textId="77777777" w:rsidR="00223CCB" w:rsidRDefault="00223CCB" w:rsidP="00223CCB"/>
    <w:p w14:paraId="6616ED25" w14:textId="77777777" w:rsidR="00223CCB" w:rsidRPr="009032D9" w:rsidRDefault="00223CCB" w:rsidP="00223CCB">
      <w:pPr>
        <w:rPr>
          <w:color w:val="0070C0"/>
          <w:lang w:eastAsia="en-US"/>
        </w:rPr>
      </w:pPr>
      <w:r>
        <w:rPr>
          <w:color w:val="0070C0"/>
          <w:lang w:eastAsia="en-US"/>
        </w:rPr>
        <w:t>Rapporteur summary:</w:t>
      </w:r>
    </w:p>
    <w:p w14:paraId="7BA08BD6" w14:textId="77777777" w:rsidR="000531B5" w:rsidRDefault="000531B5" w:rsidP="000531B5"/>
    <w:p w14:paraId="59219716" w14:textId="3DFA7192" w:rsidR="000531B5" w:rsidRPr="007C521E" w:rsidRDefault="000531B5" w:rsidP="000531B5">
      <w:pPr>
        <w:pStyle w:val="1"/>
        <w:numPr>
          <w:ilvl w:val="0"/>
          <w:numId w:val="0"/>
        </w:numPr>
        <w:rPr>
          <w:sz w:val="32"/>
        </w:rPr>
      </w:pPr>
      <w:r w:rsidRPr="007C521E">
        <w:rPr>
          <w:sz w:val="32"/>
          <w:lang w:eastAsia="sv-SE"/>
        </w:rPr>
        <w:t>[</w:t>
      </w:r>
      <w:r w:rsidR="004E7D2F">
        <w:rPr>
          <w:sz w:val="32"/>
          <w:lang w:eastAsia="sv-SE"/>
        </w:rPr>
        <w:t>Samsung</w:t>
      </w:r>
      <w:r w:rsidRPr="007C521E">
        <w:rPr>
          <w:sz w:val="32"/>
          <w:lang w:eastAsia="sv-SE"/>
        </w:rPr>
        <w:t>] [Issue-</w:t>
      </w:r>
      <w:r w:rsidR="004E7D2F">
        <w:rPr>
          <w:sz w:val="32"/>
          <w:lang w:eastAsia="zh-TW"/>
        </w:rPr>
        <w:t>7</w:t>
      </w:r>
      <w:r w:rsidRPr="007C521E">
        <w:rPr>
          <w:sz w:val="32"/>
          <w:lang w:eastAsia="sv-SE"/>
        </w:rPr>
        <w:t>]</w:t>
      </w:r>
    </w:p>
    <w:p w14:paraId="78AE1B0E" w14:textId="77777777" w:rsidR="000531B5" w:rsidRDefault="000531B5" w:rsidP="000531B5">
      <w:pPr>
        <w:pStyle w:val="af"/>
      </w:pPr>
      <w:r>
        <w:rPr>
          <w:b/>
        </w:rPr>
        <w:t>[Issue description]</w:t>
      </w:r>
      <w:r>
        <w:t xml:space="preserve">: </w:t>
      </w:r>
    </w:p>
    <w:p w14:paraId="64A20963" w14:textId="77777777" w:rsidR="004E7D2F" w:rsidRDefault="004E7D2F" w:rsidP="004E7D2F">
      <w:pPr>
        <w:pStyle w:val="af"/>
      </w:pPr>
      <w:r>
        <w:t xml:space="preserve">For mode-A UEI-CSI reporting, CSI trigger state indication in DCI is used as similar to AP-CSI reporting. RAN1 made following agreements on this. </w:t>
      </w:r>
    </w:p>
    <w:p w14:paraId="374F00B8" w14:textId="77777777" w:rsidR="004E7D2F" w:rsidRPr="00A6106C" w:rsidRDefault="004E7D2F" w:rsidP="004E7D2F">
      <w:pPr>
        <w:overflowPunct w:val="0"/>
        <w:autoSpaceDE w:val="0"/>
        <w:autoSpaceDN w:val="0"/>
        <w:adjustRightInd w:val="0"/>
        <w:snapToGrid w:val="0"/>
        <w:jc w:val="both"/>
        <w:textAlignment w:val="baseline"/>
        <w:rPr>
          <w:rFonts w:ascii="Times New Roman" w:eastAsia="等线" w:hAnsi="Times New Roman" w:cs="Times"/>
          <w:b/>
          <w:szCs w:val="20"/>
          <w:lang w:val="en-GB" w:eastAsia="ko-KR"/>
        </w:rPr>
      </w:pPr>
      <w:r w:rsidRPr="000E6D74">
        <w:rPr>
          <w:rFonts w:ascii="Times New Roman" w:eastAsia="等线" w:hAnsi="Times New Roman" w:cs="Times" w:hint="eastAsia"/>
          <w:b/>
          <w:szCs w:val="20"/>
          <w:lang w:val="en-GB" w:eastAsia="ko-KR"/>
        </w:rPr>
        <w:t>Agreement</w:t>
      </w:r>
      <w:r w:rsidRPr="000E6D74">
        <w:rPr>
          <w:rFonts w:ascii="Times New Roman" w:eastAsia="等线" w:hAnsi="Times New Roman" w:cs="Times"/>
          <w:b/>
          <w:szCs w:val="20"/>
          <w:lang w:val="en-GB" w:eastAsia="ko-KR"/>
        </w:rPr>
        <w:t xml:space="preserve"> RAN1#118bis</w:t>
      </w:r>
    </w:p>
    <w:p w14:paraId="6CDB5FF1"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w:t>
      </w:r>
    </w:p>
    <w:p w14:paraId="36FC9D3B"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160" w:line="259" w:lineRule="auto"/>
        <w:contextualSpacing/>
        <w:jc w:val="both"/>
        <w:textAlignment w:val="baseline"/>
        <w:rPr>
          <w:rFonts w:ascii="Times" w:eastAsia="Batang" w:hAnsi="Times" w:cs="Times New Roman"/>
          <w:szCs w:val="20"/>
          <w:highlight w:val="yellow"/>
          <w:lang w:val="en-GB" w:eastAsia="x-none"/>
        </w:rPr>
      </w:pPr>
      <w:r w:rsidRPr="00A6106C">
        <w:rPr>
          <w:rFonts w:ascii="Times" w:eastAsia="Batang" w:hAnsi="Times" w:cs="Times New Roman"/>
          <w:szCs w:val="20"/>
          <w:highlight w:val="yellow"/>
          <w:lang w:val="en-GB" w:eastAsia="x-none"/>
        </w:rPr>
        <w:t>Reuse CSI request field in DCI format 0_1/0_2 to trigger the transmission of the UEI beam report</w:t>
      </w:r>
    </w:p>
    <w:p w14:paraId="1428C3DE"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6" w:lineRule="auto"/>
        <w:jc w:val="both"/>
        <w:textAlignment w:val="baseline"/>
        <w:rPr>
          <w:rFonts w:ascii="Times" w:eastAsia="Batang" w:hAnsi="Times" w:cs="Times New Roman"/>
          <w:szCs w:val="18"/>
          <w:lang w:val="en-GB" w:eastAsia="x-none"/>
        </w:rPr>
      </w:pPr>
      <w:r w:rsidRPr="00A6106C">
        <w:rPr>
          <w:rFonts w:ascii="Times" w:eastAsia="Batang" w:hAnsi="Times" w:cs="Times New Roman"/>
          <w:szCs w:val="18"/>
          <w:highlight w:val="yellow"/>
          <w:lang w:val="en-GB" w:eastAsia="x-none"/>
        </w:rPr>
        <w:t xml:space="preserve">If a </w:t>
      </w:r>
      <w:bookmarkStart w:id="119" w:name="_Hlk181608291"/>
      <w:r w:rsidRPr="00A6106C">
        <w:rPr>
          <w:rFonts w:ascii="Times" w:eastAsia="Batang" w:hAnsi="Times" w:cs="Times New Roman"/>
          <w:szCs w:val="18"/>
          <w:highlight w:val="yellow"/>
          <w:lang w:val="en-GB" w:eastAsia="x-none"/>
        </w:rPr>
        <w:t>CSI trigger state associated with UEI beam report configuration(s)</w:t>
      </w:r>
      <w:bookmarkEnd w:id="119"/>
      <w:r w:rsidRPr="00A6106C">
        <w:rPr>
          <w:rFonts w:ascii="Times" w:eastAsia="Batang" w:hAnsi="Times" w:cs="Times New Roman"/>
          <w:szCs w:val="18"/>
          <w:highlight w:val="yellow"/>
          <w:lang w:val="en-GB" w:eastAsia="x-none"/>
        </w:rPr>
        <w:t xml:space="preserve"> is indicated by the CSI request field in DCI format 0_1/0_2, the UE transmits the corresponding UEI beam report(s) in the second PUSCH scheduled by the DCI format 0_1/0_2</w:t>
      </w:r>
    </w:p>
    <w:p w14:paraId="7AEED08B" w14:textId="77777777" w:rsidR="004E7D2F" w:rsidRPr="00A6106C" w:rsidRDefault="004E7D2F" w:rsidP="004E7D2F">
      <w:pPr>
        <w:widowControl w:val="0"/>
        <w:numPr>
          <w:ilvl w:val="1"/>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DCI format 0_3</w:t>
      </w:r>
    </w:p>
    <w:p w14:paraId="36C36DD7" w14:textId="77777777" w:rsidR="004E7D2F" w:rsidRPr="00A6106C" w:rsidRDefault="004E7D2F" w:rsidP="004E7D2F">
      <w:pPr>
        <w:widowControl w:val="0"/>
        <w:numPr>
          <w:ilvl w:val="0"/>
          <w:numId w:val="21"/>
        </w:numPr>
        <w:shd w:val="clear" w:color="auto" w:fill="FFFFFF"/>
        <w:overflowPunct w:val="0"/>
        <w:autoSpaceDE w:val="0"/>
        <w:autoSpaceDN w:val="0"/>
        <w:adjustRightInd w:val="0"/>
        <w:snapToGrid w:val="0"/>
        <w:spacing w:after="0" w:line="259" w:lineRule="auto"/>
        <w:jc w:val="both"/>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FFS: Whether a CSI trigger state should be dedicated to UE-initiated/event-driven beam reporting, i.e., not associated with legacy AP-CSI report configuration.</w:t>
      </w:r>
    </w:p>
    <w:p w14:paraId="0259A900" w14:textId="77777777" w:rsidR="004E7D2F" w:rsidRDefault="004E7D2F" w:rsidP="004E7D2F">
      <w:pPr>
        <w:pStyle w:val="af"/>
        <w:rPr>
          <w:lang w:val="en-GB"/>
        </w:rPr>
      </w:pPr>
    </w:p>
    <w:p w14:paraId="44B51AF3"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val="en-GB" w:eastAsia="x-none"/>
        </w:rPr>
      </w:pPr>
      <w:r w:rsidRPr="000E6D74">
        <w:rPr>
          <w:rFonts w:ascii="Times New Roman" w:eastAsia="Times New Roman" w:hAnsi="Times New Roman" w:cs="Times New Roman"/>
          <w:b/>
          <w:bCs/>
          <w:szCs w:val="20"/>
          <w:lang w:val="en-GB" w:eastAsia="x-none"/>
        </w:rPr>
        <w:t>Agreement RAN1#119</w:t>
      </w:r>
    </w:p>
    <w:p w14:paraId="72D7ADB9"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down-select one of the following options in RAN1#120</w:t>
      </w:r>
    </w:p>
    <w:p w14:paraId="5730940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Option-1: A CSI trigger state is dedicated to UE-initiated/event-driven beam reporting, i.e., not associated with legacy AP-CSI report configuration.</w:t>
      </w:r>
    </w:p>
    <w:p w14:paraId="7DACD50B"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 xml:space="preserve">Option-2: A CSI trigger state can be associated with </w:t>
      </w:r>
    </w:p>
    <w:p w14:paraId="6A75FFC7"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only UE-initiated/event-driven beam reporting</w:t>
      </w:r>
    </w:p>
    <w:p w14:paraId="4BE26E01"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only legacy AP-CSI configuration</w:t>
      </w:r>
    </w:p>
    <w:p w14:paraId="48A2E7BE" w14:textId="77777777" w:rsidR="004E7D2F" w:rsidRPr="00A6106C" w:rsidRDefault="004E7D2F" w:rsidP="004E7D2F">
      <w:pPr>
        <w:numPr>
          <w:ilvl w:val="1"/>
          <w:numId w:val="22"/>
        </w:numPr>
        <w:overflowPunct w:val="0"/>
        <w:autoSpaceDE w:val="0"/>
        <w:autoSpaceDN w:val="0"/>
        <w:adjustRightInd w:val="0"/>
        <w:snapToGrid w:val="0"/>
        <w:spacing w:after="0"/>
        <w:textAlignment w:val="baseline"/>
        <w:rPr>
          <w:rFonts w:ascii="Times" w:eastAsia="Batang" w:hAnsi="Times" w:cs="Times New Roman"/>
          <w:szCs w:val="20"/>
          <w:lang w:val="en-GB" w:eastAsia="x-none"/>
        </w:rPr>
      </w:pPr>
      <w:r w:rsidRPr="00A6106C">
        <w:rPr>
          <w:rFonts w:ascii="Times" w:eastAsia="Batang" w:hAnsi="Times" w:cs="Times New Roman"/>
          <w:szCs w:val="20"/>
          <w:lang w:val="en-GB" w:eastAsia="x-none"/>
        </w:rPr>
        <w:t>or UE-initiated/event-driven beam reporting and legacy AP-CSI configuration</w:t>
      </w:r>
    </w:p>
    <w:p w14:paraId="2CA13386" w14:textId="77777777" w:rsidR="004E7D2F" w:rsidRDefault="004E7D2F" w:rsidP="004E7D2F">
      <w:pPr>
        <w:pStyle w:val="af"/>
        <w:rPr>
          <w:lang w:val="en-GB"/>
        </w:rPr>
      </w:pPr>
    </w:p>
    <w:p w14:paraId="3F426ACE" w14:textId="77777777" w:rsidR="004E7D2F" w:rsidRPr="00A6106C" w:rsidRDefault="004E7D2F" w:rsidP="004E7D2F">
      <w:pPr>
        <w:overflowPunct w:val="0"/>
        <w:autoSpaceDE w:val="0"/>
        <w:autoSpaceDN w:val="0"/>
        <w:adjustRightInd w:val="0"/>
        <w:textAlignment w:val="baseline"/>
        <w:rPr>
          <w:rFonts w:ascii="Times New Roman" w:eastAsia="Times New Roman" w:hAnsi="Times New Roman" w:cs="Times New Roman"/>
          <w:b/>
          <w:bCs/>
          <w:szCs w:val="20"/>
          <w:lang w:eastAsia="ja-JP"/>
        </w:rPr>
      </w:pPr>
      <w:r w:rsidRPr="000E6D74">
        <w:rPr>
          <w:rFonts w:ascii="Times New Roman" w:eastAsia="Times New Roman" w:hAnsi="Times New Roman" w:cs="Times New Roman"/>
          <w:b/>
          <w:bCs/>
          <w:szCs w:val="20"/>
          <w:lang w:eastAsia="ja-JP"/>
        </w:rPr>
        <w:t>Agreement RAN1#120</w:t>
      </w:r>
    </w:p>
    <w:p w14:paraId="7208337B" w14:textId="77777777" w:rsidR="004E7D2F" w:rsidRPr="00A6106C" w:rsidRDefault="004E7D2F" w:rsidP="004E7D2F">
      <w:pPr>
        <w:shd w:val="clear" w:color="auto" w:fill="FFFFFF"/>
        <w:overflowPunct w:val="0"/>
        <w:autoSpaceDE w:val="0"/>
        <w:autoSpaceDN w:val="0"/>
        <w:adjustRightInd w:val="0"/>
        <w:snapToGrid w:val="0"/>
        <w:textAlignment w:val="baseline"/>
        <w:rPr>
          <w:rFonts w:ascii="Times New Roman" w:eastAsia="Times New Roman" w:hAnsi="Times New Roman" w:cs="Times New Roman"/>
          <w:szCs w:val="20"/>
          <w:lang w:val="en-GB" w:eastAsia="ja-JP"/>
        </w:rPr>
      </w:pPr>
      <w:r w:rsidRPr="00A6106C">
        <w:rPr>
          <w:rFonts w:ascii="Times New Roman" w:eastAsia="Times New Roman" w:hAnsi="Times New Roman" w:cs="Times New Roman"/>
          <w:szCs w:val="20"/>
          <w:lang w:val="en-GB" w:eastAsia="ja-JP"/>
        </w:rPr>
        <w:t>On beam report transmission procedure for UE-initiated/event-driven beam reporting, regarding the triggering procedure in Step-2 of Mode-A, the following Option-1 is supported.</w:t>
      </w:r>
    </w:p>
    <w:p w14:paraId="3FABDCEF" w14:textId="77777777" w:rsidR="004E7D2F" w:rsidRPr="00A6106C" w:rsidRDefault="004E7D2F" w:rsidP="004E7D2F">
      <w:pPr>
        <w:numPr>
          <w:ilvl w:val="0"/>
          <w:numId w:val="22"/>
        </w:numPr>
        <w:overflowPunct w:val="0"/>
        <w:autoSpaceDE w:val="0"/>
        <w:autoSpaceDN w:val="0"/>
        <w:adjustRightInd w:val="0"/>
        <w:snapToGrid w:val="0"/>
        <w:spacing w:after="0"/>
        <w:ind w:left="950" w:hanging="475"/>
        <w:textAlignment w:val="baseline"/>
        <w:rPr>
          <w:rFonts w:ascii="Times" w:eastAsia="Batang" w:hAnsi="Times" w:cs="Times New Roman"/>
          <w:szCs w:val="20"/>
          <w:lang w:val="en-GB" w:eastAsia="x-none"/>
        </w:rPr>
      </w:pPr>
      <w:r w:rsidRPr="00A6106C">
        <w:rPr>
          <w:rFonts w:ascii="Times" w:eastAsia="Batang" w:hAnsi="Times" w:cs="Times New Roman"/>
          <w:szCs w:val="20"/>
          <w:highlight w:val="yellow"/>
          <w:lang w:val="en-GB" w:eastAsia="x-none"/>
        </w:rPr>
        <w:t>Option-1: A CSI trigger state corresponding to UE-initiated/event-driven beam reporting can NOT be associated with legacy AP-CSI report configuration</w:t>
      </w:r>
      <w:r w:rsidRPr="00A6106C">
        <w:rPr>
          <w:rFonts w:ascii="Times" w:eastAsia="Batang" w:hAnsi="Times" w:cs="Times New Roman"/>
          <w:szCs w:val="20"/>
          <w:lang w:val="en-GB" w:eastAsia="x-none"/>
        </w:rPr>
        <w:t>.</w:t>
      </w:r>
    </w:p>
    <w:p w14:paraId="3F47A25A" w14:textId="77777777" w:rsidR="004E7D2F" w:rsidRDefault="004E7D2F" w:rsidP="004E7D2F">
      <w:pPr>
        <w:pStyle w:val="af"/>
        <w:rPr>
          <w:lang w:val="en-GB"/>
        </w:rPr>
      </w:pPr>
    </w:p>
    <w:p w14:paraId="3A2C3541" w14:textId="77777777" w:rsidR="004E7D2F" w:rsidRDefault="004E7D2F" w:rsidP="004E7D2F">
      <w:pPr>
        <w:pStyle w:val="af"/>
        <w:rPr>
          <w:lang w:val="en-GB"/>
        </w:rPr>
      </w:pPr>
      <w:r>
        <w:rPr>
          <w:lang w:val="en-GB"/>
        </w:rPr>
        <w:t xml:space="preserve">Based on </w:t>
      </w:r>
      <w:r w:rsidRPr="006F1BB2">
        <w:rPr>
          <w:highlight w:val="yellow"/>
          <w:lang w:val="en-GB"/>
        </w:rPr>
        <w:t>the above agreement</w:t>
      </w:r>
      <w:r>
        <w:rPr>
          <w:lang w:val="en-GB"/>
        </w:rPr>
        <w:t xml:space="preserve">, the existing CSI request field in DCI for AP-CSI reporting is reused for UEI-CSI reporting and the existing mechanism for CSI trigger state is applied, but the CSI trigger state for UEI reporting is dedicated for UEI-CSI report, not shared with AP-CSI report. </w:t>
      </w:r>
    </w:p>
    <w:p w14:paraId="4D03E14B" w14:textId="77777777" w:rsidR="004E7D2F" w:rsidRDefault="004E7D2F" w:rsidP="004E7D2F">
      <w:pPr>
        <w:pStyle w:val="af"/>
        <w:rPr>
          <w:lang w:val="en-GB"/>
        </w:rPr>
      </w:pPr>
      <w:r>
        <w:rPr>
          <w:lang w:val="en-GB"/>
        </w:rPr>
        <w:t xml:space="preserve">For the CSI trigger state, </w:t>
      </w:r>
      <w:proofErr w:type="spellStart"/>
      <w:r w:rsidRPr="00021DEC">
        <w:rPr>
          <w:lang w:val="en-GB"/>
        </w:rPr>
        <w:t>reportTriggerSize</w:t>
      </w:r>
      <w:proofErr w:type="spellEnd"/>
      <w:r>
        <w:rPr>
          <w:lang w:val="en-GB"/>
        </w:rPr>
        <w:t>/</w:t>
      </w:r>
      <w:r w:rsidRPr="00021DEC">
        <w:rPr>
          <w:lang w:val="en-GB"/>
        </w:rPr>
        <w:t>reportTriggerSizeDCI-0-2</w:t>
      </w:r>
      <w:r>
        <w:rPr>
          <w:lang w:val="en-GB"/>
        </w:rPr>
        <w:t xml:space="preserve"> is used to configure the bit size of </w:t>
      </w:r>
      <w:r w:rsidRPr="00021DEC">
        <w:rPr>
          <w:lang w:val="en-GB"/>
        </w:rPr>
        <w:t xml:space="preserve">CSI request field in DCI (bits) (see TS 38.214 [19], clause 5.2.1.5.1). </w:t>
      </w:r>
      <w:r>
        <w:rPr>
          <w:lang w:val="en-GB"/>
        </w:rPr>
        <w:t xml:space="preserve">If the number of configured CSI trigger states (at most 128) is larger than the number of codepoints (at most 64) that can be indicated by the CSI request field,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to indicate a </w:t>
      </w:r>
      <w:proofErr w:type="spellStart"/>
      <w:r>
        <w:rPr>
          <w:lang w:val="en-GB"/>
        </w:rPr>
        <w:t>subselection</w:t>
      </w:r>
      <w:proofErr w:type="spellEnd"/>
      <w:r>
        <w:rPr>
          <w:lang w:val="en-GB"/>
        </w:rPr>
        <w:t xml:space="preserve"> of the configured CSI trigger states (see TS 38.321 clause </w:t>
      </w:r>
      <w:proofErr w:type="spellStart"/>
      <w:r w:rsidRPr="007940F0">
        <w:rPr>
          <w:lang w:val="en-GB"/>
        </w:rPr>
        <w:t>clause</w:t>
      </w:r>
      <w:proofErr w:type="spellEnd"/>
      <w:r w:rsidRPr="007940F0">
        <w:rPr>
          <w:lang w:val="en-GB"/>
        </w:rPr>
        <w:t xml:space="preserve"> 6.1.3.13</w:t>
      </w:r>
      <w:r>
        <w:rPr>
          <w:lang w:val="en-GB"/>
        </w:rPr>
        <w:t xml:space="preserve">). </w:t>
      </w:r>
    </w:p>
    <w:p w14:paraId="28E6DC8E" w14:textId="77777777" w:rsidR="004E7D2F" w:rsidRDefault="004E7D2F" w:rsidP="004E7D2F">
      <w:pPr>
        <w:pStyle w:val="af"/>
        <w:rPr>
          <w:lang w:val="en-GB"/>
        </w:rPr>
      </w:pPr>
      <w:r>
        <w:rPr>
          <w:lang w:val="en-GB"/>
        </w:rPr>
        <w:t xml:space="preserve">For UEI-CSI reporting, since the existing mechanism for CSI trigger state for AP-CSI reporting is reused, the existing MAC CE should also be used for CSI trigger state </w:t>
      </w:r>
      <w:proofErr w:type="spellStart"/>
      <w:r>
        <w:rPr>
          <w:lang w:val="en-GB"/>
        </w:rPr>
        <w:t>subselection</w:t>
      </w:r>
      <w:proofErr w:type="spellEnd"/>
      <w:r>
        <w:rPr>
          <w:lang w:val="en-GB"/>
        </w:rPr>
        <w:t xml:space="preserve"> for UEI-CSI reporting. However, the currently the MAC CE is only applied for AP-CSI trigger state as specified in MAC. The term “CSI trigger state” should be used (same as in RAN1 spec.) to include the cases of both AP-CSI and UEI-CSI.</w:t>
      </w:r>
    </w:p>
    <w:p w14:paraId="4A50CFC9" w14:textId="77777777" w:rsidR="000531B5" w:rsidRPr="004E7D2F" w:rsidRDefault="000531B5" w:rsidP="000531B5">
      <w:pPr>
        <w:pStyle w:val="af"/>
        <w:rPr>
          <w:lang w:val="en-GB"/>
        </w:rPr>
      </w:pPr>
    </w:p>
    <w:p w14:paraId="19403AD9" w14:textId="77777777" w:rsidR="000531B5" w:rsidRDefault="000531B5" w:rsidP="000531B5">
      <w:pPr>
        <w:pStyle w:val="af"/>
      </w:pPr>
      <w:r>
        <w:rPr>
          <w:b/>
        </w:rPr>
        <w:t>[Proposed Solution]</w:t>
      </w:r>
      <w:r>
        <w:t xml:space="preserve">: </w:t>
      </w:r>
    </w:p>
    <w:p w14:paraId="7DC1E4C1" w14:textId="1EC04CC2" w:rsidR="004E7D2F" w:rsidRDefault="004E7D2F" w:rsidP="004E7D2F">
      <w:pPr>
        <w:pStyle w:val="af"/>
        <w:rPr>
          <w:lang w:val="en-GB"/>
        </w:rPr>
      </w:pPr>
      <w:r>
        <w:rPr>
          <w:lang w:val="en-GB"/>
        </w:rPr>
        <w:t xml:space="preserve">Proposal: The existing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 xml:space="preserve">MAC CE is used for CSI trigger state </w:t>
      </w:r>
      <w:proofErr w:type="spellStart"/>
      <w:r>
        <w:rPr>
          <w:lang w:val="en-GB"/>
        </w:rPr>
        <w:t>subselection</w:t>
      </w:r>
      <w:proofErr w:type="spellEnd"/>
      <w:r>
        <w:rPr>
          <w:lang w:val="en-GB"/>
        </w:rPr>
        <w:t xml:space="preserve"> for UEI-CSI reporting. </w:t>
      </w:r>
      <w:r w:rsidR="0001483A">
        <w:t>Discuss how to update</w:t>
      </w:r>
      <w:r>
        <w:t xml:space="preserve"> the description relevant to </w:t>
      </w:r>
      <w:r w:rsidRPr="00853C3C">
        <w:rPr>
          <w:lang w:val="en-GB"/>
        </w:rPr>
        <w:t xml:space="preserve">Aperiodic CSI Trigger State </w:t>
      </w:r>
      <w:proofErr w:type="spellStart"/>
      <w:r w:rsidRPr="00853C3C">
        <w:rPr>
          <w:lang w:val="en-GB"/>
        </w:rPr>
        <w:t>Subselection</w:t>
      </w:r>
      <w:proofErr w:type="spellEnd"/>
      <w:r w:rsidRPr="00853C3C">
        <w:rPr>
          <w:lang w:val="en-GB"/>
        </w:rPr>
        <w:t xml:space="preserve"> </w:t>
      </w:r>
      <w:r>
        <w:rPr>
          <w:lang w:val="en-GB"/>
        </w:rPr>
        <w:t>MAC CE</w:t>
      </w:r>
      <w:r w:rsidR="0001483A">
        <w:rPr>
          <w:lang w:val="en-GB"/>
        </w:rPr>
        <w:t xml:space="preserve">, consider the </w:t>
      </w:r>
      <w:r>
        <w:rPr>
          <w:lang w:val="en-GB"/>
        </w:rPr>
        <w:t>TP</w:t>
      </w:r>
      <w:r w:rsidR="0001483A">
        <w:rPr>
          <w:lang w:val="en-GB"/>
        </w:rPr>
        <w:t xml:space="preserve"> below</w:t>
      </w:r>
      <w:r>
        <w:rPr>
          <w:lang w:val="en-GB"/>
        </w:rPr>
        <w:t>.</w:t>
      </w:r>
    </w:p>
    <w:p w14:paraId="1271CB42" w14:textId="77777777" w:rsidR="004E7D2F" w:rsidRDefault="004E7D2F" w:rsidP="004E7D2F">
      <w:pPr>
        <w:pStyle w:val="af"/>
      </w:pPr>
    </w:p>
    <w:p w14:paraId="328F624B" w14:textId="77777777" w:rsidR="004E7D2F" w:rsidRPr="00853C3C" w:rsidRDefault="004E7D2F" w:rsidP="00223CCB">
      <w:pPr>
        <w:rPr>
          <w:lang w:val="en-GB" w:eastAsia="ko-KR"/>
        </w:rPr>
      </w:pPr>
      <w:bookmarkStart w:id="120" w:name="_Toc29239865"/>
      <w:bookmarkStart w:id="121" w:name="_Toc37296227"/>
      <w:bookmarkStart w:id="122" w:name="_Toc46490354"/>
      <w:bookmarkStart w:id="123" w:name="_Toc52752049"/>
      <w:bookmarkStart w:id="124" w:name="_Toc52796511"/>
      <w:bookmarkStart w:id="125" w:name="_Toc201677626"/>
      <w:r w:rsidRPr="00853C3C">
        <w:rPr>
          <w:lang w:val="en-GB" w:eastAsia="ko-KR"/>
        </w:rPr>
        <w:t>5.18.3</w:t>
      </w:r>
      <w:r w:rsidRPr="00853C3C">
        <w:rPr>
          <w:lang w:val="en-GB" w:eastAsia="ko-KR"/>
        </w:rPr>
        <w:tab/>
        <w:t xml:space="preserve">Aperiodic CSI Trigger State </w:t>
      </w:r>
      <w:proofErr w:type="spellStart"/>
      <w:r w:rsidRPr="00853C3C">
        <w:rPr>
          <w:lang w:val="en-GB" w:eastAsia="ko-KR"/>
        </w:rPr>
        <w:t>Subselection</w:t>
      </w:r>
      <w:bookmarkEnd w:id="120"/>
      <w:bookmarkEnd w:id="121"/>
      <w:bookmarkEnd w:id="122"/>
      <w:bookmarkEnd w:id="123"/>
      <w:bookmarkEnd w:id="124"/>
      <w:bookmarkEnd w:id="125"/>
      <w:proofErr w:type="spellEnd"/>
    </w:p>
    <w:p w14:paraId="41BA9D61" w14:textId="24DEB248"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network may select </w:t>
      </w:r>
      <w:r w:rsidRPr="00853C3C">
        <w:rPr>
          <w:rFonts w:ascii="Times New Roman" w:eastAsia="Times New Roman" w:hAnsi="Times New Roman" w:cs="Times New Roman"/>
          <w:szCs w:val="20"/>
          <w:lang w:val="en-GB" w:eastAsia="zh-CN"/>
        </w:rPr>
        <w:t xml:space="preserve">among </w:t>
      </w:r>
      <w:r w:rsidRPr="00853C3C">
        <w:rPr>
          <w:rFonts w:ascii="Times New Roman" w:eastAsia="Times New Roman" w:hAnsi="Times New Roman" w:cs="Times New Roman"/>
          <w:szCs w:val="20"/>
          <w:lang w:val="en-GB" w:eastAsia="ko-KR"/>
        </w:rPr>
        <w:t xml:space="preserve">the configured </w:t>
      </w:r>
      <w:del w:id="126" w:author="作者">
        <w:r w:rsidRPr="00853C3C" w:rsidDel="00853C3C">
          <w:rPr>
            <w:rFonts w:ascii="Times New Roman" w:eastAsia="Times New Roman" w:hAnsi="Times New Roman" w:cs="Times New Roman"/>
            <w:szCs w:val="20"/>
            <w:lang w:val="en-GB" w:eastAsia="ko-KR"/>
          </w:rPr>
          <w:delText xml:space="preserve">aperiodic </w:delText>
        </w:r>
      </w:del>
      <w:r w:rsidRPr="00853C3C">
        <w:rPr>
          <w:rFonts w:ascii="Times New Roman" w:eastAsia="Times New Roman" w:hAnsi="Times New Roman" w:cs="Times New Roman"/>
          <w:szCs w:val="20"/>
          <w:lang w:val="en-GB" w:eastAsia="ko-KR"/>
        </w:rPr>
        <w:t xml:space="preserve">CSI trigger states of a Serving Cell </w:t>
      </w:r>
      <w:ins w:id="127" w:author="作者">
        <w:r>
          <w:rPr>
            <w:rFonts w:ascii="Times New Roman" w:eastAsia="Times New Roman" w:hAnsi="Times New Roman" w:cs="Times New Roman"/>
            <w:szCs w:val="20"/>
            <w:lang w:val="en-GB" w:eastAsia="ko-KR"/>
          </w:rPr>
          <w:t xml:space="preserve">for aperiodic CSI or mode-A UE-initiated CSI </w:t>
        </w:r>
      </w:ins>
      <w:r w:rsidRPr="00853C3C">
        <w:rPr>
          <w:rFonts w:ascii="Times New Roman" w:eastAsia="Times New Roman" w:hAnsi="Times New Roman" w:cs="Times New Roman"/>
          <w:szCs w:val="20"/>
          <w:lang w:val="en-GB" w:eastAsia="ko-KR"/>
        </w:rPr>
        <w:t xml:space="preserve">by sending 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described in clause 6.1.3.13.</w:t>
      </w:r>
    </w:p>
    <w:p w14:paraId="2F346CAE"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The MAC entity shall:</w:t>
      </w:r>
    </w:p>
    <w:p w14:paraId="093A0BE8" w14:textId="77777777" w:rsidR="004E7D2F" w:rsidRPr="00853C3C" w:rsidRDefault="004E7D2F" w:rsidP="004E7D2F">
      <w:pPr>
        <w:overflowPunct w:val="0"/>
        <w:autoSpaceDE w:val="0"/>
        <w:autoSpaceDN w:val="0"/>
        <w:adjustRightInd w:val="0"/>
        <w:ind w:left="569" w:hanging="285"/>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1&gt;</w:t>
      </w:r>
      <w:r w:rsidRPr="00853C3C">
        <w:rPr>
          <w:rFonts w:ascii="Times New Roman" w:eastAsia="Times New Roman" w:hAnsi="Times New Roman" w:cs="Times New Roman"/>
          <w:szCs w:val="20"/>
          <w:lang w:val="en-GB" w:eastAsia="ja-JP"/>
        </w:rPr>
        <w:tab/>
        <w:t xml:space="preserve">if the </w:t>
      </w:r>
      <w:r w:rsidRPr="00853C3C">
        <w:rPr>
          <w:rFonts w:ascii="Times New Roman" w:eastAsia="Times New Roman" w:hAnsi="Times New Roman" w:cs="Times New Roman"/>
          <w:noProof/>
          <w:szCs w:val="20"/>
          <w:lang w:val="en-GB" w:eastAsia="zh-CN"/>
        </w:rPr>
        <w:t>MAC entity</w:t>
      </w:r>
      <w:r w:rsidRPr="00853C3C">
        <w:rPr>
          <w:rFonts w:ascii="Times New Roman" w:eastAsia="Times New Roman" w:hAnsi="Times New Roman" w:cs="Times New Roman"/>
          <w:szCs w:val="20"/>
          <w:lang w:val="en-GB" w:eastAsia="ja-JP"/>
        </w:rPr>
        <w:t xml:space="preserve"> receives an </w:t>
      </w:r>
      <w:r w:rsidRPr="00853C3C">
        <w:rPr>
          <w:rFonts w:ascii="Times New Roman" w:eastAsia="Times New Roman" w:hAnsi="Times New Roman" w:cs="Times New Roman"/>
          <w:szCs w:val="20"/>
          <w:lang w:val="en-GB" w:eastAsia="ko-KR"/>
        </w:rPr>
        <w:t xml:space="preserve">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ja-JP"/>
        </w:rPr>
        <w:t xml:space="preserve"> MAC CE </w:t>
      </w:r>
      <w:r w:rsidRPr="00853C3C">
        <w:rPr>
          <w:rFonts w:ascii="Times New Roman" w:eastAsia="Times New Roman" w:hAnsi="Times New Roman" w:cs="Times New Roman"/>
          <w:szCs w:val="20"/>
          <w:lang w:val="en-GB" w:eastAsia="ko-KR"/>
        </w:rPr>
        <w:t>on a Serving Cell:</w:t>
      </w:r>
    </w:p>
    <w:p w14:paraId="12E77BB5" w14:textId="77777777" w:rsidR="004E7D2F" w:rsidRPr="00853C3C" w:rsidRDefault="004E7D2F" w:rsidP="004E7D2F">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ja-JP"/>
        </w:rPr>
        <w:t>2&gt;</w:t>
      </w:r>
      <w:r w:rsidRPr="00853C3C">
        <w:rPr>
          <w:rFonts w:ascii="Times New Roman" w:eastAsia="Times New Roman" w:hAnsi="Times New Roman" w:cs="Times New Roman"/>
          <w:szCs w:val="20"/>
          <w:lang w:val="en-GB" w:eastAsia="ja-JP"/>
        </w:rPr>
        <w:tab/>
        <w:t xml:space="preserve">indicate to lower layers the information regarding Aperiodic CSI trigger State </w:t>
      </w:r>
      <w:proofErr w:type="spellStart"/>
      <w:r w:rsidRPr="00853C3C">
        <w:rPr>
          <w:rFonts w:ascii="Times New Roman" w:eastAsia="Times New Roman" w:hAnsi="Times New Roman" w:cs="Times New Roman"/>
          <w:szCs w:val="20"/>
          <w:lang w:val="en-GB" w:eastAsia="ja-JP"/>
        </w:rPr>
        <w:t>Subselection</w:t>
      </w:r>
      <w:proofErr w:type="spellEnd"/>
      <w:r w:rsidRPr="00853C3C">
        <w:rPr>
          <w:rFonts w:ascii="Times New Roman" w:eastAsia="Times New Roman" w:hAnsi="Times New Roman" w:cs="Times New Roman"/>
          <w:szCs w:val="20"/>
          <w:lang w:val="en-GB" w:eastAsia="ja-JP"/>
        </w:rPr>
        <w:t xml:space="preserve"> MAC CE.</w:t>
      </w:r>
    </w:p>
    <w:p w14:paraId="5581799D" w14:textId="77777777" w:rsidR="004E7D2F" w:rsidRPr="00853C3C" w:rsidRDefault="004E7D2F" w:rsidP="00223CCB">
      <w:pPr>
        <w:rPr>
          <w:lang w:val="en-GB" w:eastAsia="ko-KR"/>
        </w:rPr>
      </w:pPr>
      <w:bookmarkStart w:id="128" w:name="_Toc29239891"/>
      <w:bookmarkStart w:id="129" w:name="_Toc37296290"/>
      <w:bookmarkStart w:id="130" w:name="_Toc46490421"/>
      <w:bookmarkStart w:id="131" w:name="_Toc52752116"/>
      <w:bookmarkStart w:id="132" w:name="_Toc52796578"/>
      <w:bookmarkStart w:id="133" w:name="_Toc201677748"/>
      <w:r w:rsidRPr="00853C3C">
        <w:rPr>
          <w:lang w:val="en-GB" w:eastAsia="ko-KR"/>
        </w:rPr>
        <w:t>6.1.3.13</w:t>
      </w:r>
      <w:r w:rsidRPr="00853C3C">
        <w:rPr>
          <w:lang w:val="en-GB" w:eastAsia="ko-KR"/>
        </w:rPr>
        <w:tab/>
        <w:t xml:space="preserve">Aperiodic CSI Trigger State </w:t>
      </w:r>
      <w:proofErr w:type="spellStart"/>
      <w:r w:rsidRPr="00853C3C">
        <w:rPr>
          <w:lang w:val="en-GB" w:eastAsia="ko-KR"/>
        </w:rPr>
        <w:t>Subselection</w:t>
      </w:r>
      <w:proofErr w:type="spellEnd"/>
      <w:r w:rsidRPr="00853C3C">
        <w:rPr>
          <w:lang w:val="en-GB" w:eastAsia="ko-KR"/>
        </w:rPr>
        <w:t xml:space="preserve"> MAC CE</w:t>
      </w:r>
      <w:bookmarkEnd w:id="128"/>
      <w:bookmarkEnd w:id="129"/>
      <w:bookmarkEnd w:id="130"/>
      <w:bookmarkEnd w:id="131"/>
      <w:bookmarkEnd w:id="132"/>
      <w:bookmarkEnd w:id="133"/>
    </w:p>
    <w:p w14:paraId="632351FA" w14:textId="77777777" w:rsidR="004E7D2F" w:rsidRPr="00853C3C" w:rsidRDefault="004E7D2F" w:rsidP="004E7D2F">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 xml:space="preserve">The Aperiodic CSI Trigger State </w:t>
      </w:r>
      <w:proofErr w:type="spellStart"/>
      <w:r w:rsidRPr="00853C3C">
        <w:rPr>
          <w:rFonts w:ascii="Times New Roman" w:eastAsia="Times New Roman" w:hAnsi="Times New Roman" w:cs="Times New Roman"/>
          <w:szCs w:val="20"/>
          <w:lang w:val="en-GB" w:eastAsia="ko-KR"/>
        </w:rPr>
        <w:t>Subselection</w:t>
      </w:r>
      <w:proofErr w:type="spellEnd"/>
      <w:r w:rsidRPr="00853C3C">
        <w:rPr>
          <w:rFonts w:ascii="Times New Roman" w:eastAsia="Times New Roman" w:hAnsi="Times New Roman" w:cs="Times New Roman"/>
          <w:szCs w:val="20"/>
          <w:lang w:val="en-GB" w:eastAsia="ko-KR"/>
        </w:rPr>
        <w:t xml:space="preserve"> MAC CE is identified by a MAC </w:t>
      </w:r>
      <w:proofErr w:type="spellStart"/>
      <w:r w:rsidRPr="00853C3C">
        <w:rPr>
          <w:rFonts w:ascii="Times New Roman" w:eastAsia="Times New Roman" w:hAnsi="Times New Roman" w:cs="Times New Roman"/>
          <w:szCs w:val="20"/>
          <w:lang w:val="en-GB" w:eastAsia="ko-KR"/>
        </w:rPr>
        <w:t>subheader</w:t>
      </w:r>
      <w:proofErr w:type="spellEnd"/>
      <w:r w:rsidRPr="00853C3C">
        <w:rPr>
          <w:rFonts w:ascii="Times New Roman" w:eastAsia="Times New Roman" w:hAnsi="Times New Roman" w:cs="Times New Roman"/>
          <w:szCs w:val="20"/>
          <w:lang w:val="en-GB" w:eastAsia="ko-KR"/>
        </w:rPr>
        <w:t xml:space="preserve"> with LCID as specified in Table 6.2.1-1. It has a variable size consisting of following fields:</w:t>
      </w:r>
    </w:p>
    <w:p w14:paraId="5D0CCAC5"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Serving Cell ID: </w:t>
      </w:r>
      <w:r w:rsidRPr="00853C3C">
        <w:rPr>
          <w:rFonts w:ascii="Times New Roman" w:eastAsia="宋体" w:hAnsi="Times New Roman" w:cs="Times New Roman"/>
          <w:noProof/>
          <w:szCs w:val="20"/>
          <w:lang w:val="en-GB" w:eastAsia="zh-CN"/>
        </w:rPr>
        <w:t>This field indicates the identity of the Serving Cell for which the MAC CE applies. The length of the field is 5 bits;</w:t>
      </w:r>
    </w:p>
    <w:p w14:paraId="4ECBD76F"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noProof/>
          <w:szCs w:val="20"/>
          <w:lang w:val="en-GB" w:eastAsia="ja-JP"/>
        </w:rPr>
      </w:pPr>
      <w:r w:rsidRPr="00853C3C">
        <w:rPr>
          <w:rFonts w:ascii="Times New Roman" w:eastAsia="Times New Roman" w:hAnsi="Times New Roman" w:cs="Times New Roman"/>
          <w:noProof/>
          <w:szCs w:val="20"/>
          <w:lang w:val="en-GB" w:eastAsia="ja-JP"/>
        </w:rPr>
        <w:t>-</w:t>
      </w:r>
      <w:r w:rsidRPr="00853C3C">
        <w:rPr>
          <w:rFonts w:ascii="Times New Roman" w:eastAsia="Times New Roman" w:hAnsi="Times New Roman" w:cs="Times New Roman"/>
          <w:noProof/>
          <w:szCs w:val="20"/>
          <w:lang w:val="en-GB" w:eastAsia="ja-JP"/>
        </w:rPr>
        <w:tab/>
        <w:t xml:space="preserve">BWP ID: This field indicates a DL BWP </w:t>
      </w:r>
      <w:r w:rsidRPr="00853C3C">
        <w:rPr>
          <w:rFonts w:ascii="Times New Roman" w:eastAsia="宋体" w:hAnsi="Times New Roman" w:cs="Times New Roman"/>
          <w:noProof/>
          <w:szCs w:val="20"/>
          <w:lang w:val="en-GB" w:eastAsia="zh-CN"/>
        </w:rPr>
        <w:t xml:space="preserve">for which the MAC CE applies as the codepoint of the DCI </w:t>
      </w:r>
      <w:r w:rsidRPr="00853C3C">
        <w:rPr>
          <w:rFonts w:ascii="Times New Roman" w:eastAsia="宋体" w:hAnsi="Times New Roman" w:cs="Times New Roman"/>
          <w:i/>
          <w:noProof/>
          <w:szCs w:val="20"/>
          <w:lang w:val="en-GB" w:eastAsia="zh-CN"/>
        </w:rPr>
        <w:t>bandwidth part indicator</w:t>
      </w:r>
      <w:r w:rsidRPr="00853C3C">
        <w:rPr>
          <w:rFonts w:ascii="Times New Roman" w:eastAsia="宋体" w:hAnsi="Times New Roman" w:cs="Times New Roman"/>
          <w:noProof/>
          <w:szCs w:val="20"/>
          <w:lang w:val="en-GB" w:eastAsia="zh-CN"/>
        </w:rPr>
        <w:t xml:space="preserve"> field as specified in TS 38.212 [9]</w:t>
      </w:r>
      <w:r w:rsidRPr="00853C3C">
        <w:rPr>
          <w:rFonts w:ascii="Times New Roman" w:eastAsia="Times New Roman" w:hAnsi="Times New Roman" w:cs="Times New Roman"/>
          <w:noProof/>
          <w:szCs w:val="20"/>
          <w:lang w:val="en-GB" w:eastAsia="ja-JP"/>
        </w:rPr>
        <w:t>. The length of the BWP ID field is 2 bits;</w:t>
      </w:r>
    </w:p>
    <w:p w14:paraId="7D149E6E" w14:textId="77777777" w:rsidR="004E7D2F" w:rsidRPr="00853C3C"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noProof/>
          <w:szCs w:val="20"/>
          <w:lang w:val="en-GB" w:eastAsia="ko-KR"/>
        </w:rPr>
        <w:t>-</w:t>
      </w:r>
      <w:r w:rsidRPr="00853C3C">
        <w:rPr>
          <w:rFonts w:ascii="Times New Roman" w:eastAsia="Times New Roman" w:hAnsi="Times New Roman" w:cs="Times New Roman"/>
          <w:noProof/>
          <w:szCs w:val="20"/>
          <w:lang w:val="en-GB" w:eastAsia="ko-KR"/>
        </w:rPr>
        <w:tab/>
        <w:t>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ja-JP"/>
        </w:rPr>
        <w:t xml:space="preserve">: This field indicates the selection status of the </w:t>
      </w:r>
      <w:del w:id="134" w:author="作者">
        <w:r w:rsidRPr="00853C3C" w:rsidDel="00853C3C">
          <w:rPr>
            <w:rFonts w:ascii="Times New Roman" w:eastAsia="Times New Roman" w:hAnsi="Times New Roman" w:cs="Times New Roman"/>
            <w:noProof/>
            <w:szCs w:val="20"/>
            <w:lang w:val="en-GB" w:eastAsia="ja-JP"/>
          </w:rPr>
          <w:delText xml:space="preserve">Aperiodic </w:delText>
        </w:r>
      </w:del>
      <w:ins w:id="135"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configured within </w:t>
      </w:r>
      <w:proofErr w:type="spellStart"/>
      <w:r w:rsidRPr="00853C3C">
        <w:rPr>
          <w:rFonts w:ascii="Times New Roman" w:eastAsia="Times New Roman" w:hAnsi="Times New Roman" w:cs="Times New Roman"/>
          <w:i/>
          <w:szCs w:val="20"/>
          <w:lang w:val="en-GB" w:eastAsia="ja-JP"/>
        </w:rPr>
        <w:t>aperiodicTriggerStateList</w:t>
      </w:r>
      <w:proofErr w:type="spellEnd"/>
      <w:r w:rsidRPr="00853C3C">
        <w:rPr>
          <w:rFonts w:ascii="Times New Roman" w:eastAsia="Times New Roman" w:hAnsi="Times New Roman" w:cs="Times New Roman"/>
          <w:szCs w:val="20"/>
          <w:lang w:val="en-GB" w:eastAsia="ja-JP"/>
        </w:rPr>
        <w:t xml:space="preserve">, as specified in TS 38.331 [5].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0</w:t>
      </w:r>
      <w:r w:rsidRPr="00853C3C">
        <w:rPr>
          <w:rFonts w:ascii="Times New Roman" w:eastAsia="Times New Roman" w:hAnsi="Times New Roman" w:cs="Times New Roman"/>
          <w:szCs w:val="20"/>
          <w:lang w:val="en-GB" w:eastAsia="ja-JP"/>
        </w:rPr>
        <w:t xml:space="preserve"> refers to the first trigger state within the list, </w:t>
      </w:r>
      <w:r w:rsidRPr="00853C3C">
        <w:rPr>
          <w:rFonts w:ascii="Times New Roman" w:eastAsia="Times New Roman" w:hAnsi="Times New Roman" w:cs="Times New Roman"/>
          <w:noProof/>
          <w:szCs w:val="20"/>
          <w:lang w:val="en-GB" w:eastAsia="ja-JP"/>
        </w:rPr>
        <w:t>T</w:t>
      </w:r>
      <w:r w:rsidRPr="00853C3C">
        <w:rPr>
          <w:rFonts w:ascii="Times New Roman" w:eastAsia="Times New Roman" w:hAnsi="Times New Roman" w:cs="Times New Roman"/>
          <w:noProof/>
          <w:szCs w:val="20"/>
          <w:vertAlign w:val="subscript"/>
          <w:lang w:val="en-GB" w:eastAsia="ja-JP"/>
        </w:rPr>
        <w:t>1</w:t>
      </w:r>
      <w:r w:rsidRPr="00853C3C">
        <w:rPr>
          <w:rFonts w:ascii="Times New Roman" w:eastAsia="Times New Roman" w:hAnsi="Times New Roman" w:cs="Times New Roman"/>
          <w:szCs w:val="20"/>
          <w:lang w:val="en-GB" w:eastAsia="ja-JP"/>
        </w:rPr>
        <w:t xml:space="preserve"> to the second one and so on.</w:t>
      </w:r>
      <w:r w:rsidRPr="00853C3C">
        <w:rPr>
          <w:rFonts w:ascii="Times New Roman" w:eastAsia="Times New Roman" w:hAnsi="Times New Roman" w:cs="Times New Roman"/>
          <w:noProof/>
          <w:szCs w:val="20"/>
          <w:lang w:val="en-GB" w:eastAsia="ja-JP"/>
        </w:rPr>
        <w:t xml:space="preserve"> If the list does not contain entry with index </w:t>
      </w:r>
      <w:r w:rsidRPr="00853C3C">
        <w:rPr>
          <w:rFonts w:ascii="Times New Roman" w:eastAsia="Times New Roman" w:hAnsi="Times New Roman" w:cs="Times New Roman"/>
          <w:noProof/>
          <w:szCs w:val="20"/>
          <w:lang w:val="en-GB" w:eastAsia="ko-KR"/>
        </w:rPr>
        <w:t>i</w:t>
      </w:r>
      <w:r w:rsidRPr="00853C3C">
        <w:rPr>
          <w:rFonts w:ascii="Times New Roman" w:eastAsia="Times New Roman" w:hAnsi="Times New Roman" w:cs="Times New Roman"/>
          <w:noProof/>
          <w:szCs w:val="20"/>
          <w:lang w:val="en-GB" w:eastAsia="ja-JP"/>
        </w:rPr>
        <w:t xml:space="preserve">, </w:t>
      </w:r>
      <w:r w:rsidRPr="00853C3C">
        <w:rPr>
          <w:rFonts w:ascii="Times New Roman" w:eastAsia="Times New Roman" w:hAnsi="Times New Roman" w:cs="Times New Roman"/>
          <w:noProof/>
          <w:szCs w:val="20"/>
          <w:lang w:val="en-GB" w:eastAsia="ko-KR"/>
        </w:rPr>
        <w:t>MAC entity shall ignore the T</w:t>
      </w:r>
      <w:r w:rsidRPr="00853C3C">
        <w:rPr>
          <w:rFonts w:ascii="Times New Roman" w:eastAsia="Times New Roman" w:hAnsi="Times New Roman" w:cs="Times New Roman"/>
          <w:noProof/>
          <w:szCs w:val="20"/>
          <w:vertAlign w:val="subscript"/>
          <w:lang w:val="en-GB" w:eastAsia="ja-JP"/>
        </w:rPr>
        <w:t>i</w:t>
      </w:r>
      <w:r w:rsidRPr="00853C3C">
        <w:rPr>
          <w:rFonts w:ascii="Times New Roman" w:eastAsia="Times New Roman" w:hAnsi="Times New Roman" w:cs="Times New Roman"/>
          <w:noProof/>
          <w:szCs w:val="20"/>
          <w:lang w:val="en-GB" w:eastAsia="ko-KR"/>
        </w:rPr>
        <w:t xml:space="preserve"> field. </w:t>
      </w:r>
      <w:r w:rsidRPr="00853C3C">
        <w:rPr>
          <w:rFonts w:ascii="Times New Roman" w:eastAsia="Times New Roman" w:hAnsi="Times New Roman" w:cs="Times New Roman"/>
          <w:szCs w:val="20"/>
          <w:lang w:val="en-GB" w:eastAsia="ko-KR"/>
        </w:rPr>
        <w:t xml:space="preserve">The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is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to indicate that the </w:t>
      </w:r>
      <w:del w:id="136" w:author="作者">
        <w:r w:rsidRPr="00853C3C" w:rsidDel="00853C3C">
          <w:rPr>
            <w:rFonts w:ascii="Times New Roman" w:eastAsia="Times New Roman" w:hAnsi="Times New Roman" w:cs="Times New Roman"/>
            <w:noProof/>
            <w:szCs w:val="20"/>
            <w:lang w:val="en-GB" w:eastAsia="ja-JP"/>
          </w:rPr>
          <w:delText xml:space="preserve">Aperiodic </w:delText>
        </w:r>
      </w:del>
      <w:ins w:id="137"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proofErr w:type="spellStart"/>
      <w:r w:rsidRPr="00853C3C">
        <w:rPr>
          <w:rFonts w:ascii="Times New Roman" w:eastAsia="Times New Roman" w:hAnsi="Times New Roman" w:cs="Times New Roman"/>
          <w:szCs w:val="20"/>
          <w:lang w:val="en-GB" w:eastAsia="ja-JP"/>
        </w:rPr>
        <w:t>i</w:t>
      </w:r>
      <w:proofErr w:type="spellEnd"/>
      <w:r w:rsidRPr="00853C3C">
        <w:rPr>
          <w:rFonts w:ascii="Times New Roman" w:eastAsia="Times New Roman" w:hAnsi="Times New Roman" w:cs="Times New Roman"/>
          <w:szCs w:val="20"/>
          <w:lang w:val="en-GB" w:eastAsia="ko-KR"/>
        </w:rPr>
        <w:t xml:space="preserve"> shall be mapped to </w:t>
      </w:r>
      <w:r w:rsidRPr="00853C3C">
        <w:rPr>
          <w:rFonts w:ascii="Times New Roman" w:eastAsia="Times New Roman" w:hAnsi="Times New Roman" w:cs="Times New Roman"/>
          <w:szCs w:val="20"/>
          <w:lang w:val="en-GB" w:eastAsia="ja-JP"/>
        </w:rPr>
        <w:t xml:space="preserve">the codepoint of the DCI </w:t>
      </w:r>
      <w:r w:rsidRPr="00853C3C">
        <w:rPr>
          <w:rFonts w:ascii="Times New Roman" w:eastAsia="Times New Roman" w:hAnsi="Times New Roman" w:cs="Times New Roman"/>
          <w:i/>
          <w:szCs w:val="20"/>
          <w:lang w:val="en-GB" w:eastAsia="ja-JP"/>
        </w:rPr>
        <w:t>CSI request</w:t>
      </w:r>
      <w:r w:rsidRPr="00853C3C">
        <w:rPr>
          <w:rFonts w:ascii="Times New Roman" w:eastAsia="Times New Roman" w:hAnsi="Times New Roman" w:cs="Times New Roman"/>
          <w:szCs w:val="20"/>
          <w:lang w:val="en-GB" w:eastAsia="ja-JP"/>
        </w:rPr>
        <w:t xml:space="preserve"> field, as specified in TS 38.214 [7]</w:t>
      </w:r>
      <w:r w:rsidRPr="00853C3C">
        <w:rPr>
          <w:rFonts w:ascii="Times New Roman" w:eastAsia="Times New Roman" w:hAnsi="Times New Roman" w:cs="Times New Roman"/>
          <w:szCs w:val="20"/>
          <w:lang w:val="en-GB" w:eastAsia="ko-KR"/>
        </w:rPr>
        <w:t xml:space="preserve">. The codepoint to which the </w:t>
      </w:r>
      <w:del w:id="138" w:author="作者">
        <w:r w:rsidRPr="00853C3C" w:rsidDel="00853C3C">
          <w:rPr>
            <w:rFonts w:ascii="Times New Roman" w:eastAsia="Times New Roman" w:hAnsi="Times New Roman" w:cs="Times New Roman"/>
            <w:noProof/>
            <w:szCs w:val="20"/>
            <w:lang w:val="en-GB" w:eastAsia="ja-JP"/>
          </w:rPr>
          <w:delText xml:space="preserve">Aperiodic </w:delText>
        </w:r>
      </w:del>
      <w:ins w:id="139"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is mapped is determined by its ordinal position among all the </w:t>
      </w:r>
      <w:del w:id="140" w:author="作者">
        <w:r w:rsidRPr="00853C3C" w:rsidDel="00853C3C">
          <w:rPr>
            <w:rFonts w:ascii="Times New Roman" w:eastAsia="Times New Roman" w:hAnsi="Times New Roman" w:cs="Times New Roman"/>
            <w:noProof/>
            <w:szCs w:val="20"/>
            <w:lang w:val="en-GB" w:eastAsia="ja-JP"/>
          </w:rPr>
          <w:delText xml:space="preserve">Aperiodic </w:delText>
        </w:r>
      </w:del>
      <w:ins w:id="141"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Trigger States with</w:t>
      </w:r>
      <w:r w:rsidRPr="00853C3C">
        <w:rPr>
          <w:rFonts w:ascii="Times New Roman" w:eastAsia="Times New Roman" w:hAnsi="Times New Roman" w:cs="Times New Roman"/>
          <w:szCs w:val="20"/>
          <w:lang w:val="en-GB" w:eastAsia="ko-KR"/>
        </w:rPr>
        <w:t xml:space="preserve">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w:t>
      </w:r>
      <w:proofErr w:type="gramStart"/>
      <w:r w:rsidRPr="00853C3C">
        <w:rPr>
          <w:rFonts w:ascii="Times New Roman" w:eastAsia="Times New Roman" w:hAnsi="Times New Roman" w:cs="Times New Roman"/>
          <w:szCs w:val="20"/>
          <w:lang w:val="en-GB" w:eastAsia="ko-KR"/>
        </w:rPr>
        <w:t>i.e.</w:t>
      </w:r>
      <w:proofErr w:type="gramEnd"/>
      <w:r w:rsidRPr="00853C3C">
        <w:rPr>
          <w:rFonts w:ascii="Times New Roman" w:eastAsia="Times New Roman" w:hAnsi="Times New Roman" w:cs="Times New Roman"/>
          <w:szCs w:val="20"/>
          <w:lang w:val="en-GB" w:eastAsia="ko-KR"/>
        </w:rPr>
        <w:t xml:space="preserve"> the first </w:t>
      </w:r>
      <w:del w:id="142" w:author="作者">
        <w:r w:rsidRPr="00853C3C" w:rsidDel="00853C3C">
          <w:rPr>
            <w:rFonts w:ascii="Times New Roman" w:eastAsia="Times New Roman" w:hAnsi="Times New Roman" w:cs="Times New Roman"/>
            <w:noProof/>
            <w:szCs w:val="20"/>
            <w:lang w:val="en-GB" w:eastAsia="ja-JP"/>
          </w:rPr>
          <w:delText xml:space="preserve">Aperiodic </w:delText>
        </w:r>
      </w:del>
      <w:ins w:id="143"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1, second </w:t>
      </w:r>
      <w:del w:id="144" w:author="作者">
        <w:r w:rsidRPr="00853C3C" w:rsidDel="00853C3C">
          <w:rPr>
            <w:rFonts w:ascii="Times New Roman" w:eastAsia="Times New Roman" w:hAnsi="Times New Roman" w:cs="Times New Roman"/>
            <w:noProof/>
            <w:szCs w:val="20"/>
            <w:lang w:val="en-GB" w:eastAsia="ja-JP"/>
          </w:rPr>
          <w:lastRenderedPageBreak/>
          <w:delText xml:space="preserve">Aperiodic </w:delText>
        </w:r>
      </w:del>
      <w:ins w:id="145"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 </w:t>
      </w:r>
      <w:r w:rsidRPr="00853C3C">
        <w:rPr>
          <w:rFonts w:ascii="Times New Roman" w:eastAsia="Times New Roman" w:hAnsi="Times New Roman" w:cs="Times New Roman"/>
          <w:szCs w:val="20"/>
          <w:lang w:val="en-GB" w:eastAsia="ko-KR"/>
        </w:rPr>
        <w:t xml:space="preserve">with </w:t>
      </w:r>
      <w:proofErr w:type="spellStart"/>
      <w:r w:rsidRPr="00853C3C">
        <w:rPr>
          <w:rFonts w:ascii="Times New Roman" w:eastAsia="Times New Roman" w:hAnsi="Times New Roman" w:cs="Times New Roman"/>
          <w:szCs w:val="20"/>
          <w:lang w:val="en-GB" w:eastAsia="ko-KR"/>
        </w:rPr>
        <w:t>T</w:t>
      </w:r>
      <w:r w:rsidRPr="00853C3C">
        <w:rPr>
          <w:rFonts w:ascii="Times New Roman" w:eastAsia="Times New Roman" w:hAnsi="Times New Roman" w:cs="Times New Roman"/>
          <w:szCs w:val="20"/>
          <w:vertAlign w:val="subscript"/>
          <w:lang w:val="en-GB" w:eastAsia="ko-KR"/>
        </w:rPr>
        <w:t>i</w:t>
      </w:r>
      <w:proofErr w:type="spellEnd"/>
      <w:r w:rsidRPr="00853C3C">
        <w:rPr>
          <w:rFonts w:ascii="Times New Roman" w:eastAsia="Times New Roman" w:hAnsi="Times New Roman" w:cs="Times New Roman"/>
          <w:szCs w:val="20"/>
          <w:lang w:val="en-GB" w:eastAsia="ko-KR"/>
        </w:rPr>
        <w:t xml:space="preserve"> field set to </w:t>
      </w:r>
      <w:r w:rsidRPr="00853C3C">
        <w:rPr>
          <w:rFonts w:ascii="Times New Roman" w:eastAsia="Times New Roman" w:hAnsi="Times New Roman" w:cs="Times New Roman"/>
          <w:noProof/>
          <w:szCs w:val="20"/>
          <w:lang w:val="en-GB" w:eastAsia="ja-JP"/>
        </w:rPr>
        <w:t>1</w:t>
      </w:r>
      <w:r w:rsidRPr="00853C3C">
        <w:rPr>
          <w:rFonts w:ascii="Times New Roman" w:eastAsia="Times New Roman" w:hAnsi="Times New Roman" w:cs="Times New Roman"/>
          <w:szCs w:val="20"/>
          <w:lang w:val="en-GB" w:eastAsia="ko-KR"/>
        </w:rPr>
        <w:t xml:space="preserve"> shall be mapped to the codepoint value 2 and so on. The maximum number of mapped </w:t>
      </w:r>
      <w:del w:id="146" w:author="作者">
        <w:r w:rsidRPr="00853C3C" w:rsidDel="00853C3C">
          <w:rPr>
            <w:rFonts w:ascii="Times New Roman" w:eastAsia="Times New Roman" w:hAnsi="Times New Roman" w:cs="Times New Roman"/>
            <w:noProof/>
            <w:szCs w:val="20"/>
            <w:lang w:val="en-GB" w:eastAsia="ja-JP"/>
          </w:rPr>
          <w:delText xml:space="preserve">Aperiodic </w:delText>
        </w:r>
      </w:del>
      <w:ins w:id="147" w:author="作者">
        <w:r>
          <w:rPr>
            <w:rFonts w:ascii="Times New Roman" w:eastAsia="Times New Roman" w:hAnsi="Times New Roman" w:cs="Times New Roman"/>
            <w:noProof/>
            <w:szCs w:val="20"/>
            <w:lang w:val="en-GB" w:eastAsia="ja-JP"/>
          </w:rPr>
          <w:t>CSI</w:t>
        </w:r>
        <w:r w:rsidRPr="00853C3C">
          <w:rPr>
            <w:rFonts w:ascii="Times New Roman" w:eastAsia="Times New Roman" w:hAnsi="Times New Roman" w:cs="Times New Roman"/>
            <w:noProof/>
            <w:szCs w:val="20"/>
            <w:lang w:val="en-GB" w:eastAsia="ja-JP"/>
          </w:rPr>
          <w:t xml:space="preserve"> </w:t>
        </w:r>
      </w:ins>
      <w:r w:rsidRPr="00853C3C">
        <w:rPr>
          <w:rFonts w:ascii="Times New Roman" w:eastAsia="Times New Roman" w:hAnsi="Times New Roman" w:cs="Times New Roman"/>
          <w:noProof/>
          <w:szCs w:val="20"/>
          <w:lang w:val="en-GB" w:eastAsia="ja-JP"/>
        </w:rPr>
        <w:t xml:space="preserve">Trigger States </w:t>
      </w:r>
      <w:r w:rsidRPr="00853C3C">
        <w:rPr>
          <w:rFonts w:ascii="Times New Roman" w:eastAsia="Times New Roman" w:hAnsi="Times New Roman" w:cs="Times New Roman"/>
          <w:szCs w:val="20"/>
          <w:lang w:val="en-GB" w:eastAsia="ko-KR"/>
        </w:rPr>
        <w:t>is 63;</w:t>
      </w:r>
    </w:p>
    <w:p w14:paraId="1B0ECB63" w14:textId="77777777" w:rsidR="004E7D2F" w:rsidRDefault="004E7D2F" w:rsidP="004E7D2F">
      <w:pPr>
        <w:overflowPunct w:val="0"/>
        <w:autoSpaceDE w:val="0"/>
        <w:autoSpaceDN w:val="0"/>
        <w:adjustRightInd w:val="0"/>
        <w:ind w:left="568" w:hanging="284"/>
        <w:textAlignment w:val="baseline"/>
        <w:rPr>
          <w:rFonts w:ascii="Times New Roman" w:eastAsia="Times New Roman" w:hAnsi="Times New Roman" w:cs="Times New Roman"/>
          <w:szCs w:val="20"/>
          <w:lang w:val="en-GB" w:eastAsia="ko-KR"/>
        </w:rPr>
      </w:pPr>
      <w:r w:rsidRPr="00853C3C">
        <w:rPr>
          <w:rFonts w:ascii="Times New Roman" w:eastAsia="Times New Roman" w:hAnsi="Times New Roman" w:cs="Times New Roman"/>
          <w:szCs w:val="20"/>
          <w:lang w:val="en-GB" w:eastAsia="ko-KR"/>
        </w:rPr>
        <w:t>-</w:t>
      </w:r>
      <w:r w:rsidRPr="00853C3C">
        <w:rPr>
          <w:rFonts w:ascii="Times New Roman" w:eastAsia="Times New Roman" w:hAnsi="Times New Roman" w:cs="Times New Roman"/>
          <w:szCs w:val="20"/>
          <w:lang w:val="en-GB" w:eastAsia="ko-KR"/>
        </w:rPr>
        <w:tab/>
        <w:t>R: Reserved bit, set to 0.</w:t>
      </w:r>
    </w:p>
    <w:p w14:paraId="501E4EBA" w14:textId="77777777" w:rsidR="000531B5" w:rsidRPr="004E7D2F" w:rsidRDefault="000531B5" w:rsidP="000531B5">
      <w:pPr>
        <w:pStyle w:val="af"/>
        <w:rPr>
          <w:lang w:val="en-GB"/>
        </w:rPr>
      </w:pPr>
    </w:p>
    <w:p w14:paraId="18949AC2" w14:textId="77777777" w:rsidR="00223CCB" w:rsidRPr="00A5558A" w:rsidRDefault="00223CCB" w:rsidP="00223CCB">
      <w:pPr>
        <w:pStyle w:val="4"/>
        <w:numPr>
          <w:ilvl w:val="0"/>
          <w:numId w:val="0"/>
        </w:numPr>
        <w:rPr>
          <w:b/>
        </w:rPr>
      </w:pPr>
      <w:r w:rsidRPr="00A5558A">
        <w:rPr>
          <w:b/>
        </w:rPr>
        <w:t>[Phase-2 Discussion]:</w:t>
      </w:r>
    </w:p>
    <w:p w14:paraId="1801B0B0" w14:textId="77777777" w:rsidR="00223CCB" w:rsidRDefault="00223CCB" w:rsidP="00223CCB">
      <w:pPr>
        <w:rPr>
          <w:color w:val="0070C0"/>
          <w:lang w:val="en-GB" w:eastAsia="en-US"/>
        </w:rPr>
      </w:pPr>
      <w:r>
        <w:rPr>
          <w:color w:val="0070C0"/>
          <w:lang w:val="en-GB" w:eastAsia="en-US"/>
        </w:rPr>
        <w:t xml:space="preserve">Do you agree with the proposed solution? </w:t>
      </w:r>
    </w:p>
    <w:p w14:paraId="13E409DC" w14:textId="6D1DFC5F" w:rsidR="00223CCB" w:rsidRDefault="00223CCB" w:rsidP="00223CCB">
      <w:pPr>
        <w:rPr>
          <w:color w:val="0070C0"/>
          <w:lang w:val="en-GB" w:eastAsia="en-US"/>
        </w:rPr>
      </w:pPr>
      <w:r>
        <w:rPr>
          <w:color w:val="0070C0"/>
          <w:lang w:val="en-GB" w:eastAsia="en-US"/>
        </w:rPr>
        <w:t>If yes, please provide comments to the TP if any. If not, please provide reasoning and alternative solution</w:t>
      </w:r>
      <w:r w:rsidR="00877165">
        <w:rPr>
          <w:color w:val="0070C0"/>
          <w:lang w:val="en-GB" w:eastAsia="en-US"/>
        </w:rPr>
        <w:t>/TP</w:t>
      </w:r>
      <w:r>
        <w:rPr>
          <w:color w:val="0070C0"/>
          <w:lang w:val="en-GB" w:eastAsia="en-US"/>
        </w:rPr>
        <w:t xml:space="preserve">. </w:t>
      </w:r>
    </w:p>
    <w:tbl>
      <w:tblPr>
        <w:tblStyle w:val="af3"/>
        <w:tblW w:w="0" w:type="auto"/>
        <w:tblLook w:val="04A0" w:firstRow="1" w:lastRow="0" w:firstColumn="1" w:lastColumn="0" w:noHBand="0" w:noVBand="1"/>
      </w:tblPr>
      <w:tblGrid>
        <w:gridCol w:w="1358"/>
        <w:gridCol w:w="1787"/>
        <w:gridCol w:w="6476"/>
      </w:tblGrid>
      <w:tr w:rsidR="00223CCB" w14:paraId="6723181E" w14:textId="77777777" w:rsidTr="00223CCB">
        <w:tc>
          <w:tcPr>
            <w:tcW w:w="1358" w:type="dxa"/>
            <w:shd w:val="clear" w:color="auto" w:fill="E7E6E6" w:themeFill="background2"/>
            <w:vAlign w:val="center"/>
          </w:tcPr>
          <w:p w14:paraId="2E5B000F" w14:textId="77777777" w:rsidR="00223CCB" w:rsidRPr="00723BCA" w:rsidRDefault="00223CCB" w:rsidP="00223CCB">
            <w:pPr>
              <w:rPr>
                <w:b/>
                <w:bCs/>
                <w:lang w:eastAsia="sv-SE"/>
              </w:rPr>
            </w:pPr>
            <w:r w:rsidRPr="00723BCA">
              <w:rPr>
                <w:b/>
                <w:bCs/>
                <w:lang w:eastAsia="sv-SE"/>
              </w:rPr>
              <w:t>Company</w:t>
            </w:r>
          </w:p>
        </w:tc>
        <w:tc>
          <w:tcPr>
            <w:tcW w:w="1787" w:type="dxa"/>
            <w:shd w:val="clear" w:color="auto" w:fill="E7E6E6" w:themeFill="background2"/>
          </w:tcPr>
          <w:p w14:paraId="741E0FB2" w14:textId="77777777" w:rsidR="00223CCB" w:rsidRPr="00723BCA" w:rsidRDefault="00223CCB" w:rsidP="00223CCB">
            <w:pPr>
              <w:rPr>
                <w:b/>
                <w:bCs/>
                <w:lang w:eastAsia="sv-SE"/>
              </w:rPr>
            </w:pPr>
            <w:r>
              <w:rPr>
                <w:b/>
                <w:bCs/>
                <w:lang w:eastAsia="sv-SE"/>
              </w:rPr>
              <w:t>Yes/No</w:t>
            </w:r>
          </w:p>
        </w:tc>
        <w:tc>
          <w:tcPr>
            <w:tcW w:w="6476" w:type="dxa"/>
            <w:shd w:val="clear" w:color="auto" w:fill="E7E6E6" w:themeFill="background2"/>
            <w:vAlign w:val="center"/>
          </w:tcPr>
          <w:p w14:paraId="404D0E1C" w14:textId="77777777" w:rsidR="00223CCB" w:rsidRPr="00723BCA" w:rsidRDefault="00223CCB" w:rsidP="00223CCB">
            <w:pPr>
              <w:rPr>
                <w:b/>
                <w:bCs/>
                <w:lang w:eastAsia="sv-SE"/>
              </w:rPr>
            </w:pPr>
            <w:r>
              <w:rPr>
                <w:b/>
                <w:bCs/>
                <w:lang w:eastAsia="sv-SE"/>
              </w:rPr>
              <w:t>Comments</w:t>
            </w:r>
          </w:p>
        </w:tc>
      </w:tr>
      <w:tr w:rsidR="00223CCB" w14:paraId="15A33B71" w14:textId="77777777" w:rsidTr="00223CCB">
        <w:tc>
          <w:tcPr>
            <w:tcW w:w="1358" w:type="dxa"/>
            <w:vAlign w:val="center"/>
          </w:tcPr>
          <w:p w14:paraId="48612FD5" w14:textId="284B8F77" w:rsidR="00223CCB" w:rsidRPr="00C77298" w:rsidRDefault="00C77298" w:rsidP="00223CCB">
            <w:pPr>
              <w:jc w:val="both"/>
              <w:rPr>
                <w:rFonts w:eastAsia="宋体"/>
                <w:lang w:eastAsia="zh-CN"/>
              </w:rPr>
            </w:pPr>
            <w:r>
              <w:rPr>
                <w:rFonts w:eastAsia="宋体" w:hint="eastAsia"/>
                <w:lang w:eastAsia="zh-CN"/>
              </w:rPr>
              <w:t>CATT</w:t>
            </w:r>
          </w:p>
        </w:tc>
        <w:tc>
          <w:tcPr>
            <w:tcW w:w="1787" w:type="dxa"/>
          </w:tcPr>
          <w:p w14:paraId="5374DEA9" w14:textId="7037C8EF" w:rsidR="00223CCB" w:rsidRPr="00124F5D" w:rsidRDefault="00124F5D" w:rsidP="00223CCB">
            <w:pPr>
              <w:jc w:val="both"/>
              <w:rPr>
                <w:rFonts w:eastAsia="宋体"/>
                <w:lang w:eastAsia="zh-CN"/>
              </w:rPr>
            </w:pPr>
            <w:r>
              <w:rPr>
                <w:rFonts w:eastAsia="宋体" w:hint="eastAsia"/>
                <w:lang w:eastAsia="zh-CN"/>
              </w:rPr>
              <w:t>Yes</w:t>
            </w:r>
          </w:p>
        </w:tc>
        <w:tc>
          <w:tcPr>
            <w:tcW w:w="6476" w:type="dxa"/>
            <w:vAlign w:val="center"/>
          </w:tcPr>
          <w:p w14:paraId="458EE2E5" w14:textId="4F05A676" w:rsidR="00223CCB" w:rsidRPr="00124F5D" w:rsidRDefault="00124F5D" w:rsidP="00223CCB">
            <w:pPr>
              <w:jc w:val="both"/>
              <w:rPr>
                <w:rFonts w:eastAsia="宋体"/>
                <w:lang w:eastAsia="zh-CN"/>
              </w:rPr>
            </w:pPr>
            <w:r>
              <w:rPr>
                <w:rFonts w:eastAsia="宋体" w:hint="eastAsia"/>
                <w:lang w:eastAsia="zh-CN"/>
              </w:rPr>
              <w:t>OK with the TP</w:t>
            </w:r>
          </w:p>
        </w:tc>
      </w:tr>
      <w:tr w:rsidR="00223CCB" w14:paraId="0FFA3300" w14:textId="77777777" w:rsidTr="00223CCB">
        <w:tc>
          <w:tcPr>
            <w:tcW w:w="1358" w:type="dxa"/>
            <w:vAlign w:val="center"/>
          </w:tcPr>
          <w:p w14:paraId="322C2622" w14:textId="6B806344" w:rsidR="00223CCB" w:rsidRDefault="00CF45A3" w:rsidP="00223CCB">
            <w:pPr>
              <w:jc w:val="center"/>
              <w:rPr>
                <w:lang w:eastAsia="sv-SE"/>
              </w:rPr>
            </w:pPr>
            <w:proofErr w:type="spellStart"/>
            <w:r>
              <w:rPr>
                <w:rFonts w:hint="eastAsia"/>
                <w:lang w:eastAsia="zh-TW"/>
              </w:rPr>
              <w:t>Ofinno</w:t>
            </w:r>
            <w:proofErr w:type="spellEnd"/>
          </w:p>
        </w:tc>
        <w:tc>
          <w:tcPr>
            <w:tcW w:w="1787" w:type="dxa"/>
          </w:tcPr>
          <w:p w14:paraId="62BFB626" w14:textId="0DB40F1B" w:rsidR="00223CCB" w:rsidRDefault="00F26FA0" w:rsidP="00223CCB">
            <w:pPr>
              <w:jc w:val="center"/>
              <w:rPr>
                <w:lang w:eastAsia="zh-TW"/>
              </w:rPr>
            </w:pPr>
            <w:r>
              <w:rPr>
                <w:rFonts w:hint="eastAsia"/>
                <w:lang w:eastAsia="zh-TW"/>
              </w:rPr>
              <w:t>Yes</w:t>
            </w:r>
          </w:p>
        </w:tc>
        <w:tc>
          <w:tcPr>
            <w:tcW w:w="6476" w:type="dxa"/>
            <w:vAlign w:val="center"/>
          </w:tcPr>
          <w:p w14:paraId="6FBBBACD" w14:textId="51677272" w:rsidR="00223CCB" w:rsidRDefault="00F26FA0" w:rsidP="00223CCB">
            <w:pPr>
              <w:jc w:val="center"/>
              <w:rPr>
                <w:lang w:eastAsia="sv-SE"/>
              </w:rPr>
            </w:pPr>
            <w:r w:rsidRPr="00F26FA0">
              <w:rPr>
                <w:lang w:eastAsia="sv-SE"/>
              </w:rPr>
              <w:t>OK with the TP</w:t>
            </w:r>
          </w:p>
        </w:tc>
      </w:tr>
      <w:tr w:rsidR="00AE0A92" w14:paraId="1899588A" w14:textId="77777777" w:rsidTr="00223CCB">
        <w:tc>
          <w:tcPr>
            <w:tcW w:w="1358" w:type="dxa"/>
            <w:vAlign w:val="center"/>
          </w:tcPr>
          <w:p w14:paraId="0C834977" w14:textId="700591B7" w:rsidR="00AE0A92" w:rsidRDefault="00AE0A92" w:rsidP="00AE0A92">
            <w:pPr>
              <w:jc w:val="center"/>
              <w:rPr>
                <w:lang w:eastAsia="sv-SE"/>
              </w:rPr>
            </w:pPr>
            <w:r>
              <w:rPr>
                <w:rFonts w:eastAsia="宋体" w:hint="eastAsia"/>
                <w:lang w:eastAsia="zh-CN"/>
              </w:rPr>
              <w:t>Sharp</w:t>
            </w:r>
          </w:p>
        </w:tc>
        <w:tc>
          <w:tcPr>
            <w:tcW w:w="1787" w:type="dxa"/>
          </w:tcPr>
          <w:p w14:paraId="23A61221" w14:textId="20B41D48" w:rsidR="00AE0A92" w:rsidRDefault="00AE0A92" w:rsidP="00AE0A92">
            <w:pPr>
              <w:jc w:val="center"/>
              <w:rPr>
                <w:lang w:eastAsia="sv-SE"/>
              </w:rPr>
            </w:pPr>
            <w:r>
              <w:rPr>
                <w:rFonts w:eastAsia="宋体" w:hint="eastAsia"/>
                <w:lang w:eastAsia="zh-CN"/>
              </w:rPr>
              <w:t>Yes</w:t>
            </w:r>
          </w:p>
        </w:tc>
        <w:tc>
          <w:tcPr>
            <w:tcW w:w="6476" w:type="dxa"/>
            <w:vAlign w:val="center"/>
          </w:tcPr>
          <w:p w14:paraId="351242CC" w14:textId="77777777" w:rsidR="00AE0A92" w:rsidRDefault="00AE0A92" w:rsidP="00AE0A92">
            <w:pPr>
              <w:jc w:val="center"/>
              <w:rPr>
                <w:lang w:eastAsia="sv-SE"/>
              </w:rPr>
            </w:pPr>
          </w:p>
        </w:tc>
      </w:tr>
      <w:tr w:rsidR="00AE0A92" w14:paraId="4AFEB809" w14:textId="77777777" w:rsidTr="00223CCB">
        <w:tc>
          <w:tcPr>
            <w:tcW w:w="1358" w:type="dxa"/>
            <w:vAlign w:val="center"/>
          </w:tcPr>
          <w:p w14:paraId="4DE66419" w14:textId="78AEE98E" w:rsidR="00AE0A92" w:rsidRPr="00A3340B" w:rsidRDefault="00A3340B" w:rsidP="00AE0A92">
            <w:pPr>
              <w:jc w:val="center"/>
              <w:rPr>
                <w:rFonts w:eastAsia="PMingLiU"/>
                <w:lang w:eastAsia="zh-TW"/>
              </w:rPr>
            </w:pPr>
            <w:r>
              <w:rPr>
                <w:rFonts w:eastAsia="PMingLiU" w:hint="eastAsia"/>
                <w:lang w:eastAsia="zh-TW"/>
              </w:rPr>
              <w:t>A</w:t>
            </w:r>
            <w:r>
              <w:rPr>
                <w:rFonts w:eastAsia="PMingLiU"/>
                <w:lang w:eastAsia="zh-TW"/>
              </w:rPr>
              <w:t>SUSTeK</w:t>
            </w:r>
          </w:p>
        </w:tc>
        <w:tc>
          <w:tcPr>
            <w:tcW w:w="1787" w:type="dxa"/>
          </w:tcPr>
          <w:p w14:paraId="1A9AF53E" w14:textId="6F11C621" w:rsidR="00AE0A92" w:rsidRPr="00A3340B" w:rsidRDefault="00A3340B" w:rsidP="00AE0A92">
            <w:pPr>
              <w:jc w:val="center"/>
              <w:rPr>
                <w:rFonts w:eastAsia="PMingLiU"/>
                <w:lang w:eastAsia="zh-TW"/>
              </w:rPr>
            </w:pPr>
            <w:r>
              <w:rPr>
                <w:rFonts w:eastAsia="PMingLiU" w:hint="eastAsia"/>
                <w:lang w:eastAsia="zh-TW"/>
              </w:rPr>
              <w:t>Y</w:t>
            </w:r>
            <w:r>
              <w:rPr>
                <w:rFonts w:eastAsia="PMingLiU"/>
                <w:lang w:eastAsia="zh-TW"/>
              </w:rPr>
              <w:t>es</w:t>
            </w:r>
          </w:p>
        </w:tc>
        <w:tc>
          <w:tcPr>
            <w:tcW w:w="6476" w:type="dxa"/>
            <w:vAlign w:val="center"/>
          </w:tcPr>
          <w:p w14:paraId="45BEFD0D" w14:textId="4A84E675" w:rsidR="00AE0A92" w:rsidRPr="00A3340B" w:rsidRDefault="00A3340B" w:rsidP="00AE0A92">
            <w:pPr>
              <w:jc w:val="center"/>
              <w:rPr>
                <w:rFonts w:eastAsia="PMingLiU"/>
                <w:lang w:eastAsia="zh-TW"/>
              </w:rPr>
            </w:pPr>
            <w:r>
              <w:rPr>
                <w:rFonts w:eastAsia="PMingLiU" w:hint="eastAsia"/>
                <w:lang w:eastAsia="zh-TW"/>
              </w:rPr>
              <w:t>T</w:t>
            </w:r>
            <w:r>
              <w:rPr>
                <w:rFonts w:eastAsia="PMingLiU"/>
                <w:lang w:eastAsia="zh-TW"/>
              </w:rPr>
              <w:t xml:space="preserve">he RRC description for </w:t>
            </w:r>
            <w:proofErr w:type="spellStart"/>
            <w:r w:rsidRPr="00A3340B">
              <w:rPr>
                <w:rFonts w:eastAsia="PMingLiU"/>
                <w:lang w:eastAsia="zh-TW"/>
              </w:rPr>
              <w:t>aperiodicTriggerStateList</w:t>
            </w:r>
            <w:proofErr w:type="spellEnd"/>
            <w:r w:rsidRPr="00A3340B">
              <w:rPr>
                <w:rFonts w:eastAsia="PMingLiU"/>
                <w:lang w:eastAsia="zh-TW"/>
              </w:rPr>
              <w:t xml:space="preserve"> </w:t>
            </w:r>
            <w:r>
              <w:rPr>
                <w:rFonts w:eastAsia="PMingLiU"/>
                <w:lang w:eastAsia="zh-TW"/>
              </w:rPr>
              <w:t xml:space="preserve">should also be </w:t>
            </w:r>
            <w:r w:rsidR="00BB3988">
              <w:rPr>
                <w:rFonts w:eastAsia="PMingLiU" w:hint="eastAsia"/>
                <w:lang w:eastAsia="zh-TW"/>
              </w:rPr>
              <w:t>u</w:t>
            </w:r>
            <w:r w:rsidR="00BB3988">
              <w:rPr>
                <w:rFonts w:eastAsia="PMingLiU"/>
                <w:lang w:eastAsia="zh-TW"/>
              </w:rPr>
              <w:t xml:space="preserve">pdated </w:t>
            </w:r>
            <w:r>
              <w:rPr>
                <w:rFonts w:eastAsia="PMingLiU"/>
                <w:lang w:eastAsia="zh-TW"/>
              </w:rPr>
              <w:t>accordingly.</w:t>
            </w:r>
          </w:p>
        </w:tc>
      </w:tr>
      <w:tr w:rsidR="00AE0A92" w14:paraId="2A0F3C70" w14:textId="77777777" w:rsidTr="00223CCB">
        <w:tc>
          <w:tcPr>
            <w:tcW w:w="1358" w:type="dxa"/>
            <w:vAlign w:val="center"/>
          </w:tcPr>
          <w:p w14:paraId="28E702B8" w14:textId="7017362F" w:rsidR="00AE0A92" w:rsidRDefault="007D3D57" w:rsidP="00AE0A92">
            <w:pPr>
              <w:jc w:val="center"/>
              <w:rPr>
                <w:lang w:eastAsia="sv-SE"/>
              </w:rPr>
            </w:pPr>
            <w:r>
              <w:rPr>
                <w:lang w:eastAsia="sv-SE"/>
              </w:rPr>
              <w:t>Samsung</w:t>
            </w:r>
          </w:p>
        </w:tc>
        <w:tc>
          <w:tcPr>
            <w:tcW w:w="1787" w:type="dxa"/>
          </w:tcPr>
          <w:p w14:paraId="41601154" w14:textId="30290D54" w:rsidR="00AE0A92" w:rsidRDefault="007D3D57" w:rsidP="00AE0A92">
            <w:pPr>
              <w:jc w:val="center"/>
              <w:rPr>
                <w:lang w:eastAsia="sv-SE"/>
              </w:rPr>
            </w:pPr>
            <w:r>
              <w:rPr>
                <w:lang w:eastAsia="sv-SE"/>
              </w:rPr>
              <w:t>Yes</w:t>
            </w:r>
          </w:p>
        </w:tc>
        <w:tc>
          <w:tcPr>
            <w:tcW w:w="6476" w:type="dxa"/>
            <w:vAlign w:val="center"/>
          </w:tcPr>
          <w:p w14:paraId="1D859E1B" w14:textId="2350EB4D" w:rsidR="00AE0A92" w:rsidRDefault="00AE0A92" w:rsidP="00AE0A92">
            <w:pPr>
              <w:jc w:val="center"/>
              <w:rPr>
                <w:lang w:eastAsia="sv-SE"/>
              </w:rPr>
            </w:pPr>
          </w:p>
        </w:tc>
      </w:tr>
      <w:tr w:rsidR="00AE0A92" w14:paraId="34761351" w14:textId="77777777" w:rsidTr="00223CCB">
        <w:tc>
          <w:tcPr>
            <w:tcW w:w="1358" w:type="dxa"/>
            <w:vAlign w:val="center"/>
          </w:tcPr>
          <w:p w14:paraId="258E6B3B" w14:textId="19ED30FD" w:rsidR="00AE0A92" w:rsidRDefault="00B077B5" w:rsidP="00AE0A92">
            <w:pPr>
              <w:jc w:val="center"/>
              <w:rPr>
                <w:lang w:eastAsia="sv-SE"/>
              </w:rPr>
            </w:pPr>
            <w:r>
              <w:rPr>
                <w:lang w:eastAsia="sv-SE"/>
              </w:rPr>
              <w:t>Nokia</w:t>
            </w:r>
          </w:p>
        </w:tc>
        <w:tc>
          <w:tcPr>
            <w:tcW w:w="1787" w:type="dxa"/>
          </w:tcPr>
          <w:p w14:paraId="63B48867" w14:textId="6AB3DD39" w:rsidR="00AE0A92" w:rsidRDefault="00B077B5" w:rsidP="00AE0A92">
            <w:pPr>
              <w:jc w:val="center"/>
              <w:rPr>
                <w:lang w:eastAsia="sv-SE"/>
              </w:rPr>
            </w:pPr>
            <w:r>
              <w:rPr>
                <w:lang w:eastAsia="sv-SE"/>
              </w:rPr>
              <w:t>Yes</w:t>
            </w:r>
          </w:p>
        </w:tc>
        <w:tc>
          <w:tcPr>
            <w:tcW w:w="6476" w:type="dxa"/>
            <w:vAlign w:val="center"/>
          </w:tcPr>
          <w:p w14:paraId="1FE1CCAF" w14:textId="77777777" w:rsidR="00AE0A92" w:rsidRDefault="00AE0A92" w:rsidP="00AE0A92">
            <w:pPr>
              <w:jc w:val="center"/>
              <w:rPr>
                <w:lang w:eastAsia="sv-SE"/>
              </w:rPr>
            </w:pPr>
          </w:p>
        </w:tc>
      </w:tr>
      <w:tr w:rsidR="007919DF" w14:paraId="6A323C5D" w14:textId="77777777" w:rsidTr="007919DF">
        <w:tc>
          <w:tcPr>
            <w:tcW w:w="1358" w:type="dxa"/>
          </w:tcPr>
          <w:p w14:paraId="07F34E18" w14:textId="77777777" w:rsidR="007919DF" w:rsidRDefault="007919DF" w:rsidP="009F3FE7">
            <w:pPr>
              <w:jc w:val="center"/>
              <w:rPr>
                <w:lang w:eastAsia="sv-SE"/>
              </w:rPr>
            </w:pPr>
            <w:r>
              <w:rPr>
                <w:lang w:eastAsia="sv-SE"/>
              </w:rPr>
              <w:t>Vivo</w:t>
            </w:r>
          </w:p>
        </w:tc>
        <w:tc>
          <w:tcPr>
            <w:tcW w:w="1787" w:type="dxa"/>
          </w:tcPr>
          <w:p w14:paraId="1C079DED" w14:textId="77777777" w:rsidR="007919DF" w:rsidRDefault="007919DF" w:rsidP="009F3FE7">
            <w:pPr>
              <w:jc w:val="center"/>
              <w:rPr>
                <w:lang w:eastAsia="sv-SE"/>
              </w:rPr>
            </w:pPr>
            <w:r>
              <w:rPr>
                <w:lang w:eastAsia="sv-SE"/>
              </w:rPr>
              <w:t>Yes</w:t>
            </w:r>
          </w:p>
        </w:tc>
        <w:tc>
          <w:tcPr>
            <w:tcW w:w="6476" w:type="dxa"/>
          </w:tcPr>
          <w:p w14:paraId="6B425135" w14:textId="77777777" w:rsidR="007919DF" w:rsidRDefault="007919DF" w:rsidP="009F3FE7">
            <w:pPr>
              <w:jc w:val="center"/>
              <w:rPr>
                <w:lang w:eastAsia="sv-SE"/>
              </w:rPr>
            </w:pPr>
          </w:p>
        </w:tc>
      </w:tr>
    </w:tbl>
    <w:p w14:paraId="30CFD7AE" w14:textId="77777777" w:rsidR="00223CCB" w:rsidRDefault="00223CCB" w:rsidP="00223CCB"/>
    <w:p w14:paraId="3091EC1A" w14:textId="77777777" w:rsidR="00223CCB" w:rsidRPr="009032D9" w:rsidRDefault="00223CCB" w:rsidP="00223CCB">
      <w:pPr>
        <w:rPr>
          <w:color w:val="0070C0"/>
          <w:lang w:eastAsia="en-US"/>
        </w:rPr>
      </w:pPr>
      <w:r>
        <w:rPr>
          <w:color w:val="0070C0"/>
          <w:lang w:eastAsia="en-US"/>
        </w:rPr>
        <w:t>Rapporteur summary:</w:t>
      </w:r>
    </w:p>
    <w:p w14:paraId="258CD1DC" w14:textId="77777777" w:rsidR="00012146" w:rsidRDefault="00012146" w:rsidP="00012146"/>
    <w:p w14:paraId="4BA3C47A" w14:textId="28D78251" w:rsidR="00BA4662" w:rsidRPr="007C521E" w:rsidRDefault="00BA4662" w:rsidP="00BA4662">
      <w:pPr>
        <w:pStyle w:val="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8</w:t>
      </w:r>
      <w:r w:rsidRPr="007C521E">
        <w:rPr>
          <w:sz w:val="32"/>
          <w:lang w:eastAsia="sv-SE"/>
        </w:rPr>
        <w:t>]</w:t>
      </w:r>
    </w:p>
    <w:p w14:paraId="64B55D6D" w14:textId="77777777" w:rsidR="00BA4662" w:rsidRDefault="00BA4662" w:rsidP="00BA4662">
      <w:pPr>
        <w:pStyle w:val="af"/>
      </w:pPr>
      <w:r>
        <w:rPr>
          <w:b/>
        </w:rPr>
        <w:t>[Issue description]</w:t>
      </w:r>
      <w:r>
        <w:t xml:space="preserve">: </w:t>
      </w:r>
    </w:p>
    <w:p w14:paraId="1CCE0806" w14:textId="5DC5F1CF" w:rsidR="00BA4662" w:rsidRDefault="00BA4662" w:rsidP="00BA4662">
      <w:pPr>
        <w:pStyle w:val="af"/>
      </w:pPr>
      <w:r>
        <w:t>RAN2 has agreed for mode-A PUSCH the existing rule of handling overlapping/prioritization is used and no MAC impact. However, it is not clear how to handle mode-B CG PUSCH in case of overlapping with another CG PUSCH. The current rule in clause 5.4.1 is “</w:t>
      </w:r>
      <w:r w:rsidRPr="00A90B40">
        <w:rPr>
          <w:rFonts w:ascii="Times New Roman" w:eastAsia="Times New Roman" w:hAnsi="Times New Roman" w:cs="Times New Roman"/>
          <w:noProof/>
          <w:szCs w:val="20"/>
          <w:lang w:val="en-GB" w:eastAsia="ko-KR"/>
        </w:rPr>
        <w:t xml:space="preserve">If the MAC entity is configured with </w:t>
      </w:r>
      <w:r w:rsidRPr="00A90B40">
        <w:rPr>
          <w:rFonts w:ascii="Times New Roman" w:eastAsia="Times New Roman" w:hAnsi="Times New Roman" w:cs="Times New Roman"/>
          <w:i/>
          <w:iCs/>
          <w:noProof/>
          <w:szCs w:val="20"/>
          <w:lang w:val="en-GB" w:eastAsia="ko-KR"/>
        </w:rPr>
        <w:t>lch-basedPrioritization</w:t>
      </w:r>
      <w:r w:rsidRPr="00A90B40">
        <w:rPr>
          <w:rFonts w:ascii="Times New Roman" w:eastAsia="Times New Roman" w:hAnsi="Times New Roman" w:cs="Times New Roman"/>
          <w:noProof/>
          <w:szCs w:val="20"/>
          <w:lang w:val="en-GB" w:eastAsia="ko-KR"/>
        </w:rPr>
        <w:t xml:space="preserve"> and if there is overlapping PUSCH duration of at least two configured uplink grants whose priorities are equal, the prioritized uplink grant is determined by UE implementation.</w:t>
      </w:r>
      <w:r>
        <w:rPr>
          <w:rFonts w:ascii="Times New Roman" w:eastAsia="Times New Roman" w:hAnsi="Times New Roman" w:cs="Times New Roman"/>
          <w:noProof/>
          <w:szCs w:val="20"/>
          <w:lang w:val="en-GB" w:eastAsia="ko-KR"/>
        </w:rPr>
        <w:t xml:space="preserve"> </w:t>
      </w:r>
      <w:r w:rsidRPr="00A90B40">
        <w:rPr>
          <w:rFonts w:ascii="Times New Roman" w:eastAsia="Times New Roman" w:hAnsi="Times New Roman" w:cs="Times New Roman"/>
          <w:szCs w:val="20"/>
          <w:lang w:val="en-GB" w:eastAsia="ja-JP"/>
        </w:rPr>
        <w:t xml:space="preserve">If the MAC entity is not configured with </w:t>
      </w:r>
      <w:proofErr w:type="spellStart"/>
      <w:r w:rsidRPr="00A90B40">
        <w:rPr>
          <w:rFonts w:ascii="Times New Roman" w:eastAsia="Times New Roman" w:hAnsi="Times New Roman" w:cs="Times New Roman"/>
          <w:i/>
          <w:iCs/>
          <w:szCs w:val="20"/>
          <w:lang w:val="en-GB" w:eastAsia="ja-JP"/>
        </w:rPr>
        <w:t>lch-basedPrioritization</w:t>
      </w:r>
      <w:proofErr w:type="spellEnd"/>
      <w:r w:rsidRPr="00A90B40">
        <w:rPr>
          <w:rFonts w:ascii="Times New Roman" w:eastAsia="Times New Roman" w:hAnsi="Times New Roman" w:cs="Times New Roman"/>
          <w:szCs w:val="20"/>
          <w:lang w:val="en-GB" w:eastAsia="ja-JP"/>
        </w:rPr>
        <w:t xml:space="preserve"> and if there is overlapping PUSCH duration of at least two configured uplink grants, it is up to UE implementation to choose one of the configured uplink grants.</w:t>
      </w:r>
      <w:r>
        <w:t xml:space="preserve">”. Need to discuss </w:t>
      </w:r>
      <w:r w:rsidR="00270C4E">
        <w:t>how to handle</w:t>
      </w:r>
      <w:r>
        <w:t xml:space="preserve"> mode-B CG when overlapping with another CG</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not configured</w:t>
      </w:r>
      <w:r>
        <w:t>.</w:t>
      </w:r>
      <w:r w:rsidR="00270C4E">
        <w:t xml:space="preserve"> 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 then how to handle mode-B CG when overlapping with another CG with priority.</w:t>
      </w:r>
    </w:p>
    <w:p w14:paraId="27169776" w14:textId="77777777" w:rsidR="00BA4662" w:rsidRDefault="00BA4662" w:rsidP="00BA4662">
      <w:pPr>
        <w:pStyle w:val="af"/>
      </w:pPr>
      <w:r>
        <w:rPr>
          <w:b/>
        </w:rPr>
        <w:t>[Proposed Solution]</w:t>
      </w:r>
      <w:r>
        <w:t xml:space="preserve">: </w:t>
      </w:r>
    </w:p>
    <w:p w14:paraId="3D26AB39" w14:textId="7DF36F37" w:rsidR="00270C4E" w:rsidRDefault="00BA4662" w:rsidP="00270C4E">
      <w:pPr>
        <w:pStyle w:val="af"/>
      </w:pPr>
      <w:r>
        <w:t>Proposal</w:t>
      </w:r>
      <w:r w:rsidR="00725525">
        <w:t xml:space="preserve"> 1</w:t>
      </w:r>
      <w:r>
        <w:t xml:space="preserve">: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is configured, the priority should not be applied to the mode-B CG since it is not used for UL-SCH transmission</w:t>
      </w:r>
      <w:r w:rsidR="00725525">
        <w:t>. Clarify in MAC.</w:t>
      </w:r>
    </w:p>
    <w:p w14:paraId="177EDF2A" w14:textId="2AAED27E" w:rsidR="00270C4E" w:rsidRDefault="00725525" w:rsidP="00270C4E">
      <w:pPr>
        <w:pStyle w:val="af"/>
      </w:pPr>
      <w:r>
        <w:t xml:space="preserve">Proposal 2: </w:t>
      </w:r>
      <w:r w:rsidR="00270C4E">
        <w:t>If</w:t>
      </w:r>
      <w:r w:rsidR="00BA4662">
        <w:t xml:space="preserve">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not configured, discuss how to handle mode-B CG when overlapping with another CG. </w:t>
      </w:r>
    </w:p>
    <w:p w14:paraId="102A64E7" w14:textId="17FF4819" w:rsidR="00270C4E" w:rsidRDefault="00270C4E" w:rsidP="00270C4E">
      <w:pPr>
        <w:pStyle w:val="af"/>
        <w:ind w:left="720"/>
      </w:pPr>
      <w:r>
        <w:t>Option-1: apply the current rule (i.e., leave to UE implementation)</w:t>
      </w:r>
      <w:r w:rsidR="00725525">
        <w:t>, no MAC impact.</w:t>
      </w:r>
    </w:p>
    <w:p w14:paraId="3F21A106" w14:textId="1500E0FE" w:rsidR="00270C4E" w:rsidRDefault="00270C4E" w:rsidP="00270C4E">
      <w:pPr>
        <w:pStyle w:val="af"/>
        <w:ind w:left="720"/>
      </w:pPr>
      <w:r>
        <w:t>Option-2: prioritize mode-B CG for UEI-CSI reporting</w:t>
      </w:r>
      <w:r w:rsidR="00725525">
        <w:t xml:space="preserve"> (update the note in MAC)</w:t>
      </w:r>
    </w:p>
    <w:p w14:paraId="3E41D8F8" w14:textId="44E19FC1" w:rsidR="00270C4E" w:rsidRDefault="00270C4E" w:rsidP="00270C4E">
      <w:pPr>
        <w:pStyle w:val="af"/>
        <w:ind w:left="720"/>
      </w:pPr>
      <w:r>
        <w:t xml:space="preserve">Option-3: prioritize the other overlapping CG </w:t>
      </w:r>
      <w:r w:rsidR="00725525">
        <w:t>(update the note in MAC)</w:t>
      </w:r>
    </w:p>
    <w:p w14:paraId="15C51EE3" w14:textId="39059908" w:rsidR="00270C4E" w:rsidRDefault="00725525" w:rsidP="00270C4E">
      <w:pPr>
        <w:pStyle w:val="af"/>
      </w:pPr>
      <w:r>
        <w:lastRenderedPageBreak/>
        <w:t xml:space="preserve">Proposal 3: </w:t>
      </w:r>
      <w:r w:rsidR="00270C4E">
        <w:t xml:space="preserve">If </w:t>
      </w:r>
      <w:r w:rsidR="00270C4E" w:rsidRPr="00A90B40">
        <w:rPr>
          <w:rFonts w:ascii="Times New Roman" w:eastAsia="Times New Roman" w:hAnsi="Times New Roman" w:cs="Times New Roman"/>
          <w:i/>
          <w:iCs/>
          <w:noProof/>
          <w:szCs w:val="20"/>
          <w:lang w:val="en-GB" w:eastAsia="ko-KR"/>
        </w:rPr>
        <w:t>lch-basedPrioritization</w:t>
      </w:r>
      <w:r w:rsidR="00270C4E" w:rsidRPr="00A90B40">
        <w:rPr>
          <w:rFonts w:ascii="Times New Roman" w:eastAsia="Times New Roman" w:hAnsi="Times New Roman" w:cs="Times New Roman"/>
          <w:noProof/>
          <w:szCs w:val="20"/>
          <w:lang w:val="en-GB" w:eastAsia="ko-KR"/>
        </w:rPr>
        <w:t xml:space="preserve"> </w:t>
      </w:r>
      <w:r w:rsidR="00270C4E">
        <w:t xml:space="preserve">is configured, discuss how to handle mode-B CG when overlapping with another CG with priority. </w:t>
      </w:r>
      <w:r>
        <w:t>(</w:t>
      </w:r>
      <w:proofErr w:type="gramStart"/>
      <w:r>
        <w:t>update</w:t>
      </w:r>
      <w:proofErr w:type="gramEnd"/>
      <w:r>
        <w:t xml:space="preserve"> the note in MAC)</w:t>
      </w:r>
    </w:p>
    <w:p w14:paraId="3E0B3DCF" w14:textId="77777777" w:rsidR="00270C4E" w:rsidRDefault="00270C4E" w:rsidP="00270C4E">
      <w:pPr>
        <w:pStyle w:val="af"/>
        <w:ind w:left="720"/>
      </w:pPr>
      <w:r>
        <w:t>Option-1: apply the current rule (i.e., leave to UE implementation)</w:t>
      </w:r>
    </w:p>
    <w:p w14:paraId="504F15AD" w14:textId="4436FB2C" w:rsidR="00270C4E" w:rsidRDefault="00270C4E" w:rsidP="00270C4E">
      <w:pPr>
        <w:pStyle w:val="af"/>
        <w:ind w:left="720"/>
      </w:pPr>
      <w:r>
        <w:t>Option-2: prioritize mode-B CG</w:t>
      </w:r>
      <w:r w:rsidRPr="00270C4E">
        <w:t xml:space="preserve"> </w:t>
      </w:r>
      <w:r>
        <w:t>for UEI-CSI reporting</w:t>
      </w:r>
    </w:p>
    <w:p w14:paraId="029BBFF8" w14:textId="07049566" w:rsidR="00BA4662" w:rsidRDefault="00270C4E" w:rsidP="00725525">
      <w:pPr>
        <w:pStyle w:val="af"/>
        <w:ind w:left="720"/>
      </w:pPr>
      <w:r>
        <w:t>Option-3: prioritize the other overlapping CG</w:t>
      </w:r>
    </w:p>
    <w:p w14:paraId="55E42ED6" w14:textId="77777777" w:rsidR="00725525" w:rsidRDefault="00725525" w:rsidP="00725525">
      <w:pPr>
        <w:pStyle w:val="af"/>
        <w:ind w:left="720"/>
      </w:pPr>
    </w:p>
    <w:p w14:paraId="18D0D5BE" w14:textId="77777777" w:rsidR="00223CCB" w:rsidRPr="00A5558A" w:rsidRDefault="00223CCB" w:rsidP="00223CCB">
      <w:pPr>
        <w:pStyle w:val="4"/>
        <w:numPr>
          <w:ilvl w:val="0"/>
          <w:numId w:val="0"/>
        </w:numPr>
        <w:rPr>
          <w:b/>
        </w:rPr>
      </w:pPr>
      <w:r w:rsidRPr="00A5558A">
        <w:rPr>
          <w:b/>
        </w:rPr>
        <w:t>[Phase-2 Discussion]:</w:t>
      </w:r>
    </w:p>
    <w:p w14:paraId="2A8D30E6" w14:textId="097574E8" w:rsidR="00223CCB" w:rsidRDefault="00223CCB" w:rsidP="00223CCB">
      <w:pPr>
        <w:rPr>
          <w:color w:val="0070C0"/>
          <w:lang w:val="en-GB" w:eastAsia="en-US"/>
        </w:rPr>
      </w:pPr>
      <w:r>
        <w:rPr>
          <w:color w:val="0070C0"/>
          <w:lang w:val="en-GB" w:eastAsia="en-US"/>
        </w:rPr>
        <w:t>Do you agree with the proposed solution? Which option do you agree?</w:t>
      </w:r>
    </w:p>
    <w:tbl>
      <w:tblPr>
        <w:tblStyle w:val="af3"/>
        <w:tblW w:w="0" w:type="auto"/>
        <w:tblLook w:val="04A0" w:firstRow="1" w:lastRow="0" w:firstColumn="1" w:lastColumn="0" w:noHBand="0" w:noVBand="1"/>
      </w:tblPr>
      <w:tblGrid>
        <w:gridCol w:w="1186"/>
        <w:gridCol w:w="1139"/>
        <w:gridCol w:w="1292"/>
        <w:gridCol w:w="1268"/>
        <w:gridCol w:w="4736"/>
      </w:tblGrid>
      <w:tr w:rsidR="00906037" w14:paraId="5A2DAE97" w14:textId="77777777" w:rsidTr="007919DF">
        <w:tc>
          <w:tcPr>
            <w:tcW w:w="1186" w:type="dxa"/>
            <w:shd w:val="clear" w:color="auto" w:fill="E7E6E6" w:themeFill="background2"/>
            <w:vAlign w:val="center"/>
          </w:tcPr>
          <w:p w14:paraId="05999F61" w14:textId="77777777" w:rsidR="00906037" w:rsidRPr="00723BCA" w:rsidRDefault="00906037" w:rsidP="00223CCB">
            <w:pPr>
              <w:rPr>
                <w:b/>
                <w:bCs/>
                <w:lang w:eastAsia="sv-SE"/>
              </w:rPr>
            </w:pPr>
            <w:r w:rsidRPr="00723BCA">
              <w:rPr>
                <w:b/>
                <w:bCs/>
                <w:lang w:eastAsia="sv-SE"/>
              </w:rPr>
              <w:t>Company</w:t>
            </w:r>
          </w:p>
        </w:tc>
        <w:tc>
          <w:tcPr>
            <w:tcW w:w="1139" w:type="dxa"/>
            <w:shd w:val="clear" w:color="auto" w:fill="E7E6E6" w:themeFill="background2"/>
          </w:tcPr>
          <w:p w14:paraId="71840C13" w14:textId="1CFA8B96" w:rsidR="00906037" w:rsidRPr="00723BCA" w:rsidRDefault="00906037" w:rsidP="00223CCB">
            <w:pPr>
              <w:rPr>
                <w:b/>
                <w:bCs/>
                <w:lang w:eastAsia="sv-SE"/>
              </w:rPr>
            </w:pPr>
            <w:r>
              <w:rPr>
                <w:b/>
                <w:bCs/>
                <w:lang w:eastAsia="sv-SE"/>
              </w:rPr>
              <w:t>P1: Yes/No</w:t>
            </w:r>
          </w:p>
        </w:tc>
        <w:tc>
          <w:tcPr>
            <w:tcW w:w="1292" w:type="dxa"/>
            <w:shd w:val="clear" w:color="auto" w:fill="E7E6E6" w:themeFill="background2"/>
          </w:tcPr>
          <w:p w14:paraId="45385FDB" w14:textId="76C3C626" w:rsidR="00906037" w:rsidRDefault="00906037" w:rsidP="00223CCB">
            <w:pPr>
              <w:rPr>
                <w:b/>
                <w:bCs/>
                <w:lang w:eastAsia="sv-SE"/>
              </w:rPr>
            </w:pPr>
            <w:r>
              <w:rPr>
                <w:b/>
                <w:bCs/>
                <w:lang w:eastAsia="sv-SE"/>
              </w:rPr>
              <w:t>P2: Option 1/2/3</w:t>
            </w:r>
          </w:p>
        </w:tc>
        <w:tc>
          <w:tcPr>
            <w:tcW w:w="1268" w:type="dxa"/>
            <w:shd w:val="clear" w:color="auto" w:fill="E7E6E6" w:themeFill="background2"/>
          </w:tcPr>
          <w:p w14:paraId="634851AE" w14:textId="3BB8CB13" w:rsidR="00906037" w:rsidRDefault="00906037" w:rsidP="00223CCB">
            <w:pPr>
              <w:rPr>
                <w:b/>
                <w:bCs/>
                <w:lang w:eastAsia="sv-SE"/>
              </w:rPr>
            </w:pPr>
            <w:r>
              <w:rPr>
                <w:b/>
                <w:bCs/>
                <w:lang w:eastAsia="sv-SE"/>
              </w:rPr>
              <w:t>P3: Option 1/2/3</w:t>
            </w:r>
          </w:p>
        </w:tc>
        <w:tc>
          <w:tcPr>
            <w:tcW w:w="4736" w:type="dxa"/>
            <w:shd w:val="clear" w:color="auto" w:fill="E7E6E6" w:themeFill="background2"/>
            <w:vAlign w:val="center"/>
          </w:tcPr>
          <w:p w14:paraId="71D02BD0" w14:textId="4D8786B9" w:rsidR="00906037" w:rsidRPr="00723BCA" w:rsidRDefault="00906037" w:rsidP="00223CCB">
            <w:pPr>
              <w:rPr>
                <w:b/>
                <w:bCs/>
                <w:lang w:eastAsia="sv-SE"/>
              </w:rPr>
            </w:pPr>
            <w:r>
              <w:rPr>
                <w:b/>
                <w:bCs/>
                <w:lang w:eastAsia="sv-SE"/>
              </w:rPr>
              <w:t>Comments</w:t>
            </w:r>
          </w:p>
        </w:tc>
      </w:tr>
      <w:tr w:rsidR="00906037" w14:paraId="0DDBB22D" w14:textId="77777777" w:rsidTr="007919DF">
        <w:tc>
          <w:tcPr>
            <w:tcW w:w="1186" w:type="dxa"/>
            <w:vAlign w:val="center"/>
          </w:tcPr>
          <w:p w14:paraId="258FC394" w14:textId="552F6208" w:rsidR="00906037" w:rsidRPr="000021FA" w:rsidRDefault="000021FA" w:rsidP="00223CCB">
            <w:pPr>
              <w:jc w:val="both"/>
              <w:rPr>
                <w:rFonts w:eastAsia="宋体"/>
                <w:lang w:eastAsia="zh-CN"/>
              </w:rPr>
            </w:pPr>
            <w:r>
              <w:rPr>
                <w:rFonts w:eastAsia="宋体" w:hint="eastAsia"/>
                <w:lang w:eastAsia="zh-CN"/>
              </w:rPr>
              <w:t>CATT</w:t>
            </w:r>
          </w:p>
        </w:tc>
        <w:tc>
          <w:tcPr>
            <w:tcW w:w="1139" w:type="dxa"/>
          </w:tcPr>
          <w:p w14:paraId="174ECDC0" w14:textId="3B7ABDED" w:rsidR="00906037" w:rsidRPr="00D47057" w:rsidRDefault="00D47057" w:rsidP="00223CCB">
            <w:pPr>
              <w:jc w:val="both"/>
              <w:rPr>
                <w:rFonts w:eastAsia="宋体"/>
                <w:lang w:eastAsia="zh-CN"/>
              </w:rPr>
            </w:pPr>
            <w:r>
              <w:rPr>
                <w:rFonts w:eastAsia="宋体"/>
                <w:lang w:eastAsia="zh-CN"/>
              </w:rPr>
              <w:t>Y</w:t>
            </w:r>
            <w:r>
              <w:rPr>
                <w:rFonts w:eastAsia="宋体" w:hint="eastAsia"/>
                <w:lang w:eastAsia="zh-CN"/>
              </w:rPr>
              <w:t>es</w:t>
            </w:r>
          </w:p>
        </w:tc>
        <w:tc>
          <w:tcPr>
            <w:tcW w:w="1292" w:type="dxa"/>
          </w:tcPr>
          <w:p w14:paraId="1CD0B5D4" w14:textId="273A496C" w:rsidR="00906037" w:rsidRPr="001A6DF0" w:rsidRDefault="001A6DF0" w:rsidP="00223CCB">
            <w:pPr>
              <w:jc w:val="both"/>
              <w:rPr>
                <w:rFonts w:eastAsia="宋体"/>
                <w:lang w:eastAsia="zh-CN"/>
              </w:rPr>
            </w:pPr>
            <w:r>
              <w:rPr>
                <w:rFonts w:eastAsia="宋体" w:hint="eastAsia"/>
                <w:lang w:eastAsia="zh-CN"/>
              </w:rPr>
              <w:t>Option-2</w:t>
            </w:r>
          </w:p>
        </w:tc>
        <w:tc>
          <w:tcPr>
            <w:tcW w:w="1268" w:type="dxa"/>
          </w:tcPr>
          <w:p w14:paraId="06994F07" w14:textId="0D1F05CA" w:rsidR="00906037" w:rsidRPr="001A6DF0" w:rsidRDefault="001A6DF0" w:rsidP="00223CCB">
            <w:pPr>
              <w:jc w:val="both"/>
              <w:rPr>
                <w:rFonts w:eastAsia="宋体"/>
                <w:lang w:eastAsia="zh-CN"/>
              </w:rPr>
            </w:pPr>
            <w:r>
              <w:rPr>
                <w:rFonts w:eastAsia="宋体" w:hint="eastAsia"/>
                <w:lang w:eastAsia="zh-CN"/>
              </w:rPr>
              <w:t>Option-1</w:t>
            </w:r>
          </w:p>
        </w:tc>
        <w:tc>
          <w:tcPr>
            <w:tcW w:w="4736" w:type="dxa"/>
            <w:vAlign w:val="center"/>
          </w:tcPr>
          <w:p w14:paraId="4537EF14" w14:textId="68725E52" w:rsidR="00906037" w:rsidRDefault="00906037" w:rsidP="00223CCB">
            <w:pPr>
              <w:jc w:val="both"/>
              <w:rPr>
                <w:lang w:eastAsia="sv-SE"/>
              </w:rPr>
            </w:pPr>
          </w:p>
        </w:tc>
      </w:tr>
      <w:tr w:rsidR="00906037" w14:paraId="04AED2A2" w14:textId="77777777" w:rsidTr="007919DF">
        <w:tc>
          <w:tcPr>
            <w:tcW w:w="1186" w:type="dxa"/>
            <w:vAlign w:val="center"/>
          </w:tcPr>
          <w:p w14:paraId="404F2F01" w14:textId="7B9F4F95" w:rsidR="00906037" w:rsidRDefault="004629CA" w:rsidP="00223CCB">
            <w:pPr>
              <w:jc w:val="center"/>
              <w:rPr>
                <w:lang w:eastAsia="zh-TW"/>
              </w:rPr>
            </w:pPr>
            <w:proofErr w:type="spellStart"/>
            <w:r>
              <w:rPr>
                <w:rFonts w:hint="eastAsia"/>
                <w:lang w:eastAsia="zh-TW"/>
              </w:rPr>
              <w:t>Ofinno</w:t>
            </w:r>
            <w:proofErr w:type="spellEnd"/>
          </w:p>
        </w:tc>
        <w:tc>
          <w:tcPr>
            <w:tcW w:w="1139" w:type="dxa"/>
            <w:vAlign w:val="center"/>
          </w:tcPr>
          <w:p w14:paraId="38CB1E38" w14:textId="70335564" w:rsidR="00906037" w:rsidRDefault="004629CA" w:rsidP="00A84F6E">
            <w:pPr>
              <w:jc w:val="center"/>
              <w:rPr>
                <w:lang w:eastAsia="zh-TW"/>
              </w:rPr>
            </w:pPr>
            <w:r>
              <w:rPr>
                <w:rFonts w:hint="eastAsia"/>
                <w:lang w:eastAsia="zh-TW"/>
              </w:rPr>
              <w:t>Yes</w:t>
            </w:r>
          </w:p>
        </w:tc>
        <w:tc>
          <w:tcPr>
            <w:tcW w:w="1292" w:type="dxa"/>
            <w:vAlign w:val="center"/>
          </w:tcPr>
          <w:p w14:paraId="584AFDC4" w14:textId="674FDBFF" w:rsidR="00906037" w:rsidRDefault="005F0D06" w:rsidP="00A84F6E">
            <w:pPr>
              <w:jc w:val="center"/>
              <w:rPr>
                <w:lang w:eastAsia="zh-TW"/>
              </w:rPr>
            </w:pPr>
            <w:r>
              <w:rPr>
                <w:rFonts w:hint="eastAsia"/>
                <w:lang w:eastAsia="zh-TW"/>
              </w:rPr>
              <w:t xml:space="preserve">Option-4: excluding the mode-B CG in </w:t>
            </w:r>
            <w:r w:rsidR="00284E53">
              <w:rPr>
                <w:rFonts w:hint="eastAsia"/>
                <w:lang w:eastAsia="zh-TW"/>
              </w:rPr>
              <w:t>overlapping handling</w:t>
            </w:r>
          </w:p>
        </w:tc>
        <w:tc>
          <w:tcPr>
            <w:tcW w:w="1268" w:type="dxa"/>
            <w:vAlign w:val="center"/>
          </w:tcPr>
          <w:p w14:paraId="47780169" w14:textId="3E4D8B13" w:rsidR="00906037" w:rsidRDefault="00284E53" w:rsidP="00A84F6E">
            <w:pPr>
              <w:jc w:val="center"/>
              <w:rPr>
                <w:lang w:eastAsia="sv-SE"/>
              </w:rPr>
            </w:pPr>
            <w:r>
              <w:rPr>
                <w:rFonts w:hint="eastAsia"/>
                <w:lang w:eastAsia="zh-TW"/>
              </w:rPr>
              <w:t>Option-4: excluding the mode-B CG in overlapping handling</w:t>
            </w:r>
          </w:p>
        </w:tc>
        <w:tc>
          <w:tcPr>
            <w:tcW w:w="4736" w:type="dxa"/>
            <w:vAlign w:val="center"/>
          </w:tcPr>
          <w:p w14:paraId="4D8936F7" w14:textId="56606AFA" w:rsidR="005F0D06" w:rsidRDefault="005F0D06" w:rsidP="00D97DAF">
            <w:pPr>
              <w:jc w:val="both"/>
              <w:rPr>
                <w:lang w:eastAsia="zh-TW"/>
              </w:rPr>
            </w:pPr>
            <w:r>
              <w:rPr>
                <w:rFonts w:hint="eastAsia"/>
                <w:lang w:eastAsia="zh-TW"/>
              </w:rPr>
              <w:t>T</w:t>
            </w:r>
            <w:r w:rsidR="004629CA">
              <w:rPr>
                <w:rFonts w:hint="eastAsia"/>
                <w:lang w:eastAsia="zh-TW"/>
              </w:rPr>
              <w:t xml:space="preserve">he </w:t>
            </w:r>
            <w:proofErr w:type="spellStart"/>
            <w:r w:rsidR="004629CA" w:rsidRPr="004629CA">
              <w:rPr>
                <w:i/>
                <w:iCs/>
                <w:lang w:eastAsia="zh-TW"/>
              </w:rPr>
              <w:t>lch-basedPrioritization</w:t>
            </w:r>
            <w:proofErr w:type="spellEnd"/>
            <w:r w:rsidR="004629CA" w:rsidRPr="004629CA">
              <w:rPr>
                <w:lang w:eastAsia="zh-TW"/>
              </w:rPr>
              <w:t xml:space="preserve"> </w:t>
            </w:r>
            <w:r w:rsidR="004629CA" w:rsidRPr="004629CA">
              <w:rPr>
                <w:rFonts w:hint="eastAsia"/>
                <w:lang w:eastAsia="zh-TW"/>
              </w:rPr>
              <w:t>is a d</w:t>
            </w:r>
            <w:r w:rsidR="004629CA" w:rsidRPr="004629CA">
              <w:rPr>
                <w:lang w:eastAsia="zh-TW"/>
              </w:rPr>
              <w:t>ata-based prioritization at MAC</w:t>
            </w:r>
            <w:r>
              <w:rPr>
                <w:rFonts w:hint="eastAsia"/>
                <w:lang w:eastAsia="zh-TW"/>
              </w:rPr>
              <w:t xml:space="preserve"> level</w:t>
            </w:r>
            <w:r w:rsidR="004629CA" w:rsidRPr="004629CA">
              <w:rPr>
                <w:lang w:eastAsia="zh-TW"/>
              </w:rPr>
              <w:t xml:space="preserve"> based on the actual data availability when a resource arrives</w:t>
            </w:r>
            <w:r w:rsidR="004629CA" w:rsidRPr="004629CA">
              <w:rPr>
                <w:rFonts w:hint="eastAsia"/>
                <w:lang w:eastAsia="zh-TW"/>
              </w:rPr>
              <w:t xml:space="preserve">, </w:t>
            </w:r>
            <w:r w:rsidR="004629CA" w:rsidRPr="004629CA">
              <w:rPr>
                <w:lang w:eastAsia="zh-TW"/>
              </w:rPr>
              <w:t>which</w:t>
            </w:r>
            <w:r w:rsidR="004629CA" w:rsidRPr="004629CA">
              <w:rPr>
                <w:rFonts w:hint="eastAsia"/>
                <w:lang w:eastAsia="zh-TW"/>
              </w:rPr>
              <w:t xml:space="preserve"> is used by </w:t>
            </w:r>
            <w:r w:rsidR="004629CA" w:rsidRPr="004629CA">
              <w:rPr>
                <w:lang w:eastAsia="zh-TW"/>
              </w:rPr>
              <w:t xml:space="preserve">MAC </w:t>
            </w:r>
            <w:r w:rsidR="004629CA" w:rsidRPr="004629CA">
              <w:rPr>
                <w:rFonts w:hint="eastAsia"/>
                <w:lang w:eastAsia="zh-TW"/>
              </w:rPr>
              <w:t xml:space="preserve">to </w:t>
            </w:r>
            <w:r w:rsidR="004629CA" w:rsidRPr="005F0D06">
              <w:rPr>
                <w:highlight w:val="yellow"/>
                <w:lang w:eastAsia="zh-TW"/>
              </w:rPr>
              <w:t>generate a MAC PDU</w:t>
            </w:r>
            <w:r w:rsidR="004629CA" w:rsidRPr="004629CA">
              <w:rPr>
                <w:lang w:eastAsia="zh-TW"/>
              </w:rPr>
              <w:t xml:space="preserve"> for the prioritized resource</w:t>
            </w:r>
            <w:r w:rsidR="004629CA">
              <w:rPr>
                <w:rFonts w:hint="eastAsia"/>
                <w:lang w:eastAsia="zh-TW"/>
              </w:rPr>
              <w:t>.</w:t>
            </w:r>
            <w:r w:rsidR="006A3BBC">
              <w:rPr>
                <w:rFonts w:hint="eastAsia"/>
                <w:lang w:eastAsia="zh-TW"/>
              </w:rPr>
              <w:t xml:space="preserve"> </w:t>
            </w:r>
          </w:p>
          <w:p w14:paraId="037F5C6E" w14:textId="09B89EF1" w:rsidR="005F0D06" w:rsidRDefault="004629CA" w:rsidP="00D97DAF">
            <w:pPr>
              <w:jc w:val="both"/>
              <w:rPr>
                <w:lang w:eastAsia="zh-TW"/>
              </w:rPr>
            </w:pPr>
            <w:r w:rsidRPr="00B27E6E">
              <w:rPr>
                <w:rFonts w:hint="eastAsia"/>
                <w:b/>
                <w:bCs/>
                <w:lang w:eastAsia="zh-TW"/>
              </w:rPr>
              <w:t>P</w:t>
            </w:r>
            <w:r w:rsidR="005F0D06" w:rsidRPr="00B27E6E">
              <w:rPr>
                <w:rFonts w:hint="eastAsia"/>
                <w:b/>
                <w:bCs/>
                <w:lang w:eastAsia="zh-TW"/>
              </w:rPr>
              <w:t>1</w:t>
            </w:r>
            <w:r w:rsidRPr="00B27E6E">
              <w:rPr>
                <w:rFonts w:hint="eastAsia"/>
                <w:b/>
                <w:bCs/>
                <w:lang w:eastAsia="zh-TW"/>
              </w:rPr>
              <w:t>:</w:t>
            </w:r>
            <w:r w:rsidR="005F0D06">
              <w:rPr>
                <w:rFonts w:hint="eastAsia"/>
                <w:lang w:eastAsia="zh-TW"/>
              </w:rPr>
              <w:t xml:space="preserve"> Since the </w:t>
            </w:r>
            <w:r w:rsidR="005F0D06" w:rsidRPr="004629CA">
              <w:rPr>
                <w:lang w:eastAsia="zh-TW"/>
              </w:rPr>
              <w:t>mode-B CG</w:t>
            </w:r>
            <w:r w:rsidR="005F0D06">
              <w:rPr>
                <w:rFonts w:hint="eastAsia"/>
                <w:lang w:eastAsia="zh-TW"/>
              </w:rPr>
              <w:t xml:space="preserve"> is not used for generating a MAC PDU, this priority should not be applied to the mode-B C</w:t>
            </w:r>
            <w:r w:rsidR="003C62EB">
              <w:rPr>
                <w:rFonts w:hint="eastAsia"/>
                <w:lang w:eastAsia="zh-TW"/>
              </w:rPr>
              <w:t>G</w:t>
            </w:r>
            <w:r w:rsidR="005F0D06">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0007B6D2" w14:textId="5FC94AAF" w:rsidR="005F0D06" w:rsidRDefault="005F0D06" w:rsidP="00D97DAF">
            <w:pPr>
              <w:jc w:val="both"/>
              <w:rPr>
                <w:lang w:eastAsia="zh-TW"/>
              </w:rPr>
            </w:pPr>
            <w:r w:rsidRPr="00B27E6E">
              <w:rPr>
                <w:rFonts w:hint="eastAsia"/>
                <w:b/>
                <w:bCs/>
                <w:lang w:eastAsia="zh-TW"/>
              </w:rPr>
              <w:t>P2:</w:t>
            </w:r>
            <w:r>
              <w:rPr>
                <w:rFonts w:hint="eastAsia"/>
                <w:lang w:eastAsia="zh-TW"/>
              </w:rPr>
              <w:t xml:space="preserve"> </w:t>
            </w:r>
            <w:r w:rsidR="004629CA">
              <w:rPr>
                <w:rFonts w:hint="eastAsia"/>
                <w:lang w:eastAsia="zh-TW"/>
              </w:rPr>
              <w:t xml:space="preserve"> </w:t>
            </w:r>
            <w:r>
              <w:rPr>
                <w:rFonts w:hint="eastAsia"/>
                <w:lang w:eastAsia="zh-TW"/>
              </w:rPr>
              <w:t xml:space="preserve">Since the </w:t>
            </w:r>
            <w:r w:rsidRPr="004629CA">
              <w:rPr>
                <w:lang w:eastAsia="zh-TW"/>
              </w:rPr>
              <w:t>mode-B CG</w:t>
            </w:r>
            <w:r>
              <w:rPr>
                <w:rFonts w:hint="eastAsia"/>
                <w:lang w:eastAsia="zh-TW"/>
              </w:rPr>
              <w:t xml:space="preserve"> is not used for generating a MAC PDU,</w:t>
            </w:r>
            <w:r w:rsidR="003C62EB">
              <w:rPr>
                <w:rFonts w:hint="eastAsia"/>
                <w:lang w:eastAsia="zh-TW"/>
              </w:rPr>
              <w:t xml:space="preserve"> </w:t>
            </w:r>
            <w:r>
              <w:rPr>
                <w:rFonts w:hint="eastAsia"/>
                <w:lang w:eastAsia="zh-TW"/>
              </w:rPr>
              <w:t xml:space="preserve">the mode-B CG should be excluded from </w:t>
            </w:r>
            <w:r w:rsidR="00284E53">
              <w:rPr>
                <w:rFonts w:hint="eastAsia"/>
                <w:lang w:eastAsia="zh-TW"/>
              </w:rPr>
              <w:t>overlapping</w:t>
            </w:r>
            <w:r>
              <w:rPr>
                <w:rFonts w:hint="eastAsia"/>
                <w:lang w:eastAsia="zh-TW"/>
              </w:rPr>
              <w:t xml:space="preserve"> handling in MAC </w:t>
            </w:r>
            <w:r>
              <w:rPr>
                <w:lang w:eastAsia="zh-TW"/>
              </w:rPr>
              <w:t>level</w:t>
            </w:r>
            <w:r>
              <w:rPr>
                <w:rFonts w:hint="eastAsia"/>
                <w:lang w:eastAsia="zh-TW"/>
              </w:rPr>
              <w:t>.</w:t>
            </w:r>
            <w:r w:rsidR="00B27E6E">
              <w:rPr>
                <w:rFonts w:hint="eastAsia"/>
                <w:lang w:eastAsia="zh-TW"/>
              </w:rPr>
              <w:t xml:space="preserve"> T</w:t>
            </w:r>
            <w:r w:rsidR="00B27E6E">
              <w:rPr>
                <w:lang w:eastAsia="zh-TW"/>
              </w:rPr>
              <w:t>h</w:t>
            </w:r>
            <w:r w:rsidR="00B27E6E">
              <w:rPr>
                <w:rFonts w:hint="eastAsia"/>
                <w:lang w:eastAsia="zh-TW"/>
              </w:rPr>
              <w:t xml:space="preserve">e </w:t>
            </w:r>
            <w:r w:rsidR="00B27E6E" w:rsidRPr="00B27E6E">
              <w:rPr>
                <w:lang w:eastAsia="zh-TW"/>
              </w:rPr>
              <w:t>PHY-based prioritization mechanism</w:t>
            </w:r>
            <w:r w:rsidR="00B27E6E">
              <w:rPr>
                <w:rFonts w:hint="eastAsia"/>
                <w:lang w:eastAsia="zh-TW"/>
              </w:rPr>
              <w:t xml:space="preserve"> will handle the r</w:t>
            </w:r>
            <w:r w:rsidR="00B27E6E" w:rsidRPr="00B27E6E">
              <w:rPr>
                <w:lang w:eastAsia="zh-TW"/>
              </w:rPr>
              <w:t>esource conflict between CG PUSCH and CG PUSCH</w:t>
            </w:r>
            <w:r w:rsidR="00B27E6E">
              <w:rPr>
                <w:rFonts w:hint="eastAsia"/>
                <w:lang w:eastAsia="zh-TW"/>
              </w:rPr>
              <w:t>.</w:t>
            </w:r>
          </w:p>
          <w:p w14:paraId="582A25C8" w14:textId="081F006D" w:rsidR="005F0D06" w:rsidRDefault="005F0D06" w:rsidP="004629CA">
            <w:pPr>
              <w:rPr>
                <w:lang w:eastAsia="zh-TW"/>
              </w:rPr>
            </w:pPr>
            <w:r>
              <w:rPr>
                <w:rFonts w:hint="eastAsia"/>
                <w:lang w:eastAsia="zh-TW"/>
              </w:rPr>
              <w:t>Suggested TP</w:t>
            </w:r>
            <w:r w:rsidR="003C62EB">
              <w:rPr>
                <w:rFonts w:hint="eastAsia"/>
                <w:lang w:eastAsia="zh-TW"/>
              </w:rPr>
              <w:t xml:space="preserve"> for P2 (Option-4)</w:t>
            </w:r>
            <w:r>
              <w:rPr>
                <w:rFonts w:hint="eastAsia"/>
                <w:lang w:eastAsia="zh-TW"/>
              </w:rPr>
              <w:t>:</w:t>
            </w:r>
          </w:p>
          <w:p w14:paraId="0DB3A8A5" w14:textId="612BC29F" w:rsidR="004F01E1"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7:</w:t>
            </w:r>
            <w:r w:rsidRPr="00505EA3">
              <w:rPr>
                <w:rFonts w:ascii="Times New Roman" w:eastAsia="Times New Roman" w:hAnsi="Times New Roman" w:cs="Times New Roman"/>
                <w:sz w:val="18"/>
                <w:szCs w:val="18"/>
                <w:lang w:val="en-GB" w:eastAsia="zh-TW"/>
              </w:rPr>
              <w:tab/>
              <w:t xml:space="preserve">If the MAC entity is not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w:t>
            </w:r>
            <w:ins w:id="148" w:author="作者">
              <w:r>
                <w:rPr>
                  <w:rFonts w:ascii="Times New Roman" w:eastAsia="Times New Roman" w:hAnsi="Times New Roman" w:cs="Times New Roman" w:hint="eastAsia"/>
                  <w:sz w:val="18"/>
                  <w:szCs w:val="18"/>
                  <w:lang w:val="en-GB" w:eastAsia="zh-TW"/>
                </w:rPr>
                <w:t xml:space="preserve"> </w:t>
              </w:r>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w:t>
              </w:r>
            </w:ins>
            <w:r w:rsidRPr="00505EA3">
              <w:rPr>
                <w:rFonts w:ascii="Times New Roman" w:eastAsia="Times New Roman" w:hAnsi="Times New Roman" w:cs="Times New Roman"/>
                <w:sz w:val="18"/>
                <w:szCs w:val="18"/>
                <w:lang w:val="en-GB" w:eastAsia="zh-TW"/>
              </w:rPr>
              <w:t>, it is up to UE implementation to choose one of the configured uplink grants.</w:t>
            </w:r>
          </w:p>
          <w:p w14:paraId="59B51B76" w14:textId="389FC80F" w:rsidR="003C62EB" w:rsidRDefault="003C62EB" w:rsidP="004629CA">
            <w:pPr>
              <w:rPr>
                <w:rFonts w:ascii="Times New Roman" w:eastAsia="Times New Roman" w:hAnsi="Times New Roman" w:cs="Times New Roman"/>
                <w:sz w:val="18"/>
                <w:szCs w:val="18"/>
                <w:lang w:val="en-GB" w:eastAsia="zh-TW"/>
              </w:rPr>
            </w:pPr>
            <w:r w:rsidRPr="00B27E6E">
              <w:rPr>
                <w:rFonts w:hint="eastAsia"/>
                <w:b/>
                <w:bCs/>
                <w:lang w:eastAsia="zh-TW"/>
              </w:rPr>
              <w:t>P3:</w:t>
            </w:r>
            <w:r>
              <w:rPr>
                <w:rFonts w:ascii="Times New Roman" w:eastAsia="Times New Roman" w:hAnsi="Times New Roman" w:cs="Times New Roman" w:hint="eastAsia"/>
                <w:sz w:val="18"/>
                <w:szCs w:val="18"/>
                <w:lang w:val="en-GB" w:eastAsia="zh-TW"/>
              </w:rPr>
              <w:t xml:space="preserve"> </w:t>
            </w:r>
            <w:r w:rsidR="004F01E1">
              <w:rPr>
                <w:rFonts w:hint="eastAsia"/>
                <w:lang w:eastAsia="zh-TW"/>
              </w:rPr>
              <w:t>Same comment as P2.</w:t>
            </w:r>
          </w:p>
          <w:p w14:paraId="4AA53A08" w14:textId="19E06B2B" w:rsidR="004F01E1" w:rsidRPr="004F01E1" w:rsidRDefault="004F01E1" w:rsidP="004629CA">
            <w:pPr>
              <w:rPr>
                <w:lang w:eastAsia="zh-TW"/>
              </w:rPr>
            </w:pPr>
            <w:r>
              <w:rPr>
                <w:rFonts w:hint="eastAsia"/>
                <w:lang w:eastAsia="zh-TW"/>
              </w:rPr>
              <w:t>Suggested TP for P3 (Option-4):</w:t>
            </w:r>
          </w:p>
          <w:p w14:paraId="6353108D" w14:textId="2F6A2461" w:rsidR="00505EA3" w:rsidRPr="003C62EB" w:rsidRDefault="00505EA3" w:rsidP="004629CA">
            <w:pPr>
              <w:rPr>
                <w:rFonts w:ascii="Times New Roman" w:eastAsia="Times New Roman" w:hAnsi="Times New Roman" w:cs="Times New Roman"/>
                <w:sz w:val="18"/>
                <w:szCs w:val="18"/>
                <w:lang w:val="en-GB" w:eastAsia="zh-TW"/>
              </w:rPr>
            </w:pPr>
            <w:r w:rsidRPr="00505EA3">
              <w:rPr>
                <w:rFonts w:ascii="Times New Roman" w:eastAsia="Times New Roman" w:hAnsi="Times New Roman" w:cs="Times New Roman"/>
                <w:sz w:val="18"/>
                <w:szCs w:val="18"/>
                <w:lang w:val="en-GB" w:eastAsia="zh-TW"/>
              </w:rPr>
              <w:t>NOTE 6:</w:t>
            </w:r>
            <w:r w:rsidRPr="00505EA3">
              <w:rPr>
                <w:rFonts w:ascii="Times New Roman" w:eastAsia="Times New Roman" w:hAnsi="Times New Roman" w:cs="Times New Roman"/>
                <w:sz w:val="18"/>
                <w:szCs w:val="18"/>
                <w:lang w:val="en-GB" w:eastAsia="zh-TW"/>
              </w:rPr>
              <w:tab/>
              <w:t xml:space="preserve">If the MAC entity is configured with </w:t>
            </w:r>
            <w:proofErr w:type="spellStart"/>
            <w:r w:rsidRPr="00A84F6E">
              <w:rPr>
                <w:rFonts w:ascii="Times New Roman" w:eastAsia="Times New Roman" w:hAnsi="Times New Roman" w:cs="Times New Roman"/>
                <w:i/>
                <w:iCs/>
                <w:sz w:val="18"/>
                <w:szCs w:val="18"/>
                <w:lang w:val="en-GB" w:eastAsia="zh-TW"/>
              </w:rPr>
              <w:t>lch-basedPrioritization</w:t>
            </w:r>
            <w:proofErr w:type="spellEnd"/>
            <w:r w:rsidRPr="00505EA3">
              <w:rPr>
                <w:rFonts w:ascii="Times New Roman" w:eastAsia="Times New Roman" w:hAnsi="Times New Roman" w:cs="Times New Roman"/>
                <w:sz w:val="18"/>
                <w:szCs w:val="18"/>
                <w:lang w:val="en-GB" w:eastAsia="zh-TW"/>
              </w:rPr>
              <w:t xml:space="preserve"> and if there is overlapping PUSCH duration of at least two configured uplink grants </w:t>
            </w:r>
            <w:ins w:id="149" w:author="作者">
              <w:r w:rsidRPr="003C62EB">
                <w:rPr>
                  <w:rFonts w:ascii="Times New Roman" w:eastAsia="Times New Roman" w:hAnsi="Times New Roman" w:cs="Times New Roman" w:hint="eastAsia"/>
                  <w:sz w:val="18"/>
                  <w:szCs w:val="18"/>
                  <w:lang w:val="en-GB" w:eastAsia="zh-TW"/>
                </w:rPr>
                <w:t xml:space="preserve">(excluding </w:t>
              </w:r>
              <w:r w:rsidRPr="003C62EB">
                <w:rPr>
                  <w:rFonts w:ascii="Times New Roman" w:hAnsi="Times New Roman" w:cs="Times New Roman"/>
                  <w:noProof/>
                  <w:sz w:val="18"/>
                  <w:szCs w:val="18"/>
                  <w:lang w:eastAsia="ko-KR"/>
                </w:rPr>
                <w:t xml:space="preserve">configured grant Type 1 for mode-B UE-initiated CSI </w:t>
              </w:r>
              <w:r w:rsidRPr="003C62EB">
                <w:rPr>
                  <w:rFonts w:ascii="Times New Roman" w:hAnsi="Times New Roman" w:cs="Times New Roman"/>
                  <w:noProof/>
                  <w:color w:val="000000" w:themeColor="text1"/>
                  <w:sz w:val="18"/>
                  <w:szCs w:val="18"/>
                  <w:lang w:eastAsia="ko-KR"/>
                </w:rPr>
                <w:t xml:space="preserve">reporting </w:t>
              </w:r>
              <w:r w:rsidRPr="003C62EB">
                <w:rPr>
                  <w:rFonts w:ascii="Times New Roman" w:hAnsi="Times New Roman" w:cs="Times New Roman"/>
                  <w:color w:val="000000" w:themeColor="text1"/>
                  <w:sz w:val="18"/>
                  <w:szCs w:val="18"/>
                </w:rPr>
                <w:t>(config</w:t>
              </w:r>
              <w:r w:rsidRPr="003C62EB">
                <w:rPr>
                  <w:rFonts w:ascii="Times New Roman" w:hAnsi="Times New Roman" w:cs="Times New Roman" w:hint="eastAsia"/>
                  <w:color w:val="000000" w:themeColor="text1"/>
                  <w:sz w:val="18"/>
                  <w:szCs w:val="18"/>
                  <w:lang w:eastAsia="zh-TW"/>
                </w:rPr>
                <w:t>u</w:t>
              </w:r>
              <w:r w:rsidRPr="003C62EB">
                <w:rPr>
                  <w:rFonts w:ascii="Times New Roman" w:hAnsi="Times New Roman" w:cs="Times New Roman"/>
                  <w:color w:val="000000" w:themeColor="text1"/>
                  <w:sz w:val="18"/>
                  <w:szCs w:val="18"/>
                </w:rPr>
                <w:t xml:space="preserve">red in </w:t>
              </w:r>
              <w:r w:rsidRPr="003C62EB">
                <w:rPr>
                  <w:rFonts w:ascii="Times New Roman" w:hAnsi="Times New Roman" w:cs="Times New Roman"/>
                  <w:i/>
                  <w:iCs/>
                  <w:color w:val="000000" w:themeColor="text1"/>
                  <w:sz w:val="18"/>
                  <w:szCs w:val="18"/>
                </w:rPr>
                <w:t>pusch-ResourceOfModeB-r19</w:t>
              </w:r>
              <w:r w:rsidRPr="003C62EB">
                <w:rPr>
                  <w:rFonts w:ascii="Times New Roman" w:hAnsi="Times New Roman" w:cs="Times New Roman"/>
                  <w:color w:val="000000" w:themeColor="text1"/>
                  <w:sz w:val="18"/>
                  <w:szCs w:val="18"/>
                </w:rPr>
                <w:t>)</w:t>
              </w:r>
              <w:r w:rsidRPr="003C62EB">
                <w:rPr>
                  <w:rFonts w:ascii="Times New Roman" w:eastAsia="Times New Roman" w:hAnsi="Times New Roman" w:cs="Times New Roman" w:hint="eastAsia"/>
                  <w:sz w:val="18"/>
                  <w:szCs w:val="18"/>
                  <w:lang w:val="en-GB" w:eastAsia="zh-TW"/>
                </w:rPr>
                <w:t xml:space="preserve">) </w:t>
              </w:r>
            </w:ins>
            <w:r w:rsidRPr="00505EA3">
              <w:rPr>
                <w:rFonts w:ascii="Times New Roman" w:eastAsia="Times New Roman" w:hAnsi="Times New Roman" w:cs="Times New Roman"/>
                <w:sz w:val="18"/>
                <w:szCs w:val="18"/>
                <w:lang w:val="en-GB" w:eastAsia="zh-TW"/>
              </w:rPr>
              <w:t>whose priorities are equal, the prioritized uplink grant is determined by UE implementation.</w:t>
            </w:r>
          </w:p>
        </w:tc>
      </w:tr>
      <w:tr w:rsidR="00AE0A92" w14:paraId="4E307F07" w14:textId="77777777" w:rsidTr="007919DF">
        <w:tc>
          <w:tcPr>
            <w:tcW w:w="1186" w:type="dxa"/>
            <w:vAlign w:val="center"/>
          </w:tcPr>
          <w:p w14:paraId="41D3496C" w14:textId="725CE655" w:rsidR="00AE0A92" w:rsidRPr="002165E3" w:rsidRDefault="00AE0A92" w:rsidP="00AE0A92">
            <w:pPr>
              <w:jc w:val="center"/>
              <w:rPr>
                <w:rFonts w:eastAsia="宋体"/>
                <w:lang w:eastAsia="zh-CN"/>
                <w:rPrChange w:id="150" w:author="作者">
                  <w:rPr>
                    <w:lang w:eastAsia="sv-SE"/>
                  </w:rPr>
                </w:rPrChange>
              </w:rPr>
            </w:pPr>
            <w:r>
              <w:rPr>
                <w:rFonts w:eastAsia="宋体" w:hint="eastAsia"/>
                <w:lang w:eastAsia="zh-CN"/>
              </w:rPr>
              <w:t>S</w:t>
            </w:r>
            <w:r>
              <w:rPr>
                <w:rFonts w:eastAsia="宋体"/>
                <w:lang w:eastAsia="zh-CN"/>
              </w:rPr>
              <w:t>harp</w:t>
            </w:r>
          </w:p>
        </w:tc>
        <w:tc>
          <w:tcPr>
            <w:tcW w:w="1139" w:type="dxa"/>
          </w:tcPr>
          <w:p w14:paraId="61B49364" w14:textId="70FD41F0" w:rsidR="00AE0A92" w:rsidRDefault="00AE0A92" w:rsidP="00AE0A92">
            <w:pPr>
              <w:jc w:val="center"/>
              <w:rPr>
                <w:lang w:eastAsia="sv-SE"/>
              </w:rPr>
            </w:pPr>
            <w:r>
              <w:rPr>
                <w:rFonts w:eastAsia="宋体" w:hint="eastAsia"/>
                <w:lang w:eastAsia="zh-CN"/>
              </w:rPr>
              <w:t>Y</w:t>
            </w:r>
            <w:r>
              <w:rPr>
                <w:rFonts w:eastAsia="宋体"/>
                <w:lang w:eastAsia="zh-CN"/>
              </w:rPr>
              <w:t>es</w:t>
            </w:r>
          </w:p>
        </w:tc>
        <w:tc>
          <w:tcPr>
            <w:tcW w:w="1292" w:type="dxa"/>
          </w:tcPr>
          <w:p w14:paraId="339E2DFA" w14:textId="3ED78627" w:rsidR="00AE0A92" w:rsidRDefault="00AE0A92" w:rsidP="00AE0A92">
            <w:pPr>
              <w:jc w:val="center"/>
              <w:rPr>
                <w:lang w:eastAsia="sv-SE"/>
              </w:rPr>
            </w:pPr>
            <w:r>
              <w:t>Option-2</w:t>
            </w:r>
          </w:p>
        </w:tc>
        <w:tc>
          <w:tcPr>
            <w:tcW w:w="1268" w:type="dxa"/>
          </w:tcPr>
          <w:p w14:paraId="29F5C4B5" w14:textId="6D426AA5" w:rsidR="00AE0A92" w:rsidRDefault="00AE0A92" w:rsidP="00AE0A92">
            <w:pPr>
              <w:jc w:val="center"/>
              <w:rPr>
                <w:lang w:eastAsia="sv-SE"/>
              </w:rPr>
            </w:pPr>
            <w:r>
              <w:rPr>
                <w:rFonts w:eastAsia="宋体" w:hint="eastAsia"/>
                <w:lang w:eastAsia="zh-CN"/>
              </w:rPr>
              <w:t>Option-1</w:t>
            </w:r>
          </w:p>
        </w:tc>
        <w:tc>
          <w:tcPr>
            <w:tcW w:w="4736" w:type="dxa"/>
            <w:vAlign w:val="center"/>
          </w:tcPr>
          <w:p w14:paraId="67875764" w14:textId="61DB0258" w:rsidR="00AE0A92" w:rsidRDefault="00AE0A92" w:rsidP="00AE0A92">
            <w:pPr>
              <w:jc w:val="center"/>
              <w:rPr>
                <w:lang w:eastAsia="sv-SE"/>
              </w:rPr>
            </w:pPr>
          </w:p>
        </w:tc>
      </w:tr>
      <w:tr w:rsidR="00AE0A92" w14:paraId="0084A326" w14:textId="77777777" w:rsidTr="007919DF">
        <w:tc>
          <w:tcPr>
            <w:tcW w:w="1186" w:type="dxa"/>
            <w:vAlign w:val="center"/>
          </w:tcPr>
          <w:p w14:paraId="3586185E" w14:textId="1894C39A" w:rsidR="00AE0A92" w:rsidRPr="009F1075" w:rsidRDefault="009F1075" w:rsidP="00AE0A92">
            <w:pPr>
              <w:jc w:val="center"/>
              <w:rPr>
                <w:rFonts w:eastAsia="PMingLiU"/>
                <w:lang w:eastAsia="zh-TW"/>
              </w:rPr>
            </w:pPr>
            <w:r>
              <w:rPr>
                <w:rFonts w:eastAsia="PMingLiU" w:hint="eastAsia"/>
                <w:lang w:eastAsia="zh-TW"/>
              </w:rPr>
              <w:t>A</w:t>
            </w:r>
            <w:r>
              <w:rPr>
                <w:rFonts w:eastAsia="PMingLiU"/>
                <w:lang w:eastAsia="zh-TW"/>
              </w:rPr>
              <w:t>SUSTeK</w:t>
            </w:r>
          </w:p>
        </w:tc>
        <w:tc>
          <w:tcPr>
            <w:tcW w:w="1139" w:type="dxa"/>
          </w:tcPr>
          <w:p w14:paraId="7461AC68" w14:textId="24F33B71" w:rsidR="00AE0A92" w:rsidRPr="009F1075" w:rsidRDefault="009F1075" w:rsidP="00AE0A92">
            <w:pPr>
              <w:jc w:val="center"/>
              <w:rPr>
                <w:rFonts w:eastAsia="PMingLiU"/>
                <w:lang w:eastAsia="zh-TW"/>
              </w:rPr>
            </w:pPr>
            <w:r>
              <w:rPr>
                <w:rFonts w:eastAsia="PMingLiU"/>
                <w:lang w:eastAsia="zh-TW"/>
              </w:rPr>
              <w:t xml:space="preserve">See comments </w:t>
            </w:r>
          </w:p>
        </w:tc>
        <w:tc>
          <w:tcPr>
            <w:tcW w:w="1292" w:type="dxa"/>
          </w:tcPr>
          <w:p w14:paraId="51EBF5C7" w14:textId="77258671" w:rsidR="00AE0A92" w:rsidRPr="009F1075" w:rsidRDefault="009F1075" w:rsidP="00AE0A92">
            <w:pPr>
              <w:jc w:val="center"/>
              <w:rPr>
                <w:rFonts w:eastAsia="PMingLiU"/>
                <w:lang w:eastAsia="zh-TW"/>
              </w:rPr>
            </w:pPr>
            <w:r>
              <w:rPr>
                <w:rFonts w:eastAsia="PMingLiU"/>
                <w:lang w:eastAsia="zh-TW"/>
              </w:rPr>
              <w:t>-</w:t>
            </w:r>
          </w:p>
        </w:tc>
        <w:tc>
          <w:tcPr>
            <w:tcW w:w="1268" w:type="dxa"/>
          </w:tcPr>
          <w:p w14:paraId="07191418" w14:textId="20BAB99A" w:rsidR="00AE0A92" w:rsidRPr="009F1075" w:rsidRDefault="009F1075" w:rsidP="00AE0A92">
            <w:pPr>
              <w:jc w:val="center"/>
              <w:rPr>
                <w:rFonts w:eastAsia="PMingLiU"/>
                <w:lang w:eastAsia="zh-TW"/>
              </w:rPr>
            </w:pPr>
            <w:r>
              <w:rPr>
                <w:rFonts w:eastAsia="PMingLiU"/>
                <w:lang w:eastAsia="zh-TW"/>
              </w:rPr>
              <w:t>-</w:t>
            </w:r>
          </w:p>
        </w:tc>
        <w:tc>
          <w:tcPr>
            <w:tcW w:w="4736" w:type="dxa"/>
            <w:vAlign w:val="center"/>
          </w:tcPr>
          <w:p w14:paraId="1B84395F" w14:textId="77777777" w:rsidR="009F1075" w:rsidRDefault="009F1075" w:rsidP="009F1075">
            <w:pPr>
              <w:rPr>
                <w:rFonts w:eastAsia="PMingLiU"/>
                <w:lang w:eastAsia="zh-TW"/>
              </w:rPr>
            </w:pPr>
            <w:r>
              <w:rPr>
                <w:rFonts w:eastAsia="PMingLiU"/>
                <w:lang w:eastAsia="zh-TW"/>
              </w:rPr>
              <w:t>With the clarification added in 5.8.2:</w:t>
            </w:r>
          </w:p>
          <w:p w14:paraId="3A99B40C" w14:textId="77777777" w:rsidR="009F1075" w:rsidRPr="006304FB" w:rsidRDefault="009F1075" w:rsidP="009F1075">
            <w:pPr>
              <w:rPr>
                <w:ins w:id="151" w:author="作者"/>
                <w:lang w:eastAsia="ko-KR"/>
              </w:rPr>
            </w:pPr>
            <w:ins w:id="152" w:author="作者">
              <w:r>
                <w:rPr>
                  <w:noProof/>
                  <w:lang w:eastAsia="ko-KR"/>
                </w:rPr>
                <w:t xml:space="preserve">The MAC entity shall not use the </w:t>
              </w:r>
              <w:r w:rsidRPr="00B41885">
                <w:rPr>
                  <w:noProof/>
                  <w:lang w:eastAsia="ko-KR"/>
                </w:rPr>
                <w:t>configured grant Type 1</w:t>
              </w:r>
              <w:r>
                <w:rPr>
                  <w:noProof/>
                  <w:lang w:eastAsia="ko-KR"/>
                </w:rPr>
                <w:t xml:space="preserve"> for mode-B UE-initiated CSI reporting </w:t>
              </w:r>
              <w:r>
                <w:rPr>
                  <w:color w:val="FF0000"/>
                </w:rPr>
                <w:lastRenderedPageBreak/>
                <w:t>(</w:t>
              </w:r>
              <w:proofErr w:type="spellStart"/>
              <w:r>
                <w:rPr>
                  <w:color w:val="FF0000"/>
                </w:rPr>
                <w:t>configred</w:t>
              </w:r>
              <w:proofErr w:type="spellEnd"/>
              <w:r>
                <w:rPr>
                  <w:color w:val="FF0000"/>
                </w:rPr>
                <w:t xml:space="preserve"> in </w:t>
              </w:r>
              <w:r>
                <w:rPr>
                  <w:i/>
                  <w:iCs/>
                  <w:color w:val="FF0000"/>
                </w:rPr>
                <w:t>pusch-ResourceOfModeB-r19</w:t>
              </w:r>
              <w:r>
                <w:rPr>
                  <w:color w:val="FF0000"/>
                </w:rPr>
                <w:t xml:space="preserve">) </w:t>
              </w:r>
              <w:r>
                <w:rPr>
                  <w:noProof/>
                  <w:lang w:eastAsia="ko-KR"/>
                </w:rPr>
                <w:t>to generate MAC PDU for UL-SCH data transmission in the procedures specified in this clause and in clause 5.4.</w:t>
              </w:r>
            </w:ins>
          </w:p>
          <w:p w14:paraId="621FFEF3" w14:textId="380BEB6B" w:rsidR="00AE0A92" w:rsidRPr="009F1075" w:rsidRDefault="009F1075" w:rsidP="009F1075">
            <w:pPr>
              <w:rPr>
                <w:rFonts w:eastAsia="PMingLiU"/>
                <w:lang w:eastAsia="zh-TW"/>
              </w:rPr>
            </w:pPr>
            <w:r>
              <w:rPr>
                <w:rFonts w:eastAsia="PMingLiU"/>
                <w:lang w:eastAsia="zh-TW"/>
              </w:rPr>
              <w:t xml:space="preserve">The CG is simply not </w:t>
            </w:r>
            <w:r w:rsidR="005948F9">
              <w:rPr>
                <w:rFonts w:eastAsia="PMingLiU"/>
                <w:lang w:eastAsia="zh-TW"/>
              </w:rPr>
              <w:t>used</w:t>
            </w:r>
            <w:r>
              <w:rPr>
                <w:rFonts w:eastAsia="PMingLiU"/>
                <w:lang w:eastAsia="zh-TW"/>
              </w:rPr>
              <w:t xml:space="preserve"> in 5.4 and should not be involved in </w:t>
            </w:r>
            <w:r>
              <w:rPr>
                <w:rFonts w:eastAsia="PMingLiU" w:hint="eastAsia"/>
                <w:lang w:eastAsia="zh-TW"/>
              </w:rPr>
              <w:t>p</w:t>
            </w:r>
            <w:r>
              <w:rPr>
                <w:rFonts w:eastAsia="PMingLiU"/>
                <w:lang w:eastAsia="zh-TW"/>
              </w:rPr>
              <w:t>rioritization in MAC. TP for clarification may not be needed.</w:t>
            </w:r>
          </w:p>
        </w:tc>
      </w:tr>
      <w:tr w:rsidR="00AE0A92" w14:paraId="2A71AC64" w14:textId="77777777" w:rsidTr="007919DF">
        <w:tc>
          <w:tcPr>
            <w:tcW w:w="1186" w:type="dxa"/>
            <w:vAlign w:val="center"/>
          </w:tcPr>
          <w:p w14:paraId="7B73875F" w14:textId="673A96C9" w:rsidR="00AE0A92" w:rsidRDefault="007C614F" w:rsidP="00AE0A92">
            <w:pPr>
              <w:jc w:val="center"/>
              <w:rPr>
                <w:lang w:eastAsia="sv-SE"/>
              </w:rPr>
            </w:pPr>
            <w:r>
              <w:rPr>
                <w:lang w:eastAsia="sv-SE"/>
              </w:rPr>
              <w:lastRenderedPageBreak/>
              <w:t>Samsung</w:t>
            </w:r>
          </w:p>
        </w:tc>
        <w:tc>
          <w:tcPr>
            <w:tcW w:w="1139" w:type="dxa"/>
          </w:tcPr>
          <w:p w14:paraId="1A1D4BEA" w14:textId="56F8E724" w:rsidR="00AE0A92" w:rsidRDefault="007C614F" w:rsidP="00AE0A92">
            <w:pPr>
              <w:jc w:val="center"/>
              <w:rPr>
                <w:lang w:eastAsia="sv-SE"/>
              </w:rPr>
            </w:pPr>
            <w:r>
              <w:rPr>
                <w:lang w:eastAsia="sv-SE"/>
              </w:rPr>
              <w:t>See comment</w:t>
            </w:r>
          </w:p>
        </w:tc>
        <w:tc>
          <w:tcPr>
            <w:tcW w:w="1292" w:type="dxa"/>
          </w:tcPr>
          <w:p w14:paraId="21F3AF5E" w14:textId="77777777" w:rsidR="00AE0A92" w:rsidRDefault="00AE0A92" w:rsidP="00AE0A92">
            <w:pPr>
              <w:jc w:val="center"/>
              <w:rPr>
                <w:lang w:eastAsia="sv-SE"/>
              </w:rPr>
            </w:pPr>
          </w:p>
        </w:tc>
        <w:tc>
          <w:tcPr>
            <w:tcW w:w="1268" w:type="dxa"/>
          </w:tcPr>
          <w:p w14:paraId="5CAB8C1F" w14:textId="6440B885" w:rsidR="00AE0A92" w:rsidRDefault="00AE0A92" w:rsidP="00AE0A92">
            <w:pPr>
              <w:jc w:val="center"/>
              <w:rPr>
                <w:lang w:eastAsia="sv-SE"/>
              </w:rPr>
            </w:pPr>
          </w:p>
        </w:tc>
        <w:tc>
          <w:tcPr>
            <w:tcW w:w="4736" w:type="dxa"/>
            <w:vAlign w:val="center"/>
          </w:tcPr>
          <w:p w14:paraId="1CCAD806" w14:textId="33F66419" w:rsidR="006455B2" w:rsidRDefault="007C614F" w:rsidP="006455B2">
            <w:pPr>
              <w:jc w:val="both"/>
              <w:rPr>
                <w:lang w:eastAsia="sv-SE"/>
              </w:rPr>
            </w:pPr>
            <w:r>
              <w:rPr>
                <w:lang w:eastAsia="sv-SE"/>
              </w:rPr>
              <w:t xml:space="preserve">We are fine not to consider mode-B CG in MAC overlapping handling since it is not used for UL-SCH data transmission. </w:t>
            </w:r>
          </w:p>
          <w:p w14:paraId="36C52EC5" w14:textId="77777777" w:rsidR="007C614F" w:rsidRDefault="007C614F" w:rsidP="006455B2">
            <w:pPr>
              <w:jc w:val="both"/>
              <w:rPr>
                <w:lang w:eastAsia="sv-SE"/>
              </w:rPr>
            </w:pPr>
            <w:r>
              <w:rPr>
                <w:lang w:eastAsia="sv-SE"/>
              </w:rPr>
              <w:t>We can make a clarification agreement on this, e.g., for UEI reporting, MAC does not consider overlapping handling for 1) mode-A/B PUCCH resource overlapping with other resources and 2) mode-B PUSCH resource overlapping with other resource</w:t>
            </w:r>
            <w:r w:rsidR="00874240">
              <w:rPr>
                <w:lang w:eastAsia="sv-SE"/>
              </w:rPr>
              <w:t>s</w:t>
            </w:r>
            <w:r>
              <w:rPr>
                <w:lang w:eastAsia="sv-SE"/>
              </w:rPr>
              <w:t xml:space="preserve">. </w:t>
            </w:r>
          </w:p>
          <w:p w14:paraId="70F60D85" w14:textId="565BCFEC" w:rsidR="006455B2" w:rsidRDefault="006455B2" w:rsidP="006455B2">
            <w:pPr>
              <w:jc w:val="both"/>
              <w:rPr>
                <w:lang w:eastAsia="sv-SE"/>
              </w:rPr>
            </w:pPr>
            <w:r>
              <w:rPr>
                <w:lang w:eastAsia="sv-SE"/>
              </w:rPr>
              <w:t>If majority think it is already clear, we are fine not to make any changes.</w:t>
            </w:r>
          </w:p>
        </w:tc>
      </w:tr>
      <w:tr w:rsidR="00AE0A92" w14:paraId="5B7B4443" w14:textId="77777777" w:rsidTr="007919DF">
        <w:tc>
          <w:tcPr>
            <w:tcW w:w="1186" w:type="dxa"/>
            <w:vAlign w:val="center"/>
          </w:tcPr>
          <w:p w14:paraId="65EF4294" w14:textId="1615E1CB" w:rsidR="00AE0A92" w:rsidRDefault="00F014A0" w:rsidP="00AE0A92">
            <w:pPr>
              <w:jc w:val="center"/>
              <w:rPr>
                <w:lang w:eastAsia="sv-SE"/>
              </w:rPr>
            </w:pPr>
            <w:r>
              <w:rPr>
                <w:lang w:eastAsia="sv-SE"/>
              </w:rPr>
              <w:t>Nokia</w:t>
            </w:r>
          </w:p>
        </w:tc>
        <w:tc>
          <w:tcPr>
            <w:tcW w:w="1139" w:type="dxa"/>
          </w:tcPr>
          <w:p w14:paraId="26DA2832" w14:textId="3A4646F7" w:rsidR="00AE0A92" w:rsidRDefault="00F014A0" w:rsidP="00F014A0">
            <w:pPr>
              <w:rPr>
                <w:lang w:eastAsia="sv-SE"/>
              </w:rPr>
            </w:pPr>
            <w:r>
              <w:rPr>
                <w:lang w:eastAsia="sv-SE"/>
              </w:rPr>
              <w:t xml:space="preserve">No </w:t>
            </w:r>
          </w:p>
        </w:tc>
        <w:tc>
          <w:tcPr>
            <w:tcW w:w="1292" w:type="dxa"/>
          </w:tcPr>
          <w:p w14:paraId="1308CC16" w14:textId="77777777" w:rsidR="00AE0A92" w:rsidRDefault="00AE0A92" w:rsidP="00AE0A92">
            <w:pPr>
              <w:jc w:val="center"/>
              <w:rPr>
                <w:lang w:eastAsia="sv-SE"/>
              </w:rPr>
            </w:pPr>
          </w:p>
        </w:tc>
        <w:tc>
          <w:tcPr>
            <w:tcW w:w="1268" w:type="dxa"/>
          </w:tcPr>
          <w:p w14:paraId="676F5950" w14:textId="1C9B75F4" w:rsidR="00AE0A92" w:rsidRDefault="00AE0A92" w:rsidP="00AE0A92">
            <w:pPr>
              <w:jc w:val="center"/>
              <w:rPr>
                <w:lang w:eastAsia="sv-SE"/>
              </w:rPr>
            </w:pPr>
          </w:p>
        </w:tc>
        <w:tc>
          <w:tcPr>
            <w:tcW w:w="4736" w:type="dxa"/>
            <w:vAlign w:val="center"/>
          </w:tcPr>
          <w:p w14:paraId="1A44C661" w14:textId="1263EEC4" w:rsidR="00AE0A92" w:rsidRDefault="00F014A0" w:rsidP="00AE0A92">
            <w:pPr>
              <w:jc w:val="center"/>
              <w:rPr>
                <w:lang w:eastAsia="sv-SE"/>
              </w:rPr>
            </w:pPr>
            <w:r>
              <w:rPr>
                <w:lang w:eastAsia="sv-SE"/>
              </w:rPr>
              <w:t>Same view as ASUSTeK</w:t>
            </w:r>
          </w:p>
        </w:tc>
      </w:tr>
      <w:tr w:rsidR="007919DF" w:rsidRPr="00B84AC5" w14:paraId="5E69ACFA" w14:textId="77777777" w:rsidTr="007919DF">
        <w:tc>
          <w:tcPr>
            <w:tcW w:w="1186" w:type="dxa"/>
          </w:tcPr>
          <w:p w14:paraId="0A4032D8" w14:textId="77777777" w:rsidR="007919DF" w:rsidRPr="00045ED4" w:rsidRDefault="007919DF" w:rsidP="009F3FE7">
            <w:pPr>
              <w:jc w:val="center"/>
              <w:rPr>
                <w:rFonts w:eastAsia="宋体"/>
                <w:lang w:eastAsia="zh-CN"/>
              </w:rPr>
            </w:pPr>
            <w:r>
              <w:rPr>
                <w:rFonts w:eastAsia="宋体" w:hint="eastAsia"/>
                <w:lang w:eastAsia="zh-CN"/>
              </w:rPr>
              <w:t>v</w:t>
            </w:r>
            <w:r>
              <w:rPr>
                <w:rFonts w:eastAsia="宋体"/>
                <w:lang w:eastAsia="zh-CN"/>
              </w:rPr>
              <w:t>ivo</w:t>
            </w:r>
          </w:p>
        </w:tc>
        <w:tc>
          <w:tcPr>
            <w:tcW w:w="1139" w:type="dxa"/>
          </w:tcPr>
          <w:p w14:paraId="5BEB3187" w14:textId="77777777" w:rsidR="007919DF" w:rsidRDefault="007919DF" w:rsidP="009F3FE7">
            <w:pPr>
              <w:jc w:val="center"/>
              <w:rPr>
                <w:lang w:eastAsia="sv-SE"/>
              </w:rPr>
            </w:pPr>
            <w:r>
              <w:rPr>
                <w:lang w:eastAsia="sv-SE"/>
              </w:rPr>
              <w:t>No</w:t>
            </w:r>
          </w:p>
        </w:tc>
        <w:tc>
          <w:tcPr>
            <w:tcW w:w="1292" w:type="dxa"/>
          </w:tcPr>
          <w:p w14:paraId="68D7F68F" w14:textId="77777777" w:rsidR="007919DF" w:rsidRDefault="007919DF" w:rsidP="009F3FE7">
            <w:pPr>
              <w:jc w:val="center"/>
              <w:rPr>
                <w:lang w:eastAsia="sv-SE"/>
              </w:rPr>
            </w:pPr>
          </w:p>
        </w:tc>
        <w:tc>
          <w:tcPr>
            <w:tcW w:w="1268" w:type="dxa"/>
          </w:tcPr>
          <w:p w14:paraId="401AC914" w14:textId="77777777" w:rsidR="007919DF" w:rsidRDefault="007919DF" w:rsidP="009F3FE7">
            <w:pPr>
              <w:jc w:val="center"/>
              <w:rPr>
                <w:lang w:eastAsia="sv-SE"/>
              </w:rPr>
            </w:pPr>
          </w:p>
        </w:tc>
        <w:tc>
          <w:tcPr>
            <w:tcW w:w="4736" w:type="dxa"/>
          </w:tcPr>
          <w:p w14:paraId="5EA0EB24" w14:textId="77777777" w:rsidR="007919DF" w:rsidRPr="00B84AC5" w:rsidRDefault="007919DF" w:rsidP="009F3FE7">
            <w:pPr>
              <w:rPr>
                <w:rFonts w:eastAsia="宋体"/>
                <w:lang w:eastAsia="zh-CN"/>
              </w:rPr>
            </w:pPr>
            <w:r>
              <w:rPr>
                <w:rFonts w:eastAsia="宋体"/>
                <w:lang w:eastAsia="zh-CN"/>
              </w:rPr>
              <w:t xml:space="preserve">We share the same view as </w:t>
            </w:r>
            <w:proofErr w:type="spellStart"/>
            <w:r>
              <w:rPr>
                <w:rFonts w:eastAsia="宋体"/>
                <w:lang w:eastAsia="zh-CN"/>
              </w:rPr>
              <w:t>ASUSTeK</w:t>
            </w:r>
            <w:proofErr w:type="spellEnd"/>
            <w:r>
              <w:rPr>
                <w:rFonts w:eastAsia="宋体"/>
                <w:lang w:eastAsia="zh-CN"/>
              </w:rPr>
              <w:t xml:space="preserve"> that the TP is not needed.</w:t>
            </w:r>
          </w:p>
        </w:tc>
      </w:tr>
    </w:tbl>
    <w:p w14:paraId="22F6B40E" w14:textId="77777777" w:rsidR="00223CCB" w:rsidRDefault="00223CCB" w:rsidP="00223CCB"/>
    <w:p w14:paraId="6D663E45" w14:textId="77777777" w:rsidR="00223CCB" w:rsidRPr="009032D9" w:rsidRDefault="00223CCB" w:rsidP="00223CCB">
      <w:pPr>
        <w:rPr>
          <w:color w:val="0070C0"/>
          <w:lang w:eastAsia="en-US"/>
        </w:rPr>
      </w:pPr>
      <w:r>
        <w:rPr>
          <w:color w:val="0070C0"/>
          <w:lang w:eastAsia="en-US"/>
        </w:rPr>
        <w:t>Rapporteur summary:</w:t>
      </w:r>
    </w:p>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44C41C7A" w14:textId="283159F2" w:rsidR="004A5EB1" w:rsidRPr="007C521E" w:rsidRDefault="004A5EB1" w:rsidP="004A5EB1">
      <w:pPr>
        <w:pStyle w:val="1"/>
        <w:numPr>
          <w:ilvl w:val="0"/>
          <w:numId w:val="0"/>
        </w:numPr>
        <w:rPr>
          <w:sz w:val="32"/>
        </w:rPr>
      </w:pPr>
      <w:r w:rsidRPr="007C521E">
        <w:rPr>
          <w:sz w:val="32"/>
          <w:lang w:eastAsia="sv-SE"/>
        </w:rPr>
        <w:t>[</w:t>
      </w:r>
      <w:r>
        <w:rPr>
          <w:sz w:val="32"/>
          <w:lang w:eastAsia="sv-SE"/>
        </w:rPr>
        <w:t>Samsung</w:t>
      </w:r>
      <w:r w:rsidRPr="007C521E">
        <w:rPr>
          <w:sz w:val="32"/>
          <w:lang w:eastAsia="sv-SE"/>
        </w:rPr>
        <w:t>] [Issue-</w:t>
      </w:r>
      <w:r>
        <w:rPr>
          <w:sz w:val="32"/>
          <w:lang w:eastAsia="sv-SE"/>
        </w:rPr>
        <w:t>9</w:t>
      </w:r>
      <w:r w:rsidRPr="007C521E">
        <w:rPr>
          <w:sz w:val="32"/>
          <w:lang w:eastAsia="sv-SE"/>
        </w:rPr>
        <w:t>]</w:t>
      </w:r>
    </w:p>
    <w:p w14:paraId="3285525B" w14:textId="77777777" w:rsidR="004A5EB1" w:rsidRDefault="004A5EB1" w:rsidP="004A5EB1">
      <w:pPr>
        <w:pStyle w:val="af"/>
      </w:pPr>
      <w:r>
        <w:rPr>
          <w:b/>
        </w:rPr>
        <w:t>[Issue description]</w:t>
      </w:r>
      <w:r>
        <w:t xml:space="preserve">: </w:t>
      </w:r>
    </w:p>
    <w:p w14:paraId="47E3493A" w14:textId="3AFAA30A" w:rsidR="004A5EB1" w:rsidRPr="004A5EB1" w:rsidRDefault="004A5EB1" w:rsidP="004A5EB1">
      <w:pPr>
        <w:rPr>
          <w:rFonts w:ascii="等线" w:eastAsia="等线" w:hAnsi="等线" w:cs="Calibri"/>
          <w:szCs w:val="22"/>
        </w:rPr>
      </w:pPr>
      <w:r>
        <w:rPr>
          <w:lang w:eastAsia="sv-SE"/>
        </w:rPr>
        <w:t>For cell DRX, RAN1 has specified that</w:t>
      </w:r>
      <w:r>
        <w:rPr>
          <w:rFonts w:hint="eastAsia"/>
        </w:rPr>
        <w:t xml:space="preserve"> </w:t>
      </w:r>
      <w:r w:rsidRPr="004A5EB1">
        <w:rPr>
          <w:rFonts w:hint="eastAsia"/>
        </w:rPr>
        <w:t xml:space="preserve">UE do UCI multiplexing first without considering cell DRX and transmits the </w:t>
      </w:r>
      <w:r>
        <w:t>PUCCH/</w:t>
      </w:r>
      <w:r w:rsidRPr="004A5EB1">
        <w:rPr>
          <w:rFonts w:hint="eastAsia"/>
        </w:rPr>
        <w:t xml:space="preserve">PUSCH during non-active period if HARQ-ACK is multiplexed in the </w:t>
      </w:r>
      <w:r>
        <w:t>PUCCH/</w:t>
      </w:r>
      <w:r w:rsidRPr="004A5EB1">
        <w:rPr>
          <w:rFonts w:hint="eastAsia"/>
        </w:rPr>
        <w:t xml:space="preserve">PUSCH. </w:t>
      </w:r>
    </w:p>
    <w:tbl>
      <w:tblPr>
        <w:tblW w:w="0" w:type="auto"/>
        <w:tblCellMar>
          <w:left w:w="0" w:type="dxa"/>
          <w:right w:w="0" w:type="dxa"/>
        </w:tblCellMar>
        <w:tblLook w:val="04A0" w:firstRow="1" w:lastRow="0" w:firstColumn="1" w:lastColumn="0" w:noHBand="0" w:noVBand="1"/>
      </w:tblPr>
      <w:tblGrid>
        <w:gridCol w:w="8630"/>
      </w:tblGrid>
      <w:tr w:rsidR="004A5EB1" w14:paraId="4DFF89F8" w14:textId="77777777" w:rsidTr="004A5EB1">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2ABDF1" w14:textId="04A7F6A5" w:rsidR="004A5EB1" w:rsidRDefault="004A5EB1">
            <w:r>
              <w:t>TS 38.213</w:t>
            </w:r>
          </w:p>
          <w:p w14:paraId="6181DCC6" w14:textId="3AADD9F4" w:rsidR="004A5EB1" w:rsidRDefault="004A5EB1">
            <w:r w:rsidRPr="004A5EB1">
              <w:rPr>
                <w:rFonts w:hint="eastAsia"/>
              </w:rPr>
              <w:t xml:space="preserve">After resolving the overlapping for PUCCH and/or PUSCH transmissions, and if cell DRX is activated for a serving cell and a PUCCH or PUSCH transmission would overlap </w:t>
            </w:r>
            <w:r>
              <w:rPr>
                <w:rFonts w:hint="eastAsia"/>
              </w:rPr>
              <w:t xml:space="preserve">with the non-active period of cell DRX of the serving cell, </w:t>
            </w:r>
            <w:r w:rsidRPr="005F4C68">
              <w:rPr>
                <w:rFonts w:hint="eastAsia"/>
                <w:highlight w:val="yellow"/>
              </w:rPr>
              <w:t>the UE does not transmit the PUCCH if HARQ-ACK information is not multiplexed in the PUCCH</w:t>
            </w:r>
            <w:r>
              <w:rPr>
                <w:rFonts w:hint="eastAsia"/>
              </w:rPr>
              <w:t xml:space="preserve">, or does not transmit the </w:t>
            </w:r>
            <w:r w:rsidRPr="004A5EB1">
              <w:rPr>
                <w:rFonts w:hint="eastAsia"/>
              </w:rPr>
              <w:t>PUSCH if HARQ-ACK information is not multiplexed in the PUSCH and the PUSCH is not associated with a corresponding PDCCH, respectively.</w:t>
            </w:r>
          </w:p>
        </w:tc>
      </w:tr>
    </w:tbl>
    <w:p w14:paraId="1BA004F3" w14:textId="0D08504E" w:rsidR="001B4380" w:rsidRDefault="001B4380" w:rsidP="001B4380">
      <w:pPr>
        <w:rPr>
          <w:lang w:eastAsia="sv-SE"/>
        </w:rPr>
      </w:pPr>
    </w:p>
    <w:p w14:paraId="12FD838D" w14:textId="7D23908A" w:rsidR="00F229A2" w:rsidRDefault="00F229A2" w:rsidP="001B4380">
      <w:pPr>
        <w:rPr>
          <w:lang w:eastAsia="sv-SE"/>
        </w:rPr>
      </w:pPr>
      <w:r>
        <w:rPr>
          <w:lang w:eastAsia="sv-SE"/>
        </w:rPr>
        <w:t>In the current MAC procedure, UEI reporting PUCCH/PUSCH is not transmitted in non-active time regardless of HARA-ACK.</w:t>
      </w:r>
    </w:p>
    <w:p w14:paraId="1CDC8EFD" w14:textId="77777777" w:rsidR="004A5EB1" w:rsidRDefault="004A5EB1" w:rsidP="004A5EB1">
      <w:pPr>
        <w:pStyle w:val="af"/>
      </w:pPr>
      <w:r>
        <w:rPr>
          <w:b/>
        </w:rPr>
        <w:t>[Proposed Solution]</w:t>
      </w:r>
      <w:r>
        <w:t xml:space="preserve">: </w:t>
      </w:r>
    </w:p>
    <w:p w14:paraId="25D2A3A4" w14:textId="2D0FDE50" w:rsidR="004A5EB1" w:rsidRDefault="00F229A2" w:rsidP="001B4380">
      <w:pPr>
        <w:rPr>
          <w:lang w:eastAsia="sv-SE"/>
        </w:rPr>
      </w:pPr>
      <w:r>
        <w:rPr>
          <w:lang w:eastAsia="sv-SE"/>
        </w:rPr>
        <w:t>Exclude the case of HARQ-ACK multiplexed on PUCCH/PUSCH</w:t>
      </w:r>
      <w:r w:rsidR="003E084F">
        <w:rPr>
          <w:lang w:eastAsia="sv-SE"/>
        </w:rPr>
        <w:t xml:space="preserve"> in clause </w:t>
      </w:r>
      <w:r w:rsidR="003E084F" w:rsidRPr="00B27271">
        <w:t>5.34.3</w:t>
      </w:r>
      <w:r w:rsidR="003E084F">
        <w:t>.</w:t>
      </w:r>
    </w:p>
    <w:p w14:paraId="5764B034" w14:textId="77777777" w:rsidR="00F229A2" w:rsidRPr="00F229A2" w:rsidRDefault="00F229A2" w:rsidP="00F229A2">
      <w:pPr>
        <w:ind w:left="568"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1&gt;</w:t>
      </w:r>
      <w:r w:rsidRPr="00F229A2">
        <w:rPr>
          <w:rFonts w:ascii="Times New Roman" w:eastAsia="宋体" w:hAnsi="Times New Roman" w:cs="Times New Roman"/>
          <w:szCs w:val="20"/>
          <w:lang w:val="en-GB" w:eastAsia="en-US"/>
        </w:rPr>
        <w:tab/>
        <w:t>if cell DRX is activated and the Serving Cell is not in the cell DRX Active Period:</w:t>
      </w:r>
    </w:p>
    <w:p w14:paraId="4CC89840"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instruct the physical layer to signal a SR on a PUCCH resource for SR;</w:t>
      </w:r>
    </w:p>
    <w:p w14:paraId="4685B587"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lastRenderedPageBreak/>
        <w:t>2&gt;</w:t>
      </w:r>
      <w:r w:rsidRPr="00F229A2">
        <w:rPr>
          <w:rFonts w:ascii="Times New Roman" w:eastAsia="宋体" w:hAnsi="Times New Roman" w:cs="Times New Roman"/>
          <w:szCs w:val="20"/>
          <w:lang w:val="en-GB" w:eastAsia="en-US"/>
        </w:rPr>
        <w:tab/>
        <w:t xml:space="preserve">not increment the </w:t>
      </w:r>
      <w:r w:rsidRPr="00F229A2">
        <w:rPr>
          <w:rFonts w:ascii="Times New Roman" w:eastAsia="宋体" w:hAnsi="Times New Roman" w:cs="Times New Roman"/>
          <w:i/>
          <w:szCs w:val="20"/>
          <w:lang w:val="en-GB" w:eastAsia="ko-KR"/>
        </w:rPr>
        <w:t>SR_COUNTER</w:t>
      </w:r>
      <w:r w:rsidRPr="00F229A2">
        <w:rPr>
          <w:rFonts w:ascii="Times New Roman" w:eastAsia="宋体" w:hAnsi="Times New Roman" w:cs="Times New Roman"/>
          <w:szCs w:val="20"/>
          <w:lang w:val="en-GB" w:eastAsia="ko-KR"/>
        </w:rPr>
        <w:t xml:space="preserve"> </w:t>
      </w:r>
      <w:r w:rsidRPr="00F229A2">
        <w:rPr>
          <w:rFonts w:ascii="Times New Roman" w:eastAsia="宋体" w:hAnsi="Times New Roman" w:cs="Times New Roman"/>
          <w:szCs w:val="20"/>
          <w:lang w:val="en-GB" w:eastAsia="en-US"/>
        </w:rPr>
        <w:t>for a SR;</w:t>
      </w:r>
    </w:p>
    <w:p w14:paraId="1291D390"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 xml:space="preserve">not start the </w:t>
      </w:r>
      <w:proofErr w:type="spellStart"/>
      <w:r w:rsidRPr="00F229A2">
        <w:rPr>
          <w:rFonts w:ascii="Times New Roman" w:eastAsia="宋体" w:hAnsi="Times New Roman" w:cs="Times New Roman"/>
          <w:i/>
          <w:szCs w:val="20"/>
          <w:lang w:val="en-GB" w:eastAsia="en-US"/>
        </w:rPr>
        <w:t>sr-ProhibitTimer</w:t>
      </w:r>
      <w:proofErr w:type="spellEnd"/>
      <w:r w:rsidRPr="00F229A2">
        <w:rPr>
          <w:rFonts w:ascii="Times New Roman" w:eastAsia="宋体" w:hAnsi="Times New Roman" w:cs="Times New Roman"/>
          <w:szCs w:val="20"/>
          <w:lang w:val="en-GB" w:eastAsia="en-US"/>
        </w:rPr>
        <w:t xml:space="preserve"> for a SR;</w:t>
      </w:r>
    </w:p>
    <w:p w14:paraId="7F6DF4C7"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deliver any configured uplink grant and the associated HARQ information to the HARQ entity;</w:t>
      </w:r>
    </w:p>
    <w:p w14:paraId="385482B6"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instruct a HARQ process associated with a configured uplink grant to trigger a new transmission or a retransmission;</w:t>
      </w:r>
    </w:p>
    <w:p w14:paraId="1D2742E1"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report CSI on PUCCH and semi-persistent CSI configured on PUSCH;</w:t>
      </w:r>
    </w:p>
    <w:p w14:paraId="063D8583" w14:textId="3E22A73F"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transmit UE Initiated Report Indication</w:t>
      </w:r>
      <w:r w:rsidRPr="00F229A2">
        <w:rPr>
          <w:rFonts w:ascii="Times New Roman" w:eastAsia="宋体" w:hAnsi="Times New Roman" w:cs="Times New Roman"/>
          <w:noProof/>
          <w:szCs w:val="20"/>
          <w:lang w:val="en-GB" w:eastAsia="en-US"/>
        </w:rPr>
        <w:t xml:space="preserve"> on PUCCH of the Serving Cell for mode-A UE-initiated CSI reporting</w:t>
      </w:r>
      <w:ins w:id="153" w:author="作者">
        <w:r>
          <w:rPr>
            <w:rFonts w:ascii="Times New Roman" w:eastAsia="宋体" w:hAnsi="Times New Roman" w:cs="Times New Roman"/>
            <w:noProof/>
            <w:szCs w:val="20"/>
            <w:lang w:val="en-GB" w:eastAsia="en-US"/>
          </w:rPr>
          <w:t xml:space="preserve"> </w:t>
        </w:r>
        <w:r w:rsidRPr="00F229A2">
          <w:rPr>
            <w:rFonts w:ascii="Times New Roman" w:eastAsia="宋体" w:hAnsi="Times New Roman" w:cs="Times New Roman" w:hint="eastAsia"/>
            <w:noProof/>
            <w:szCs w:val="20"/>
            <w:lang w:val="en-GB" w:eastAsia="en-US"/>
          </w:rPr>
          <w:t>if HARQ-ACK information is not multiplexed in the PUCCH</w:t>
        </w:r>
      </w:ins>
      <w:r w:rsidRPr="00F229A2">
        <w:rPr>
          <w:rFonts w:ascii="Times New Roman" w:eastAsia="宋体" w:hAnsi="Times New Roman" w:cs="Times New Roman"/>
          <w:szCs w:val="20"/>
          <w:lang w:val="en-GB" w:eastAsia="en-US"/>
        </w:rPr>
        <w:t>;</w:t>
      </w:r>
    </w:p>
    <w:p w14:paraId="0137A8EB" w14:textId="2C41B99C"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transmit UE Initiated Report Indication</w:t>
      </w:r>
      <w:r w:rsidRPr="00F229A2">
        <w:rPr>
          <w:rFonts w:ascii="Times New Roman" w:eastAsia="宋体" w:hAnsi="Times New Roman" w:cs="Times New Roman"/>
          <w:noProof/>
          <w:szCs w:val="20"/>
          <w:lang w:val="en-GB" w:eastAsia="en-US"/>
        </w:rPr>
        <w:t xml:space="preserve"> on PUCCH and the associated mode-B UE-initiated CSI report on PUSCH if the PUCCH or the PUSCH resource of the Serving Cell is not </w:t>
      </w:r>
      <w:r w:rsidRPr="00F229A2">
        <w:rPr>
          <w:rFonts w:ascii="Times New Roman" w:eastAsia="宋体" w:hAnsi="Times New Roman" w:cs="Times New Roman"/>
          <w:szCs w:val="20"/>
          <w:lang w:val="en-GB" w:eastAsia="en-US"/>
        </w:rPr>
        <w:t>in the cell DRX Active Period</w:t>
      </w:r>
      <w:ins w:id="154" w:author="作者">
        <w:r>
          <w:rPr>
            <w:rFonts w:ascii="Times New Roman" w:eastAsia="宋体" w:hAnsi="Times New Roman" w:cs="Times New Roman"/>
            <w:szCs w:val="20"/>
            <w:lang w:val="en-GB" w:eastAsia="en-US"/>
          </w:rPr>
          <w:t xml:space="preserve"> </w:t>
        </w:r>
        <w:r w:rsidRPr="00F229A2">
          <w:rPr>
            <w:rFonts w:ascii="Times New Roman" w:eastAsia="宋体" w:hAnsi="Times New Roman" w:cs="Times New Roman" w:hint="eastAsia"/>
            <w:szCs w:val="20"/>
            <w:lang w:val="en-GB" w:eastAsia="en-US"/>
          </w:rPr>
          <w:t>and if HARQ-ACK information is not multiplexed in the PUCCH</w:t>
        </w:r>
        <w:r w:rsidR="002824E1">
          <w:rPr>
            <w:rFonts w:ascii="Times New Roman" w:eastAsia="宋体" w:hAnsi="Times New Roman" w:cs="Times New Roman"/>
            <w:szCs w:val="20"/>
            <w:lang w:val="en-GB" w:eastAsia="en-US"/>
          </w:rPr>
          <w:t xml:space="preserve"> </w:t>
        </w:r>
        <w:r w:rsidR="00512869">
          <w:rPr>
            <w:rFonts w:ascii="Times New Roman" w:eastAsia="宋体" w:hAnsi="Times New Roman" w:cs="Times New Roman"/>
            <w:szCs w:val="20"/>
            <w:lang w:val="en-GB" w:eastAsia="en-US"/>
          </w:rPr>
          <w:t>or</w:t>
        </w:r>
        <w:r w:rsidR="002824E1">
          <w:rPr>
            <w:rFonts w:ascii="Times New Roman" w:eastAsia="宋体" w:hAnsi="Times New Roman" w:cs="Times New Roman"/>
            <w:szCs w:val="20"/>
            <w:lang w:val="en-GB" w:eastAsia="en-US"/>
          </w:rPr>
          <w:t xml:space="preserve"> the PUSCH</w:t>
        </w:r>
      </w:ins>
      <w:r w:rsidRPr="00F229A2">
        <w:rPr>
          <w:rFonts w:ascii="Times New Roman" w:eastAsia="宋体" w:hAnsi="Times New Roman" w:cs="Times New Roman"/>
          <w:szCs w:val="20"/>
          <w:lang w:val="en-GB" w:eastAsia="en-US"/>
        </w:rPr>
        <w:t>;</w:t>
      </w:r>
    </w:p>
    <w:p w14:paraId="4F57E6EF"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 xml:space="preserve">if an emergency service is initiated by upper layers and this Serving Cell is the </w:t>
      </w:r>
      <w:proofErr w:type="spellStart"/>
      <w:r w:rsidRPr="00F229A2">
        <w:rPr>
          <w:rFonts w:ascii="Times New Roman" w:eastAsia="宋体" w:hAnsi="Times New Roman" w:cs="Times New Roman"/>
          <w:szCs w:val="20"/>
          <w:lang w:val="en-GB" w:eastAsia="en-US"/>
        </w:rPr>
        <w:t>SpCell</w:t>
      </w:r>
      <w:proofErr w:type="spellEnd"/>
      <w:r w:rsidRPr="00F229A2">
        <w:rPr>
          <w:rFonts w:ascii="Times New Roman" w:eastAsia="宋体" w:hAnsi="Times New Roman" w:cs="Times New Roman"/>
          <w:szCs w:val="20"/>
          <w:lang w:val="en-GB" w:eastAsia="en-US"/>
        </w:rPr>
        <w:t>:</w:t>
      </w:r>
    </w:p>
    <w:p w14:paraId="7A433511" w14:textId="77777777" w:rsidR="00F229A2" w:rsidRPr="00F229A2" w:rsidRDefault="00F229A2" w:rsidP="00F229A2">
      <w:pPr>
        <w:ind w:left="1135"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3&gt;</w:t>
      </w:r>
      <w:r w:rsidRPr="00F229A2">
        <w:rPr>
          <w:rFonts w:ascii="Times New Roman" w:eastAsia="宋体" w:hAnsi="Times New Roman" w:cs="Times New Roman"/>
          <w:szCs w:val="20"/>
          <w:lang w:val="en-GB" w:eastAsia="en-US"/>
        </w:rPr>
        <w:tab/>
        <w:t xml:space="preserve">initiate a </w:t>
      </w:r>
      <w:proofErr w:type="gramStart"/>
      <w:r w:rsidRPr="00F229A2">
        <w:rPr>
          <w:rFonts w:ascii="Times New Roman" w:eastAsia="宋体" w:hAnsi="Times New Roman" w:cs="Times New Roman"/>
          <w:szCs w:val="20"/>
          <w:lang w:val="en-GB" w:eastAsia="en-US"/>
        </w:rPr>
        <w:t>Random Access</w:t>
      </w:r>
      <w:proofErr w:type="gramEnd"/>
      <w:r w:rsidRPr="00F229A2">
        <w:rPr>
          <w:rFonts w:ascii="Times New Roman" w:eastAsia="宋体" w:hAnsi="Times New Roman" w:cs="Times New Roman"/>
          <w:szCs w:val="20"/>
          <w:lang w:val="en-GB" w:eastAsia="en-US"/>
        </w:rPr>
        <w:t xml:space="preserve"> procedure (as specified in clause 5.1.1).</w:t>
      </w:r>
    </w:p>
    <w:p w14:paraId="7F57B519" w14:textId="77777777" w:rsidR="00F229A2" w:rsidRPr="00F229A2" w:rsidRDefault="00F229A2" w:rsidP="00F229A2">
      <w:pPr>
        <w:keepLines/>
        <w:ind w:left="1135" w:hanging="851"/>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NOTE 2:</w:t>
      </w:r>
      <w:r w:rsidRPr="00F229A2">
        <w:rPr>
          <w:rFonts w:ascii="Times New Roman" w:eastAsia="宋体" w:hAnsi="Times New Roman" w:cs="Times New Roman"/>
          <w:szCs w:val="20"/>
          <w:lang w:val="en-GB" w:eastAsia="en-US"/>
        </w:rPr>
        <w:tab/>
        <w:t>How the MAC layer in the UE is aware of an ongoing emergency service is up to UE implementation.</w:t>
      </w:r>
    </w:p>
    <w:p w14:paraId="62CB7DE3" w14:textId="77777777" w:rsidR="00F229A2" w:rsidRPr="00F229A2" w:rsidRDefault="00F229A2" w:rsidP="00F229A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 xml:space="preserve">if upper layers provide Access Identity 1 or Access Identity 2 and this Serving Cell is the </w:t>
      </w:r>
      <w:proofErr w:type="spellStart"/>
      <w:r w:rsidRPr="00F229A2">
        <w:rPr>
          <w:rFonts w:ascii="Times New Roman" w:eastAsia="宋体" w:hAnsi="Times New Roman" w:cs="Times New Roman"/>
          <w:szCs w:val="20"/>
          <w:lang w:val="en-GB" w:eastAsia="en-US"/>
        </w:rPr>
        <w:t>SpCell</w:t>
      </w:r>
      <w:proofErr w:type="spellEnd"/>
      <w:r w:rsidRPr="00F229A2">
        <w:rPr>
          <w:rFonts w:ascii="Times New Roman" w:eastAsia="宋体" w:hAnsi="Times New Roman" w:cs="Times New Roman"/>
          <w:szCs w:val="20"/>
          <w:lang w:val="en-GB" w:eastAsia="en-US"/>
        </w:rPr>
        <w:t>:</w:t>
      </w:r>
    </w:p>
    <w:p w14:paraId="33A94668" w14:textId="77777777" w:rsidR="00F229A2" w:rsidRPr="00F229A2" w:rsidRDefault="00F229A2" w:rsidP="00F229A2">
      <w:pPr>
        <w:ind w:left="1135"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3&gt;</w:t>
      </w:r>
      <w:r w:rsidRPr="00F229A2">
        <w:rPr>
          <w:rFonts w:ascii="Times New Roman" w:eastAsia="宋体" w:hAnsi="Times New Roman" w:cs="Times New Roman"/>
          <w:szCs w:val="20"/>
          <w:lang w:val="en-GB" w:eastAsia="en-US"/>
        </w:rPr>
        <w:tab/>
        <w:t xml:space="preserve">initiate a </w:t>
      </w:r>
      <w:proofErr w:type="gramStart"/>
      <w:r w:rsidRPr="00F229A2">
        <w:rPr>
          <w:rFonts w:ascii="Times New Roman" w:eastAsia="宋体" w:hAnsi="Times New Roman" w:cs="Times New Roman"/>
          <w:szCs w:val="20"/>
          <w:lang w:val="en-GB" w:eastAsia="en-US"/>
        </w:rPr>
        <w:t>Random Access</w:t>
      </w:r>
      <w:proofErr w:type="gramEnd"/>
      <w:r w:rsidRPr="00F229A2">
        <w:rPr>
          <w:rFonts w:ascii="Times New Roman" w:eastAsia="宋体" w:hAnsi="Times New Roman" w:cs="Times New Roman"/>
          <w:szCs w:val="20"/>
          <w:lang w:val="en-GB" w:eastAsia="en-US"/>
        </w:rPr>
        <w:t xml:space="preserve"> procedure (as specified in clause 5.1.1).</w:t>
      </w:r>
    </w:p>
    <w:p w14:paraId="7094EB40" w14:textId="77777777" w:rsidR="00F229A2" w:rsidRPr="00F229A2" w:rsidRDefault="00F229A2" w:rsidP="001B4380">
      <w:pPr>
        <w:rPr>
          <w:lang w:val="en-GB" w:eastAsia="sv-SE"/>
        </w:rPr>
      </w:pPr>
    </w:p>
    <w:p w14:paraId="4DEB2E4D" w14:textId="77777777" w:rsidR="004A5EB1" w:rsidRPr="00A5558A" w:rsidRDefault="004A5EB1" w:rsidP="004A5EB1">
      <w:pPr>
        <w:pStyle w:val="4"/>
        <w:numPr>
          <w:ilvl w:val="0"/>
          <w:numId w:val="0"/>
        </w:numPr>
        <w:rPr>
          <w:b/>
        </w:rPr>
      </w:pPr>
      <w:r w:rsidRPr="00A5558A">
        <w:rPr>
          <w:b/>
        </w:rPr>
        <w:t>[Phase-2 Discussion]:</w:t>
      </w:r>
    </w:p>
    <w:p w14:paraId="525C1F95" w14:textId="77777777" w:rsidR="004A5EB1" w:rsidRDefault="004A5EB1" w:rsidP="004A5EB1">
      <w:pPr>
        <w:rPr>
          <w:color w:val="0070C0"/>
          <w:lang w:val="en-GB" w:eastAsia="en-US"/>
        </w:rPr>
      </w:pPr>
      <w:r>
        <w:rPr>
          <w:color w:val="0070C0"/>
          <w:lang w:val="en-GB" w:eastAsia="en-US"/>
        </w:rPr>
        <w:t xml:space="preserve">Do you agree with the proposed solution? </w:t>
      </w:r>
    </w:p>
    <w:p w14:paraId="33346847" w14:textId="77777777" w:rsidR="004A5EB1" w:rsidRDefault="004A5EB1" w:rsidP="004A5EB1">
      <w:pPr>
        <w:rPr>
          <w:color w:val="0070C0"/>
          <w:lang w:val="en-GB" w:eastAsia="en-US"/>
        </w:rPr>
      </w:pPr>
      <w:r>
        <w:rPr>
          <w:color w:val="0070C0"/>
          <w:lang w:val="en-GB" w:eastAsia="en-US"/>
        </w:rPr>
        <w:t xml:space="preserve">If yes, please provide comments to the TP if any. If not, please provide reasoning and alternative solution/TP. </w:t>
      </w:r>
    </w:p>
    <w:tbl>
      <w:tblPr>
        <w:tblStyle w:val="af3"/>
        <w:tblW w:w="5000" w:type="pct"/>
        <w:tblLook w:val="04A0" w:firstRow="1" w:lastRow="0" w:firstColumn="1" w:lastColumn="0" w:noHBand="0" w:noVBand="1"/>
      </w:tblPr>
      <w:tblGrid>
        <w:gridCol w:w="1622"/>
        <w:gridCol w:w="1291"/>
        <w:gridCol w:w="6708"/>
      </w:tblGrid>
      <w:tr w:rsidR="0008064E" w14:paraId="4681F946" w14:textId="77777777" w:rsidTr="00F229A2">
        <w:tc>
          <w:tcPr>
            <w:tcW w:w="843" w:type="pct"/>
            <w:shd w:val="clear" w:color="auto" w:fill="E7E6E6" w:themeFill="background2"/>
            <w:vAlign w:val="center"/>
          </w:tcPr>
          <w:p w14:paraId="3980F726" w14:textId="77777777" w:rsidR="0008064E" w:rsidRPr="00723BCA" w:rsidRDefault="0008064E" w:rsidP="0008064E">
            <w:pPr>
              <w:rPr>
                <w:b/>
                <w:bCs/>
                <w:lang w:eastAsia="sv-SE"/>
              </w:rPr>
            </w:pPr>
            <w:r w:rsidRPr="00723BCA">
              <w:rPr>
                <w:b/>
                <w:bCs/>
                <w:lang w:eastAsia="sv-SE"/>
              </w:rPr>
              <w:t>Company</w:t>
            </w:r>
          </w:p>
        </w:tc>
        <w:tc>
          <w:tcPr>
            <w:tcW w:w="671" w:type="pct"/>
            <w:shd w:val="clear" w:color="auto" w:fill="E7E6E6" w:themeFill="background2"/>
          </w:tcPr>
          <w:p w14:paraId="23964DEA" w14:textId="5BE576B8" w:rsidR="0008064E" w:rsidRPr="00723BCA" w:rsidRDefault="0008064E" w:rsidP="0008064E">
            <w:pPr>
              <w:rPr>
                <w:b/>
                <w:bCs/>
                <w:lang w:eastAsia="sv-SE"/>
              </w:rPr>
            </w:pPr>
            <w:r>
              <w:rPr>
                <w:b/>
                <w:bCs/>
                <w:lang w:eastAsia="sv-SE"/>
              </w:rPr>
              <w:t>Yes/No</w:t>
            </w:r>
          </w:p>
        </w:tc>
        <w:tc>
          <w:tcPr>
            <w:tcW w:w="3486" w:type="pct"/>
            <w:shd w:val="clear" w:color="auto" w:fill="E7E6E6" w:themeFill="background2"/>
            <w:vAlign w:val="center"/>
          </w:tcPr>
          <w:p w14:paraId="2536E87E" w14:textId="77777777" w:rsidR="0008064E" w:rsidRPr="00723BCA" w:rsidRDefault="0008064E" w:rsidP="0008064E">
            <w:pPr>
              <w:rPr>
                <w:b/>
                <w:bCs/>
                <w:lang w:eastAsia="sv-SE"/>
              </w:rPr>
            </w:pPr>
            <w:r>
              <w:rPr>
                <w:b/>
                <w:bCs/>
                <w:lang w:eastAsia="sv-SE"/>
              </w:rPr>
              <w:t>Comments</w:t>
            </w:r>
          </w:p>
        </w:tc>
      </w:tr>
      <w:tr w:rsidR="0008064E" w14:paraId="018DC397" w14:textId="77777777" w:rsidTr="00F229A2">
        <w:tc>
          <w:tcPr>
            <w:tcW w:w="843" w:type="pct"/>
            <w:vAlign w:val="center"/>
          </w:tcPr>
          <w:p w14:paraId="0344C18F" w14:textId="3C520A64" w:rsidR="0008064E" w:rsidRPr="000021FA" w:rsidRDefault="00EC07B1" w:rsidP="0008064E">
            <w:pPr>
              <w:jc w:val="both"/>
              <w:rPr>
                <w:rFonts w:eastAsia="宋体"/>
                <w:lang w:eastAsia="zh-CN"/>
              </w:rPr>
            </w:pPr>
            <w:r>
              <w:rPr>
                <w:rFonts w:eastAsia="宋体"/>
                <w:lang w:eastAsia="zh-CN"/>
              </w:rPr>
              <w:t>Nokia</w:t>
            </w:r>
          </w:p>
        </w:tc>
        <w:tc>
          <w:tcPr>
            <w:tcW w:w="671" w:type="pct"/>
          </w:tcPr>
          <w:p w14:paraId="7FC2373A" w14:textId="5A2C7146" w:rsidR="0008064E" w:rsidRPr="00D47057" w:rsidRDefault="00EC07B1" w:rsidP="0008064E">
            <w:pPr>
              <w:jc w:val="both"/>
              <w:rPr>
                <w:rFonts w:eastAsia="宋体"/>
                <w:lang w:eastAsia="zh-CN"/>
              </w:rPr>
            </w:pPr>
            <w:r>
              <w:rPr>
                <w:rFonts w:eastAsia="宋体"/>
                <w:lang w:eastAsia="zh-CN"/>
              </w:rPr>
              <w:t>yes</w:t>
            </w:r>
          </w:p>
        </w:tc>
        <w:tc>
          <w:tcPr>
            <w:tcW w:w="3486" w:type="pct"/>
            <w:vAlign w:val="center"/>
          </w:tcPr>
          <w:p w14:paraId="6C6BE06E" w14:textId="354EA1E2" w:rsidR="0008064E" w:rsidRDefault="00EC07B1" w:rsidP="0008064E">
            <w:pPr>
              <w:jc w:val="both"/>
              <w:rPr>
                <w:lang w:eastAsia="sv-SE"/>
              </w:rPr>
            </w:pPr>
            <w:r>
              <w:rPr>
                <w:lang w:eastAsia="sv-SE"/>
              </w:rPr>
              <w:t>Ok with the TP</w:t>
            </w:r>
          </w:p>
        </w:tc>
      </w:tr>
      <w:tr w:rsidR="0008064E" w14:paraId="337394D9" w14:textId="77777777" w:rsidTr="00F229A2">
        <w:tc>
          <w:tcPr>
            <w:tcW w:w="843" w:type="pct"/>
            <w:vAlign w:val="center"/>
          </w:tcPr>
          <w:p w14:paraId="3695336D" w14:textId="34E8169C" w:rsidR="0008064E" w:rsidRPr="00127EA6" w:rsidRDefault="00261005" w:rsidP="0008064E">
            <w:pPr>
              <w:jc w:val="center"/>
              <w:rPr>
                <w:rFonts w:eastAsia="PMingLiU"/>
                <w:lang w:eastAsia="zh-TW"/>
              </w:rPr>
            </w:pPr>
            <w:r>
              <w:rPr>
                <w:rFonts w:eastAsia="PMingLiU" w:hint="eastAsia"/>
                <w:lang w:eastAsia="zh-TW"/>
              </w:rPr>
              <w:t>A</w:t>
            </w:r>
            <w:r>
              <w:rPr>
                <w:rFonts w:eastAsia="PMingLiU"/>
                <w:lang w:eastAsia="zh-TW"/>
              </w:rPr>
              <w:t>SUSTeK</w:t>
            </w:r>
          </w:p>
        </w:tc>
        <w:tc>
          <w:tcPr>
            <w:tcW w:w="671" w:type="pct"/>
            <w:vAlign w:val="center"/>
          </w:tcPr>
          <w:p w14:paraId="14E29F96" w14:textId="61A13370" w:rsidR="0008064E" w:rsidRPr="00127EA6" w:rsidRDefault="00261005" w:rsidP="0008064E">
            <w:pPr>
              <w:jc w:val="center"/>
              <w:rPr>
                <w:rFonts w:eastAsia="PMingLiU"/>
                <w:lang w:eastAsia="zh-TW"/>
              </w:rPr>
            </w:pPr>
            <w:r>
              <w:rPr>
                <w:rFonts w:eastAsia="PMingLiU" w:hint="eastAsia"/>
                <w:lang w:eastAsia="zh-TW"/>
              </w:rPr>
              <w:t>C</w:t>
            </w:r>
            <w:r>
              <w:rPr>
                <w:rFonts w:eastAsia="PMingLiU"/>
                <w:lang w:eastAsia="zh-TW"/>
              </w:rPr>
              <w:t>omment</w:t>
            </w:r>
          </w:p>
        </w:tc>
        <w:tc>
          <w:tcPr>
            <w:tcW w:w="3486" w:type="pct"/>
            <w:vAlign w:val="center"/>
          </w:tcPr>
          <w:p w14:paraId="5119A12D" w14:textId="1D95FD8C" w:rsidR="0008064E" w:rsidRPr="007250F2" w:rsidRDefault="004563E7" w:rsidP="007250F2">
            <w:pPr>
              <w:jc w:val="both"/>
              <w:rPr>
                <w:lang w:eastAsia="sv-SE"/>
              </w:rPr>
            </w:pPr>
            <w:r>
              <w:rPr>
                <w:lang w:eastAsia="sv-SE"/>
              </w:rPr>
              <w:t>I</w:t>
            </w:r>
            <w:r w:rsidR="007250F2">
              <w:rPr>
                <w:lang w:eastAsia="sv-SE"/>
              </w:rPr>
              <w:t xml:space="preserve">n </w:t>
            </w:r>
            <w:r w:rsidR="007250F2" w:rsidRPr="007250F2">
              <w:rPr>
                <w:lang w:eastAsia="sv-SE"/>
              </w:rPr>
              <w:t>the existing text, the UE does not need to check whether HARQ-ACK is multiplexed in the PUCCH/PUSCH for legacy SR and CSI on PUSCH:</w:t>
            </w:r>
          </w:p>
          <w:p w14:paraId="3CFEBF80" w14:textId="77777777" w:rsidR="007250F2" w:rsidRPr="00F229A2" w:rsidRDefault="007250F2" w:rsidP="007250F2">
            <w:pPr>
              <w:ind w:left="568"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1&gt;</w:t>
            </w:r>
            <w:r w:rsidRPr="00F229A2">
              <w:rPr>
                <w:rFonts w:ascii="Times New Roman" w:eastAsia="宋体" w:hAnsi="Times New Roman" w:cs="Times New Roman"/>
                <w:szCs w:val="20"/>
                <w:lang w:val="en-GB" w:eastAsia="en-US"/>
              </w:rPr>
              <w:tab/>
              <w:t>if cell DRX is activated and the Serving Cell is not in the cell DRX Active Period:</w:t>
            </w:r>
          </w:p>
          <w:p w14:paraId="1405601A" w14:textId="39FC0395" w:rsidR="007250F2" w:rsidRDefault="007250F2" w:rsidP="007250F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instruct the physical layer to signal a SR on a PUCCH resource for SR;</w:t>
            </w:r>
          </w:p>
          <w:p w14:paraId="14224DE3" w14:textId="679B5E7D" w:rsidR="007250F2" w:rsidRPr="007250F2" w:rsidRDefault="007250F2" w:rsidP="007250F2">
            <w:pPr>
              <w:ind w:left="851" w:hanging="284"/>
              <w:rPr>
                <w:rFonts w:ascii="Times New Roman" w:eastAsia="宋体" w:hAnsi="Times New Roman" w:cs="Times New Roman"/>
                <w:szCs w:val="20"/>
                <w:lang w:val="en-GB" w:eastAsia="en-US"/>
              </w:rPr>
            </w:pPr>
            <w:r>
              <w:rPr>
                <w:rFonts w:ascii="Times New Roman" w:eastAsia="宋体" w:hAnsi="Times New Roman" w:cs="Times New Roman"/>
                <w:szCs w:val="20"/>
                <w:lang w:val="en-GB" w:eastAsia="en-US"/>
              </w:rPr>
              <w:t>…</w:t>
            </w:r>
          </w:p>
          <w:p w14:paraId="2D448DAD" w14:textId="77777777" w:rsidR="007250F2" w:rsidRPr="00F229A2" w:rsidRDefault="007250F2" w:rsidP="007250F2">
            <w:pPr>
              <w:ind w:left="851" w:hanging="284"/>
              <w:rPr>
                <w:rFonts w:ascii="Times New Roman" w:eastAsia="宋体" w:hAnsi="Times New Roman" w:cs="Times New Roman"/>
                <w:szCs w:val="20"/>
                <w:lang w:val="en-GB" w:eastAsia="en-US"/>
              </w:rPr>
            </w:pPr>
            <w:r w:rsidRPr="00F229A2">
              <w:rPr>
                <w:rFonts w:ascii="Times New Roman" w:eastAsia="宋体" w:hAnsi="Times New Roman" w:cs="Times New Roman"/>
                <w:szCs w:val="20"/>
                <w:lang w:val="en-GB" w:eastAsia="en-US"/>
              </w:rPr>
              <w:t>2&gt;</w:t>
            </w:r>
            <w:r w:rsidRPr="00F229A2">
              <w:rPr>
                <w:rFonts w:ascii="Times New Roman" w:eastAsia="宋体" w:hAnsi="Times New Roman" w:cs="Times New Roman"/>
                <w:szCs w:val="20"/>
                <w:lang w:val="en-GB" w:eastAsia="en-US"/>
              </w:rPr>
              <w:tab/>
              <w:t>not report CSI on PUCCH and semi-persistent CSI configured on PUSCH;</w:t>
            </w:r>
          </w:p>
          <w:p w14:paraId="0C83B2EB" w14:textId="71BE742A" w:rsidR="007250F2" w:rsidRPr="00127EA6" w:rsidRDefault="007250F2" w:rsidP="007250F2">
            <w:pPr>
              <w:jc w:val="both"/>
              <w:rPr>
                <w:rFonts w:ascii="Times New Roman" w:eastAsia="PMingLiU" w:hAnsi="Times New Roman" w:cs="Times New Roman"/>
                <w:sz w:val="18"/>
                <w:szCs w:val="18"/>
                <w:lang w:val="en-GB" w:eastAsia="zh-TW"/>
              </w:rPr>
            </w:pPr>
            <w:r w:rsidRPr="007250F2">
              <w:rPr>
                <w:rFonts w:hint="eastAsia"/>
                <w:lang w:eastAsia="sv-SE"/>
              </w:rPr>
              <w:t>T</w:t>
            </w:r>
            <w:r w:rsidRPr="007250F2">
              <w:rPr>
                <w:lang w:eastAsia="sv-SE"/>
              </w:rPr>
              <w:t xml:space="preserve">he </w:t>
            </w:r>
            <w:r w:rsidR="00C915DC" w:rsidRPr="007250F2">
              <w:rPr>
                <w:lang w:eastAsia="sv-SE"/>
              </w:rPr>
              <w:t>behavior</w:t>
            </w:r>
            <w:r w:rsidRPr="007250F2">
              <w:rPr>
                <w:lang w:eastAsia="sv-SE"/>
              </w:rPr>
              <w:t xml:space="preserve"> should be aligned between the legacy PUCCH/PUSCH and UEI report</w:t>
            </w:r>
            <w:r w:rsidR="00C915DC">
              <w:rPr>
                <w:lang w:eastAsia="sv-SE"/>
              </w:rPr>
              <w:t xml:space="preserve"> (e.g., either we </w:t>
            </w:r>
            <w:r w:rsidR="004563E7">
              <w:rPr>
                <w:lang w:eastAsia="sv-SE"/>
              </w:rPr>
              <w:t>clarify</w:t>
            </w:r>
            <w:r w:rsidR="005F4C68">
              <w:rPr>
                <w:lang w:eastAsia="sv-SE"/>
              </w:rPr>
              <w:t xml:space="preserve"> in all cases or leave it to physical layer</w:t>
            </w:r>
            <w:r w:rsidR="004563E7">
              <w:rPr>
                <w:lang w:eastAsia="sv-SE"/>
              </w:rPr>
              <w:t xml:space="preserve"> to handle HARQ ACK information</w:t>
            </w:r>
            <w:r w:rsidR="00C915DC">
              <w:rPr>
                <w:lang w:eastAsia="sv-SE"/>
              </w:rPr>
              <w:t>)</w:t>
            </w:r>
            <w:r w:rsidRPr="007250F2">
              <w:rPr>
                <w:lang w:eastAsia="sv-SE"/>
              </w:rPr>
              <w:t>.</w:t>
            </w:r>
          </w:p>
        </w:tc>
      </w:tr>
      <w:tr w:rsidR="007919DF" w14:paraId="5F1631A4" w14:textId="77777777" w:rsidTr="00F229A2">
        <w:tc>
          <w:tcPr>
            <w:tcW w:w="843" w:type="pct"/>
            <w:vAlign w:val="center"/>
          </w:tcPr>
          <w:p w14:paraId="74221A80" w14:textId="677487E2" w:rsidR="007919DF" w:rsidRPr="004A5EB1" w:rsidRDefault="007919DF" w:rsidP="007919DF">
            <w:pPr>
              <w:jc w:val="center"/>
              <w:rPr>
                <w:rFonts w:eastAsia="宋体"/>
                <w:lang w:eastAsia="zh-CN"/>
              </w:rPr>
            </w:pPr>
            <w:r>
              <w:rPr>
                <w:rFonts w:eastAsia="宋体" w:hint="eastAsia"/>
                <w:lang w:eastAsia="zh-CN"/>
              </w:rPr>
              <w:t>v</w:t>
            </w:r>
            <w:r>
              <w:rPr>
                <w:rFonts w:eastAsia="宋体"/>
                <w:lang w:eastAsia="zh-CN"/>
              </w:rPr>
              <w:t>ivo</w:t>
            </w:r>
          </w:p>
        </w:tc>
        <w:tc>
          <w:tcPr>
            <w:tcW w:w="671" w:type="pct"/>
          </w:tcPr>
          <w:p w14:paraId="5B5FA040" w14:textId="7C8DDA9D" w:rsidR="007919DF" w:rsidRDefault="007919DF" w:rsidP="007919DF">
            <w:pPr>
              <w:jc w:val="center"/>
              <w:rPr>
                <w:lang w:eastAsia="sv-SE"/>
              </w:rPr>
            </w:pPr>
            <w:r>
              <w:rPr>
                <w:rFonts w:eastAsia="宋体" w:hint="eastAsia"/>
                <w:lang w:eastAsia="zh-CN"/>
              </w:rPr>
              <w:t>N</w:t>
            </w:r>
            <w:r>
              <w:rPr>
                <w:rFonts w:eastAsia="宋体"/>
                <w:lang w:eastAsia="zh-CN"/>
              </w:rPr>
              <w:t>o</w:t>
            </w:r>
          </w:p>
        </w:tc>
        <w:tc>
          <w:tcPr>
            <w:tcW w:w="3486" w:type="pct"/>
            <w:vAlign w:val="center"/>
          </w:tcPr>
          <w:p w14:paraId="137087CB" w14:textId="6908C05A" w:rsidR="007919DF" w:rsidRDefault="007919DF" w:rsidP="007919DF">
            <w:pPr>
              <w:jc w:val="center"/>
              <w:rPr>
                <w:lang w:eastAsia="sv-SE"/>
              </w:rPr>
            </w:pPr>
            <w:r>
              <w:rPr>
                <w:rFonts w:eastAsia="宋体"/>
                <w:lang w:eastAsia="zh-CN"/>
              </w:rPr>
              <w:t xml:space="preserve">The current spec is already clear. It implies that the UEIRI and beam report are not transmitted, rather than the corresponding uplink resource. Therefore, the above TP is not needed.  </w:t>
            </w:r>
          </w:p>
        </w:tc>
      </w:tr>
      <w:tr w:rsidR="007919DF" w14:paraId="002E079D" w14:textId="77777777" w:rsidTr="00F229A2">
        <w:tc>
          <w:tcPr>
            <w:tcW w:w="843" w:type="pct"/>
            <w:vAlign w:val="center"/>
          </w:tcPr>
          <w:p w14:paraId="717B4893" w14:textId="02F0761F" w:rsidR="007919DF" w:rsidRPr="009F1075" w:rsidRDefault="007919DF" w:rsidP="007919DF">
            <w:pPr>
              <w:jc w:val="center"/>
              <w:rPr>
                <w:rFonts w:eastAsia="PMingLiU"/>
                <w:lang w:eastAsia="zh-TW"/>
              </w:rPr>
            </w:pPr>
          </w:p>
        </w:tc>
        <w:tc>
          <w:tcPr>
            <w:tcW w:w="671" w:type="pct"/>
          </w:tcPr>
          <w:p w14:paraId="219C341A" w14:textId="690F16F4" w:rsidR="007919DF" w:rsidRPr="009F1075" w:rsidRDefault="007919DF" w:rsidP="007919DF">
            <w:pPr>
              <w:jc w:val="center"/>
              <w:rPr>
                <w:rFonts w:eastAsia="PMingLiU"/>
                <w:lang w:eastAsia="zh-TW"/>
              </w:rPr>
            </w:pPr>
          </w:p>
        </w:tc>
        <w:tc>
          <w:tcPr>
            <w:tcW w:w="3486" w:type="pct"/>
            <w:vAlign w:val="center"/>
          </w:tcPr>
          <w:p w14:paraId="6499ED35" w14:textId="73A9255A" w:rsidR="007919DF" w:rsidRPr="009F1075" w:rsidRDefault="007919DF" w:rsidP="007919DF">
            <w:pPr>
              <w:rPr>
                <w:rFonts w:eastAsia="PMingLiU"/>
                <w:lang w:eastAsia="zh-TW"/>
              </w:rPr>
            </w:pPr>
          </w:p>
        </w:tc>
      </w:tr>
      <w:tr w:rsidR="007919DF" w14:paraId="2F275B11" w14:textId="77777777" w:rsidTr="00F229A2">
        <w:tc>
          <w:tcPr>
            <w:tcW w:w="843" w:type="pct"/>
            <w:vAlign w:val="center"/>
          </w:tcPr>
          <w:p w14:paraId="00E6C118" w14:textId="702179E8" w:rsidR="007919DF" w:rsidRDefault="007919DF" w:rsidP="007919DF">
            <w:pPr>
              <w:jc w:val="center"/>
              <w:rPr>
                <w:lang w:eastAsia="sv-SE"/>
              </w:rPr>
            </w:pPr>
          </w:p>
        </w:tc>
        <w:tc>
          <w:tcPr>
            <w:tcW w:w="671" w:type="pct"/>
          </w:tcPr>
          <w:p w14:paraId="2F8A6BE5" w14:textId="628DAC8D" w:rsidR="007919DF" w:rsidRDefault="007919DF" w:rsidP="007919DF">
            <w:pPr>
              <w:jc w:val="center"/>
              <w:rPr>
                <w:lang w:eastAsia="sv-SE"/>
              </w:rPr>
            </w:pPr>
          </w:p>
        </w:tc>
        <w:tc>
          <w:tcPr>
            <w:tcW w:w="3486" w:type="pct"/>
            <w:vAlign w:val="center"/>
          </w:tcPr>
          <w:p w14:paraId="0DD49366" w14:textId="5DF030D1" w:rsidR="007919DF" w:rsidRDefault="007919DF" w:rsidP="007919DF">
            <w:pPr>
              <w:jc w:val="both"/>
              <w:rPr>
                <w:lang w:eastAsia="sv-SE"/>
              </w:rPr>
            </w:pPr>
          </w:p>
        </w:tc>
      </w:tr>
      <w:tr w:rsidR="007919DF" w14:paraId="090F2ED2" w14:textId="77777777" w:rsidTr="00F229A2">
        <w:tc>
          <w:tcPr>
            <w:tcW w:w="843" w:type="pct"/>
            <w:vAlign w:val="center"/>
          </w:tcPr>
          <w:p w14:paraId="13DD58B2" w14:textId="77777777" w:rsidR="007919DF" w:rsidRDefault="007919DF" w:rsidP="007919DF">
            <w:pPr>
              <w:jc w:val="center"/>
              <w:rPr>
                <w:lang w:eastAsia="sv-SE"/>
              </w:rPr>
            </w:pPr>
          </w:p>
        </w:tc>
        <w:tc>
          <w:tcPr>
            <w:tcW w:w="671" w:type="pct"/>
          </w:tcPr>
          <w:p w14:paraId="2DA05D03" w14:textId="77777777" w:rsidR="007919DF" w:rsidRDefault="007919DF" w:rsidP="007919DF">
            <w:pPr>
              <w:jc w:val="center"/>
              <w:rPr>
                <w:lang w:eastAsia="sv-SE"/>
              </w:rPr>
            </w:pPr>
          </w:p>
        </w:tc>
        <w:tc>
          <w:tcPr>
            <w:tcW w:w="3486" w:type="pct"/>
            <w:vAlign w:val="center"/>
          </w:tcPr>
          <w:p w14:paraId="2B3771A2" w14:textId="77777777" w:rsidR="007919DF" w:rsidRDefault="007919DF" w:rsidP="007919DF">
            <w:pPr>
              <w:jc w:val="center"/>
              <w:rPr>
                <w:lang w:eastAsia="sv-SE"/>
              </w:rPr>
            </w:pPr>
          </w:p>
        </w:tc>
      </w:tr>
    </w:tbl>
    <w:p w14:paraId="27DFC090" w14:textId="6BE35172" w:rsidR="004A5EB1" w:rsidRDefault="004A5EB1" w:rsidP="001B4380">
      <w:pPr>
        <w:rPr>
          <w:lang w:eastAsia="sv-SE"/>
        </w:rPr>
      </w:pPr>
    </w:p>
    <w:p w14:paraId="1AF43767" w14:textId="00C3CC9D" w:rsidR="00F37612" w:rsidRPr="007C521E" w:rsidRDefault="00F37612" w:rsidP="00F37612">
      <w:pPr>
        <w:pStyle w:val="1"/>
        <w:numPr>
          <w:ilvl w:val="0"/>
          <w:numId w:val="0"/>
        </w:numPr>
        <w:rPr>
          <w:sz w:val="32"/>
          <w:lang w:eastAsia="sv-SE"/>
        </w:rPr>
      </w:pPr>
      <w:r w:rsidRPr="007C521E">
        <w:rPr>
          <w:sz w:val="32"/>
          <w:lang w:eastAsia="sv-SE"/>
        </w:rPr>
        <w:t>[</w:t>
      </w:r>
      <w:r>
        <w:rPr>
          <w:sz w:val="32"/>
          <w:lang w:eastAsia="sv-SE"/>
        </w:rPr>
        <w:t>ASUSTeK</w:t>
      </w:r>
      <w:r w:rsidRPr="007C521E">
        <w:rPr>
          <w:sz w:val="32"/>
          <w:lang w:eastAsia="sv-SE"/>
        </w:rPr>
        <w:t>] [Issue-1</w:t>
      </w:r>
      <w:r>
        <w:rPr>
          <w:sz w:val="32"/>
          <w:lang w:eastAsia="sv-SE"/>
        </w:rPr>
        <w:t>0</w:t>
      </w:r>
      <w:r w:rsidRPr="007C521E">
        <w:rPr>
          <w:sz w:val="32"/>
          <w:lang w:eastAsia="sv-SE"/>
        </w:rPr>
        <w:t>]</w:t>
      </w:r>
    </w:p>
    <w:p w14:paraId="77A09B54" w14:textId="36976057" w:rsidR="00F37612" w:rsidRPr="00BA4D1D" w:rsidRDefault="00F37612" w:rsidP="00F37612">
      <w:pPr>
        <w:pStyle w:val="af"/>
      </w:pPr>
      <w:r>
        <w:rPr>
          <w:b/>
        </w:rPr>
        <w:t>[Issue Description]</w:t>
      </w:r>
      <w:r>
        <w:t xml:space="preserve">: </w:t>
      </w:r>
    </w:p>
    <w:p w14:paraId="20D11011" w14:textId="57035CFB" w:rsidR="002165E3" w:rsidRPr="00B27271" w:rsidRDefault="002165E3" w:rsidP="002165E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24467F31" w14:textId="2FD5F66F" w:rsidR="002165E3" w:rsidRDefault="002165E3" w:rsidP="002165E3">
      <w:pPr>
        <w:pStyle w:val="B1"/>
        <w:rPr>
          <w:noProof/>
        </w:rPr>
      </w:pPr>
      <w:r>
        <w:rPr>
          <w:noProof/>
        </w:rPr>
        <w:t>…</w:t>
      </w:r>
    </w:p>
    <w:p w14:paraId="3F8A4B6D" w14:textId="77777777" w:rsidR="002165E3" w:rsidRPr="006304FB" w:rsidRDefault="002165E3" w:rsidP="002165E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6BD7FC4F" w14:textId="3712F41B" w:rsidR="00F37612" w:rsidRDefault="00F37612" w:rsidP="00F37612">
      <w:pPr>
        <w:pStyle w:val="af"/>
      </w:pPr>
    </w:p>
    <w:p w14:paraId="6D2B915D" w14:textId="1E72EB13" w:rsidR="002165E3" w:rsidRDefault="002165E3" w:rsidP="00F37612">
      <w:pPr>
        <w:pStyle w:val="af"/>
        <w:rPr>
          <w:rFonts w:eastAsia="PMingLiU"/>
          <w:lang w:eastAsia="zh-TW"/>
        </w:rPr>
      </w:pPr>
      <w:r>
        <w:rPr>
          <w:rFonts w:eastAsia="PMingLiU" w:hint="eastAsia"/>
          <w:lang w:eastAsia="zh-TW"/>
        </w:rPr>
        <w:t>I</w:t>
      </w:r>
      <w:r>
        <w:rPr>
          <w:rFonts w:eastAsia="PMingLiU"/>
          <w:lang w:eastAsia="zh-TW"/>
        </w:rPr>
        <w:t xml:space="preserve">f PDCCH for CSI report is </w:t>
      </w:r>
      <w:r w:rsidR="00981C45">
        <w:rPr>
          <w:rFonts w:eastAsia="PMingLiU"/>
          <w:lang w:eastAsia="zh-TW"/>
        </w:rPr>
        <w:t>never</w:t>
      </w:r>
      <w:r>
        <w:rPr>
          <w:rFonts w:eastAsia="PMingLiU"/>
          <w:lang w:eastAsia="zh-TW"/>
        </w:rPr>
        <w:t xml:space="preserve"> received (either the PDCCH is not scheduled by NW </w:t>
      </w:r>
      <w:r w:rsidR="008654C1">
        <w:rPr>
          <w:rFonts w:eastAsia="PMingLiU"/>
          <w:lang w:eastAsia="zh-TW"/>
        </w:rPr>
        <w:t xml:space="preserve">after the NW receives the UEIRI </w:t>
      </w:r>
      <w:r>
        <w:rPr>
          <w:rFonts w:eastAsia="PMingLiU"/>
          <w:lang w:eastAsia="zh-TW"/>
        </w:rPr>
        <w:t xml:space="preserve">or the </w:t>
      </w:r>
      <w:r w:rsidR="008654C1">
        <w:rPr>
          <w:rFonts w:eastAsia="PMingLiU"/>
          <w:lang w:eastAsia="zh-TW"/>
        </w:rPr>
        <w:t xml:space="preserve">NW </w:t>
      </w:r>
      <w:r>
        <w:rPr>
          <w:rFonts w:eastAsia="PMingLiU"/>
          <w:lang w:eastAsia="zh-TW"/>
        </w:rPr>
        <w:t xml:space="preserve">fails to receive the </w:t>
      </w:r>
      <w:r w:rsidR="008654C1">
        <w:rPr>
          <w:rFonts w:eastAsia="PMingLiU"/>
          <w:lang w:eastAsia="zh-TW"/>
        </w:rPr>
        <w:t>UEIRI on PUCCH</w:t>
      </w:r>
      <w:r>
        <w:rPr>
          <w:rFonts w:eastAsia="PMingLiU"/>
          <w:lang w:eastAsia="zh-TW"/>
        </w:rPr>
        <w:t>), the UE will have to keep staying in DRX active time</w:t>
      </w:r>
      <w:r w:rsidR="00DE59DD">
        <w:rPr>
          <w:rFonts w:eastAsia="PMingLiU"/>
          <w:lang w:eastAsia="zh-TW"/>
        </w:rPr>
        <w:t xml:space="preserve"> due to the condition being always met</w:t>
      </w:r>
      <w:r>
        <w:rPr>
          <w:rFonts w:eastAsia="PMingLiU"/>
          <w:lang w:eastAsia="zh-TW"/>
        </w:rPr>
        <w:t>, causing unnecessary power consumption.</w:t>
      </w:r>
    </w:p>
    <w:p w14:paraId="3EA089C8" w14:textId="2BB0B200" w:rsidR="00DE59DD" w:rsidRDefault="00DE59DD" w:rsidP="00F37612">
      <w:pPr>
        <w:pStyle w:val="af"/>
        <w:rPr>
          <w:rFonts w:eastAsia="PMingLiU"/>
          <w:lang w:eastAsia="zh-TW"/>
        </w:rPr>
      </w:pPr>
      <w:r>
        <w:rPr>
          <w:rFonts w:eastAsia="PMingLiU" w:hint="eastAsia"/>
          <w:lang w:eastAsia="zh-TW"/>
        </w:rPr>
        <w:t>I</w:t>
      </w:r>
      <w:r>
        <w:rPr>
          <w:rFonts w:eastAsia="PMingLiU"/>
          <w:lang w:eastAsia="zh-TW"/>
        </w:rPr>
        <w:t>n contrast to DRX active time due to SR transmission:</w:t>
      </w:r>
    </w:p>
    <w:p w14:paraId="7BC029CA" w14:textId="179AFEF4" w:rsidR="006F0638" w:rsidRPr="004438E2" w:rsidRDefault="00DE59DD" w:rsidP="006F0638">
      <w:pPr>
        <w:pStyle w:val="B1"/>
        <w:rPr>
          <w:noProof/>
        </w:rPr>
      </w:pPr>
      <w:r w:rsidRPr="00B27271">
        <w:rPr>
          <w:noProof/>
        </w:rPr>
        <w:t>-</w:t>
      </w:r>
      <w:r w:rsidRPr="00B27271">
        <w:rPr>
          <w:noProof/>
        </w:rPr>
        <w:tab/>
        <w:t xml:space="preserve">a Scheduling Request is sent on PUCCH </w:t>
      </w:r>
      <w:r w:rsidRPr="004438E2">
        <w:rPr>
          <w:noProof/>
          <w:highlight w:val="yellow"/>
        </w:rPr>
        <w:t>and is pending</w:t>
      </w:r>
      <w:r w:rsidRPr="00B27271">
        <w:rPr>
          <w:noProof/>
        </w:rPr>
        <w:t xml:space="preserve">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 xml:space="preserve">plus the UE-gNB RTT; </w:t>
      </w:r>
    </w:p>
    <w:p w14:paraId="16101DC6" w14:textId="6CC96B25" w:rsidR="006F0638" w:rsidRPr="00DE59DD" w:rsidRDefault="006F0638" w:rsidP="006F0638">
      <w:pPr>
        <w:pStyle w:val="af"/>
        <w:rPr>
          <w:rFonts w:eastAsia="PMingLiU"/>
          <w:lang w:eastAsia="zh-TW"/>
        </w:rPr>
      </w:pPr>
      <w:r>
        <w:rPr>
          <w:rFonts w:eastAsia="PMingLiU"/>
          <w:lang w:eastAsia="zh-TW"/>
        </w:rPr>
        <w:t xml:space="preserve">Since </w:t>
      </w:r>
      <w:r w:rsidR="001202E3">
        <w:rPr>
          <w:rFonts w:eastAsia="PMingLiU"/>
          <w:lang w:eastAsia="zh-TW"/>
        </w:rPr>
        <w:t xml:space="preserve">currently </w:t>
      </w:r>
      <w:r>
        <w:rPr>
          <w:rFonts w:eastAsia="PMingLiU"/>
          <w:lang w:eastAsia="zh-TW"/>
        </w:rPr>
        <w:t xml:space="preserve">there is no pending mechanism in UEI reporting, additional handling for PDCCH monitoring is needed for UEI reporting. </w:t>
      </w:r>
    </w:p>
    <w:p w14:paraId="34ECCEA4" w14:textId="77777777" w:rsidR="006F0638" w:rsidRPr="006F0638" w:rsidRDefault="006F0638" w:rsidP="00DE59DD">
      <w:pPr>
        <w:pStyle w:val="B1"/>
        <w:rPr>
          <w:noProof/>
        </w:rPr>
      </w:pPr>
    </w:p>
    <w:p w14:paraId="72839FBD" w14:textId="0B5649FE" w:rsidR="006F0638" w:rsidRPr="006F0638" w:rsidRDefault="006F0638" w:rsidP="006F0638">
      <w:pPr>
        <w:pStyle w:val="af"/>
        <w:rPr>
          <w:rFonts w:eastAsia="PMingLiU"/>
          <w:lang w:eastAsia="zh-TW"/>
        </w:rPr>
      </w:pPr>
      <w:r>
        <w:rPr>
          <w:rFonts w:eastAsia="PMingLiU"/>
          <w:lang w:eastAsia="zh-TW"/>
        </w:rPr>
        <w:t>In contrast to DRX active time due to RAR reception:</w:t>
      </w:r>
    </w:p>
    <w:p w14:paraId="66E8D5AB" w14:textId="77777777" w:rsidR="004438E2" w:rsidRPr="00B27271" w:rsidRDefault="004438E2" w:rsidP="004438E2">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1B0B6FE9" w14:textId="4BB67266" w:rsidR="002165E3" w:rsidRDefault="006F0638" w:rsidP="00F37612">
      <w:pPr>
        <w:pStyle w:val="af"/>
        <w:rPr>
          <w:rFonts w:eastAsia="PMingLiU"/>
          <w:lang w:eastAsia="zh-TW"/>
        </w:rPr>
      </w:pPr>
      <w:r>
        <w:rPr>
          <w:rFonts w:eastAsia="PMingLiU" w:hint="eastAsia"/>
          <w:lang w:eastAsia="zh-TW"/>
        </w:rPr>
        <w:t>S</w:t>
      </w:r>
      <w:r>
        <w:rPr>
          <w:rFonts w:eastAsia="PMingLiU"/>
          <w:lang w:eastAsia="zh-TW"/>
        </w:rPr>
        <w:t>ince RAR is controlled by NW, after RAR transmission, the NW should be able to provide PDCCH properly without having the UE to monitor PDCCH for a long time.</w:t>
      </w:r>
    </w:p>
    <w:p w14:paraId="7884BEDC" w14:textId="77A5295E" w:rsidR="006F0638" w:rsidRDefault="006F0638" w:rsidP="00F37612">
      <w:pPr>
        <w:pStyle w:val="af"/>
        <w:rPr>
          <w:rFonts w:eastAsia="PMingLiU"/>
          <w:lang w:eastAsia="zh-TW"/>
        </w:rPr>
      </w:pPr>
    </w:p>
    <w:p w14:paraId="163104B8" w14:textId="0E007E5B" w:rsidR="00421553" w:rsidRPr="006F0638" w:rsidRDefault="00421553" w:rsidP="00F37612">
      <w:pPr>
        <w:pStyle w:val="af"/>
        <w:rPr>
          <w:rFonts w:eastAsia="PMingLiU"/>
          <w:lang w:eastAsia="zh-TW"/>
        </w:rPr>
      </w:pPr>
      <w:r>
        <w:rPr>
          <w:rFonts w:eastAsia="PMingLiU"/>
          <w:lang w:eastAsia="zh-TW"/>
        </w:rPr>
        <w:t xml:space="preserve">In short, the issue discussed here is when does the UE stop staying in DRX active time if </w:t>
      </w:r>
      <w:r w:rsidRPr="006304FB">
        <w:rPr>
          <w:noProof/>
        </w:rPr>
        <w:t xml:space="preserve">a PDCCH </w:t>
      </w:r>
      <w:r>
        <w:rPr>
          <w:noProof/>
        </w:rPr>
        <w:t>scheduling</w:t>
      </w:r>
      <w:r w:rsidRPr="006304FB">
        <w:rPr>
          <w:noProof/>
        </w:rPr>
        <w:t xml:space="preserve"> a </w:t>
      </w:r>
      <w:r>
        <w:rPr>
          <w:noProof/>
        </w:rPr>
        <w:t xml:space="preserve">mode-A UEI CSI report </w:t>
      </w:r>
      <w:r>
        <w:rPr>
          <w:rFonts w:eastAsia="PMingLiU"/>
          <w:lang w:eastAsia="zh-TW"/>
        </w:rPr>
        <w:t>is not received after transmission of UEIRI (e.g.,</w:t>
      </w:r>
      <w:r w:rsidRPr="00421553">
        <w:rPr>
          <w:rFonts w:eastAsia="PMingLiU"/>
          <w:lang w:eastAsia="zh-TW"/>
        </w:rPr>
        <w:t xml:space="preserve"> </w:t>
      </w:r>
      <w:r>
        <w:rPr>
          <w:rFonts w:eastAsia="PMingLiU"/>
          <w:lang w:eastAsia="zh-TW"/>
        </w:rPr>
        <w:t>the NW does not receive UEIRI from the UE or the NW decides not to schedule the PDCCH).</w:t>
      </w:r>
    </w:p>
    <w:p w14:paraId="57F75676" w14:textId="47139E38" w:rsidR="00F37612" w:rsidRDefault="00F37612" w:rsidP="00F37612">
      <w:pPr>
        <w:pStyle w:val="af"/>
      </w:pPr>
      <w:r>
        <w:rPr>
          <w:b/>
        </w:rPr>
        <w:t>[Proposed Solution]</w:t>
      </w:r>
      <w:r>
        <w:t xml:space="preserve">: </w:t>
      </w:r>
    </w:p>
    <w:p w14:paraId="56A9A4C8" w14:textId="213171C8" w:rsidR="00981C45" w:rsidRPr="00981C45" w:rsidRDefault="003023F1" w:rsidP="00F37612">
      <w:pPr>
        <w:pStyle w:val="af"/>
        <w:rPr>
          <w:rFonts w:eastAsia="PMingLiU"/>
          <w:lang w:eastAsia="zh-TW"/>
        </w:rPr>
      </w:pPr>
      <w:r>
        <w:rPr>
          <w:rFonts w:eastAsia="PMingLiU"/>
          <w:lang w:eastAsia="zh-TW"/>
        </w:rPr>
        <w:t>Option 1: until the next PUCCH resource for the UEIRI.</w:t>
      </w:r>
    </w:p>
    <w:tbl>
      <w:tblPr>
        <w:tblStyle w:val="af3"/>
        <w:tblW w:w="0" w:type="auto"/>
        <w:tblLook w:val="04A0" w:firstRow="1" w:lastRow="0" w:firstColumn="1" w:lastColumn="0" w:noHBand="0" w:noVBand="1"/>
      </w:tblPr>
      <w:tblGrid>
        <w:gridCol w:w="9621"/>
      </w:tblGrid>
      <w:tr w:rsidR="00981C45" w14:paraId="7543DA1E" w14:textId="77777777" w:rsidTr="007C2F42">
        <w:tc>
          <w:tcPr>
            <w:tcW w:w="9621" w:type="dxa"/>
          </w:tcPr>
          <w:p w14:paraId="3598EC8C" w14:textId="25B1FFFB" w:rsidR="00981C45" w:rsidRDefault="00981C45" w:rsidP="007C2F42">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w:t>
            </w:r>
            <w:r w:rsidR="003023F1">
              <w:rPr>
                <w:rFonts w:ascii="Times New Roman" w:hAnsi="Times New Roman" w:cs="Times New Roman"/>
                <w:sz w:val="22"/>
                <w:lang w:val="en-GB"/>
              </w:rPr>
              <w:t>321</w:t>
            </w:r>
            <w:r>
              <w:rPr>
                <w:rFonts w:ascii="Times New Roman" w:hAnsi="Times New Roman" w:cs="Times New Roman"/>
                <w:sz w:val="22"/>
                <w:lang w:val="en-GB"/>
              </w:rPr>
              <w:t>)</w:t>
            </w:r>
          </w:p>
          <w:p w14:paraId="38B611C8" w14:textId="3BD4F814" w:rsidR="003023F1" w:rsidRDefault="003023F1" w:rsidP="007C2F42">
            <w:pPr>
              <w:spacing w:after="240"/>
              <w:jc w:val="both"/>
              <w:rPr>
                <w:rFonts w:ascii="Times New Roman" w:hAnsi="Times New Roman" w:cs="Times New Roman"/>
                <w:sz w:val="22"/>
                <w:lang w:val="en-GB"/>
              </w:rPr>
            </w:pPr>
          </w:p>
          <w:p w14:paraId="0637F76B" w14:textId="71C47CC2" w:rsidR="003023F1" w:rsidRDefault="003023F1" w:rsidP="003023F1">
            <w:pPr>
              <w:rPr>
                <w:rFonts w:eastAsia="宋体"/>
                <w:noProof/>
                <w:lang w:val="en-GB" w:eastAsia="en-US"/>
              </w:rPr>
            </w:pPr>
            <w:r w:rsidRPr="00CC790B">
              <w:rPr>
                <w:rFonts w:eastAsia="宋体"/>
                <w:noProof/>
                <w:lang w:val="en-GB" w:eastAsia="en-US"/>
              </w:rPr>
              <w:t>When DRX is configured, the Active Time for Serving Cells in a DRX group includes the time while:</w:t>
            </w:r>
          </w:p>
          <w:p w14:paraId="19F3232D" w14:textId="74D3A9D8" w:rsidR="003023F1" w:rsidRPr="003023F1" w:rsidRDefault="003023F1" w:rsidP="003023F1">
            <w:pPr>
              <w:rPr>
                <w:rFonts w:eastAsia="PMingLiU"/>
                <w:noProof/>
                <w:lang w:val="en-GB" w:eastAsia="zh-TW"/>
              </w:rPr>
            </w:pPr>
            <w:r>
              <w:rPr>
                <w:rFonts w:eastAsia="PMingLiU"/>
                <w:noProof/>
                <w:lang w:val="en-GB" w:eastAsia="zh-TW"/>
              </w:rPr>
              <w:t>…</w:t>
            </w:r>
          </w:p>
          <w:p w14:paraId="43FDE0BA" w14:textId="5A9FCBEA" w:rsidR="009A7026" w:rsidRDefault="009A7026" w:rsidP="009A7026">
            <w:pPr>
              <w:pStyle w:val="B1"/>
              <w:rPr>
                <w:ins w:id="155" w:author="作者"/>
                <w:noProof/>
              </w:rPr>
            </w:pPr>
            <w:r w:rsidRPr="006304FB">
              <w:rPr>
                <w:noProof/>
              </w:rPr>
              <w:lastRenderedPageBreak/>
              <w:t>-</w:t>
            </w:r>
            <w:r w:rsidRPr="006304FB">
              <w:rPr>
                <w:noProof/>
              </w:rPr>
              <w:tab/>
            </w:r>
            <w:del w:id="156" w:author="作者">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57" w:author="作者">
              <w:r w:rsidR="00A54803">
                <w:rPr>
                  <w:lang w:eastAsia="zh-CN"/>
                </w:rPr>
                <w:t xml:space="preserve"> and until reception of </w:t>
              </w:r>
              <w:r w:rsidR="00A54803" w:rsidRPr="006304FB">
                <w:rPr>
                  <w:noProof/>
                </w:rPr>
                <w:t xml:space="preserve">a PDCCH </w:t>
              </w:r>
              <w:r w:rsidR="00A54803">
                <w:rPr>
                  <w:noProof/>
                </w:rPr>
                <w:t>scheduling</w:t>
              </w:r>
              <w:r w:rsidR="00A54803" w:rsidRPr="006304FB">
                <w:rPr>
                  <w:noProof/>
                </w:rPr>
                <w:t xml:space="preserve"> a </w:t>
              </w:r>
              <w:r w:rsidR="00A54803">
                <w:rPr>
                  <w:noProof/>
                </w:rPr>
                <w:t>mode-A UE-initiated CSI report</w:t>
              </w:r>
              <w:r w:rsidR="00A54803" w:rsidRPr="006304FB">
                <w:rPr>
                  <w:noProof/>
                </w:rPr>
                <w:t xml:space="preserve"> </w:t>
              </w:r>
              <w:r w:rsidR="00A54803">
                <w:rPr>
                  <w:noProof/>
                </w:rPr>
                <w:t>on PUSCH</w:t>
              </w:r>
            </w:ins>
            <w:del w:id="158" w:author="作者">
              <w:r w:rsidRPr="006304FB" w:rsidDel="00F063E5">
                <w:rPr>
                  <w:noProof/>
                </w:rPr>
                <w:delText>.</w:delText>
              </w:r>
            </w:del>
            <w:ins w:id="159" w:author="作者">
              <w:r w:rsidR="00F063E5">
                <w:rPr>
                  <w:noProof/>
                </w:rPr>
                <w:t>; or</w:t>
              </w:r>
            </w:ins>
          </w:p>
          <w:p w14:paraId="25C635EE" w14:textId="49E52FB2" w:rsidR="00F063E5" w:rsidRDefault="00A54803" w:rsidP="00F063E5">
            <w:pPr>
              <w:pStyle w:val="B1"/>
              <w:rPr>
                <w:ins w:id="160" w:author="作者"/>
                <w:noProof/>
              </w:rPr>
            </w:pPr>
            <w:ins w:id="161" w:author="作者">
              <w:r w:rsidRPr="006304FB">
                <w:rPr>
                  <w:noProof/>
                </w:rPr>
                <w:t>-</w:t>
              </w:r>
              <w:r w:rsidRPr="006304FB">
                <w:rPr>
                  <w:noProof/>
                </w:rPr>
                <w:tab/>
              </w:r>
              <w:r w:rsidR="00F063E5">
                <w:rPr>
                  <w:noProof/>
                </w:rPr>
                <w:t xml:space="preserve">after transmitting </w:t>
              </w:r>
              <w:r w:rsidR="00F063E5">
                <w:t>UE Initiated Report Indication</w:t>
              </w:r>
              <w:r w:rsidR="00F063E5">
                <w:rPr>
                  <w:noProof/>
                </w:rPr>
                <w:t xml:space="preserve"> on PUCCH (as specified in </w:t>
              </w:r>
              <w:r w:rsidR="00F063E5">
                <w:rPr>
                  <w:rFonts w:hint="eastAsia"/>
                  <w:lang w:eastAsia="zh-CN"/>
                </w:rPr>
                <w:t>TS 38.214 [7]</w:t>
              </w:r>
              <w:r w:rsidR="00F063E5">
                <w:rPr>
                  <w:lang w:eastAsia="zh-CN"/>
                </w:rPr>
                <w:t>)</w:t>
              </w:r>
              <w:r>
                <w:rPr>
                  <w:lang w:eastAsia="zh-CN"/>
                </w:rPr>
                <w:t xml:space="preserve"> and until the next PUCCH resource for transmitting </w:t>
              </w:r>
              <w:r>
                <w:t>UE Initiated Report Indication</w:t>
              </w:r>
              <w:r w:rsidR="002C1142">
                <w:t xml:space="preserve"> in case</w:t>
              </w:r>
              <w:r>
                <w:rPr>
                  <w:lang w:eastAsia="zh-CN"/>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ins>
          </w:p>
          <w:p w14:paraId="44BBD76A" w14:textId="552C17A4" w:rsidR="00981C45" w:rsidRDefault="00981C45" w:rsidP="007C2F42">
            <w:pPr>
              <w:spacing w:after="240"/>
              <w:jc w:val="both"/>
              <w:rPr>
                <w:rFonts w:ascii="Times New Roman" w:hAnsi="Times New Roman" w:cs="Times New Roman"/>
                <w:sz w:val="22"/>
                <w:lang w:val="en-GB"/>
              </w:rPr>
            </w:pPr>
          </w:p>
        </w:tc>
      </w:tr>
    </w:tbl>
    <w:p w14:paraId="326C9014" w14:textId="77777777" w:rsidR="00C915DC" w:rsidRDefault="00C915DC" w:rsidP="00987A27">
      <w:pPr>
        <w:pStyle w:val="af"/>
        <w:rPr>
          <w:rFonts w:eastAsia="PMingLiU"/>
          <w:lang w:eastAsia="zh-TW"/>
        </w:rPr>
      </w:pPr>
    </w:p>
    <w:p w14:paraId="22DF0CCA" w14:textId="00E6D456" w:rsidR="00987A27" w:rsidRPr="00981C45" w:rsidRDefault="00987A27" w:rsidP="00987A27">
      <w:pPr>
        <w:pStyle w:val="af"/>
        <w:rPr>
          <w:rFonts w:eastAsia="PMingLiU"/>
          <w:lang w:eastAsia="zh-TW"/>
        </w:rPr>
      </w:pPr>
      <w:r>
        <w:rPr>
          <w:rFonts w:eastAsia="PMingLiU"/>
          <w:lang w:eastAsia="zh-TW"/>
        </w:rPr>
        <w:t xml:space="preserve">Option 2: Introduce a maximum PDCCH monitoring time period </w:t>
      </w:r>
      <w:r w:rsidR="00592D5A">
        <w:rPr>
          <w:rFonts w:eastAsia="PMingLiU"/>
          <w:lang w:eastAsia="zh-TW"/>
        </w:rPr>
        <w:t xml:space="preserve">(e.g., </w:t>
      </w:r>
      <w:proofErr w:type="spellStart"/>
      <w:r w:rsidR="00DA1CB8">
        <w:rPr>
          <w:rFonts w:eastAsia="PMingLiU"/>
          <w:lang w:eastAsia="zh-TW"/>
        </w:rPr>
        <w:t>modeA</w:t>
      </w:r>
      <w:r w:rsidR="002C1142">
        <w:rPr>
          <w:noProof/>
        </w:rPr>
        <w:t>PDCCHschedulingwindow</w:t>
      </w:r>
      <w:proofErr w:type="spellEnd"/>
      <w:r w:rsidR="00592D5A">
        <w:rPr>
          <w:rFonts w:eastAsia="PMingLiU"/>
          <w:lang w:eastAsia="zh-TW"/>
        </w:rPr>
        <w:t>)</w:t>
      </w:r>
      <w:r>
        <w:rPr>
          <w:rFonts w:eastAsia="PMingLiU"/>
          <w:lang w:eastAsia="zh-TW"/>
        </w:rPr>
        <w:t>.</w:t>
      </w:r>
    </w:p>
    <w:tbl>
      <w:tblPr>
        <w:tblStyle w:val="af3"/>
        <w:tblW w:w="0" w:type="auto"/>
        <w:tblLook w:val="04A0" w:firstRow="1" w:lastRow="0" w:firstColumn="1" w:lastColumn="0" w:noHBand="0" w:noVBand="1"/>
      </w:tblPr>
      <w:tblGrid>
        <w:gridCol w:w="9621"/>
      </w:tblGrid>
      <w:tr w:rsidR="00987A27" w14:paraId="46FFA5A0" w14:textId="77777777" w:rsidTr="007C2F42">
        <w:tc>
          <w:tcPr>
            <w:tcW w:w="9621" w:type="dxa"/>
          </w:tcPr>
          <w:p w14:paraId="432DC100" w14:textId="77777777" w:rsidR="00987A27" w:rsidRDefault="00987A27" w:rsidP="007C2F42">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38.321)</w:t>
            </w:r>
          </w:p>
          <w:p w14:paraId="4CC7A9B3" w14:textId="77777777" w:rsidR="00DA1CB8" w:rsidRPr="00DA1CB8" w:rsidRDefault="00DA1CB8" w:rsidP="00DA1CB8">
            <w:pPr>
              <w:overflowPunct w:val="0"/>
              <w:autoSpaceDE w:val="0"/>
              <w:autoSpaceDN w:val="0"/>
              <w:adjustRightInd w:val="0"/>
              <w:textAlignment w:val="baseline"/>
              <w:rPr>
                <w:rFonts w:ascii="Times New Roman" w:eastAsia="Times New Roman" w:hAnsi="Times New Roman" w:cs="Times New Roman"/>
                <w:szCs w:val="20"/>
                <w:lang w:val="en-GB" w:eastAsia="ko-KR"/>
              </w:rPr>
            </w:pPr>
            <w:r w:rsidRPr="00DA1CB8">
              <w:rPr>
                <w:rFonts w:ascii="Times New Roman" w:eastAsia="Times New Roman" w:hAnsi="Times New Roman" w:cs="Times New Roman"/>
                <w:szCs w:val="20"/>
                <w:lang w:val="en-GB" w:eastAsia="ko-KR"/>
              </w:rPr>
              <w:t>RRC controls DRX operation by configuring the following parameters:</w:t>
            </w:r>
          </w:p>
          <w:p w14:paraId="10975FCD" w14:textId="562C2657" w:rsidR="00DA1CB8" w:rsidRPr="00DA1CB8" w:rsidRDefault="00DA1CB8" w:rsidP="00DA1CB8">
            <w:pPr>
              <w:overflowPunct w:val="0"/>
              <w:autoSpaceDE w:val="0"/>
              <w:autoSpaceDN w:val="0"/>
              <w:adjustRightInd w:val="0"/>
              <w:ind w:left="568" w:hanging="284"/>
              <w:textAlignment w:val="baseline"/>
              <w:rPr>
                <w:ins w:id="162" w:author="作者"/>
                <w:rFonts w:ascii="Times New Roman" w:eastAsia="Times New Roman" w:hAnsi="Times New Roman" w:cs="Times New Roman"/>
                <w:szCs w:val="20"/>
                <w:lang w:val="en-GB" w:eastAsia="ko-KR"/>
              </w:rPr>
            </w:pPr>
            <w:ins w:id="163" w:author="作者">
              <w:r w:rsidRPr="00DA1CB8">
                <w:rPr>
                  <w:rFonts w:ascii="Times New Roman" w:eastAsia="Times New Roman" w:hAnsi="Times New Roman" w:cs="Times New Roman"/>
                  <w:szCs w:val="20"/>
                  <w:lang w:val="en-GB" w:eastAsia="ko-KR"/>
                </w:rPr>
                <w:t>-</w:t>
              </w:r>
              <w:r w:rsidRPr="00DA1CB8">
                <w:rPr>
                  <w:rFonts w:ascii="Times New Roman" w:eastAsia="Times New Roman" w:hAnsi="Times New Roman" w:cs="Times New Roman"/>
                  <w:szCs w:val="20"/>
                  <w:lang w:val="en-GB" w:eastAsia="ko-KR"/>
                </w:rPr>
                <w:tab/>
              </w:r>
              <w:proofErr w:type="spellStart"/>
              <w:r w:rsidRPr="00DA1CB8">
                <w:rPr>
                  <w:rFonts w:ascii="Times New Roman" w:eastAsia="Times New Roman" w:hAnsi="Times New Roman" w:cs="Times New Roman"/>
                  <w:i/>
                  <w:szCs w:val="20"/>
                  <w:lang w:val="en-GB" w:eastAsia="ko-KR"/>
                </w:rPr>
                <w:t>modeAPDCCHschedulingwindow</w:t>
              </w:r>
              <w:proofErr w:type="spellEnd"/>
              <w:r w:rsidRPr="00DA1CB8">
                <w:rPr>
                  <w:rFonts w:ascii="Times New Roman" w:eastAsia="Times New Roman" w:hAnsi="Times New Roman" w:cs="Times New Roman"/>
                  <w:szCs w:val="20"/>
                  <w:lang w:val="en-GB" w:eastAsia="ko-KR"/>
                </w:rPr>
                <w:t xml:space="preserve">: the </w:t>
              </w:r>
              <w:r>
                <w:rPr>
                  <w:rFonts w:ascii="Times New Roman" w:eastAsia="Times New Roman" w:hAnsi="Times New Roman" w:cs="Times New Roman"/>
                  <w:szCs w:val="20"/>
                  <w:lang w:val="en-GB" w:eastAsia="ko-KR"/>
                </w:rPr>
                <w:t xml:space="preserve">maximum </w:t>
              </w:r>
              <w:r w:rsidRPr="00DA1CB8">
                <w:rPr>
                  <w:rFonts w:ascii="Times New Roman" w:eastAsia="Times New Roman" w:hAnsi="Times New Roman" w:cs="Times New Roman"/>
                  <w:szCs w:val="20"/>
                  <w:lang w:val="en-GB" w:eastAsia="ko-KR"/>
                </w:rPr>
                <w:t>duration</w:t>
              </w:r>
              <w:r>
                <w:rPr>
                  <w:rFonts w:ascii="Times New Roman" w:eastAsia="Times New Roman" w:hAnsi="Times New Roman" w:cs="Times New Roman"/>
                  <w:szCs w:val="20"/>
                  <w:lang w:val="en-GB" w:eastAsia="ko-KR"/>
                </w:rPr>
                <w:t xml:space="preserve"> until a PDCCH </w:t>
              </w:r>
              <w:r w:rsidRPr="00DA1CB8">
                <w:rPr>
                  <w:rFonts w:ascii="Times New Roman" w:eastAsia="Times New Roman" w:hAnsi="Times New Roman" w:cs="Times New Roman"/>
                  <w:szCs w:val="20"/>
                  <w:lang w:val="en-GB" w:eastAsia="ko-KR"/>
                </w:rPr>
                <w:t>scheduling a mode-A UE-initiated CSI report on PUSCH</w:t>
              </w:r>
              <w:r>
                <w:rPr>
                  <w:rFonts w:ascii="Times New Roman" w:eastAsia="Times New Roman" w:hAnsi="Times New Roman" w:cs="Times New Roman"/>
                  <w:szCs w:val="20"/>
                  <w:lang w:val="en-GB" w:eastAsia="ko-KR"/>
                </w:rPr>
                <w:t xml:space="preserve"> is received</w:t>
              </w:r>
              <w:r w:rsidRPr="00DA1CB8">
                <w:rPr>
                  <w:rFonts w:ascii="Times New Roman" w:eastAsia="Times New Roman" w:hAnsi="Times New Roman" w:cs="Times New Roman"/>
                  <w:szCs w:val="20"/>
                  <w:lang w:val="en-GB" w:eastAsia="ko-KR"/>
                </w:rPr>
                <w:t>;</w:t>
              </w:r>
            </w:ins>
          </w:p>
          <w:p w14:paraId="4D51E4EE" w14:textId="77777777" w:rsidR="00987A27" w:rsidRPr="00C915DC" w:rsidRDefault="00987A27" w:rsidP="007C2F42">
            <w:pPr>
              <w:spacing w:after="240"/>
              <w:jc w:val="both"/>
              <w:rPr>
                <w:rFonts w:ascii="Times New Roman" w:hAnsi="Times New Roman" w:cs="Times New Roman"/>
                <w:sz w:val="22"/>
              </w:rPr>
            </w:pPr>
          </w:p>
          <w:p w14:paraId="59C866AF" w14:textId="77777777" w:rsidR="00987A27" w:rsidRDefault="00987A27" w:rsidP="007C2F42">
            <w:pPr>
              <w:rPr>
                <w:rFonts w:eastAsia="宋体"/>
                <w:noProof/>
                <w:lang w:val="en-GB" w:eastAsia="en-US"/>
              </w:rPr>
            </w:pPr>
            <w:r w:rsidRPr="00CC790B">
              <w:rPr>
                <w:rFonts w:eastAsia="宋体"/>
                <w:noProof/>
                <w:lang w:val="en-GB" w:eastAsia="en-US"/>
              </w:rPr>
              <w:t>When DRX is configured, the Active Time for Serving Cells in a DRX group includes the time while:</w:t>
            </w:r>
          </w:p>
          <w:p w14:paraId="78183AD0" w14:textId="77777777" w:rsidR="00987A27" w:rsidRPr="003023F1" w:rsidRDefault="00987A27" w:rsidP="007C2F42">
            <w:pPr>
              <w:rPr>
                <w:rFonts w:eastAsia="PMingLiU"/>
                <w:noProof/>
                <w:lang w:val="en-GB" w:eastAsia="zh-TW"/>
              </w:rPr>
            </w:pPr>
            <w:r>
              <w:rPr>
                <w:rFonts w:eastAsia="PMingLiU"/>
                <w:noProof/>
                <w:lang w:val="en-GB" w:eastAsia="zh-TW"/>
              </w:rPr>
              <w:t>…</w:t>
            </w:r>
          </w:p>
          <w:p w14:paraId="7A5B16A0" w14:textId="15CD3604" w:rsidR="00592D5A" w:rsidRDefault="00592D5A" w:rsidP="00592D5A">
            <w:pPr>
              <w:pStyle w:val="B1"/>
              <w:rPr>
                <w:ins w:id="164" w:author="作者"/>
                <w:noProof/>
              </w:rPr>
            </w:pPr>
            <w:r w:rsidRPr="006304FB">
              <w:rPr>
                <w:noProof/>
              </w:rPr>
              <w:t>-</w:t>
            </w:r>
            <w:r w:rsidRPr="006304FB">
              <w:rPr>
                <w:noProof/>
              </w:rPr>
              <w:tab/>
            </w:r>
            <w:del w:id="165" w:author="作者">
              <w:r w:rsidRPr="006304FB" w:rsidDel="00A54803">
                <w:rPr>
                  <w:noProof/>
                </w:rPr>
                <w:delText xml:space="preserve">a PDCCH </w:delText>
              </w:r>
              <w:r w:rsidDel="00A54803">
                <w:rPr>
                  <w:noProof/>
                </w:rPr>
                <w:delText>scheduling</w:delText>
              </w:r>
              <w:r w:rsidRPr="006304FB" w:rsidDel="00A54803">
                <w:rPr>
                  <w:noProof/>
                </w:rPr>
                <w:delText xml:space="preserve"> a </w:delText>
              </w:r>
              <w:r w:rsidDel="00A54803">
                <w:rPr>
                  <w:noProof/>
                </w:rPr>
                <w:delText>mode-A UE-initiated CSI report</w:delText>
              </w:r>
              <w:r w:rsidRPr="006304FB" w:rsidDel="00A54803">
                <w:rPr>
                  <w:noProof/>
                </w:rPr>
                <w:delText xml:space="preserve"> </w:delText>
              </w:r>
              <w:r w:rsidDel="00A54803">
                <w:rPr>
                  <w:noProof/>
                </w:rPr>
                <w:delText xml:space="preserve">on PUSCH </w:delText>
              </w:r>
              <w:r w:rsidRPr="006304FB" w:rsidDel="00A54803">
                <w:rPr>
                  <w:noProof/>
                </w:rPr>
                <w:delText>has not been received</w:delText>
              </w:r>
              <w:r w:rsidDel="00A54803">
                <w:rPr>
                  <w:noProof/>
                </w:rPr>
                <w:delText xml:space="preserve"> </w:delText>
              </w:r>
            </w:del>
            <w:r>
              <w:rPr>
                <w:noProof/>
              </w:rPr>
              <w:t xml:space="preserve">after transmitting </w:t>
            </w:r>
            <w:r>
              <w:t>UE Initiated Report Indication</w:t>
            </w:r>
            <w:r>
              <w:rPr>
                <w:noProof/>
              </w:rPr>
              <w:t xml:space="preserve"> on PUCCH (as specified in </w:t>
            </w:r>
            <w:r>
              <w:rPr>
                <w:rFonts w:hint="eastAsia"/>
                <w:lang w:eastAsia="zh-CN"/>
              </w:rPr>
              <w:t>TS 38.214 [7]</w:t>
            </w:r>
            <w:r>
              <w:rPr>
                <w:lang w:eastAsia="zh-CN"/>
              </w:rPr>
              <w:t>)</w:t>
            </w:r>
            <w:ins w:id="166" w:author="作者">
              <w:r>
                <w:rPr>
                  <w:lang w:eastAsia="zh-CN"/>
                </w:rPr>
                <w:t xml:space="preserve"> and until reception of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w:t>
              </w:r>
            </w:ins>
            <w:del w:id="167" w:author="作者">
              <w:r w:rsidRPr="006304FB" w:rsidDel="00F063E5">
                <w:rPr>
                  <w:noProof/>
                </w:rPr>
                <w:delText>.</w:delText>
              </w:r>
            </w:del>
            <w:ins w:id="168" w:author="作者">
              <w:r>
                <w:rPr>
                  <w:noProof/>
                </w:rPr>
                <w:t>; or</w:t>
              </w:r>
            </w:ins>
          </w:p>
          <w:p w14:paraId="7C9DEBAD" w14:textId="7863A171" w:rsidR="00592D5A" w:rsidRDefault="00592D5A" w:rsidP="00592D5A">
            <w:pPr>
              <w:pStyle w:val="B1"/>
              <w:rPr>
                <w:ins w:id="169" w:author="作者"/>
                <w:noProof/>
              </w:rPr>
            </w:pPr>
            <w:ins w:id="170" w:author="作者">
              <w:r w:rsidRPr="006304FB">
                <w:rPr>
                  <w:noProof/>
                </w:rPr>
                <w:t>-</w:t>
              </w:r>
              <w:r w:rsidRPr="006304FB">
                <w:rPr>
                  <w:noProof/>
                </w:rPr>
                <w:tab/>
              </w:r>
              <w:r>
                <w:rPr>
                  <w:noProof/>
                </w:rPr>
                <w:t xml:space="preserve">during the period of </w:t>
              </w:r>
              <w:r w:rsidR="00DA1CB8" w:rsidRPr="00C915DC">
                <w:rPr>
                  <w:i/>
                  <w:iCs/>
                  <w:noProof/>
                </w:rPr>
                <w:t>modeA</w:t>
              </w:r>
              <w:r w:rsidRPr="00C915DC">
                <w:rPr>
                  <w:i/>
                  <w:iCs/>
                  <w:noProof/>
                </w:rPr>
                <w:t>PDCCHschedulingwindow</w:t>
              </w:r>
              <w:r>
                <w:rPr>
                  <w:noProof/>
                </w:rPr>
                <w:t xml:space="preserve"> </w:t>
              </w:r>
              <w:r w:rsidR="00DA1CB8">
                <w:rPr>
                  <w:noProof/>
                </w:rPr>
                <w:t>in case</w:t>
              </w:r>
              <w:r>
                <w:rPr>
                  <w:noProof/>
                </w:rPr>
                <w:t xml:space="preserve"> </w:t>
              </w:r>
              <w:r w:rsidRPr="006304FB">
                <w:rPr>
                  <w:noProof/>
                </w:rPr>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on PUSCH is not received</w:t>
              </w:r>
              <w:r w:rsidR="008654C1">
                <w:rPr>
                  <w:noProof/>
                </w:rPr>
                <w:t>.</w:t>
              </w:r>
            </w:ins>
          </w:p>
          <w:p w14:paraId="692FC747" w14:textId="77777777" w:rsidR="00987A27" w:rsidRPr="00DA1CB8" w:rsidRDefault="00987A27" w:rsidP="007C2F42">
            <w:pPr>
              <w:spacing w:after="240"/>
              <w:jc w:val="both"/>
              <w:rPr>
                <w:rFonts w:ascii="Times New Roman" w:hAnsi="Times New Roman" w:cs="Times New Roman"/>
                <w:sz w:val="22"/>
              </w:rPr>
            </w:pPr>
          </w:p>
          <w:p w14:paraId="68FCD837" w14:textId="77777777" w:rsidR="00987A27" w:rsidRDefault="00987A27" w:rsidP="007C2F42">
            <w:pPr>
              <w:spacing w:after="240"/>
              <w:jc w:val="both"/>
              <w:rPr>
                <w:rFonts w:ascii="Times New Roman" w:hAnsi="Times New Roman" w:cs="Times New Roman"/>
                <w:sz w:val="22"/>
                <w:lang w:val="en-GB"/>
              </w:rPr>
            </w:pPr>
          </w:p>
        </w:tc>
      </w:tr>
    </w:tbl>
    <w:p w14:paraId="484A81E8" w14:textId="59945660" w:rsidR="00D10DB6" w:rsidRDefault="00D10DB6" w:rsidP="00D10DB6">
      <w:pPr>
        <w:pStyle w:val="4"/>
        <w:numPr>
          <w:ilvl w:val="0"/>
          <w:numId w:val="0"/>
        </w:numPr>
        <w:rPr>
          <w:b/>
        </w:rPr>
      </w:pPr>
      <w:r w:rsidRPr="00A5558A">
        <w:rPr>
          <w:b/>
        </w:rPr>
        <w:t>[Phase-2 Discussion]:</w:t>
      </w:r>
    </w:p>
    <w:p w14:paraId="2AC27D6A" w14:textId="77777777" w:rsidR="00686E69" w:rsidRPr="00686E69" w:rsidRDefault="00686E69" w:rsidP="00686E69">
      <w:pPr>
        <w:rPr>
          <w:lang w:val="en-GB" w:eastAsia="en-US"/>
        </w:rPr>
      </w:pPr>
    </w:p>
    <w:tbl>
      <w:tblPr>
        <w:tblStyle w:val="af3"/>
        <w:tblW w:w="5000" w:type="pct"/>
        <w:tblLook w:val="04A0" w:firstRow="1" w:lastRow="0" w:firstColumn="1" w:lastColumn="0" w:noHBand="0" w:noVBand="1"/>
      </w:tblPr>
      <w:tblGrid>
        <w:gridCol w:w="1622"/>
        <w:gridCol w:w="1291"/>
        <w:gridCol w:w="6708"/>
      </w:tblGrid>
      <w:tr w:rsidR="00686E69" w14:paraId="03018A7F" w14:textId="77777777" w:rsidTr="007C2F42">
        <w:tc>
          <w:tcPr>
            <w:tcW w:w="843" w:type="pct"/>
            <w:shd w:val="clear" w:color="auto" w:fill="E7E6E6" w:themeFill="background2"/>
            <w:vAlign w:val="center"/>
          </w:tcPr>
          <w:p w14:paraId="6D215622" w14:textId="77777777" w:rsidR="00686E69" w:rsidRPr="00723BCA" w:rsidRDefault="00686E69" w:rsidP="007C2F42">
            <w:pPr>
              <w:rPr>
                <w:b/>
                <w:bCs/>
                <w:lang w:eastAsia="sv-SE"/>
              </w:rPr>
            </w:pPr>
            <w:r w:rsidRPr="00723BCA">
              <w:rPr>
                <w:b/>
                <w:bCs/>
                <w:lang w:eastAsia="sv-SE"/>
              </w:rPr>
              <w:t>Company</w:t>
            </w:r>
          </w:p>
        </w:tc>
        <w:tc>
          <w:tcPr>
            <w:tcW w:w="671" w:type="pct"/>
            <w:shd w:val="clear" w:color="auto" w:fill="E7E6E6" w:themeFill="background2"/>
          </w:tcPr>
          <w:p w14:paraId="32F23B0E" w14:textId="739BC54B" w:rsidR="00686E69" w:rsidRPr="00723BCA" w:rsidRDefault="00686E69" w:rsidP="007C2F42">
            <w:pPr>
              <w:rPr>
                <w:b/>
                <w:bCs/>
                <w:lang w:eastAsia="zh-TW"/>
              </w:rPr>
            </w:pPr>
            <w:r>
              <w:rPr>
                <w:b/>
                <w:bCs/>
                <w:lang w:eastAsia="sv-SE"/>
              </w:rPr>
              <w:t>Option</w:t>
            </w:r>
          </w:p>
        </w:tc>
        <w:tc>
          <w:tcPr>
            <w:tcW w:w="3486" w:type="pct"/>
            <w:shd w:val="clear" w:color="auto" w:fill="E7E6E6" w:themeFill="background2"/>
            <w:vAlign w:val="center"/>
          </w:tcPr>
          <w:p w14:paraId="11D066B9" w14:textId="77777777" w:rsidR="00686E69" w:rsidRPr="00723BCA" w:rsidRDefault="00686E69" w:rsidP="007C2F42">
            <w:pPr>
              <w:rPr>
                <w:b/>
                <w:bCs/>
                <w:lang w:eastAsia="sv-SE"/>
              </w:rPr>
            </w:pPr>
            <w:r>
              <w:rPr>
                <w:b/>
                <w:bCs/>
                <w:lang w:eastAsia="sv-SE"/>
              </w:rPr>
              <w:t>Comments</w:t>
            </w:r>
          </w:p>
        </w:tc>
      </w:tr>
      <w:tr w:rsidR="00686E69" w14:paraId="3C4CBB98" w14:textId="77777777" w:rsidTr="007C2F42">
        <w:tc>
          <w:tcPr>
            <w:tcW w:w="843" w:type="pct"/>
            <w:vAlign w:val="center"/>
          </w:tcPr>
          <w:p w14:paraId="6D2AE1F5" w14:textId="4B68E07A" w:rsidR="00686E69" w:rsidRPr="000021FA" w:rsidRDefault="00686E69" w:rsidP="007C2F42">
            <w:pPr>
              <w:jc w:val="both"/>
              <w:rPr>
                <w:rFonts w:eastAsia="宋体"/>
                <w:lang w:eastAsia="zh-CN"/>
              </w:rPr>
            </w:pPr>
          </w:p>
        </w:tc>
        <w:tc>
          <w:tcPr>
            <w:tcW w:w="671" w:type="pct"/>
          </w:tcPr>
          <w:p w14:paraId="212B5A36" w14:textId="208FE5A0" w:rsidR="00686E69" w:rsidRPr="00D47057" w:rsidRDefault="00686E69" w:rsidP="007C2F42">
            <w:pPr>
              <w:jc w:val="both"/>
              <w:rPr>
                <w:rFonts w:eastAsia="宋体"/>
                <w:lang w:eastAsia="zh-CN"/>
              </w:rPr>
            </w:pPr>
          </w:p>
        </w:tc>
        <w:tc>
          <w:tcPr>
            <w:tcW w:w="3486" w:type="pct"/>
            <w:vAlign w:val="center"/>
          </w:tcPr>
          <w:p w14:paraId="17308AE2" w14:textId="02520B80" w:rsidR="00686E69" w:rsidRDefault="00686E69" w:rsidP="007C2F42">
            <w:pPr>
              <w:jc w:val="both"/>
              <w:rPr>
                <w:lang w:eastAsia="sv-SE"/>
              </w:rPr>
            </w:pPr>
          </w:p>
        </w:tc>
      </w:tr>
      <w:tr w:rsidR="00686E69" w14:paraId="016C5AD1" w14:textId="77777777" w:rsidTr="007C2F42">
        <w:tc>
          <w:tcPr>
            <w:tcW w:w="843" w:type="pct"/>
            <w:vAlign w:val="center"/>
          </w:tcPr>
          <w:p w14:paraId="66C59899" w14:textId="7EF4B61B" w:rsidR="00686E69" w:rsidRPr="00127EA6" w:rsidRDefault="00686E69" w:rsidP="007C2F42">
            <w:pPr>
              <w:jc w:val="center"/>
              <w:rPr>
                <w:rFonts w:eastAsia="PMingLiU"/>
                <w:lang w:eastAsia="zh-TW"/>
              </w:rPr>
            </w:pPr>
          </w:p>
        </w:tc>
        <w:tc>
          <w:tcPr>
            <w:tcW w:w="671" w:type="pct"/>
            <w:vAlign w:val="center"/>
          </w:tcPr>
          <w:p w14:paraId="457C1261" w14:textId="56BBD55A" w:rsidR="00686E69" w:rsidRPr="00127EA6" w:rsidRDefault="00686E69" w:rsidP="007C2F42">
            <w:pPr>
              <w:jc w:val="center"/>
              <w:rPr>
                <w:rFonts w:eastAsia="PMingLiU"/>
                <w:lang w:eastAsia="zh-TW"/>
              </w:rPr>
            </w:pPr>
          </w:p>
        </w:tc>
        <w:tc>
          <w:tcPr>
            <w:tcW w:w="3486" w:type="pct"/>
            <w:vAlign w:val="center"/>
          </w:tcPr>
          <w:p w14:paraId="1B14A0DF" w14:textId="11787F64" w:rsidR="00686E69" w:rsidRPr="00127EA6" w:rsidRDefault="00686E69" w:rsidP="007C2F42">
            <w:pPr>
              <w:jc w:val="both"/>
              <w:rPr>
                <w:rFonts w:ascii="Times New Roman" w:eastAsia="PMingLiU" w:hAnsi="Times New Roman" w:cs="Times New Roman"/>
                <w:sz w:val="18"/>
                <w:szCs w:val="18"/>
                <w:lang w:val="en-GB" w:eastAsia="zh-TW"/>
              </w:rPr>
            </w:pPr>
          </w:p>
        </w:tc>
      </w:tr>
      <w:tr w:rsidR="00686E69" w14:paraId="682EDB56" w14:textId="77777777" w:rsidTr="007C2F42">
        <w:tc>
          <w:tcPr>
            <w:tcW w:w="843" w:type="pct"/>
            <w:vAlign w:val="center"/>
          </w:tcPr>
          <w:p w14:paraId="34E4A233" w14:textId="77777777" w:rsidR="00686E69" w:rsidRPr="004A5EB1" w:rsidRDefault="00686E69" w:rsidP="007C2F42">
            <w:pPr>
              <w:jc w:val="center"/>
              <w:rPr>
                <w:rFonts w:eastAsia="宋体"/>
                <w:lang w:eastAsia="zh-CN"/>
              </w:rPr>
            </w:pPr>
          </w:p>
        </w:tc>
        <w:tc>
          <w:tcPr>
            <w:tcW w:w="671" w:type="pct"/>
          </w:tcPr>
          <w:p w14:paraId="422F40B1" w14:textId="77777777" w:rsidR="00686E69" w:rsidRDefault="00686E69" w:rsidP="007C2F42">
            <w:pPr>
              <w:jc w:val="center"/>
              <w:rPr>
                <w:lang w:eastAsia="sv-SE"/>
              </w:rPr>
            </w:pPr>
          </w:p>
        </w:tc>
        <w:tc>
          <w:tcPr>
            <w:tcW w:w="3486" w:type="pct"/>
            <w:vAlign w:val="center"/>
          </w:tcPr>
          <w:p w14:paraId="29D19431" w14:textId="77777777" w:rsidR="00686E69" w:rsidRDefault="00686E69" w:rsidP="007C2F42">
            <w:pPr>
              <w:jc w:val="center"/>
              <w:rPr>
                <w:lang w:eastAsia="sv-SE"/>
              </w:rPr>
            </w:pPr>
          </w:p>
        </w:tc>
      </w:tr>
      <w:tr w:rsidR="00686E69" w14:paraId="63788B12" w14:textId="77777777" w:rsidTr="007C2F42">
        <w:tc>
          <w:tcPr>
            <w:tcW w:w="843" w:type="pct"/>
            <w:vAlign w:val="center"/>
          </w:tcPr>
          <w:p w14:paraId="68A173A4" w14:textId="77777777" w:rsidR="00686E69" w:rsidRPr="009F1075" w:rsidRDefault="00686E69" w:rsidP="007C2F42">
            <w:pPr>
              <w:jc w:val="center"/>
              <w:rPr>
                <w:rFonts w:eastAsia="PMingLiU"/>
                <w:lang w:eastAsia="zh-TW"/>
              </w:rPr>
            </w:pPr>
          </w:p>
        </w:tc>
        <w:tc>
          <w:tcPr>
            <w:tcW w:w="671" w:type="pct"/>
          </w:tcPr>
          <w:p w14:paraId="14DE4F05" w14:textId="77777777" w:rsidR="00686E69" w:rsidRPr="009F1075" w:rsidRDefault="00686E69" w:rsidP="007C2F42">
            <w:pPr>
              <w:jc w:val="center"/>
              <w:rPr>
                <w:rFonts w:eastAsia="PMingLiU"/>
                <w:lang w:eastAsia="zh-TW"/>
              </w:rPr>
            </w:pPr>
          </w:p>
        </w:tc>
        <w:tc>
          <w:tcPr>
            <w:tcW w:w="3486" w:type="pct"/>
            <w:vAlign w:val="center"/>
          </w:tcPr>
          <w:p w14:paraId="2F8A30A2" w14:textId="77777777" w:rsidR="00686E69" w:rsidRPr="009F1075" w:rsidRDefault="00686E69" w:rsidP="007C2F42">
            <w:pPr>
              <w:rPr>
                <w:rFonts w:eastAsia="PMingLiU"/>
                <w:lang w:eastAsia="zh-TW"/>
              </w:rPr>
            </w:pPr>
          </w:p>
        </w:tc>
      </w:tr>
      <w:tr w:rsidR="00686E69" w14:paraId="6D7A8D86" w14:textId="77777777" w:rsidTr="007C2F42">
        <w:tc>
          <w:tcPr>
            <w:tcW w:w="843" w:type="pct"/>
            <w:vAlign w:val="center"/>
          </w:tcPr>
          <w:p w14:paraId="227C11AD" w14:textId="77777777" w:rsidR="00686E69" w:rsidRDefault="00686E69" w:rsidP="007C2F42">
            <w:pPr>
              <w:jc w:val="center"/>
              <w:rPr>
                <w:lang w:eastAsia="sv-SE"/>
              </w:rPr>
            </w:pPr>
          </w:p>
        </w:tc>
        <w:tc>
          <w:tcPr>
            <w:tcW w:w="671" w:type="pct"/>
          </w:tcPr>
          <w:p w14:paraId="0CBECF0D" w14:textId="77777777" w:rsidR="00686E69" w:rsidRDefault="00686E69" w:rsidP="007C2F42">
            <w:pPr>
              <w:jc w:val="center"/>
              <w:rPr>
                <w:lang w:eastAsia="sv-SE"/>
              </w:rPr>
            </w:pPr>
          </w:p>
        </w:tc>
        <w:tc>
          <w:tcPr>
            <w:tcW w:w="3486" w:type="pct"/>
            <w:vAlign w:val="center"/>
          </w:tcPr>
          <w:p w14:paraId="0F19D7DA" w14:textId="77777777" w:rsidR="00686E69" w:rsidRDefault="00686E69" w:rsidP="007C2F42">
            <w:pPr>
              <w:jc w:val="both"/>
              <w:rPr>
                <w:lang w:eastAsia="sv-SE"/>
              </w:rPr>
            </w:pPr>
          </w:p>
        </w:tc>
      </w:tr>
      <w:tr w:rsidR="00686E69" w14:paraId="3E8B32CC" w14:textId="77777777" w:rsidTr="007C2F42">
        <w:tc>
          <w:tcPr>
            <w:tcW w:w="843" w:type="pct"/>
            <w:vAlign w:val="center"/>
          </w:tcPr>
          <w:p w14:paraId="11944AE3" w14:textId="77777777" w:rsidR="00686E69" w:rsidRDefault="00686E69" w:rsidP="007C2F42">
            <w:pPr>
              <w:jc w:val="center"/>
              <w:rPr>
                <w:lang w:eastAsia="sv-SE"/>
              </w:rPr>
            </w:pPr>
          </w:p>
        </w:tc>
        <w:tc>
          <w:tcPr>
            <w:tcW w:w="671" w:type="pct"/>
          </w:tcPr>
          <w:p w14:paraId="0109AE07" w14:textId="77777777" w:rsidR="00686E69" w:rsidRDefault="00686E69" w:rsidP="007C2F42">
            <w:pPr>
              <w:jc w:val="center"/>
              <w:rPr>
                <w:lang w:eastAsia="sv-SE"/>
              </w:rPr>
            </w:pPr>
          </w:p>
        </w:tc>
        <w:tc>
          <w:tcPr>
            <w:tcW w:w="3486" w:type="pct"/>
            <w:vAlign w:val="center"/>
          </w:tcPr>
          <w:p w14:paraId="6B65E190" w14:textId="77777777" w:rsidR="00686E69" w:rsidRDefault="00686E69" w:rsidP="007C2F42">
            <w:pPr>
              <w:jc w:val="center"/>
              <w:rPr>
                <w:lang w:eastAsia="sv-SE"/>
              </w:rPr>
            </w:pPr>
          </w:p>
        </w:tc>
      </w:tr>
    </w:tbl>
    <w:p w14:paraId="0AB87728" w14:textId="77777777" w:rsidR="00F37612" w:rsidRPr="00686E69" w:rsidRDefault="00F37612"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lastRenderedPageBreak/>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4542" w14:textId="77777777" w:rsidR="000926F2" w:rsidRDefault="000926F2" w:rsidP="00051DF8">
      <w:r>
        <w:separator/>
      </w:r>
    </w:p>
  </w:endnote>
  <w:endnote w:type="continuationSeparator" w:id="0">
    <w:p w14:paraId="4BCD476B" w14:textId="77777777" w:rsidR="000926F2" w:rsidRDefault="000926F2" w:rsidP="00051DF8">
      <w:r>
        <w:continuationSeparator/>
      </w:r>
    </w:p>
  </w:endnote>
  <w:endnote w:type="continuationNotice" w:id="1">
    <w:p w14:paraId="4A901C5B" w14:textId="77777777" w:rsidR="000926F2" w:rsidRDefault="000926F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F235" w14:textId="77777777" w:rsidR="000926F2" w:rsidRDefault="000926F2" w:rsidP="00051DF8">
      <w:r>
        <w:separator/>
      </w:r>
    </w:p>
  </w:footnote>
  <w:footnote w:type="continuationSeparator" w:id="0">
    <w:p w14:paraId="063AA6BD" w14:textId="77777777" w:rsidR="000926F2" w:rsidRDefault="000926F2" w:rsidP="00051DF8">
      <w:r>
        <w:continuationSeparator/>
      </w:r>
    </w:p>
  </w:footnote>
  <w:footnote w:type="continuationNotice" w:id="1">
    <w:p w14:paraId="1B2F8C1D" w14:textId="77777777" w:rsidR="000926F2" w:rsidRDefault="000926F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BD9"/>
    <w:multiLevelType w:val="hybridMultilevel"/>
    <w:tmpl w:val="9DE4CD08"/>
    <w:lvl w:ilvl="0" w:tplc="71820C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C21646"/>
    <w:multiLevelType w:val="hybridMultilevel"/>
    <w:tmpl w:val="3A4CDDD4"/>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5E3B"/>
    <w:multiLevelType w:val="multilevel"/>
    <w:tmpl w:val="16795E3B"/>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2D05"/>
    <w:multiLevelType w:val="hybridMultilevel"/>
    <w:tmpl w:val="5D866D58"/>
    <w:lvl w:ilvl="0" w:tplc="826ABFF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8A278F8"/>
    <w:multiLevelType w:val="hybridMultilevel"/>
    <w:tmpl w:val="F0E2927A"/>
    <w:lvl w:ilvl="0" w:tplc="FFFFFFFF">
      <w:start w:val="1"/>
      <w:numFmt w:val="decimal"/>
      <w:lvlText w:val="%1&gt;"/>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0"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0212"/>
    <w:multiLevelType w:val="hybridMultilevel"/>
    <w:tmpl w:val="978C7960"/>
    <w:lvl w:ilvl="0" w:tplc="DF148CAC">
      <w:start w:val="1"/>
      <w:numFmt w:val="decimal"/>
      <w:pStyle w:val="Proposal"/>
      <w:suff w:val="space"/>
      <w:lvlText w:val="Proposal %1:"/>
      <w:lvlJc w:val="left"/>
      <w:pPr>
        <w:ind w:left="360" w:hanging="360"/>
      </w:pPr>
      <w:rPr>
        <w:rFonts w:ascii="Times New Roman" w:hAnsi="Times New Roman" w:cs="Times New Roman" w:hint="default"/>
        <w:b/>
        <w:i w:val="0"/>
        <w:iCs/>
        <w:color w:val="000000" w:themeColor="text1"/>
        <w:sz w:val="20"/>
        <w:szCs w:val="20"/>
        <w:u w:val="single"/>
      </w:rPr>
    </w:lvl>
    <w:lvl w:ilvl="1" w:tplc="08090019">
      <w:start w:val="1"/>
      <w:numFmt w:val="lowerLetter"/>
      <w:lvlText w:val="%2."/>
      <w:lvlJc w:val="left"/>
      <w:pPr>
        <w:ind w:left="600" w:hanging="360"/>
      </w:pPr>
    </w:lvl>
    <w:lvl w:ilvl="2" w:tplc="0809001B" w:tentative="1">
      <w:start w:val="1"/>
      <w:numFmt w:val="lowerRoman"/>
      <w:lvlText w:val="%3."/>
      <w:lvlJc w:val="right"/>
      <w:pPr>
        <w:ind w:left="1320" w:hanging="180"/>
      </w:pPr>
    </w:lvl>
    <w:lvl w:ilvl="3" w:tplc="0809000F" w:tentative="1">
      <w:start w:val="1"/>
      <w:numFmt w:val="decimal"/>
      <w:lvlText w:val="%4."/>
      <w:lvlJc w:val="left"/>
      <w:pPr>
        <w:ind w:left="2040" w:hanging="360"/>
      </w:pPr>
    </w:lvl>
    <w:lvl w:ilvl="4" w:tplc="08090019" w:tentative="1">
      <w:start w:val="1"/>
      <w:numFmt w:val="lowerLetter"/>
      <w:lvlText w:val="%5."/>
      <w:lvlJc w:val="left"/>
      <w:pPr>
        <w:ind w:left="2760" w:hanging="360"/>
      </w:pPr>
    </w:lvl>
    <w:lvl w:ilvl="5" w:tplc="0809001B" w:tentative="1">
      <w:start w:val="1"/>
      <w:numFmt w:val="lowerRoman"/>
      <w:lvlText w:val="%6."/>
      <w:lvlJc w:val="right"/>
      <w:pPr>
        <w:ind w:left="3480" w:hanging="180"/>
      </w:pPr>
    </w:lvl>
    <w:lvl w:ilvl="6" w:tplc="0809000F" w:tentative="1">
      <w:start w:val="1"/>
      <w:numFmt w:val="decimal"/>
      <w:lvlText w:val="%7."/>
      <w:lvlJc w:val="left"/>
      <w:pPr>
        <w:ind w:left="4200" w:hanging="360"/>
      </w:pPr>
    </w:lvl>
    <w:lvl w:ilvl="7" w:tplc="08090019" w:tentative="1">
      <w:start w:val="1"/>
      <w:numFmt w:val="lowerLetter"/>
      <w:lvlText w:val="%8."/>
      <w:lvlJc w:val="left"/>
      <w:pPr>
        <w:ind w:left="4920" w:hanging="360"/>
      </w:pPr>
    </w:lvl>
    <w:lvl w:ilvl="8" w:tplc="0809001B" w:tentative="1">
      <w:start w:val="1"/>
      <w:numFmt w:val="lowerRoman"/>
      <w:lvlText w:val="%9."/>
      <w:lvlJc w:val="right"/>
      <w:pPr>
        <w:ind w:left="5640" w:hanging="180"/>
      </w:pPr>
    </w:lvl>
  </w:abstractNum>
  <w:abstractNum w:abstractNumId="13"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F92495"/>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D1567"/>
    <w:multiLevelType w:val="hybridMultilevel"/>
    <w:tmpl w:val="EE887034"/>
    <w:lvl w:ilvl="0" w:tplc="66EA7CF2">
      <w:start w:val="1"/>
      <w:numFmt w:val="decimal"/>
      <w:lvlText w:val="%1&gt;"/>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31589"/>
    <w:multiLevelType w:val="hybridMultilevel"/>
    <w:tmpl w:val="3F8C2DBC"/>
    <w:lvl w:ilvl="0" w:tplc="EFDA1412">
      <w:start w:val="1"/>
      <w:numFmt w:val="decimal"/>
      <w:lvlText w:val="%1&gt;"/>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0"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4"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4343EB"/>
    <w:multiLevelType w:val="hybridMultilevel"/>
    <w:tmpl w:val="9404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EAC5D13"/>
    <w:multiLevelType w:val="multilevel"/>
    <w:tmpl w:val="D720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
  </w:num>
  <w:num w:numId="3">
    <w:abstractNumId w:val="14"/>
  </w:num>
  <w:num w:numId="4">
    <w:abstractNumId w:val="23"/>
  </w:num>
  <w:num w:numId="5">
    <w:abstractNumId w:val="0"/>
  </w:num>
  <w:num w:numId="6">
    <w:abstractNumId w:val="7"/>
  </w:num>
  <w:num w:numId="7">
    <w:abstractNumId w:val="16"/>
  </w:num>
  <w:num w:numId="8">
    <w:abstractNumId w:val="27"/>
  </w:num>
  <w:num w:numId="9">
    <w:abstractNumId w:val="13"/>
  </w:num>
  <w:num w:numId="10">
    <w:abstractNumId w:val="11"/>
  </w:num>
  <w:num w:numId="11">
    <w:abstractNumId w:val="2"/>
  </w:num>
  <w:num w:numId="12">
    <w:abstractNumId w:val="4"/>
  </w:num>
  <w:num w:numId="13">
    <w:abstractNumId w:val="25"/>
  </w:num>
  <w:num w:numId="14">
    <w:abstractNumId w:val="19"/>
  </w:num>
  <w:num w:numId="15">
    <w:abstractNumId w:val="10"/>
  </w:num>
  <w:num w:numId="16">
    <w:abstractNumId w:val="0"/>
  </w:num>
  <w:num w:numId="17">
    <w:abstractNumId w:val="20"/>
  </w:num>
  <w:num w:numId="18">
    <w:abstractNumId w:val="24"/>
  </w:num>
  <w:num w:numId="19">
    <w:abstractNumId w:val="29"/>
  </w:num>
  <w:num w:numId="20">
    <w:abstractNumId w:val="21"/>
  </w:num>
  <w:num w:numId="21">
    <w:abstractNumId w:val="6"/>
  </w:num>
  <w:num w:numId="22">
    <w:abstractNumId w:val="22"/>
  </w:num>
  <w:num w:numId="23">
    <w:abstractNumId w:val="28"/>
  </w:num>
  <w:num w:numId="24">
    <w:abstractNumId w:val="15"/>
  </w:num>
  <w:num w:numId="25">
    <w:abstractNumId w:val="30"/>
  </w:num>
  <w:num w:numId="26">
    <w:abstractNumId w:val="18"/>
  </w:num>
  <w:num w:numId="27">
    <w:abstractNumId w:val="17"/>
  </w:num>
  <w:num w:numId="28">
    <w:abstractNumId w:val="9"/>
  </w:num>
  <w:num w:numId="29">
    <w:abstractNumId w:val="3"/>
  </w:num>
  <w:num w:numId="30">
    <w:abstractNumId w:val="8"/>
  </w:num>
  <w:num w:numId="31">
    <w:abstractNumId w:val="12"/>
  </w:num>
  <w:num w:numId="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1FA"/>
    <w:rsid w:val="00002263"/>
    <w:rsid w:val="00002AD9"/>
    <w:rsid w:val="000038B6"/>
    <w:rsid w:val="00003B9E"/>
    <w:rsid w:val="00004350"/>
    <w:rsid w:val="00004ADC"/>
    <w:rsid w:val="00005337"/>
    <w:rsid w:val="00005695"/>
    <w:rsid w:val="0000609D"/>
    <w:rsid w:val="00007063"/>
    <w:rsid w:val="0000727B"/>
    <w:rsid w:val="00007440"/>
    <w:rsid w:val="00007761"/>
    <w:rsid w:val="00007A26"/>
    <w:rsid w:val="00007CAB"/>
    <w:rsid w:val="00007EA6"/>
    <w:rsid w:val="00010084"/>
    <w:rsid w:val="0001163B"/>
    <w:rsid w:val="000116B3"/>
    <w:rsid w:val="00011C8D"/>
    <w:rsid w:val="00012146"/>
    <w:rsid w:val="00012C2F"/>
    <w:rsid w:val="00012F84"/>
    <w:rsid w:val="00013CDB"/>
    <w:rsid w:val="0001418A"/>
    <w:rsid w:val="0001483A"/>
    <w:rsid w:val="00014BC5"/>
    <w:rsid w:val="000153CC"/>
    <w:rsid w:val="00015950"/>
    <w:rsid w:val="000162E9"/>
    <w:rsid w:val="00016557"/>
    <w:rsid w:val="00017492"/>
    <w:rsid w:val="00017BAE"/>
    <w:rsid w:val="00017E86"/>
    <w:rsid w:val="00020881"/>
    <w:rsid w:val="00020CC0"/>
    <w:rsid w:val="00020DB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A91"/>
    <w:rsid w:val="00031BE8"/>
    <w:rsid w:val="0003200E"/>
    <w:rsid w:val="00032642"/>
    <w:rsid w:val="00033397"/>
    <w:rsid w:val="00033BF2"/>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29C"/>
    <w:rsid w:val="00051776"/>
    <w:rsid w:val="00051A55"/>
    <w:rsid w:val="00051D35"/>
    <w:rsid w:val="00051DF8"/>
    <w:rsid w:val="00051F75"/>
    <w:rsid w:val="00052840"/>
    <w:rsid w:val="00052F51"/>
    <w:rsid w:val="000531B5"/>
    <w:rsid w:val="00054ECC"/>
    <w:rsid w:val="0005588D"/>
    <w:rsid w:val="00055E27"/>
    <w:rsid w:val="000565DE"/>
    <w:rsid w:val="00057AE8"/>
    <w:rsid w:val="000611A5"/>
    <w:rsid w:val="00061D28"/>
    <w:rsid w:val="00062980"/>
    <w:rsid w:val="00062C90"/>
    <w:rsid w:val="000634A6"/>
    <w:rsid w:val="00063A6B"/>
    <w:rsid w:val="00063B85"/>
    <w:rsid w:val="00063D1D"/>
    <w:rsid w:val="00064B6A"/>
    <w:rsid w:val="00065268"/>
    <w:rsid w:val="000655D8"/>
    <w:rsid w:val="00065E18"/>
    <w:rsid w:val="000678B4"/>
    <w:rsid w:val="0007062F"/>
    <w:rsid w:val="000708C4"/>
    <w:rsid w:val="00070BD9"/>
    <w:rsid w:val="00070EF1"/>
    <w:rsid w:val="00071B8C"/>
    <w:rsid w:val="00071C4F"/>
    <w:rsid w:val="0007261B"/>
    <w:rsid w:val="00072646"/>
    <w:rsid w:val="000726D0"/>
    <w:rsid w:val="00072A5E"/>
    <w:rsid w:val="00073C9C"/>
    <w:rsid w:val="00073CC8"/>
    <w:rsid w:val="00074467"/>
    <w:rsid w:val="00074E7A"/>
    <w:rsid w:val="0007792A"/>
    <w:rsid w:val="000779FB"/>
    <w:rsid w:val="00077DCC"/>
    <w:rsid w:val="00080512"/>
    <w:rsid w:val="0008064E"/>
    <w:rsid w:val="0008092F"/>
    <w:rsid w:val="00080D19"/>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6F2"/>
    <w:rsid w:val="00092CA5"/>
    <w:rsid w:val="00093012"/>
    <w:rsid w:val="00093C97"/>
    <w:rsid w:val="00093FA2"/>
    <w:rsid w:val="0009414A"/>
    <w:rsid w:val="00094568"/>
    <w:rsid w:val="00094C6B"/>
    <w:rsid w:val="00095920"/>
    <w:rsid w:val="000963D8"/>
    <w:rsid w:val="00097B88"/>
    <w:rsid w:val="000A07B1"/>
    <w:rsid w:val="000A0AFD"/>
    <w:rsid w:val="000A13A2"/>
    <w:rsid w:val="000A18FF"/>
    <w:rsid w:val="000A2A11"/>
    <w:rsid w:val="000A2B52"/>
    <w:rsid w:val="000A3F3B"/>
    <w:rsid w:val="000A3F88"/>
    <w:rsid w:val="000A4ACA"/>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F9"/>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930"/>
    <w:rsid w:val="000D5B48"/>
    <w:rsid w:val="000D5DCC"/>
    <w:rsid w:val="000D5F11"/>
    <w:rsid w:val="000D64F1"/>
    <w:rsid w:val="000D6A13"/>
    <w:rsid w:val="000D6E3F"/>
    <w:rsid w:val="000D6FB6"/>
    <w:rsid w:val="000D72CB"/>
    <w:rsid w:val="000D75DC"/>
    <w:rsid w:val="000E0147"/>
    <w:rsid w:val="000E01FF"/>
    <w:rsid w:val="000E11DD"/>
    <w:rsid w:val="000E129F"/>
    <w:rsid w:val="000E1300"/>
    <w:rsid w:val="000E275C"/>
    <w:rsid w:val="000E3934"/>
    <w:rsid w:val="000E4069"/>
    <w:rsid w:val="000E5108"/>
    <w:rsid w:val="000E623A"/>
    <w:rsid w:val="000E6A84"/>
    <w:rsid w:val="000E6D7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17A1F"/>
    <w:rsid w:val="001202E3"/>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4F5D"/>
    <w:rsid w:val="001261BD"/>
    <w:rsid w:val="00126400"/>
    <w:rsid w:val="001279F7"/>
    <w:rsid w:val="00127EA4"/>
    <w:rsid w:val="00127EA6"/>
    <w:rsid w:val="001302C9"/>
    <w:rsid w:val="00130A42"/>
    <w:rsid w:val="00130E81"/>
    <w:rsid w:val="00131154"/>
    <w:rsid w:val="00131B82"/>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11"/>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6BF0"/>
    <w:rsid w:val="00157BCE"/>
    <w:rsid w:val="00160A07"/>
    <w:rsid w:val="001617E5"/>
    <w:rsid w:val="00161B12"/>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71B"/>
    <w:rsid w:val="00174A62"/>
    <w:rsid w:val="00175FA0"/>
    <w:rsid w:val="00177601"/>
    <w:rsid w:val="00177A3C"/>
    <w:rsid w:val="0018016C"/>
    <w:rsid w:val="00180692"/>
    <w:rsid w:val="00181375"/>
    <w:rsid w:val="00181EB6"/>
    <w:rsid w:val="00182C72"/>
    <w:rsid w:val="00182E67"/>
    <w:rsid w:val="00183778"/>
    <w:rsid w:val="00183DC9"/>
    <w:rsid w:val="00183F0F"/>
    <w:rsid w:val="0018408F"/>
    <w:rsid w:val="001841BF"/>
    <w:rsid w:val="00184D59"/>
    <w:rsid w:val="00184DFB"/>
    <w:rsid w:val="0018515E"/>
    <w:rsid w:val="001858E9"/>
    <w:rsid w:val="00185BC1"/>
    <w:rsid w:val="00186138"/>
    <w:rsid w:val="00186370"/>
    <w:rsid w:val="0018675F"/>
    <w:rsid w:val="0018680E"/>
    <w:rsid w:val="001874B1"/>
    <w:rsid w:val="0019034E"/>
    <w:rsid w:val="00190766"/>
    <w:rsid w:val="00190972"/>
    <w:rsid w:val="0019158C"/>
    <w:rsid w:val="001921CE"/>
    <w:rsid w:val="00193C58"/>
    <w:rsid w:val="00194515"/>
    <w:rsid w:val="00194B75"/>
    <w:rsid w:val="00194CD0"/>
    <w:rsid w:val="0019500E"/>
    <w:rsid w:val="001953A7"/>
    <w:rsid w:val="001962AF"/>
    <w:rsid w:val="00196665"/>
    <w:rsid w:val="00196864"/>
    <w:rsid w:val="00196D94"/>
    <w:rsid w:val="00196F1D"/>
    <w:rsid w:val="00197211"/>
    <w:rsid w:val="00197FFC"/>
    <w:rsid w:val="001A017F"/>
    <w:rsid w:val="001A0AE0"/>
    <w:rsid w:val="001A1292"/>
    <w:rsid w:val="001A28A0"/>
    <w:rsid w:val="001A2C99"/>
    <w:rsid w:val="001A3031"/>
    <w:rsid w:val="001A3889"/>
    <w:rsid w:val="001A498C"/>
    <w:rsid w:val="001A543A"/>
    <w:rsid w:val="001A57B2"/>
    <w:rsid w:val="001A6DBF"/>
    <w:rsid w:val="001A6DF0"/>
    <w:rsid w:val="001A7013"/>
    <w:rsid w:val="001A7819"/>
    <w:rsid w:val="001A7BA1"/>
    <w:rsid w:val="001A7FC8"/>
    <w:rsid w:val="001B0E6A"/>
    <w:rsid w:val="001B11D6"/>
    <w:rsid w:val="001B1CCB"/>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172"/>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E3"/>
    <w:rsid w:val="00216876"/>
    <w:rsid w:val="002171B2"/>
    <w:rsid w:val="0021736D"/>
    <w:rsid w:val="00217633"/>
    <w:rsid w:val="00217AEE"/>
    <w:rsid w:val="00217F9B"/>
    <w:rsid w:val="00220815"/>
    <w:rsid w:val="0022159B"/>
    <w:rsid w:val="002219AC"/>
    <w:rsid w:val="00221FE3"/>
    <w:rsid w:val="00222E8F"/>
    <w:rsid w:val="002237CF"/>
    <w:rsid w:val="00223B9F"/>
    <w:rsid w:val="00223CCB"/>
    <w:rsid w:val="00223D71"/>
    <w:rsid w:val="00223FCA"/>
    <w:rsid w:val="0022452F"/>
    <w:rsid w:val="00224AAB"/>
    <w:rsid w:val="00224C8F"/>
    <w:rsid w:val="00224ED7"/>
    <w:rsid w:val="0022542A"/>
    <w:rsid w:val="00225E53"/>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1FC"/>
    <w:rsid w:val="00244A05"/>
    <w:rsid w:val="00244FD9"/>
    <w:rsid w:val="002455B8"/>
    <w:rsid w:val="00247550"/>
    <w:rsid w:val="0024799D"/>
    <w:rsid w:val="00250404"/>
    <w:rsid w:val="002504A5"/>
    <w:rsid w:val="002508F7"/>
    <w:rsid w:val="00250AD0"/>
    <w:rsid w:val="00252B9C"/>
    <w:rsid w:val="00252D55"/>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05"/>
    <w:rsid w:val="002610D8"/>
    <w:rsid w:val="0026126B"/>
    <w:rsid w:val="00261777"/>
    <w:rsid w:val="00261EDB"/>
    <w:rsid w:val="00262884"/>
    <w:rsid w:val="00262F66"/>
    <w:rsid w:val="00263228"/>
    <w:rsid w:val="002638D5"/>
    <w:rsid w:val="00263B34"/>
    <w:rsid w:val="00264230"/>
    <w:rsid w:val="002645A3"/>
    <w:rsid w:val="00264734"/>
    <w:rsid w:val="0026513E"/>
    <w:rsid w:val="00265634"/>
    <w:rsid w:val="00266AF5"/>
    <w:rsid w:val="00267363"/>
    <w:rsid w:val="002675D3"/>
    <w:rsid w:val="00267B76"/>
    <w:rsid w:val="00270472"/>
    <w:rsid w:val="002709D8"/>
    <w:rsid w:val="00270A2B"/>
    <w:rsid w:val="00270C4E"/>
    <w:rsid w:val="002710E4"/>
    <w:rsid w:val="00271A19"/>
    <w:rsid w:val="00271ED5"/>
    <w:rsid w:val="002747EC"/>
    <w:rsid w:val="00276A2E"/>
    <w:rsid w:val="00277139"/>
    <w:rsid w:val="00277EB8"/>
    <w:rsid w:val="00280641"/>
    <w:rsid w:val="002815C0"/>
    <w:rsid w:val="00281859"/>
    <w:rsid w:val="00282115"/>
    <w:rsid w:val="002824E1"/>
    <w:rsid w:val="00282CD9"/>
    <w:rsid w:val="0028384B"/>
    <w:rsid w:val="002840C7"/>
    <w:rsid w:val="00284E53"/>
    <w:rsid w:val="00284E78"/>
    <w:rsid w:val="00285028"/>
    <w:rsid w:val="002855BF"/>
    <w:rsid w:val="00285F9A"/>
    <w:rsid w:val="00286253"/>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350"/>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5812"/>
    <w:rsid w:val="002A629B"/>
    <w:rsid w:val="002A7486"/>
    <w:rsid w:val="002A7C84"/>
    <w:rsid w:val="002A7FDD"/>
    <w:rsid w:val="002B0F64"/>
    <w:rsid w:val="002B1D88"/>
    <w:rsid w:val="002B2AFB"/>
    <w:rsid w:val="002B2B38"/>
    <w:rsid w:val="002B3354"/>
    <w:rsid w:val="002B3F8E"/>
    <w:rsid w:val="002B401C"/>
    <w:rsid w:val="002B44B8"/>
    <w:rsid w:val="002B49FD"/>
    <w:rsid w:val="002B6746"/>
    <w:rsid w:val="002B679D"/>
    <w:rsid w:val="002B69A9"/>
    <w:rsid w:val="002B7147"/>
    <w:rsid w:val="002B766B"/>
    <w:rsid w:val="002B7736"/>
    <w:rsid w:val="002B7C3E"/>
    <w:rsid w:val="002C0079"/>
    <w:rsid w:val="002C0F66"/>
    <w:rsid w:val="002C1142"/>
    <w:rsid w:val="002C11B5"/>
    <w:rsid w:val="002C2571"/>
    <w:rsid w:val="002C2CF7"/>
    <w:rsid w:val="002C329A"/>
    <w:rsid w:val="002C3707"/>
    <w:rsid w:val="002C3DD6"/>
    <w:rsid w:val="002C3ECA"/>
    <w:rsid w:val="002C4BF2"/>
    <w:rsid w:val="002C5580"/>
    <w:rsid w:val="002C591F"/>
    <w:rsid w:val="002C5C20"/>
    <w:rsid w:val="002C6052"/>
    <w:rsid w:val="002C69AA"/>
    <w:rsid w:val="002C6BAB"/>
    <w:rsid w:val="002C7808"/>
    <w:rsid w:val="002D093F"/>
    <w:rsid w:val="002D12D0"/>
    <w:rsid w:val="002D2B20"/>
    <w:rsid w:val="002D2C29"/>
    <w:rsid w:val="002D2CA2"/>
    <w:rsid w:val="002D4A25"/>
    <w:rsid w:val="002D4E63"/>
    <w:rsid w:val="002D5213"/>
    <w:rsid w:val="002D58CF"/>
    <w:rsid w:val="002D5C8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69F7"/>
    <w:rsid w:val="002E7006"/>
    <w:rsid w:val="002E79BB"/>
    <w:rsid w:val="002F0D22"/>
    <w:rsid w:val="002F0DF4"/>
    <w:rsid w:val="002F12A5"/>
    <w:rsid w:val="002F1345"/>
    <w:rsid w:val="002F17D5"/>
    <w:rsid w:val="002F2220"/>
    <w:rsid w:val="002F31C0"/>
    <w:rsid w:val="002F3460"/>
    <w:rsid w:val="002F4464"/>
    <w:rsid w:val="002F49EA"/>
    <w:rsid w:val="002F4E65"/>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3F1"/>
    <w:rsid w:val="003026A7"/>
    <w:rsid w:val="0030291F"/>
    <w:rsid w:val="00302A50"/>
    <w:rsid w:val="003030B8"/>
    <w:rsid w:val="00303427"/>
    <w:rsid w:val="00303E97"/>
    <w:rsid w:val="00305D01"/>
    <w:rsid w:val="00305DAA"/>
    <w:rsid w:val="00306241"/>
    <w:rsid w:val="00306281"/>
    <w:rsid w:val="00306A0C"/>
    <w:rsid w:val="0030706B"/>
    <w:rsid w:val="003073B9"/>
    <w:rsid w:val="00307889"/>
    <w:rsid w:val="00307CD6"/>
    <w:rsid w:val="003101EE"/>
    <w:rsid w:val="00310541"/>
    <w:rsid w:val="0031064D"/>
    <w:rsid w:val="00310D9A"/>
    <w:rsid w:val="0031198D"/>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868"/>
    <w:rsid w:val="00332ADA"/>
    <w:rsid w:val="00332B7D"/>
    <w:rsid w:val="00333044"/>
    <w:rsid w:val="00333345"/>
    <w:rsid w:val="0033351A"/>
    <w:rsid w:val="003338B9"/>
    <w:rsid w:val="00335468"/>
    <w:rsid w:val="00335A5E"/>
    <w:rsid w:val="00335C10"/>
    <w:rsid w:val="00336963"/>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ADB"/>
    <w:rsid w:val="0034788A"/>
    <w:rsid w:val="00347B20"/>
    <w:rsid w:val="00347FAD"/>
    <w:rsid w:val="003504C4"/>
    <w:rsid w:val="00350D7C"/>
    <w:rsid w:val="00351CAD"/>
    <w:rsid w:val="0035240F"/>
    <w:rsid w:val="003528FC"/>
    <w:rsid w:val="00352BBF"/>
    <w:rsid w:val="003530C9"/>
    <w:rsid w:val="00353629"/>
    <w:rsid w:val="0035462D"/>
    <w:rsid w:val="00355457"/>
    <w:rsid w:val="0035581F"/>
    <w:rsid w:val="00355EBA"/>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8C8"/>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2BA3"/>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6F69"/>
    <w:rsid w:val="00387011"/>
    <w:rsid w:val="00387642"/>
    <w:rsid w:val="003876E8"/>
    <w:rsid w:val="00387AE1"/>
    <w:rsid w:val="00387B0B"/>
    <w:rsid w:val="00387CB1"/>
    <w:rsid w:val="003900B0"/>
    <w:rsid w:val="0039092A"/>
    <w:rsid w:val="003909CB"/>
    <w:rsid w:val="00390B05"/>
    <w:rsid w:val="00390D6B"/>
    <w:rsid w:val="00390E36"/>
    <w:rsid w:val="00391EE4"/>
    <w:rsid w:val="00391FDE"/>
    <w:rsid w:val="0039263F"/>
    <w:rsid w:val="0039346C"/>
    <w:rsid w:val="00393487"/>
    <w:rsid w:val="003943BF"/>
    <w:rsid w:val="00394C6C"/>
    <w:rsid w:val="00395772"/>
    <w:rsid w:val="003957A6"/>
    <w:rsid w:val="00395AEF"/>
    <w:rsid w:val="00395D18"/>
    <w:rsid w:val="00395D72"/>
    <w:rsid w:val="00396231"/>
    <w:rsid w:val="00396607"/>
    <w:rsid w:val="00396659"/>
    <w:rsid w:val="00396C54"/>
    <w:rsid w:val="00396D6C"/>
    <w:rsid w:val="00397197"/>
    <w:rsid w:val="00397233"/>
    <w:rsid w:val="003972FF"/>
    <w:rsid w:val="003A049C"/>
    <w:rsid w:val="003A133F"/>
    <w:rsid w:val="003A16EE"/>
    <w:rsid w:val="003A1D3E"/>
    <w:rsid w:val="003A2082"/>
    <w:rsid w:val="003A229C"/>
    <w:rsid w:val="003A301A"/>
    <w:rsid w:val="003A34E4"/>
    <w:rsid w:val="003A41EF"/>
    <w:rsid w:val="003A527F"/>
    <w:rsid w:val="003A5355"/>
    <w:rsid w:val="003A565C"/>
    <w:rsid w:val="003A56D2"/>
    <w:rsid w:val="003A5B91"/>
    <w:rsid w:val="003A619C"/>
    <w:rsid w:val="003A61C5"/>
    <w:rsid w:val="003A65BE"/>
    <w:rsid w:val="003A78FD"/>
    <w:rsid w:val="003A7B3D"/>
    <w:rsid w:val="003B0769"/>
    <w:rsid w:val="003B0DA5"/>
    <w:rsid w:val="003B1142"/>
    <w:rsid w:val="003B2EAB"/>
    <w:rsid w:val="003B3068"/>
    <w:rsid w:val="003B30A9"/>
    <w:rsid w:val="003B3806"/>
    <w:rsid w:val="003B4019"/>
    <w:rsid w:val="003B40AD"/>
    <w:rsid w:val="003B45F3"/>
    <w:rsid w:val="003B4B40"/>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40E"/>
    <w:rsid w:val="003C3D57"/>
    <w:rsid w:val="003C46C2"/>
    <w:rsid w:val="003C4E37"/>
    <w:rsid w:val="003C5445"/>
    <w:rsid w:val="003C5533"/>
    <w:rsid w:val="003C5DF8"/>
    <w:rsid w:val="003C62EB"/>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84F"/>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459A"/>
    <w:rsid w:val="003E49E6"/>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882"/>
    <w:rsid w:val="00413F2F"/>
    <w:rsid w:val="00414017"/>
    <w:rsid w:val="0041455B"/>
    <w:rsid w:val="00415C3B"/>
    <w:rsid w:val="0041753E"/>
    <w:rsid w:val="00417AEB"/>
    <w:rsid w:val="00420317"/>
    <w:rsid w:val="0042070C"/>
    <w:rsid w:val="00420958"/>
    <w:rsid w:val="00420E2C"/>
    <w:rsid w:val="004210D7"/>
    <w:rsid w:val="00421439"/>
    <w:rsid w:val="00421553"/>
    <w:rsid w:val="00422825"/>
    <w:rsid w:val="00422F1E"/>
    <w:rsid w:val="00423260"/>
    <w:rsid w:val="004234E3"/>
    <w:rsid w:val="004235E8"/>
    <w:rsid w:val="00423B13"/>
    <w:rsid w:val="004244EC"/>
    <w:rsid w:val="00424DE6"/>
    <w:rsid w:val="00425E18"/>
    <w:rsid w:val="00426531"/>
    <w:rsid w:val="004265C0"/>
    <w:rsid w:val="00426BF2"/>
    <w:rsid w:val="00427298"/>
    <w:rsid w:val="00427694"/>
    <w:rsid w:val="00427B7D"/>
    <w:rsid w:val="00427D18"/>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8E2"/>
    <w:rsid w:val="00443C2B"/>
    <w:rsid w:val="00443DF2"/>
    <w:rsid w:val="0044406B"/>
    <w:rsid w:val="00444AA6"/>
    <w:rsid w:val="00445520"/>
    <w:rsid w:val="0044738E"/>
    <w:rsid w:val="00447C0F"/>
    <w:rsid w:val="004506FD"/>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63E7"/>
    <w:rsid w:val="004571FF"/>
    <w:rsid w:val="00457AF8"/>
    <w:rsid w:val="0046082F"/>
    <w:rsid w:val="00460983"/>
    <w:rsid w:val="00460A99"/>
    <w:rsid w:val="00461101"/>
    <w:rsid w:val="00461AE5"/>
    <w:rsid w:val="00461E05"/>
    <w:rsid w:val="004625CF"/>
    <w:rsid w:val="004629CA"/>
    <w:rsid w:val="00463913"/>
    <w:rsid w:val="00463D4C"/>
    <w:rsid w:val="00464487"/>
    <w:rsid w:val="00465587"/>
    <w:rsid w:val="004657C7"/>
    <w:rsid w:val="00465C07"/>
    <w:rsid w:val="004667B6"/>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DA6"/>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877"/>
    <w:rsid w:val="004A59D2"/>
    <w:rsid w:val="004A5A1D"/>
    <w:rsid w:val="004A5B0B"/>
    <w:rsid w:val="004A5EB1"/>
    <w:rsid w:val="004A63D6"/>
    <w:rsid w:val="004A6E14"/>
    <w:rsid w:val="004A6E33"/>
    <w:rsid w:val="004A707E"/>
    <w:rsid w:val="004A7E88"/>
    <w:rsid w:val="004B0758"/>
    <w:rsid w:val="004B1812"/>
    <w:rsid w:val="004B18E1"/>
    <w:rsid w:val="004B2692"/>
    <w:rsid w:val="004B2751"/>
    <w:rsid w:val="004B2CEB"/>
    <w:rsid w:val="004B32EB"/>
    <w:rsid w:val="004B4D66"/>
    <w:rsid w:val="004B579D"/>
    <w:rsid w:val="004B5A1C"/>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59B0"/>
    <w:rsid w:val="004C63BF"/>
    <w:rsid w:val="004C7436"/>
    <w:rsid w:val="004C7E7E"/>
    <w:rsid w:val="004D0810"/>
    <w:rsid w:val="004D0C51"/>
    <w:rsid w:val="004D12EF"/>
    <w:rsid w:val="004D1801"/>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5C5"/>
    <w:rsid w:val="004E5943"/>
    <w:rsid w:val="004E5BB6"/>
    <w:rsid w:val="004E5F20"/>
    <w:rsid w:val="004E62A1"/>
    <w:rsid w:val="004E7D2F"/>
    <w:rsid w:val="004E7D8B"/>
    <w:rsid w:val="004F01E1"/>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5EA3"/>
    <w:rsid w:val="0050675C"/>
    <w:rsid w:val="00506C28"/>
    <w:rsid w:val="005075B6"/>
    <w:rsid w:val="00510BE0"/>
    <w:rsid w:val="0051110B"/>
    <w:rsid w:val="005115D5"/>
    <w:rsid w:val="00512361"/>
    <w:rsid w:val="00512869"/>
    <w:rsid w:val="00512ECB"/>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4ED4"/>
    <w:rsid w:val="005359BC"/>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5E08"/>
    <w:rsid w:val="00546C79"/>
    <w:rsid w:val="00547211"/>
    <w:rsid w:val="00547A10"/>
    <w:rsid w:val="00547A54"/>
    <w:rsid w:val="00547ED7"/>
    <w:rsid w:val="005507E7"/>
    <w:rsid w:val="00551763"/>
    <w:rsid w:val="00551979"/>
    <w:rsid w:val="00552637"/>
    <w:rsid w:val="00552779"/>
    <w:rsid w:val="0055322D"/>
    <w:rsid w:val="00553988"/>
    <w:rsid w:val="00554152"/>
    <w:rsid w:val="0055422F"/>
    <w:rsid w:val="00555DCA"/>
    <w:rsid w:val="00557006"/>
    <w:rsid w:val="0055729F"/>
    <w:rsid w:val="00557329"/>
    <w:rsid w:val="00557338"/>
    <w:rsid w:val="00557805"/>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87710"/>
    <w:rsid w:val="005911CA"/>
    <w:rsid w:val="00591A40"/>
    <w:rsid w:val="00591E74"/>
    <w:rsid w:val="0059265B"/>
    <w:rsid w:val="00592936"/>
    <w:rsid w:val="00592D5A"/>
    <w:rsid w:val="00592F2D"/>
    <w:rsid w:val="0059328F"/>
    <w:rsid w:val="00593C4B"/>
    <w:rsid w:val="0059433B"/>
    <w:rsid w:val="005948F9"/>
    <w:rsid w:val="00594B6F"/>
    <w:rsid w:val="00595194"/>
    <w:rsid w:val="005957E1"/>
    <w:rsid w:val="005958D1"/>
    <w:rsid w:val="00595AAB"/>
    <w:rsid w:val="00595E74"/>
    <w:rsid w:val="00595F74"/>
    <w:rsid w:val="00596097"/>
    <w:rsid w:val="00596242"/>
    <w:rsid w:val="00596B5D"/>
    <w:rsid w:val="005970C3"/>
    <w:rsid w:val="00597C97"/>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05EA"/>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622"/>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06"/>
    <w:rsid w:val="005F0D6D"/>
    <w:rsid w:val="005F1622"/>
    <w:rsid w:val="005F17B3"/>
    <w:rsid w:val="005F191C"/>
    <w:rsid w:val="005F27D5"/>
    <w:rsid w:val="005F4A28"/>
    <w:rsid w:val="005F4AFD"/>
    <w:rsid w:val="005F4C68"/>
    <w:rsid w:val="005F5078"/>
    <w:rsid w:val="005F56A2"/>
    <w:rsid w:val="005F5718"/>
    <w:rsid w:val="005F5BB2"/>
    <w:rsid w:val="005F6336"/>
    <w:rsid w:val="005F6D35"/>
    <w:rsid w:val="005F6DAA"/>
    <w:rsid w:val="005F6E41"/>
    <w:rsid w:val="005F7801"/>
    <w:rsid w:val="0060041B"/>
    <w:rsid w:val="006008B9"/>
    <w:rsid w:val="0060107D"/>
    <w:rsid w:val="0060174C"/>
    <w:rsid w:val="00601F34"/>
    <w:rsid w:val="00602F40"/>
    <w:rsid w:val="00603817"/>
    <w:rsid w:val="00603B63"/>
    <w:rsid w:val="00603D62"/>
    <w:rsid w:val="00604294"/>
    <w:rsid w:val="006048A8"/>
    <w:rsid w:val="00604D20"/>
    <w:rsid w:val="0060686C"/>
    <w:rsid w:val="00606D98"/>
    <w:rsid w:val="00606E38"/>
    <w:rsid w:val="00607F43"/>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55B2"/>
    <w:rsid w:val="00646D99"/>
    <w:rsid w:val="00646F53"/>
    <w:rsid w:val="0064729E"/>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4E21"/>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5DA"/>
    <w:rsid w:val="00666621"/>
    <w:rsid w:val="00667262"/>
    <w:rsid w:val="00670C14"/>
    <w:rsid w:val="00671D08"/>
    <w:rsid w:val="00671F96"/>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3E1B"/>
    <w:rsid w:val="0068489B"/>
    <w:rsid w:val="00684982"/>
    <w:rsid w:val="006854C3"/>
    <w:rsid w:val="006863C1"/>
    <w:rsid w:val="00686E69"/>
    <w:rsid w:val="00687801"/>
    <w:rsid w:val="00687CC5"/>
    <w:rsid w:val="00687E53"/>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BBC"/>
    <w:rsid w:val="006A3F09"/>
    <w:rsid w:val="006A416F"/>
    <w:rsid w:val="006A4A4B"/>
    <w:rsid w:val="006A51E5"/>
    <w:rsid w:val="006A6068"/>
    <w:rsid w:val="006B074B"/>
    <w:rsid w:val="006B08DB"/>
    <w:rsid w:val="006B0EF1"/>
    <w:rsid w:val="006B2A21"/>
    <w:rsid w:val="006B3737"/>
    <w:rsid w:val="006B4494"/>
    <w:rsid w:val="006B46F5"/>
    <w:rsid w:val="006B47E1"/>
    <w:rsid w:val="006B4A3A"/>
    <w:rsid w:val="006B50F6"/>
    <w:rsid w:val="006B5287"/>
    <w:rsid w:val="006B590D"/>
    <w:rsid w:val="006B5AC3"/>
    <w:rsid w:val="006B5D40"/>
    <w:rsid w:val="006B79E4"/>
    <w:rsid w:val="006C005D"/>
    <w:rsid w:val="006C086A"/>
    <w:rsid w:val="006C1B70"/>
    <w:rsid w:val="006C2167"/>
    <w:rsid w:val="006C2A9D"/>
    <w:rsid w:val="006C2DAB"/>
    <w:rsid w:val="006C3551"/>
    <w:rsid w:val="006C35A5"/>
    <w:rsid w:val="006C35F2"/>
    <w:rsid w:val="006C3A5C"/>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86"/>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0C9"/>
    <w:rsid w:val="006E683B"/>
    <w:rsid w:val="006E6F0F"/>
    <w:rsid w:val="006F0638"/>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45F"/>
    <w:rsid w:val="007165E8"/>
    <w:rsid w:val="00716B96"/>
    <w:rsid w:val="00717086"/>
    <w:rsid w:val="007171D0"/>
    <w:rsid w:val="00717949"/>
    <w:rsid w:val="00717FDA"/>
    <w:rsid w:val="00720400"/>
    <w:rsid w:val="0072073A"/>
    <w:rsid w:val="007211C4"/>
    <w:rsid w:val="00721557"/>
    <w:rsid w:val="00721D97"/>
    <w:rsid w:val="007221FD"/>
    <w:rsid w:val="00722E1A"/>
    <w:rsid w:val="007232E7"/>
    <w:rsid w:val="007233DB"/>
    <w:rsid w:val="007238F7"/>
    <w:rsid w:val="00723B0B"/>
    <w:rsid w:val="0072499D"/>
    <w:rsid w:val="007250F2"/>
    <w:rsid w:val="007254E7"/>
    <w:rsid w:val="00725525"/>
    <w:rsid w:val="00725873"/>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2CB"/>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4B6E"/>
    <w:rsid w:val="00765487"/>
    <w:rsid w:val="00765692"/>
    <w:rsid w:val="00765CE9"/>
    <w:rsid w:val="0076607C"/>
    <w:rsid w:val="007662B5"/>
    <w:rsid w:val="0076630F"/>
    <w:rsid w:val="007702D4"/>
    <w:rsid w:val="00770413"/>
    <w:rsid w:val="007709B3"/>
    <w:rsid w:val="00770E3A"/>
    <w:rsid w:val="00771287"/>
    <w:rsid w:val="00771BFF"/>
    <w:rsid w:val="00773AA7"/>
    <w:rsid w:val="00773E38"/>
    <w:rsid w:val="00774940"/>
    <w:rsid w:val="00775927"/>
    <w:rsid w:val="00775BBA"/>
    <w:rsid w:val="00775F23"/>
    <w:rsid w:val="00776580"/>
    <w:rsid w:val="00776CAB"/>
    <w:rsid w:val="00776E1F"/>
    <w:rsid w:val="00776E25"/>
    <w:rsid w:val="00777000"/>
    <w:rsid w:val="0077751F"/>
    <w:rsid w:val="007778A0"/>
    <w:rsid w:val="00780915"/>
    <w:rsid w:val="00780DE3"/>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7EA"/>
    <w:rsid w:val="007919DF"/>
    <w:rsid w:val="007923F1"/>
    <w:rsid w:val="0079294D"/>
    <w:rsid w:val="00792C78"/>
    <w:rsid w:val="00792D26"/>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29EC"/>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614F"/>
    <w:rsid w:val="007C71B9"/>
    <w:rsid w:val="007C7B54"/>
    <w:rsid w:val="007C7BB8"/>
    <w:rsid w:val="007C7E7F"/>
    <w:rsid w:val="007D0084"/>
    <w:rsid w:val="007D06E6"/>
    <w:rsid w:val="007D1A72"/>
    <w:rsid w:val="007D1A7F"/>
    <w:rsid w:val="007D1B14"/>
    <w:rsid w:val="007D1C19"/>
    <w:rsid w:val="007D1C8C"/>
    <w:rsid w:val="007D1FAC"/>
    <w:rsid w:val="007D22F1"/>
    <w:rsid w:val="007D2689"/>
    <w:rsid w:val="007D2788"/>
    <w:rsid w:val="007D28B0"/>
    <w:rsid w:val="007D2D53"/>
    <w:rsid w:val="007D3D57"/>
    <w:rsid w:val="007D4BF2"/>
    <w:rsid w:val="007D4F8A"/>
    <w:rsid w:val="007D4FB2"/>
    <w:rsid w:val="007D5F19"/>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D72"/>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3FFA"/>
    <w:rsid w:val="007F4265"/>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2FE"/>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4D"/>
    <w:rsid w:val="00825AAE"/>
    <w:rsid w:val="00825AED"/>
    <w:rsid w:val="00826E4B"/>
    <w:rsid w:val="008275B1"/>
    <w:rsid w:val="00827815"/>
    <w:rsid w:val="00827AE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16C"/>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4A3"/>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2B4"/>
    <w:rsid w:val="008649F6"/>
    <w:rsid w:val="00864F75"/>
    <w:rsid w:val="008654C1"/>
    <w:rsid w:val="00865EDE"/>
    <w:rsid w:val="00866295"/>
    <w:rsid w:val="0086657C"/>
    <w:rsid w:val="008668A5"/>
    <w:rsid w:val="00866A0C"/>
    <w:rsid w:val="008672C0"/>
    <w:rsid w:val="008700E5"/>
    <w:rsid w:val="00870505"/>
    <w:rsid w:val="00870B4B"/>
    <w:rsid w:val="00870DA3"/>
    <w:rsid w:val="00871728"/>
    <w:rsid w:val="00871D08"/>
    <w:rsid w:val="00871F1F"/>
    <w:rsid w:val="008732D6"/>
    <w:rsid w:val="0087414D"/>
    <w:rsid w:val="00874240"/>
    <w:rsid w:val="0087453E"/>
    <w:rsid w:val="00875347"/>
    <w:rsid w:val="0087542D"/>
    <w:rsid w:val="00875CA2"/>
    <w:rsid w:val="00875E67"/>
    <w:rsid w:val="00875EB1"/>
    <w:rsid w:val="008762AB"/>
    <w:rsid w:val="008762CF"/>
    <w:rsid w:val="008768CA"/>
    <w:rsid w:val="00877165"/>
    <w:rsid w:val="008771FF"/>
    <w:rsid w:val="00877EF9"/>
    <w:rsid w:val="00880559"/>
    <w:rsid w:val="0088188E"/>
    <w:rsid w:val="008818E2"/>
    <w:rsid w:val="00881C73"/>
    <w:rsid w:val="00882116"/>
    <w:rsid w:val="00882533"/>
    <w:rsid w:val="008835E3"/>
    <w:rsid w:val="0088471F"/>
    <w:rsid w:val="008849F5"/>
    <w:rsid w:val="008855C3"/>
    <w:rsid w:val="008867A1"/>
    <w:rsid w:val="00886AFB"/>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3EBF"/>
    <w:rsid w:val="008A5705"/>
    <w:rsid w:val="008A680E"/>
    <w:rsid w:val="008A6A48"/>
    <w:rsid w:val="008A7B4C"/>
    <w:rsid w:val="008B0698"/>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8D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6922"/>
    <w:rsid w:val="008E79CE"/>
    <w:rsid w:val="008F1454"/>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2D9"/>
    <w:rsid w:val="00903709"/>
    <w:rsid w:val="00903A30"/>
    <w:rsid w:val="00903BA4"/>
    <w:rsid w:val="00904614"/>
    <w:rsid w:val="0090466A"/>
    <w:rsid w:val="009047A7"/>
    <w:rsid w:val="00904DEB"/>
    <w:rsid w:val="00905BFE"/>
    <w:rsid w:val="00905E39"/>
    <w:rsid w:val="00906037"/>
    <w:rsid w:val="009069FE"/>
    <w:rsid w:val="00906A6D"/>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978"/>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014"/>
    <w:rsid w:val="009726AA"/>
    <w:rsid w:val="00972D17"/>
    <w:rsid w:val="00972FBD"/>
    <w:rsid w:val="00973D04"/>
    <w:rsid w:val="00974B2A"/>
    <w:rsid w:val="00974BB0"/>
    <w:rsid w:val="00974C2C"/>
    <w:rsid w:val="00974CF6"/>
    <w:rsid w:val="00974DB8"/>
    <w:rsid w:val="00975530"/>
    <w:rsid w:val="00975BCD"/>
    <w:rsid w:val="00975D18"/>
    <w:rsid w:val="00975FF0"/>
    <w:rsid w:val="0097603C"/>
    <w:rsid w:val="0097659A"/>
    <w:rsid w:val="00977122"/>
    <w:rsid w:val="00977609"/>
    <w:rsid w:val="009779E1"/>
    <w:rsid w:val="00977EAC"/>
    <w:rsid w:val="0098006C"/>
    <w:rsid w:val="00980070"/>
    <w:rsid w:val="00980BE6"/>
    <w:rsid w:val="0098149A"/>
    <w:rsid w:val="0098195C"/>
    <w:rsid w:val="00981B7A"/>
    <w:rsid w:val="00981C45"/>
    <w:rsid w:val="00982355"/>
    <w:rsid w:val="009827C3"/>
    <w:rsid w:val="00982DAE"/>
    <w:rsid w:val="00983BA5"/>
    <w:rsid w:val="00984741"/>
    <w:rsid w:val="00985203"/>
    <w:rsid w:val="00985F18"/>
    <w:rsid w:val="00986172"/>
    <w:rsid w:val="00986407"/>
    <w:rsid w:val="009866C4"/>
    <w:rsid w:val="00986876"/>
    <w:rsid w:val="00986B60"/>
    <w:rsid w:val="00987140"/>
    <w:rsid w:val="00987A27"/>
    <w:rsid w:val="00987AB0"/>
    <w:rsid w:val="009902DD"/>
    <w:rsid w:val="00990625"/>
    <w:rsid w:val="00990814"/>
    <w:rsid w:val="009913B3"/>
    <w:rsid w:val="00991468"/>
    <w:rsid w:val="00991726"/>
    <w:rsid w:val="0099179E"/>
    <w:rsid w:val="00991941"/>
    <w:rsid w:val="0099196A"/>
    <w:rsid w:val="00991C52"/>
    <w:rsid w:val="0099237A"/>
    <w:rsid w:val="009928A9"/>
    <w:rsid w:val="00992ED4"/>
    <w:rsid w:val="009931F3"/>
    <w:rsid w:val="009932BF"/>
    <w:rsid w:val="00993E94"/>
    <w:rsid w:val="00994009"/>
    <w:rsid w:val="00994DB1"/>
    <w:rsid w:val="009957C6"/>
    <w:rsid w:val="00995D8C"/>
    <w:rsid w:val="0099624B"/>
    <w:rsid w:val="009964C1"/>
    <w:rsid w:val="009966DB"/>
    <w:rsid w:val="00997CA8"/>
    <w:rsid w:val="00997F13"/>
    <w:rsid w:val="00997F2F"/>
    <w:rsid w:val="00997FAD"/>
    <w:rsid w:val="009A056E"/>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A7026"/>
    <w:rsid w:val="009B07CD"/>
    <w:rsid w:val="009B13FA"/>
    <w:rsid w:val="009B16E3"/>
    <w:rsid w:val="009B26F6"/>
    <w:rsid w:val="009B28A1"/>
    <w:rsid w:val="009B43B1"/>
    <w:rsid w:val="009B50BB"/>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1B10"/>
    <w:rsid w:val="009C32F8"/>
    <w:rsid w:val="009C407D"/>
    <w:rsid w:val="009C4335"/>
    <w:rsid w:val="009C675C"/>
    <w:rsid w:val="009C6D75"/>
    <w:rsid w:val="009D0974"/>
    <w:rsid w:val="009D3DAE"/>
    <w:rsid w:val="009D3F8D"/>
    <w:rsid w:val="009D585F"/>
    <w:rsid w:val="009D5A5D"/>
    <w:rsid w:val="009D65B9"/>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075"/>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9AA"/>
    <w:rsid w:val="009F6A23"/>
    <w:rsid w:val="009F70C6"/>
    <w:rsid w:val="009F761C"/>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40B"/>
    <w:rsid w:val="00A33876"/>
    <w:rsid w:val="00A33FE1"/>
    <w:rsid w:val="00A3407D"/>
    <w:rsid w:val="00A34163"/>
    <w:rsid w:val="00A341F5"/>
    <w:rsid w:val="00A34297"/>
    <w:rsid w:val="00A34EDB"/>
    <w:rsid w:val="00A34F60"/>
    <w:rsid w:val="00A354DB"/>
    <w:rsid w:val="00A35512"/>
    <w:rsid w:val="00A408C5"/>
    <w:rsid w:val="00A409FF"/>
    <w:rsid w:val="00A41829"/>
    <w:rsid w:val="00A42483"/>
    <w:rsid w:val="00A430EC"/>
    <w:rsid w:val="00A4371D"/>
    <w:rsid w:val="00A4385F"/>
    <w:rsid w:val="00A43CCA"/>
    <w:rsid w:val="00A44335"/>
    <w:rsid w:val="00A44430"/>
    <w:rsid w:val="00A44671"/>
    <w:rsid w:val="00A4504B"/>
    <w:rsid w:val="00A45F66"/>
    <w:rsid w:val="00A462A0"/>
    <w:rsid w:val="00A4645A"/>
    <w:rsid w:val="00A466D4"/>
    <w:rsid w:val="00A46F4E"/>
    <w:rsid w:val="00A47F02"/>
    <w:rsid w:val="00A51AAF"/>
    <w:rsid w:val="00A53724"/>
    <w:rsid w:val="00A54027"/>
    <w:rsid w:val="00A54155"/>
    <w:rsid w:val="00A5457E"/>
    <w:rsid w:val="00A54803"/>
    <w:rsid w:val="00A548A8"/>
    <w:rsid w:val="00A54B2B"/>
    <w:rsid w:val="00A54C46"/>
    <w:rsid w:val="00A54E74"/>
    <w:rsid w:val="00A5558A"/>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7B5"/>
    <w:rsid w:val="00A67F95"/>
    <w:rsid w:val="00A70362"/>
    <w:rsid w:val="00A71518"/>
    <w:rsid w:val="00A719FC"/>
    <w:rsid w:val="00A71AAD"/>
    <w:rsid w:val="00A72629"/>
    <w:rsid w:val="00A7298F"/>
    <w:rsid w:val="00A7327F"/>
    <w:rsid w:val="00A73B70"/>
    <w:rsid w:val="00A73BE9"/>
    <w:rsid w:val="00A73EBB"/>
    <w:rsid w:val="00A74023"/>
    <w:rsid w:val="00A743DE"/>
    <w:rsid w:val="00A745A3"/>
    <w:rsid w:val="00A758B9"/>
    <w:rsid w:val="00A75A4F"/>
    <w:rsid w:val="00A76716"/>
    <w:rsid w:val="00A7694D"/>
    <w:rsid w:val="00A76B7E"/>
    <w:rsid w:val="00A76F97"/>
    <w:rsid w:val="00A802B3"/>
    <w:rsid w:val="00A80335"/>
    <w:rsid w:val="00A82346"/>
    <w:rsid w:val="00A82A2D"/>
    <w:rsid w:val="00A82C78"/>
    <w:rsid w:val="00A838DA"/>
    <w:rsid w:val="00A83AC1"/>
    <w:rsid w:val="00A8488C"/>
    <w:rsid w:val="00A84F6E"/>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1979"/>
    <w:rsid w:val="00AA37EA"/>
    <w:rsid w:val="00AA3A54"/>
    <w:rsid w:val="00AA4086"/>
    <w:rsid w:val="00AA41CE"/>
    <w:rsid w:val="00AA4349"/>
    <w:rsid w:val="00AA47B8"/>
    <w:rsid w:val="00AA4F5A"/>
    <w:rsid w:val="00AA5A02"/>
    <w:rsid w:val="00AA5B50"/>
    <w:rsid w:val="00AA6D11"/>
    <w:rsid w:val="00AA6D24"/>
    <w:rsid w:val="00AA7091"/>
    <w:rsid w:val="00AA7408"/>
    <w:rsid w:val="00AB1326"/>
    <w:rsid w:val="00AB20DF"/>
    <w:rsid w:val="00AB247C"/>
    <w:rsid w:val="00AB2C03"/>
    <w:rsid w:val="00AB39AE"/>
    <w:rsid w:val="00AB3DDD"/>
    <w:rsid w:val="00AB4454"/>
    <w:rsid w:val="00AB48FF"/>
    <w:rsid w:val="00AB5093"/>
    <w:rsid w:val="00AB598A"/>
    <w:rsid w:val="00AB696A"/>
    <w:rsid w:val="00AB6E53"/>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160"/>
    <w:rsid w:val="00AD57F3"/>
    <w:rsid w:val="00AD5A07"/>
    <w:rsid w:val="00AD5AD6"/>
    <w:rsid w:val="00AD5FC3"/>
    <w:rsid w:val="00AD6EC3"/>
    <w:rsid w:val="00AD70AD"/>
    <w:rsid w:val="00AD710E"/>
    <w:rsid w:val="00AD726B"/>
    <w:rsid w:val="00AD7632"/>
    <w:rsid w:val="00AD79C9"/>
    <w:rsid w:val="00AE0971"/>
    <w:rsid w:val="00AE0A92"/>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C05"/>
    <w:rsid w:val="00B06EDB"/>
    <w:rsid w:val="00B077B5"/>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4EE"/>
    <w:rsid w:val="00B22919"/>
    <w:rsid w:val="00B23C7A"/>
    <w:rsid w:val="00B247D1"/>
    <w:rsid w:val="00B2602A"/>
    <w:rsid w:val="00B261CD"/>
    <w:rsid w:val="00B26231"/>
    <w:rsid w:val="00B27303"/>
    <w:rsid w:val="00B27BB0"/>
    <w:rsid w:val="00B27BDA"/>
    <w:rsid w:val="00B27E6E"/>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5716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857"/>
    <w:rsid w:val="00B71E97"/>
    <w:rsid w:val="00B726D8"/>
    <w:rsid w:val="00B73674"/>
    <w:rsid w:val="00B73832"/>
    <w:rsid w:val="00B73E92"/>
    <w:rsid w:val="00B7432C"/>
    <w:rsid w:val="00B7466D"/>
    <w:rsid w:val="00B74BBC"/>
    <w:rsid w:val="00B7538C"/>
    <w:rsid w:val="00B75ECC"/>
    <w:rsid w:val="00B76953"/>
    <w:rsid w:val="00B77DD4"/>
    <w:rsid w:val="00B8075F"/>
    <w:rsid w:val="00B82AD5"/>
    <w:rsid w:val="00B83940"/>
    <w:rsid w:val="00B848D2"/>
    <w:rsid w:val="00B84B49"/>
    <w:rsid w:val="00B84DB2"/>
    <w:rsid w:val="00B85023"/>
    <w:rsid w:val="00B853D0"/>
    <w:rsid w:val="00B85AF8"/>
    <w:rsid w:val="00B861B7"/>
    <w:rsid w:val="00B873FD"/>
    <w:rsid w:val="00B87833"/>
    <w:rsid w:val="00B90965"/>
    <w:rsid w:val="00B91101"/>
    <w:rsid w:val="00B921E4"/>
    <w:rsid w:val="00B922DE"/>
    <w:rsid w:val="00B93FC5"/>
    <w:rsid w:val="00B9426B"/>
    <w:rsid w:val="00B94DDC"/>
    <w:rsid w:val="00B9586E"/>
    <w:rsid w:val="00B962B4"/>
    <w:rsid w:val="00B9752F"/>
    <w:rsid w:val="00B976CF"/>
    <w:rsid w:val="00BA0308"/>
    <w:rsid w:val="00BA0A8A"/>
    <w:rsid w:val="00BA18CB"/>
    <w:rsid w:val="00BA2E37"/>
    <w:rsid w:val="00BA3269"/>
    <w:rsid w:val="00BA38C0"/>
    <w:rsid w:val="00BA416E"/>
    <w:rsid w:val="00BA4662"/>
    <w:rsid w:val="00BA4D1D"/>
    <w:rsid w:val="00BA55D1"/>
    <w:rsid w:val="00BA56A5"/>
    <w:rsid w:val="00BA60DD"/>
    <w:rsid w:val="00BA6372"/>
    <w:rsid w:val="00BA6DA9"/>
    <w:rsid w:val="00BA7D8C"/>
    <w:rsid w:val="00BB0480"/>
    <w:rsid w:val="00BB12BA"/>
    <w:rsid w:val="00BB1304"/>
    <w:rsid w:val="00BB136F"/>
    <w:rsid w:val="00BB1937"/>
    <w:rsid w:val="00BB1C77"/>
    <w:rsid w:val="00BB1F15"/>
    <w:rsid w:val="00BB242A"/>
    <w:rsid w:val="00BB2949"/>
    <w:rsid w:val="00BB38AA"/>
    <w:rsid w:val="00BB3988"/>
    <w:rsid w:val="00BB3AB5"/>
    <w:rsid w:val="00BB3D55"/>
    <w:rsid w:val="00BB4BD9"/>
    <w:rsid w:val="00BB60A9"/>
    <w:rsid w:val="00BB68FA"/>
    <w:rsid w:val="00BB6B85"/>
    <w:rsid w:val="00BB7251"/>
    <w:rsid w:val="00BB77D0"/>
    <w:rsid w:val="00BB7C42"/>
    <w:rsid w:val="00BC0217"/>
    <w:rsid w:val="00BC0826"/>
    <w:rsid w:val="00BC0BC3"/>
    <w:rsid w:val="00BC1072"/>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145"/>
    <w:rsid w:val="00BC581E"/>
    <w:rsid w:val="00BC6872"/>
    <w:rsid w:val="00BC68D7"/>
    <w:rsid w:val="00BC68F2"/>
    <w:rsid w:val="00BC71EF"/>
    <w:rsid w:val="00BC7254"/>
    <w:rsid w:val="00BC727D"/>
    <w:rsid w:val="00BD03E5"/>
    <w:rsid w:val="00BD0830"/>
    <w:rsid w:val="00BD0DE7"/>
    <w:rsid w:val="00BD25FE"/>
    <w:rsid w:val="00BD2CE9"/>
    <w:rsid w:val="00BD2E70"/>
    <w:rsid w:val="00BD2EF3"/>
    <w:rsid w:val="00BD324E"/>
    <w:rsid w:val="00BD3B81"/>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0A"/>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66D8"/>
    <w:rsid w:val="00C2720F"/>
    <w:rsid w:val="00C27D85"/>
    <w:rsid w:val="00C27FFB"/>
    <w:rsid w:val="00C30859"/>
    <w:rsid w:val="00C31B5A"/>
    <w:rsid w:val="00C3221A"/>
    <w:rsid w:val="00C32B64"/>
    <w:rsid w:val="00C33079"/>
    <w:rsid w:val="00C33D55"/>
    <w:rsid w:val="00C34259"/>
    <w:rsid w:val="00C34F33"/>
    <w:rsid w:val="00C353B2"/>
    <w:rsid w:val="00C35CFE"/>
    <w:rsid w:val="00C3633E"/>
    <w:rsid w:val="00C36BD7"/>
    <w:rsid w:val="00C36CC6"/>
    <w:rsid w:val="00C37170"/>
    <w:rsid w:val="00C3733E"/>
    <w:rsid w:val="00C37414"/>
    <w:rsid w:val="00C37615"/>
    <w:rsid w:val="00C405A7"/>
    <w:rsid w:val="00C40F0E"/>
    <w:rsid w:val="00C4231D"/>
    <w:rsid w:val="00C424AD"/>
    <w:rsid w:val="00C42F0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3BA"/>
    <w:rsid w:val="00C754C0"/>
    <w:rsid w:val="00C75D9D"/>
    <w:rsid w:val="00C7601C"/>
    <w:rsid w:val="00C760D4"/>
    <w:rsid w:val="00C76997"/>
    <w:rsid w:val="00C76A1A"/>
    <w:rsid w:val="00C76B35"/>
    <w:rsid w:val="00C76B6B"/>
    <w:rsid w:val="00C76D44"/>
    <w:rsid w:val="00C77298"/>
    <w:rsid w:val="00C77501"/>
    <w:rsid w:val="00C77749"/>
    <w:rsid w:val="00C77978"/>
    <w:rsid w:val="00C77E8A"/>
    <w:rsid w:val="00C80D05"/>
    <w:rsid w:val="00C8124D"/>
    <w:rsid w:val="00C819E6"/>
    <w:rsid w:val="00C82520"/>
    <w:rsid w:val="00C82DBF"/>
    <w:rsid w:val="00C831CC"/>
    <w:rsid w:val="00C832AB"/>
    <w:rsid w:val="00C83895"/>
    <w:rsid w:val="00C839AE"/>
    <w:rsid w:val="00C83A13"/>
    <w:rsid w:val="00C844F8"/>
    <w:rsid w:val="00C8471C"/>
    <w:rsid w:val="00C85564"/>
    <w:rsid w:val="00C85A21"/>
    <w:rsid w:val="00C86993"/>
    <w:rsid w:val="00C86F10"/>
    <w:rsid w:val="00C876F4"/>
    <w:rsid w:val="00C877DD"/>
    <w:rsid w:val="00C87D4A"/>
    <w:rsid w:val="00C902F2"/>
    <w:rsid w:val="00C90573"/>
    <w:rsid w:val="00C9068C"/>
    <w:rsid w:val="00C90DB6"/>
    <w:rsid w:val="00C915DC"/>
    <w:rsid w:val="00C9192C"/>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353"/>
    <w:rsid w:val="00CB1DA9"/>
    <w:rsid w:val="00CB1F48"/>
    <w:rsid w:val="00CB2972"/>
    <w:rsid w:val="00CB2A28"/>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1BB8"/>
    <w:rsid w:val="00CD22BD"/>
    <w:rsid w:val="00CD2762"/>
    <w:rsid w:val="00CD3AED"/>
    <w:rsid w:val="00CD4064"/>
    <w:rsid w:val="00CD4948"/>
    <w:rsid w:val="00CD4C7B"/>
    <w:rsid w:val="00CD4F02"/>
    <w:rsid w:val="00CD5366"/>
    <w:rsid w:val="00CD57A3"/>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5A3"/>
    <w:rsid w:val="00CF47DA"/>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3903"/>
    <w:rsid w:val="00D0507F"/>
    <w:rsid w:val="00D05FCE"/>
    <w:rsid w:val="00D06125"/>
    <w:rsid w:val="00D06188"/>
    <w:rsid w:val="00D06948"/>
    <w:rsid w:val="00D06C86"/>
    <w:rsid w:val="00D10098"/>
    <w:rsid w:val="00D10D18"/>
    <w:rsid w:val="00D10DB6"/>
    <w:rsid w:val="00D1183F"/>
    <w:rsid w:val="00D12754"/>
    <w:rsid w:val="00D12D1B"/>
    <w:rsid w:val="00D12DDB"/>
    <w:rsid w:val="00D153EC"/>
    <w:rsid w:val="00D158D1"/>
    <w:rsid w:val="00D15C15"/>
    <w:rsid w:val="00D1637B"/>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5BA"/>
    <w:rsid w:val="00D257CC"/>
    <w:rsid w:val="00D26FE9"/>
    <w:rsid w:val="00D2739D"/>
    <w:rsid w:val="00D27618"/>
    <w:rsid w:val="00D30B97"/>
    <w:rsid w:val="00D30F6F"/>
    <w:rsid w:val="00D31005"/>
    <w:rsid w:val="00D3208A"/>
    <w:rsid w:val="00D33A07"/>
    <w:rsid w:val="00D33BE3"/>
    <w:rsid w:val="00D343E4"/>
    <w:rsid w:val="00D34876"/>
    <w:rsid w:val="00D34EBA"/>
    <w:rsid w:val="00D35B6D"/>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332"/>
    <w:rsid w:val="00D465F5"/>
    <w:rsid w:val="00D466D2"/>
    <w:rsid w:val="00D46A2F"/>
    <w:rsid w:val="00D46CEB"/>
    <w:rsid w:val="00D47057"/>
    <w:rsid w:val="00D47CAD"/>
    <w:rsid w:val="00D50986"/>
    <w:rsid w:val="00D51036"/>
    <w:rsid w:val="00D51826"/>
    <w:rsid w:val="00D51F0F"/>
    <w:rsid w:val="00D52FC5"/>
    <w:rsid w:val="00D53BE2"/>
    <w:rsid w:val="00D53D12"/>
    <w:rsid w:val="00D542B8"/>
    <w:rsid w:val="00D55E47"/>
    <w:rsid w:val="00D5601D"/>
    <w:rsid w:val="00D5639B"/>
    <w:rsid w:val="00D56A3F"/>
    <w:rsid w:val="00D5789B"/>
    <w:rsid w:val="00D57D2F"/>
    <w:rsid w:val="00D60C67"/>
    <w:rsid w:val="00D6121D"/>
    <w:rsid w:val="00D6126D"/>
    <w:rsid w:val="00D615DF"/>
    <w:rsid w:val="00D619C2"/>
    <w:rsid w:val="00D62936"/>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B76"/>
    <w:rsid w:val="00D74E0A"/>
    <w:rsid w:val="00D75219"/>
    <w:rsid w:val="00D753FC"/>
    <w:rsid w:val="00D77AB6"/>
    <w:rsid w:val="00D80795"/>
    <w:rsid w:val="00D80FFA"/>
    <w:rsid w:val="00D843A6"/>
    <w:rsid w:val="00D851BD"/>
    <w:rsid w:val="00D854BE"/>
    <w:rsid w:val="00D86319"/>
    <w:rsid w:val="00D86739"/>
    <w:rsid w:val="00D86F03"/>
    <w:rsid w:val="00D87009"/>
    <w:rsid w:val="00D87220"/>
    <w:rsid w:val="00D87702"/>
    <w:rsid w:val="00D87E00"/>
    <w:rsid w:val="00D87E83"/>
    <w:rsid w:val="00D90DA9"/>
    <w:rsid w:val="00D9134D"/>
    <w:rsid w:val="00D914CD"/>
    <w:rsid w:val="00D919E3"/>
    <w:rsid w:val="00D91B4C"/>
    <w:rsid w:val="00D91FE3"/>
    <w:rsid w:val="00D9260D"/>
    <w:rsid w:val="00D92893"/>
    <w:rsid w:val="00D92DA4"/>
    <w:rsid w:val="00D92DEB"/>
    <w:rsid w:val="00D92ED2"/>
    <w:rsid w:val="00D933D1"/>
    <w:rsid w:val="00D93832"/>
    <w:rsid w:val="00D93914"/>
    <w:rsid w:val="00D946E3"/>
    <w:rsid w:val="00D949E8"/>
    <w:rsid w:val="00D94AE4"/>
    <w:rsid w:val="00D964AA"/>
    <w:rsid w:val="00D96741"/>
    <w:rsid w:val="00D96808"/>
    <w:rsid w:val="00D96D11"/>
    <w:rsid w:val="00D96F33"/>
    <w:rsid w:val="00D97DAF"/>
    <w:rsid w:val="00DA1CB8"/>
    <w:rsid w:val="00DA24D6"/>
    <w:rsid w:val="00DA29BD"/>
    <w:rsid w:val="00DA3D44"/>
    <w:rsid w:val="00DA5CB1"/>
    <w:rsid w:val="00DA6127"/>
    <w:rsid w:val="00DA616C"/>
    <w:rsid w:val="00DA6F69"/>
    <w:rsid w:val="00DA6FE2"/>
    <w:rsid w:val="00DA7A03"/>
    <w:rsid w:val="00DA7D34"/>
    <w:rsid w:val="00DB0DB8"/>
    <w:rsid w:val="00DB14F6"/>
    <w:rsid w:val="00DB159F"/>
    <w:rsid w:val="00DB1818"/>
    <w:rsid w:val="00DB1E32"/>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CC3"/>
    <w:rsid w:val="00DC3ED9"/>
    <w:rsid w:val="00DC410A"/>
    <w:rsid w:val="00DC4B77"/>
    <w:rsid w:val="00DC4DA2"/>
    <w:rsid w:val="00DC5261"/>
    <w:rsid w:val="00DC6A61"/>
    <w:rsid w:val="00DC75FA"/>
    <w:rsid w:val="00DC7AAE"/>
    <w:rsid w:val="00DC7C44"/>
    <w:rsid w:val="00DD090D"/>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9DD"/>
    <w:rsid w:val="00DE5E0D"/>
    <w:rsid w:val="00DE5FE9"/>
    <w:rsid w:val="00DE6B9A"/>
    <w:rsid w:val="00DE6E0E"/>
    <w:rsid w:val="00DE710E"/>
    <w:rsid w:val="00DE7A5A"/>
    <w:rsid w:val="00DE7B70"/>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3FAE"/>
    <w:rsid w:val="00E042B7"/>
    <w:rsid w:val="00E04762"/>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1870"/>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2E0C"/>
    <w:rsid w:val="00E540B3"/>
    <w:rsid w:val="00E5433E"/>
    <w:rsid w:val="00E54D39"/>
    <w:rsid w:val="00E555C4"/>
    <w:rsid w:val="00E55DA6"/>
    <w:rsid w:val="00E567F9"/>
    <w:rsid w:val="00E56F25"/>
    <w:rsid w:val="00E575B2"/>
    <w:rsid w:val="00E606C4"/>
    <w:rsid w:val="00E609A3"/>
    <w:rsid w:val="00E60E45"/>
    <w:rsid w:val="00E6247A"/>
    <w:rsid w:val="00E62835"/>
    <w:rsid w:val="00E62BC9"/>
    <w:rsid w:val="00E62D26"/>
    <w:rsid w:val="00E6665C"/>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AA5"/>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56E"/>
    <w:rsid w:val="00E84CAE"/>
    <w:rsid w:val="00E859B6"/>
    <w:rsid w:val="00E8654C"/>
    <w:rsid w:val="00E86809"/>
    <w:rsid w:val="00E86D6D"/>
    <w:rsid w:val="00E86EC2"/>
    <w:rsid w:val="00E87500"/>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97246"/>
    <w:rsid w:val="00EA0316"/>
    <w:rsid w:val="00EA0A94"/>
    <w:rsid w:val="00EA12F9"/>
    <w:rsid w:val="00EA21D9"/>
    <w:rsid w:val="00EA2C13"/>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D3E"/>
    <w:rsid w:val="00EB2E9A"/>
    <w:rsid w:val="00EB302C"/>
    <w:rsid w:val="00EB304C"/>
    <w:rsid w:val="00EB34AD"/>
    <w:rsid w:val="00EB378C"/>
    <w:rsid w:val="00EB4198"/>
    <w:rsid w:val="00EB4E14"/>
    <w:rsid w:val="00EB513E"/>
    <w:rsid w:val="00EB56A0"/>
    <w:rsid w:val="00EB5A68"/>
    <w:rsid w:val="00EB6271"/>
    <w:rsid w:val="00EB6305"/>
    <w:rsid w:val="00EB6B83"/>
    <w:rsid w:val="00EB70CE"/>
    <w:rsid w:val="00EC022D"/>
    <w:rsid w:val="00EC07B1"/>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9F"/>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961"/>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4053"/>
    <w:rsid w:val="00EF612C"/>
    <w:rsid w:val="00EF6319"/>
    <w:rsid w:val="00EF7203"/>
    <w:rsid w:val="00EF78A0"/>
    <w:rsid w:val="00EF78AB"/>
    <w:rsid w:val="00EF7AA9"/>
    <w:rsid w:val="00F004D9"/>
    <w:rsid w:val="00F00607"/>
    <w:rsid w:val="00F00A58"/>
    <w:rsid w:val="00F00A92"/>
    <w:rsid w:val="00F00ADA"/>
    <w:rsid w:val="00F00F75"/>
    <w:rsid w:val="00F012EB"/>
    <w:rsid w:val="00F014A0"/>
    <w:rsid w:val="00F01C6C"/>
    <w:rsid w:val="00F01C7D"/>
    <w:rsid w:val="00F01CB6"/>
    <w:rsid w:val="00F025A2"/>
    <w:rsid w:val="00F036E9"/>
    <w:rsid w:val="00F0428F"/>
    <w:rsid w:val="00F043D1"/>
    <w:rsid w:val="00F0476F"/>
    <w:rsid w:val="00F063E5"/>
    <w:rsid w:val="00F07388"/>
    <w:rsid w:val="00F0750E"/>
    <w:rsid w:val="00F07939"/>
    <w:rsid w:val="00F07DC3"/>
    <w:rsid w:val="00F10733"/>
    <w:rsid w:val="00F11387"/>
    <w:rsid w:val="00F12DE6"/>
    <w:rsid w:val="00F1397A"/>
    <w:rsid w:val="00F141DF"/>
    <w:rsid w:val="00F15417"/>
    <w:rsid w:val="00F155C2"/>
    <w:rsid w:val="00F172E1"/>
    <w:rsid w:val="00F172EE"/>
    <w:rsid w:val="00F177BD"/>
    <w:rsid w:val="00F17DF2"/>
    <w:rsid w:val="00F2026E"/>
    <w:rsid w:val="00F206BD"/>
    <w:rsid w:val="00F2073A"/>
    <w:rsid w:val="00F2173A"/>
    <w:rsid w:val="00F2210A"/>
    <w:rsid w:val="00F229A2"/>
    <w:rsid w:val="00F233A7"/>
    <w:rsid w:val="00F239F4"/>
    <w:rsid w:val="00F23E03"/>
    <w:rsid w:val="00F23E2E"/>
    <w:rsid w:val="00F2457E"/>
    <w:rsid w:val="00F24797"/>
    <w:rsid w:val="00F247F6"/>
    <w:rsid w:val="00F2551D"/>
    <w:rsid w:val="00F25696"/>
    <w:rsid w:val="00F26EB7"/>
    <w:rsid w:val="00F26FA0"/>
    <w:rsid w:val="00F275A1"/>
    <w:rsid w:val="00F3039A"/>
    <w:rsid w:val="00F30695"/>
    <w:rsid w:val="00F3075C"/>
    <w:rsid w:val="00F30940"/>
    <w:rsid w:val="00F30C4E"/>
    <w:rsid w:val="00F31372"/>
    <w:rsid w:val="00F31824"/>
    <w:rsid w:val="00F328BE"/>
    <w:rsid w:val="00F32F5A"/>
    <w:rsid w:val="00F33041"/>
    <w:rsid w:val="00F33E2F"/>
    <w:rsid w:val="00F33E54"/>
    <w:rsid w:val="00F341BE"/>
    <w:rsid w:val="00F3485F"/>
    <w:rsid w:val="00F349D4"/>
    <w:rsid w:val="00F35017"/>
    <w:rsid w:val="00F350D8"/>
    <w:rsid w:val="00F354EF"/>
    <w:rsid w:val="00F36DFC"/>
    <w:rsid w:val="00F3714B"/>
    <w:rsid w:val="00F37612"/>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22F"/>
    <w:rsid w:val="00F515F8"/>
    <w:rsid w:val="00F51B85"/>
    <w:rsid w:val="00F521FD"/>
    <w:rsid w:val="00F52508"/>
    <w:rsid w:val="00F52DE9"/>
    <w:rsid w:val="00F52F03"/>
    <w:rsid w:val="00F54032"/>
    <w:rsid w:val="00F54346"/>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42C6"/>
    <w:rsid w:val="00F653B8"/>
    <w:rsid w:val="00F66B03"/>
    <w:rsid w:val="00F66B55"/>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3EA2"/>
    <w:rsid w:val="00F8499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09A1"/>
    <w:rsid w:val="00FA1266"/>
    <w:rsid w:val="00FA1889"/>
    <w:rsid w:val="00FA2071"/>
    <w:rsid w:val="00FA2589"/>
    <w:rsid w:val="00FA2FC5"/>
    <w:rsid w:val="00FA3464"/>
    <w:rsid w:val="00FA3BA9"/>
    <w:rsid w:val="00FA40A1"/>
    <w:rsid w:val="00FA44AE"/>
    <w:rsid w:val="00FA57DD"/>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8F1"/>
    <w:rsid w:val="00FB6F30"/>
    <w:rsid w:val="00FB719B"/>
    <w:rsid w:val="00FB7B6E"/>
    <w:rsid w:val="00FB7DA0"/>
    <w:rsid w:val="00FC1192"/>
    <w:rsid w:val="00FC15A2"/>
    <w:rsid w:val="00FC1CD6"/>
    <w:rsid w:val="00FC26E3"/>
    <w:rsid w:val="00FC2F18"/>
    <w:rsid w:val="00FC371B"/>
    <w:rsid w:val="00FC4291"/>
    <w:rsid w:val="00FC4C5E"/>
    <w:rsid w:val="00FC56F0"/>
    <w:rsid w:val="00FC652B"/>
    <w:rsid w:val="00FC7E40"/>
    <w:rsid w:val="00FD046D"/>
    <w:rsid w:val="00FD0832"/>
    <w:rsid w:val="00FD0A57"/>
    <w:rsid w:val="00FD0B21"/>
    <w:rsid w:val="00FD0C60"/>
    <w:rsid w:val="00FD16D5"/>
    <w:rsid w:val="00FD1924"/>
    <w:rsid w:val="00FD1C59"/>
    <w:rsid w:val="00FD33E2"/>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01E1"/>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0"/>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uiPriority w:val="99"/>
    <w:rsid w:val="00FB6F30"/>
    <w:pPr>
      <w:spacing w:after="120" w:line="259" w:lineRule="auto"/>
    </w:pPr>
    <w:rPr>
      <w:rFonts w:eastAsiaTheme="minorEastAsia" w:cstheme="minorBidi"/>
      <w:sz w:val="22"/>
      <w:szCs w:val="22"/>
      <w:lang w:eastAsia="zh-CN"/>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4"/>
    <w:uiPriority w:val="99"/>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 w:type="character" w:customStyle="1" w:styleId="20">
    <w:name w:val="标题 2 字符"/>
    <w:aliases w:val="Head2A 字符,2 字符,H2 字符,UNDERRUBRIK 1-2 字符,DO NOT USE_h2 字符,h2 字符,h21 字符,H2 Char 字符,h2 Char 字符"/>
    <w:basedOn w:val="a0"/>
    <w:link w:val="2"/>
    <w:qFormat/>
    <w:rsid w:val="000531B5"/>
    <w:rPr>
      <w:rFonts w:ascii="Arial" w:hAnsi="Arial"/>
      <w:sz w:val="32"/>
      <w:lang w:eastAsia="en-US"/>
    </w:rPr>
  </w:style>
  <w:style w:type="paragraph" w:customStyle="1" w:styleId="000proposal">
    <w:name w:val="000_proposal"/>
    <w:basedOn w:val="a"/>
    <w:link w:val="000proposalChar"/>
    <w:qFormat/>
    <w:rsid w:val="00A82A2D"/>
    <w:pPr>
      <w:spacing w:before="120" w:after="120" w:line="264" w:lineRule="auto"/>
      <w:jc w:val="both"/>
    </w:pPr>
    <w:rPr>
      <w:rFonts w:ascii="Times New Roman" w:eastAsia="宋体" w:hAnsi="Times New Roman" w:cs="Times New Roman"/>
      <w:b/>
      <w:bCs/>
      <w:i/>
      <w:iCs/>
      <w:sz w:val="22"/>
      <w:lang w:eastAsia="zh-CN"/>
    </w:rPr>
  </w:style>
  <w:style w:type="character" w:customStyle="1" w:styleId="000proposalChar">
    <w:name w:val="000_proposal Char"/>
    <w:basedOn w:val="a0"/>
    <w:link w:val="000proposal"/>
    <w:rsid w:val="00A82A2D"/>
    <w:rPr>
      <w:b/>
      <w:bCs/>
      <w:i/>
      <w:iCs/>
      <w:sz w:val="22"/>
      <w:szCs w:val="24"/>
      <w:lang w:val="en-US" w:eastAsia="zh-CN"/>
    </w:rPr>
  </w:style>
  <w:style w:type="paragraph" w:customStyle="1" w:styleId="Proposal">
    <w:name w:val="Proposal"/>
    <w:basedOn w:val="000proposal"/>
    <w:qFormat/>
    <w:rsid w:val="00A82A2D"/>
    <w:pPr>
      <w:numPr>
        <w:numId w:val="31"/>
      </w:numPr>
      <w:tabs>
        <w:tab w:val="num" w:pos="360"/>
        <w:tab w:val="left" w:pos="1134"/>
        <w:tab w:val="num" w:pos="1619"/>
      </w:tabs>
      <w:snapToGrid w:val="0"/>
      <w:spacing w:before="0" w:after="0" w:line="240" w:lineRule="auto"/>
      <w:ind w:left="0" w:firstLine="0"/>
    </w:pPr>
    <w:rPr>
      <w:i w:val="0"/>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4950007">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8816-0FC9-4AFF-8F41-A727E14F187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8430</Words>
  <Characters>48051</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56369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2025-09-25T13:54:00Z</dcterms:created>
  <dcterms:modified xsi:type="dcterms:W3CDTF">2025-09-26T08:15:00Z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