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69329B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9C052D">
        <w:rPr>
          <w:rFonts w:eastAsia="宋体"/>
          <w:b/>
          <w:bCs/>
          <w:sz w:val="24"/>
          <w:szCs w:val="20"/>
          <w:lang w:val="en-GB" w:eastAsia="en-US"/>
        </w:rPr>
        <w:t xml:space="preserve">Rel-19 MIMO </w:t>
      </w:r>
      <w:r w:rsidR="00292821">
        <w:rPr>
          <w:rFonts w:eastAsia="宋体"/>
          <w:b/>
          <w:bCs/>
          <w:sz w:val="24"/>
          <w:szCs w:val="20"/>
          <w:lang w:val="en-GB" w:eastAsia="en-US"/>
        </w:rPr>
        <w:t>MAC open issues</w:t>
      </w:r>
      <w:r w:rsidR="00427694">
        <w:rPr>
          <w:rFonts w:eastAsia="宋体"/>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宋体"/>
          <w:lang w:eastAsia="zh-CN"/>
        </w:rPr>
      </w:pPr>
      <w:r w:rsidRPr="00E248EF">
        <w:rPr>
          <w:rFonts w:eastAsia="宋体"/>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作者"/>
        </w:rPr>
      </w:pPr>
      <w:ins w:id="2" w:author="作者">
        <w:r w:rsidRPr="00A220D8">
          <w:t>[Post1</w:t>
        </w:r>
        <w:r w:rsidRPr="00A220D8">
          <w:rPr>
            <w:rFonts w:eastAsia="宋体" w:hint="eastAsia"/>
            <w:lang w:eastAsia="zh-CN"/>
          </w:rPr>
          <w:t>31</w:t>
        </w:r>
        <w:r w:rsidRPr="00A220D8">
          <w:t>][</w:t>
        </w:r>
        <w:r w:rsidRPr="00A220D8">
          <w:rPr>
            <w:rFonts w:eastAsia="宋体" w:hint="eastAsia"/>
            <w:lang w:eastAsia="zh-CN"/>
          </w:rPr>
          <w:t>217</w:t>
        </w:r>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作者"/>
          <w:rFonts w:eastAsia="宋体"/>
          <w:lang w:eastAsia="zh-CN"/>
        </w:rPr>
      </w:pPr>
      <w:ins w:id="4" w:author="作者">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ins>
    </w:p>
    <w:p w14:paraId="008B8D0E" w14:textId="77777777" w:rsidR="00654E21" w:rsidRDefault="00654E21" w:rsidP="00654E21">
      <w:pPr>
        <w:pStyle w:val="EmailDiscussion2"/>
        <w:ind w:left="1619" w:firstLine="0"/>
        <w:rPr>
          <w:ins w:id="5" w:author="作者"/>
          <w:rFonts w:eastAsia="宋体"/>
          <w:lang w:eastAsia="zh-CN"/>
        </w:rPr>
      </w:pPr>
      <w:ins w:id="6" w:author="作者">
        <w:r w:rsidRPr="00A220D8">
          <w:rPr>
            <w:rFonts w:eastAsia="宋体"/>
            <w:lang w:eastAsia="zh-CN"/>
          </w:rPr>
          <w:t xml:space="preserve">Deadline:  </w:t>
        </w:r>
      </w:ins>
    </w:p>
    <w:p w14:paraId="04AEFCB9" w14:textId="77777777" w:rsidR="00654E21" w:rsidRDefault="00654E21" w:rsidP="00654E21">
      <w:pPr>
        <w:pStyle w:val="EmailDiscussion2"/>
        <w:numPr>
          <w:ilvl w:val="0"/>
          <w:numId w:val="24"/>
        </w:numPr>
        <w:rPr>
          <w:ins w:id="7" w:author="作者"/>
        </w:rPr>
      </w:pPr>
      <w:ins w:id="8" w:author="作者">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作者"/>
        </w:rPr>
      </w:pPr>
      <w:ins w:id="10" w:author="作者">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作者"/>
        </w:rPr>
      </w:pPr>
      <w:ins w:id="12" w:author="作者">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作者"/>
        </w:rPr>
      </w:pPr>
      <w:del w:id="14" w:author="作者">
        <w:r w:rsidRPr="00A220D8" w:rsidDel="00654E21">
          <w:delText>[Post1</w:delText>
        </w:r>
        <w:r w:rsidRPr="00A220D8" w:rsidDel="00654E21">
          <w:rPr>
            <w:rFonts w:eastAsia="宋体" w:hint="eastAsia"/>
            <w:lang w:eastAsia="zh-CN"/>
          </w:rPr>
          <w:delText>31</w:delText>
        </w:r>
        <w:r w:rsidRPr="00A220D8" w:rsidDel="00654E21">
          <w:delText>][</w:delText>
        </w:r>
        <w:r w:rsidRPr="00A220D8" w:rsidDel="00654E21">
          <w:rPr>
            <w:rFonts w:eastAsia="宋体" w:hint="eastAsia"/>
            <w:lang w:eastAsia="zh-CN"/>
          </w:rPr>
          <w:delText>217</w:delText>
        </w:r>
        <w:r w:rsidRPr="00A220D8" w:rsidDel="00654E21">
          <w:delText xml:space="preserve">][MIMO_Ph5] </w:delText>
        </w:r>
        <w:r w:rsidRPr="00A220D8" w:rsidDel="00654E21">
          <w:rPr>
            <w:rFonts w:eastAsia="宋体" w:hint="eastAsia"/>
            <w:lang w:eastAsia="zh-CN"/>
          </w:rPr>
          <w:delText xml:space="preserve">CR for </w:delText>
        </w:r>
        <w:r w:rsidRPr="00A220D8" w:rsidDel="00654E21">
          <w:delText>TS 38.</w:delText>
        </w:r>
        <w:r w:rsidRPr="00A220D8" w:rsidDel="00654E21">
          <w:rPr>
            <w:rFonts w:eastAsia="宋体" w:hint="eastAsia"/>
            <w:lang w:eastAsia="zh-CN"/>
          </w:rPr>
          <w:delText>321</w:delText>
        </w:r>
        <w:r w:rsidRPr="00A220D8" w:rsidDel="00654E21">
          <w:delText xml:space="preserve"> (</w:delText>
        </w:r>
        <w:r w:rsidRPr="00A220D8" w:rsidDel="00654E21">
          <w:rPr>
            <w:rFonts w:eastAsia="宋体"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作者"/>
          <w:rFonts w:eastAsia="宋体"/>
          <w:lang w:eastAsia="zh-CN"/>
        </w:rPr>
      </w:pPr>
      <w:del w:id="16" w:author="作者">
        <w:r w:rsidRPr="00A220D8" w:rsidDel="00654E21">
          <w:rPr>
            <w:rFonts w:eastAsia="宋体"/>
            <w:lang w:eastAsia="zh-CN"/>
          </w:rPr>
          <w:delText xml:space="preserve">Intended outcome: </w:delText>
        </w:r>
        <w:r w:rsidRPr="00737900" w:rsidDel="00654E21">
          <w:rPr>
            <w:rFonts w:eastAsia="宋体" w:hint="eastAsia"/>
            <w:strike/>
            <w:lang w:eastAsia="zh-CN"/>
          </w:rPr>
          <w:delText xml:space="preserve">Agree the CR for </w:delText>
        </w:r>
        <w:r w:rsidRPr="00737900" w:rsidDel="00654E21">
          <w:rPr>
            <w:strike/>
          </w:rPr>
          <w:delText>TS 38.</w:delText>
        </w:r>
        <w:r w:rsidRPr="00737900" w:rsidDel="00654E21">
          <w:rPr>
            <w:rFonts w:eastAsia="宋体" w:hint="eastAsia"/>
            <w:strike/>
            <w:lang w:eastAsia="zh-CN"/>
          </w:rPr>
          <w:delText>321</w:delText>
        </w:r>
        <w:r w:rsidDel="00654E21">
          <w:rPr>
            <w:rFonts w:eastAsia="宋体"/>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作者"/>
          <w:rFonts w:eastAsia="宋体"/>
          <w:lang w:eastAsia="zh-CN"/>
        </w:rPr>
      </w:pPr>
      <w:del w:id="18" w:author="作者">
        <w:r w:rsidDel="00654E21">
          <w:rPr>
            <w:rFonts w:eastAsia="宋体"/>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tdoc contribution.</w:t>
      </w:r>
      <w:ins w:id="19" w:author="作者">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r w:rsidR="000E275C">
        <w:t xml:space="preserve">tdoc preparation and the </w:t>
      </w:r>
      <w:r>
        <w:t xml:space="preserve">discussion </w:t>
      </w:r>
      <w:r w:rsidR="000E275C">
        <w:t>at</w:t>
      </w:r>
      <w:r>
        <w:t xml:space="preserve"> RAN2#131bis.</w:t>
      </w:r>
    </w:p>
    <w:p w14:paraId="6B870CA0" w14:textId="773C1ED3" w:rsidR="001B4380" w:rsidRPr="00D90DA9" w:rsidRDefault="00780915" w:rsidP="009A5BDE">
      <w:pPr>
        <w:pStyle w:val="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b"/>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b"/>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作者">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作者">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作者">
        <w:r w:rsidR="00654E21">
          <w:t>Oct. 1st</w:t>
        </w:r>
        <w:r w:rsidR="00654E21" w:rsidRPr="00BA6DA9" w:rsidDel="00654E21">
          <w:rPr>
            <w:lang w:eastAsia="sv-SE"/>
          </w:rPr>
          <w:t xml:space="preserve"> </w:t>
        </w:r>
      </w:ins>
      <w:del w:id="23" w:author="作者">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af"/>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f"/>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af"/>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pt;height:112pt;mso-width-percent:0;mso-height-percent:0;mso-width-percent:0;mso-height-percent:0" o:ole="">
            <v:imagedata r:id="rId10" o:title=""/>
          </v:shape>
          <o:OLEObject Type="Embed" ProgID="Visio.Drawing.11" ShapeID="_x0000_i1025" DrawAspect="Content" ObjectID="_1820211591" r:id="rId11"/>
        </w:object>
      </w:r>
    </w:p>
    <w:p w14:paraId="1B25303A" w14:textId="1696C2BE" w:rsidR="00BA4D1D" w:rsidRPr="00BA4D1D" w:rsidRDefault="008F2DD1" w:rsidP="00BA4D1D">
      <w:pPr>
        <w:pStyle w:val="af"/>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f"/>
      </w:pPr>
    </w:p>
    <w:p w14:paraId="69D67E6D" w14:textId="76F8FF46" w:rsidR="00012146" w:rsidRDefault="00012146" w:rsidP="00012146">
      <w:pPr>
        <w:pStyle w:val="af"/>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2a: does not release the PUCCH resource. If a UEI beam report is triggered 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af"/>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af"/>
        <w:rPr>
          <w:rFonts w:eastAsia="PMingLiU"/>
          <w:lang w:eastAsia="zh-TW"/>
        </w:rPr>
      </w:pPr>
      <w:r>
        <w:rPr>
          <w:rFonts w:eastAsia="PMingLiU" w:hint="eastAsia"/>
          <w:lang w:eastAsia="zh-TW"/>
        </w:rPr>
        <w:t>T</w:t>
      </w:r>
      <w:r>
        <w:rPr>
          <w:rFonts w:eastAsia="PMingLiU"/>
          <w:lang w:eastAsia="zh-TW"/>
        </w:rPr>
        <w:t>P for option 1 (38.331):</w:t>
      </w:r>
    </w:p>
    <w:tbl>
      <w:tblPr>
        <w:tblStyle w:val="af3"/>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CSI-ReportConfig</w:t>
            </w:r>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LTM-CSI-ReportConfig</w:t>
            </w:r>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r w:rsidRPr="00C20823">
              <w:rPr>
                <w:rFonts w:ascii="Times New Roman" w:eastAsia="Times New Roman" w:hAnsi="Times New Roman" w:cs="Times New Roman"/>
                <w:i/>
                <w:szCs w:val="20"/>
                <w:lang w:val="en-GB" w:eastAsia="zh-CN"/>
              </w:rPr>
              <w:t>SchedulingRequestResourceConfig</w:t>
            </w:r>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作者">
              <w:r w:rsidRPr="00C20823" w:rsidDel="00DE70CF">
                <w:rPr>
                  <w:rFonts w:ascii="Times New Roman" w:eastAsia="Times New Roman" w:hAnsi="Times New Roman" w:cs="Times New Roman"/>
                  <w:szCs w:val="20"/>
                  <w:lang w:val="en-GB" w:eastAsia="zh-CN"/>
                </w:rPr>
                <w:delText>.</w:delText>
              </w:r>
            </w:del>
            <w:ins w:id="25"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b"/>
              <w:numPr>
                <w:ilvl w:val="0"/>
                <w:numId w:val="19"/>
              </w:numPr>
              <w:overflowPunct w:val="0"/>
              <w:autoSpaceDE w:val="0"/>
              <w:autoSpaceDN w:val="0"/>
              <w:adjustRightInd w:val="0"/>
              <w:spacing w:after="180"/>
              <w:contextualSpacing w:val="0"/>
              <w:textAlignment w:val="baseline"/>
              <w:rPr>
                <w:ins w:id="26" w:author="作者"/>
                <w:rFonts w:ascii="Times New Roman" w:eastAsia="Times New Roman" w:hAnsi="Times New Roman" w:cs="Times New Roman"/>
                <w:sz w:val="20"/>
                <w:szCs w:val="20"/>
                <w:lang w:val="en-GB" w:eastAsia="zh-CN"/>
              </w:rPr>
            </w:pPr>
            <w:ins w:id="27" w:author="作者">
              <w:r w:rsidRPr="00C20823">
                <w:rPr>
                  <w:rFonts w:ascii="Times New Roman" w:eastAsia="Times New Roman" w:hAnsi="Times New Roman" w:cs="Times New Roman"/>
                  <w:sz w:val="20"/>
                  <w:szCs w:val="20"/>
                  <w:lang w:val="en-GB" w:eastAsia="zh-CN"/>
                </w:rPr>
                <w:t xml:space="preserve">release </w:t>
              </w:r>
              <w:r w:rsidRPr="00C20823">
                <w:rPr>
                  <w:rFonts w:ascii="Times New Roman" w:eastAsia="Times New Roman" w:hAnsi="Times New Roman" w:cs="Times New Roman"/>
                  <w:i/>
                  <w:iCs/>
                  <w:sz w:val="20"/>
                  <w:szCs w:val="20"/>
                  <w:lang w:val="en-GB" w:eastAsia="zh-CN"/>
                </w:rPr>
                <w:t>pucch-Resource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CSI-ReportUE-IBR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bookmarkEnd w:id="28"/>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r w:rsidRPr="00C20823">
              <w:rPr>
                <w:rFonts w:ascii="Times New Roman" w:eastAsia="Times New Roman" w:hAnsi="Times New Roman" w:cs="Times New Roman"/>
                <w:i/>
                <w:iCs/>
                <w:szCs w:val="20"/>
                <w:lang w:val="en-GB" w:eastAsia="zh-CN"/>
              </w:rPr>
              <w:t>pucch-Resource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 (38.321):</w:t>
      </w:r>
    </w:p>
    <w:tbl>
      <w:tblPr>
        <w:tblStyle w:val="af3"/>
        <w:tblW w:w="0" w:type="auto"/>
        <w:tblLook w:val="04A0" w:firstRow="1" w:lastRow="0" w:firstColumn="1" w:lastColumn="0" w:noHBand="0" w:noVBand="1"/>
      </w:tblPr>
      <w:tblGrid>
        <w:gridCol w:w="9628"/>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作者">
              <w:r w:rsidRPr="00720400" w:rsidDel="00BB1E2F">
                <w:rPr>
                  <w:rFonts w:ascii="Times New Roman" w:hAnsi="Times New Roman" w:cs="Times New Roman"/>
                  <w:noProof/>
                </w:rPr>
                <w:delText xml:space="preserve">for </w:delText>
              </w:r>
            </w:del>
            <w:ins w:id="36"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f3"/>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7499ED58" w14:textId="77777777" w:rsidR="00720400" w:rsidRDefault="00720400" w:rsidP="00223CCB">
            <w:pPr>
              <w:spacing w:after="240"/>
              <w:jc w:val="both"/>
              <w:rPr>
                <w:ins w:id="37"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 xml:space="preserve">. </w:t>
            </w:r>
            <w:ins w:id="38"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f3"/>
        <w:tblW w:w="0" w:type="auto"/>
        <w:tblLook w:val="04A0" w:firstRow="1" w:lastRow="0" w:firstColumn="1" w:lastColumn="0" w:noHBand="0" w:noVBand="1"/>
      </w:tblPr>
      <w:tblGrid>
        <w:gridCol w:w="9628"/>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3B489137" w14:textId="77777777" w:rsidR="00720400" w:rsidRDefault="00720400" w:rsidP="00223CCB">
            <w:pPr>
              <w:spacing w:after="240"/>
              <w:jc w:val="both"/>
              <w:rPr>
                <w:ins w:id="39"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w:t>
            </w:r>
            <w:del w:id="41"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f"/>
        <w:rPr>
          <w:rFonts w:eastAsia="PMingLiU"/>
          <w:lang w:eastAsia="zh-TW"/>
        </w:rPr>
      </w:pPr>
    </w:p>
    <w:p w14:paraId="64BD0AF0" w14:textId="2A093B89" w:rsidR="00012146" w:rsidRPr="00A5558A" w:rsidRDefault="00F93138" w:rsidP="00A5558A">
      <w:pPr>
        <w:pStyle w:val="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af3"/>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宋体"/>
                <w:lang w:eastAsia="zh-CN"/>
              </w:rPr>
            </w:pPr>
            <w:r>
              <w:rPr>
                <w:rFonts w:eastAsia="宋体" w:hint="eastAsia"/>
                <w:lang w:eastAsia="zh-CN"/>
              </w:rPr>
              <w:t>CATT</w:t>
            </w:r>
          </w:p>
        </w:tc>
        <w:tc>
          <w:tcPr>
            <w:tcW w:w="1787" w:type="dxa"/>
          </w:tcPr>
          <w:p w14:paraId="11CA1727" w14:textId="101B7BF5" w:rsidR="00A5558A" w:rsidRPr="007F3FFA" w:rsidRDefault="007F3FFA" w:rsidP="00223CCB">
            <w:pPr>
              <w:jc w:val="both"/>
              <w:rPr>
                <w:rFonts w:eastAsia="宋体"/>
                <w:lang w:eastAsia="zh-CN"/>
              </w:rPr>
            </w:pPr>
            <w:r>
              <w:rPr>
                <w:rFonts w:eastAsia="宋体" w:hint="eastAsia"/>
                <w:lang w:eastAsia="zh-CN"/>
              </w:rPr>
              <w:t>Option 1</w:t>
            </w:r>
          </w:p>
        </w:tc>
        <w:tc>
          <w:tcPr>
            <w:tcW w:w="6476" w:type="dxa"/>
            <w:vAlign w:val="center"/>
          </w:tcPr>
          <w:p w14:paraId="20216BD9" w14:textId="68E503B4" w:rsidR="00A5558A" w:rsidRDefault="00B06C05" w:rsidP="00223CCB">
            <w:pPr>
              <w:jc w:val="both"/>
              <w:rPr>
                <w:rFonts w:eastAsia="宋体"/>
                <w:lang w:eastAsia="zh-CN"/>
              </w:rPr>
            </w:pPr>
            <w:r>
              <w:rPr>
                <w:rFonts w:eastAsia="宋体"/>
                <w:lang w:eastAsia="zh-CN"/>
              </w:rPr>
              <w:t>R</w:t>
            </w:r>
            <w:r>
              <w:rPr>
                <w:rFonts w:eastAsia="宋体" w:hint="eastAsia"/>
                <w:lang w:eastAsia="zh-CN"/>
              </w:rPr>
              <w:t>egarding the TP, we have a different view.</w:t>
            </w:r>
            <w:r w:rsidR="0051110B">
              <w:rPr>
                <w:rFonts w:eastAsia="宋体" w:hint="eastAsia"/>
                <w:lang w:eastAsia="zh-CN"/>
              </w:rPr>
              <w:t xml:space="preserve"> </w:t>
            </w:r>
            <w:r w:rsidR="0051110B">
              <w:rPr>
                <w:rFonts w:eastAsia="宋体"/>
                <w:lang w:eastAsia="zh-CN"/>
              </w:rPr>
              <w:t>T</w:t>
            </w:r>
            <w:r w:rsidR="0051110B">
              <w:rPr>
                <w:rFonts w:eastAsia="宋体" w:hint="eastAsia"/>
                <w:lang w:eastAsia="zh-CN"/>
              </w:rPr>
              <w:t xml:space="preserve">he </w:t>
            </w:r>
            <w:r w:rsidR="0051110B">
              <w:rPr>
                <w:rFonts w:eastAsia="宋体"/>
                <w:lang w:eastAsia="zh-CN"/>
              </w:rPr>
              <w:t>release</w:t>
            </w:r>
            <w:r w:rsidR="0051110B">
              <w:rPr>
                <w:rFonts w:eastAsia="宋体" w:hint="eastAsia"/>
                <w:lang w:eastAsia="zh-CN"/>
              </w:rPr>
              <w:t xml:space="preserve"> of PUCCH by RRC is indicated by the lower layer. </w:t>
            </w:r>
            <w:r w:rsidR="0051110B">
              <w:rPr>
                <w:rFonts w:eastAsia="宋体"/>
                <w:lang w:eastAsia="zh-CN"/>
              </w:rPr>
              <w:t>A</w:t>
            </w:r>
            <w:r w:rsidR="0051110B">
              <w:rPr>
                <w:rFonts w:eastAsia="宋体" w:hint="eastAsia"/>
                <w:lang w:eastAsia="zh-CN"/>
              </w:rPr>
              <w:t>nd thus this case had been covered by the following description</w:t>
            </w:r>
            <w:r w:rsidR="00A677B5">
              <w:rPr>
                <w:rFonts w:eastAsia="宋体"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r w:rsidRPr="003B4B40">
              <w:rPr>
                <w:rFonts w:ascii="Times New Roman" w:eastAsia="Times New Roman" w:hAnsi="Times New Roman" w:cs="Times New Roman"/>
                <w:i/>
                <w:iCs/>
                <w:szCs w:val="20"/>
                <w:highlight w:val="yellow"/>
                <w:lang w:val="en-GB" w:eastAsia="zh-CN"/>
              </w:rPr>
              <w:t>pucch-Cell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r w:rsidRPr="00C20823">
              <w:rPr>
                <w:rFonts w:ascii="Times New Roman" w:eastAsia="Times New Roman" w:hAnsi="Times New Roman" w:cs="Times New Roman"/>
                <w:i/>
                <w:iCs/>
                <w:szCs w:val="20"/>
                <w:lang w:val="en-GB" w:eastAsia="zh-CN"/>
              </w:rPr>
              <w:t>pucch-Resource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宋体"/>
                <w:lang w:val="en-GB" w:eastAsia="zh-CN"/>
              </w:rPr>
            </w:pPr>
            <w:r>
              <w:rPr>
                <w:rFonts w:eastAsia="宋体"/>
                <w:lang w:val="en-GB" w:eastAsia="zh-CN"/>
              </w:rPr>
              <w:t>B</w:t>
            </w:r>
            <w:r>
              <w:rPr>
                <w:rFonts w:eastAsia="宋体"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宋体"/>
                <w:lang w:val="en-GB" w:eastAsia="zh-CN"/>
              </w:rPr>
            </w:pPr>
            <w:r>
              <w:rPr>
                <w:rFonts w:eastAsia="宋体"/>
                <w:lang w:val="en-GB" w:eastAsia="zh-CN"/>
              </w:rPr>
              <w:t>S</w:t>
            </w:r>
            <w:r>
              <w:rPr>
                <w:rFonts w:eastAsia="宋体" w:hint="eastAsia"/>
                <w:lang w:val="en-GB" w:eastAsia="zh-CN"/>
              </w:rPr>
              <w:t xml:space="preserve">o the change should be made on the MAC spec to </w:t>
            </w:r>
            <w:r w:rsidR="00F5122F">
              <w:rPr>
                <w:rFonts w:eastAsia="宋体" w:hint="eastAsia"/>
                <w:lang w:val="en-GB" w:eastAsia="zh-CN"/>
              </w:rPr>
              <w:t xml:space="preserve">cover above scenario. </w:t>
            </w:r>
            <w:r w:rsidR="00F5122F">
              <w:rPr>
                <w:rFonts w:eastAsia="宋体"/>
                <w:lang w:val="en-GB" w:eastAsia="zh-CN"/>
              </w:rPr>
              <w:t>W</w:t>
            </w:r>
            <w:r w:rsidR="00F5122F">
              <w:rPr>
                <w:rFonts w:eastAsia="宋体" w:hint="eastAsia"/>
                <w:lang w:val="en-GB" w:eastAsia="zh-CN"/>
              </w:rPr>
              <w:t>e</w:t>
            </w:r>
            <w:r w:rsidR="00687E53">
              <w:rPr>
                <w:rFonts w:eastAsia="宋体" w:hint="eastAsia"/>
                <w:lang w:val="en-GB" w:eastAsia="zh-CN"/>
              </w:rPr>
              <w:t xml:space="preserve"> had</w:t>
            </w:r>
            <w:r w:rsidR="00F5122F">
              <w:rPr>
                <w:rFonts w:eastAsia="宋体" w:hint="eastAsia"/>
                <w:lang w:val="en-GB" w:eastAsia="zh-CN"/>
              </w:rPr>
              <w:t xml:space="preserve"> capture</w:t>
            </w:r>
            <w:r w:rsidR="00687E53">
              <w:rPr>
                <w:rFonts w:eastAsia="宋体" w:hint="eastAsia"/>
                <w:lang w:val="en-GB" w:eastAsia="zh-CN"/>
              </w:rPr>
              <w:t>d</w:t>
            </w:r>
            <w:r w:rsidR="00F5122F">
              <w:rPr>
                <w:rFonts w:eastAsia="宋体" w:hint="eastAsia"/>
                <w:lang w:val="en-GB" w:eastAsia="zh-CN"/>
              </w:rPr>
              <w:t xml:space="preserve"> the</w:t>
            </w:r>
            <w:r w:rsidR="00687E53">
              <w:rPr>
                <w:rFonts w:eastAsia="宋体" w:hint="eastAsia"/>
                <w:lang w:val="en-GB" w:eastAsia="zh-CN"/>
              </w:rPr>
              <w:t xml:space="preserve"> following</w:t>
            </w:r>
            <w:r w:rsidR="00F5122F">
              <w:rPr>
                <w:rFonts w:eastAsia="宋体"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SCell whose TAT of the single sTAG is expired, this PUCCH for the SCell is released </w:t>
            </w:r>
            <w:r w:rsidRPr="00334A5F">
              <w:rPr>
                <w:lang w:eastAsia="zh-CN"/>
              </w:rPr>
              <w:t>by RRC</w:t>
            </w:r>
            <w:r w:rsidRPr="00B37793">
              <w:rPr>
                <w:lang w:eastAsia="zh-CN"/>
              </w:rPr>
              <w:t xml:space="preserve">. </w:t>
            </w:r>
            <w:r w:rsidRPr="004B5A1C">
              <w:rPr>
                <w:highlight w:val="cyan"/>
                <w:lang w:eastAsia="zh-CN"/>
              </w:rPr>
              <w:t>If the type-1 CG of a UEI report configuration is pointed to a SCell whose TAT of the single sTAG is expired, this type-1 CG for the SCell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宋体"/>
                <w:lang w:val="en-GB" w:eastAsia="zh-CN"/>
              </w:rPr>
            </w:pPr>
            <w:r w:rsidRPr="004B5A1C">
              <w:rPr>
                <w:rFonts w:eastAsia="宋体" w:hint="eastAsia"/>
                <w:highlight w:val="cyan"/>
                <w:lang w:val="en-GB" w:eastAsia="zh-CN"/>
              </w:rPr>
              <w:t>by</w:t>
            </w:r>
            <w:r w:rsidR="00F5122F" w:rsidRPr="004B5A1C">
              <w:rPr>
                <w:rFonts w:eastAsia="宋体" w:hint="eastAsia"/>
                <w:highlight w:val="cyan"/>
                <w:lang w:val="en-GB" w:eastAsia="zh-CN"/>
              </w:rPr>
              <w:t xml:space="preserve"> the following highlighted part</w:t>
            </w:r>
            <w:r>
              <w:rPr>
                <w:rFonts w:eastAsia="宋体"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宋体"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43" w:author="作者">
              <w:r w:rsidR="00C753BA">
                <w:rPr>
                  <w:rFonts w:ascii="Times New Roman" w:eastAsia="宋体" w:hAnsi="Times New Roman" w:cs="Times New Roman" w:hint="eastAsia"/>
                  <w:noProof/>
                  <w:lang w:eastAsia="zh-CN"/>
                </w:rPr>
                <w:t xml:space="preserve">5&gt; if </w:t>
              </w:r>
              <w:r w:rsidR="00267363">
                <w:rPr>
                  <w:rFonts w:ascii="Times New Roman" w:eastAsia="宋体" w:hAnsi="Times New Roman" w:cs="Times New Roman" w:hint="eastAsia"/>
                  <w:noProof/>
                  <w:lang w:eastAsia="zh-CN"/>
                </w:rPr>
                <w:t>there is</w:t>
              </w:r>
              <w:r w:rsidR="00C753BA">
                <w:rPr>
                  <w:rFonts w:ascii="Times New Roman" w:eastAsia="宋体" w:hAnsi="Times New Roman" w:cs="Times New Roman" w:hint="eastAsia"/>
                  <w:noProof/>
                  <w:lang w:eastAsia="zh-CN"/>
                </w:rPr>
                <w:t xml:space="preserve"> </w:t>
              </w:r>
              <w:r w:rsidR="00587710">
                <w:rPr>
                  <w:rFonts w:ascii="Times New Roman" w:eastAsia="宋体" w:hAnsi="Times New Roman" w:cs="Times New Roman" w:hint="eastAsia"/>
                  <w:noProof/>
                  <w:lang w:eastAsia="zh-CN"/>
                </w:rPr>
                <w:t xml:space="preserve">PUCCH resource </w:t>
              </w:r>
              <w:r w:rsidR="00D46332">
                <w:rPr>
                  <w:rFonts w:ascii="Times New Roman" w:eastAsia="宋体" w:hAnsi="Times New Roman" w:cs="Times New Roman" w:hint="eastAsia"/>
                  <w:noProof/>
                  <w:lang w:eastAsia="zh-CN"/>
                </w:rPr>
                <w:t>refer</w:t>
              </w:r>
              <w:r w:rsidR="00AB1326">
                <w:rPr>
                  <w:rFonts w:ascii="Times New Roman" w:eastAsia="宋体" w:hAnsi="Times New Roman" w:cs="Times New Roman" w:hint="eastAsia"/>
                  <w:noProof/>
                  <w:lang w:eastAsia="zh-CN"/>
                </w:rPr>
                <w:t>r</w:t>
              </w:r>
              <w:r w:rsidR="00D46332">
                <w:rPr>
                  <w:rFonts w:ascii="Times New Roman" w:eastAsia="宋体" w:hAnsi="Times New Roman" w:cs="Times New Roman" w:hint="eastAsia"/>
                  <w:noProof/>
                  <w:lang w:eastAsia="zh-CN"/>
                </w:rPr>
                <w:t xml:space="preserve">ed to by </w:t>
              </w:r>
              <w:r w:rsidR="00D46332" w:rsidRPr="00C20823">
                <w:rPr>
                  <w:rFonts w:ascii="Times New Roman" w:eastAsia="Times New Roman" w:hAnsi="Times New Roman" w:cs="Times New Roman"/>
                  <w:i/>
                  <w:iCs/>
                  <w:szCs w:val="20"/>
                  <w:lang w:val="en-GB" w:eastAsia="zh-CN"/>
                </w:rPr>
                <w:t>pucch-Cell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CSI-ReportUE-IBR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CSI-ReportConfig</w:t>
              </w:r>
              <w:r w:rsidR="000E1300">
                <w:rPr>
                  <w:rFonts w:ascii="Times New Roman" w:eastAsia="宋体" w:hAnsi="Times New Roman" w:cs="Times New Roman" w:hint="eastAsia"/>
                  <w:i/>
                  <w:iCs/>
                  <w:szCs w:val="20"/>
                  <w:lang w:val="en-GB" w:eastAsia="zh-CN"/>
                </w:rPr>
                <w:t xml:space="preserve"> </w:t>
              </w:r>
              <w:r w:rsidR="0007261B" w:rsidRPr="002C3707">
                <w:rPr>
                  <w:rFonts w:ascii="Times New Roman" w:eastAsia="宋体" w:hAnsi="Times New Roman" w:cs="Times New Roman" w:hint="eastAsia"/>
                  <w:iCs/>
                  <w:szCs w:val="20"/>
                  <w:lang w:val="en-GB" w:eastAsia="zh-CN"/>
                </w:rPr>
                <w:t>that</w:t>
              </w:r>
              <w:r w:rsidR="002C3707">
                <w:rPr>
                  <w:rFonts w:ascii="Times New Roman" w:eastAsia="宋体" w:hAnsi="Times New Roman" w:cs="Times New Roman" w:hint="eastAsia"/>
                  <w:iCs/>
                  <w:szCs w:val="20"/>
                  <w:lang w:val="en-GB" w:eastAsia="zh-CN"/>
                </w:rPr>
                <w:t xml:space="preserve"> provides these configured </w:t>
              </w:r>
              <w:r w:rsidR="002C3707">
                <w:rPr>
                  <w:rFonts w:ascii="Times New Roman" w:eastAsia="宋体" w:hAnsi="Times New Roman" w:cs="Times New Roman"/>
                  <w:iCs/>
                  <w:szCs w:val="20"/>
                  <w:lang w:val="en-GB" w:eastAsia="zh-CN"/>
                </w:rPr>
                <w:t>uplink</w:t>
              </w:r>
              <w:r w:rsidR="002C3707">
                <w:rPr>
                  <w:rFonts w:ascii="Times New Roman" w:eastAsia="宋体" w:hAnsi="Times New Roman" w:cs="Times New Roman" w:hint="eastAsia"/>
                  <w:iCs/>
                  <w:szCs w:val="20"/>
                  <w:lang w:val="en-GB" w:eastAsia="zh-CN"/>
                </w:rPr>
                <w:t xml:space="preserve"> grants</w:t>
              </w:r>
              <w:r w:rsidR="00BC1072">
                <w:rPr>
                  <w:rFonts w:ascii="Times New Roman" w:eastAsia="宋体" w:hAnsi="Times New Roman" w:cs="Times New Roman" w:hint="eastAsia"/>
                  <w:iCs/>
                  <w:szCs w:val="20"/>
                  <w:lang w:val="en-GB" w:eastAsia="zh-CN"/>
                </w:rPr>
                <w:t>:</w:t>
              </w:r>
              <w:del w:id="44" w:author="作者">
                <w:r w:rsidR="000E1300" w:rsidDel="002D5C8F">
                  <w:rPr>
                    <w:rFonts w:ascii="Times New Roman" w:eastAsia="宋体"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宋体" w:hAnsi="Times New Roman" w:cs="Times New Roman"/>
                <w:noProof/>
                <w:lang w:eastAsia="zh-CN"/>
              </w:rPr>
            </w:pPr>
            <w:ins w:id="45" w:author="作者">
              <w:r>
                <w:rPr>
                  <w:rFonts w:ascii="Times New Roman" w:eastAsia="宋体" w:hAnsi="Times New Roman" w:cs="Times New Roman" w:hint="eastAsia"/>
                  <w:iCs/>
                  <w:szCs w:val="20"/>
                  <w:lang w:val="en-GB" w:eastAsia="zh-CN"/>
                </w:rPr>
                <w:t xml:space="preserve">          6&gt;</w:t>
              </w:r>
              <w:r w:rsidR="0017471B">
                <w:rPr>
                  <w:rFonts w:ascii="Times New Roman" w:eastAsia="宋体" w:hAnsi="Times New Roman" w:cs="Times New Roman" w:hint="eastAsia"/>
                  <w:iCs/>
                  <w:szCs w:val="20"/>
                  <w:lang w:val="en-GB" w:eastAsia="zh-CN"/>
                </w:rPr>
                <w:t xml:space="preserve"> Notify RRC to release PUCCH for all such serving </w:t>
              </w:r>
              <w:r w:rsidR="006C005D">
                <w:rPr>
                  <w:rFonts w:ascii="Times New Roman" w:eastAsia="宋体" w:hAnsi="Times New Roman" w:cs="Times New Roman" w:hint="eastAsia"/>
                  <w:iCs/>
                  <w:szCs w:val="20"/>
                  <w:lang w:val="en-GB" w:eastAsia="zh-CN"/>
                </w:rPr>
                <w:t>cells</w:t>
              </w:r>
              <w:r w:rsidR="00D35B6D">
                <w:rPr>
                  <w:rFonts w:ascii="Times New Roman" w:eastAsia="宋体"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宋体"/>
                <w:lang w:val="en-GB" w:eastAsia="zh-CN"/>
              </w:rPr>
            </w:pPr>
            <w:r>
              <w:rPr>
                <w:rFonts w:eastAsia="宋体"/>
                <w:lang w:val="en-GB" w:eastAsia="zh-CN"/>
              </w:rPr>
              <w:t>T</w:t>
            </w:r>
            <w:r>
              <w:rPr>
                <w:rFonts w:eastAsia="宋体" w:hint="eastAsia"/>
                <w:lang w:val="en-GB" w:eastAsia="zh-CN"/>
              </w:rPr>
              <w:t xml:space="preserve">hen we can further add a </w:t>
            </w:r>
            <w:r>
              <w:rPr>
                <w:rFonts w:eastAsia="宋体"/>
                <w:lang w:val="en-GB" w:eastAsia="zh-CN"/>
              </w:rPr>
              <w:t>“</w:t>
            </w:r>
            <w:r>
              <w:rPr>
                <w:rFonts w:eastAsia="宋体" w:hint="eastAsia"/>
                <w:lang w:val="en-GB" w:eastAsia="zh-CN"/>
              </w:rPr>
              <w:t>5&gt;</w:t>
            </w:r>
            <w:r>
              <w:rPr>
                <w:rFonts w:eastAsia="宋体"/>
                <w:lang w:val="en-GB" w:eastAsia="zh-CN"/>
              </w:rPr>
              <w:t>”</w:t>
            </w:r>
            <w:r>
              <w:rPr>
                <w:rFonts w:eastAsia="宋体"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r>
              <w:rPr>
                <w:lang w:eastAsia="sv-SE"/>
              </w:rPr>
              <w:lastRenderedPageBreak/>
              <w:t>Ofinno</w:t>
            </w:r>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RAN2 to select from one of the options for UEI beam reporting in the following scenario: Upon STAG TAT expiry associated with a SCell</w:t>
            </w:r>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作者">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if the PUCCH resource of the UEI report configuration is configured on a PCell or PUCCH-SCell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r w:rsidR="009D65B9" w:rsidRPr="009D65B9">
              <w:rPr>
                <w:i/>
                <w:iCs/>
                <w:lang w:eastAsia="zh-TW"/>
              </w:rPr>
              <w:t>pucch-Cell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宋体"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48" w:author="作者">
              <w:r>
                <w:rPr>
                  <w:rFonts w:ascii="Times New Roman" w:eastAsia="宋体" w:hAnsi="Times New Roman" w:cs="Times New Roman" w:hint="eastAsia"/>
                  <w:noProof/>
                  <w:lang w:eastAsia="zh-CN"/>
                </w:rPr>
                <w:t xml:space="preserve">5&gt; if there is </w:t>
              </w:r>
              <w:r w:rsidR="009D65B9" w:rsidRPr="009D65B9">
                <w:rPr>
                  <w:rFonts w:ascii="Times New Roman" w:eastAsia="宋体" w:hAnsi="Times New Roman" w:cs="Times New Roman"/>
                  <w:noProof/>
                  <w:lang w:eastAsia="zh-CN"/>
                </w:rPr>
                <w:t>PUCCH resource</w:t>
              </w:r>
              <w:r w:rsidR="009D65B9">
                <w:rPr>
                  <w:rFonts w:ascii="Times New Roman" w:eastAsia="宋体" w:hAnsi="Times New Roman" w:cs="Times New Roman" w:hint="eastAsia"/>
                  <w:noProof/>
                  <w:lang w:eastAsia="zh-TW"/>
                </w:rPr>
                <w:t xml:space="preserve"> </w:t>
              </w:r>
              <w:r w:rsidRPr="006B47E1">
                <w:rPr>
                  <w:rFonts w:ascii="Times New Roman" w:eastAsia="宋体" w:hAnsi="Times New Roman" w:cs="Times New Roman"/>
                  <w:noProof/>
                  <w:highlight w:val="green"/>
                  <w:lang w:eastAsia="zh-CN"/>
                  <w:rPrChange w:id="49" w:author="作者">
                    <w:rPr>
                      <w:rFonts w:ascii="Times New Roman" w:eastAsia="宋体" w:hAnsi="Times New Roman" w:cs="Times New Roman"/>
                      <w:noProof/>
                      <w:lang w:eastAsia="zh-CN"/>
                    </w:rPr>
                  </w:rPrChange>
                </w:rPr>
                <w:t>configured on a serving cell</w:t>
              </w:r>
              <w:r>
                <w:rPr>
                  <w:rFonts w:ascii="Times New Roman" w:eastAsia="宋体" w:hAnsi="Times New Roman" w:cs="Times New Roman" w:hint="eastAsia"/>
                  <w:noProof/>
                  <w:lang w:eastAsia="zh-CN"/>
                </w:rPr>
                <w:t xml:space="preserve"> referred to by </w:t>
              </w:r>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Pr>
                  <w:rFonts w:ascii="Times New Roman" w:eastAsia="宋体" w:hAnsi="Times New Roman" w:cs="Times New Roman" w:hint="eastAsia"/>
                  <w:i/>
                  <w:iCs/>
                  <w:szCs w:val="20"/>
                  <w:lang w:val="en-GB" w:eastAsia="zh-CN"/>
                </w:rPr>
                <w:t xml:space="preserve"> </w:t>
              </w:r>
              <w:r w:rsidRPr="002C3707">
                <w:rPr>
                  <w:rFonts w:ascii="Times New Roman" w:eastAsia="宋体" w:hAnsi="Times New Roman" w:cs="Times New Roman" w:hint="eastAsia"/>
                  <w:iCs/>
                  <w:szCs w:val="20"/>
                  <w:lang w:val="en-GB" w:eastAsia="zh-CN"/>
                </w:rPr>
                <w:t>that</w:t>
              </w:r>
              <w:r>
                <w:rPr>
                  <w:rFonts w:ascii="Times New Roman" w:eastAsia="宋体" w:hAnsi="Times New Roman" w:cs="Times New Roman" w:hint="eastAsia"/>
                  <w:iCs/>
                  <w:szCs w:val="20"/>
                  <w:lang w:val="en-GB" w:eastAsia="zh-CN"/>
                </w:rPr>
                <w:t xml:space="preserve"> provides these configured </w:t>
              </w:r>
              <w:r>
                <w:rPr>
                  <w:rFonts w:ascii="Times New Roman" w:eastAsia="宋体" w:hAnsi="Times New Roman" w:cs="Times New Roman"/>
                  <w:iCs/>
                  <w:szCs w:val="20"/>
                  <w:lang w:val="en-GB" w:eastAsia="zh-CN"/>
                </w:rPr>
                <w:t>uplink</w:t>
              </w:r>
              <w:r>
                <w:rPr>
                  <w:rFonts w:ascii="Times New Roman" w:eastAsia="宋体" w:hAnsi="Times New Roman" w:cs="Times New Roman" w:hint="eastAsia"/>
                  <w:iCs/>
                  <w:szCs w:val="20"/>
                  <w:lang w:val="en-GB" w:eastAsia="zh-CN"/>
                </w:rPr>
                <w:t xml:space="preserve"> grants:</w:t>
              </w:r>
              <w:del w:id="50" w:author="作者">
                <w:r w:rsidDel="002D5C8F">
                  <w:rPr>
                    <w:rFonts w:ascii="Times New Roman" w:eastAsia="宋体"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宋体" w:hAnsi="Times New Roman" w:cs="Times New Roman"/>
                <w:noProof/>
                <w:lang w:eastAsia="zh-CN"/>
              </w:rPr>
            </w:pPr>
            <w:ins w:id="51" w:author="作者">
              <w:r>
                <w:rPr>
                  <w:rFonts w:ascii="Times New Roman" w:eastAsia="宋体" w:hAnsi="Times New Roman" w:cs="Times New Roman" w:hint="eastAsia"/>
                  <w:iCs/>
                  <w:szCs w:val="20"/>
                  <w:lang w:val="en-GB" w:eastAsia="zh-CN"/>
                </w:rPr>
                <w:t xml:space="preserve">          6&gt; </w:t>
              </w:r>
              <w:r w:rsidR="00117A1F">
                <w:rPr>
                  <w:rFonts w:ascii="Times New Roman" w:eastAsia="宋体" w:hAnsi="Times New Roman" w:cs="Times New Roman"/>
                  <w:iCs/>
                  <w:szCs w:val="20"/>
                  <w:lang w:val="en-GB" w:eastAsia="zh-CN"/>
                </w:rPr>
                <w:t>n</w:t>
              </w:r>
              <w:r>
                <w:rPr>
                  <w:rFonts w:ascii="Times New Roman" w:eastAsia="宋体"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作者">
              <w:r>
                <w:rPr>
                  <w:rFonts w:eastAsia="宋体" w:hint="eastAsia"/>
                  <w:lang w:eastAsia="zh-CN"/>
                </w:rPr>
                <w:t>Sharp</w:t>
              </w:r>
            </w:ins>
          </w:p>
        </w:tc>
        <w:tc>
          <w:tcPr>
            <w:tcW w:w="1787" w:type="dxa"/>
          </w:tcPr>
          <w:p w14:paraId="03A3ADCE" w14:textId="12A289CE" w:rsidR="007B29EC" w:rsidRDefault="007B29EC" w:rsidP="007B29EC">
            <w:pPr>
              <w:jc w:val="center"/>
              <w:rPr>
                <w:lang w:eastAsia="sv-SE"/>
              </w:rPr>
            </w:pPr>
            <w:ins w:id="53" w:author="作者">
              <w:r>
                <w:rPr>
                  <w:rFonts w:eastAsia="宋体" w:hint="eastAsia"/>
                  <w:lang w:eastAsia="zh-CN"/>
                </w:rPr>
                <w:t>Option</w:t>
              </w:r>
              <w:r>
                <w:rPr>
                  <w:rFonts w:eastAsia="宋体"/>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77777777" w:rsidR="007B29EC" w:rsidRDefault="007B29EC" w:rsidP="007B29EC">
            <w:pPr>
              <w:jc w:val="center"/>
              <w:rPr>
                <w:lang w:eastAsia="sv-SE"/>
              </w:rPr>
            </w:pPr>
          </w:p>
        </w:tc>
        <w:tc>
          <w:tcPr>
            <w:tcW w:w="1787" w:type="dxa"/>
          </w:tcPr>
          <w:p w14:paraId="35E8F857" w14:textId="77777777" w:rsidR="007B29EC" w:rsidRDefault="007B29EC" w:rsidP="007B29EC">
            <w:pPr>
              <w:jc w:val="center"/>
              <w:rPr>
                <w:lang w:eastAsia="sv-SE"/>
              </w:rPr>
            </w:pPr>
          </w:p>
        </w:tc>
        <w:tc>
          <w:tcPr>
            <w:tcW w:w="6476" w:type="dxa"/>
            <w:vAlign w:val="center"/>
          </w:tcPr>
          <w:p w14:paraId="56A69689" w14:textId="394F652B" w:rsidR="007B29EC" w:rsidRDefault="007B29EC" w:rsidP="007B29EC">
            <w:pPr>
              <w:jc w:val="center"/>
              <w:rPr>
                <w:lang w:eastAsia="sv-SE"/>
              </w:rPr>
            </w:pPr>
          </w:p>
        </w:tc>
      </w:tr>
      <w:tr w:rsidR="007B29EC" w14:paraId="6E9E443A" w14:textId="77777777" w:rsidTr="00A5558A">
        <w:tc>
          <w:tcPr>
            <w:tcW w:w="1358" w:type="dxa"/>
            <w:vAlign w:val="center"/>
          </w:tcPr>
          <w:p w14:paraId="5C8FDA2F" w14:textId="77777777" w:rsidR="007B29EC" w:rsidRDefault="007B29EC" w:rsidP="007B29EC">
            <w:pPr>
              <w:jc w:val="center"/>
              <w:rPr>
                <w:lang w:eastAsia="sv-SE"/>
              </w:rPr>
            </w:pPr>
          </w:p>
        </w:tc>
        <w:tc>
          <w:tcPr>
            <w:tcW w:w="1787" w:type="dxa"/>
          </w:tcPr>
          <w:p w14:paraId="250F238A" w14:textId="77777777" w:rsidR="007B29EC" w:rsidRDefault="007B29EC" w:rsidP="007B29EC">
            <w:pPr>
              <w:jc w:val="center"/>
              <w:rPr>
                <w:lang w:eastAsia="sv-SE"/>
              </w:rPr>
            </w:pPr>
          </w:p>
        </w:tc>
        <w:tc>
          <w:tcPr>
            <w:tcW w:w="6476" w:type="dxa"/>
            <w:vAlign w:val="center"/>
          </w:tcPr>
          <w:p w14:paraId="15B22766" w14:textId="458BF3A7" w:rsidR="007B29EC" w:rsidRDefault="007B29EC" w:rsidP="007B29EC">
            <w:pPr>
              <w:jc w:val="center"/>
              <w:rPr>
                <w:lang w:eastAsia="sv-SE"/>
              </w:rPr>
            </w:pPr>
          </w:p>
        </w:tc>
      </w:tr>
      <w:tr w:rsidR="007B29EC" w14:paraId="726D1EC9" w14:textId="77777777" w:rsidTr="00A5558A">
        <w:tc>
          <w:tcPr>
            <w:tcW w:w="1358" w:type="dxa"/>
            <w:vAlign w:val="center"/>
          </w:tcPr>
          <w:p w14:paraId="48AC4C8C" w14:textId="77777777" w:rsidR="007B29EC" w:rsidRDefault="007B29EC" w:rsidP="007B29EC">
            <w:pPr>
              <w:jc w:val="center"/>
              <w:rPr>
                <w:lang w:eastAsia="sv-SE"/>
              </w:rPr>
            </w:pPr>
          </w:p>
        </w:tc>
        <w:tc>
          <w:tcPr>
            <w:tcW w:w="1787" w:type="dxa"/>
          </w:tcPr>
          <w:p w14:paraId="4E4F9FBD" w14:textId="77777777" w:rsidR="007B29EC" w:rsidRDefault="007B29EC" w:rsidP="007B29EC">
            <w:pPr>
              <w:jc w:val="center"/>
              <w:rPr>
                <w:lang w:eastAsia="sv-SE"/>
              </w:rPr>
            </w:pPr>
          </w:p>
        </w:tc>
        <w:tc>
          <w:tcPr>
            <w:tcW w:w="6476" w:type="dxa"/>
            <w:vAlign w:val="center"/>
          </w:tcPr>
          <w:p w14:paraId="15016ADB" w14:textId="50D31EC1" w:rsidR="007B29EC" w:rsidRDefault="007B29EC" w:rsidP="007B29EC">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af"/>
      </w:pPr>
      <w:r>
        <w:rPr>
          <w:b/>
        </w:rPr>
        <w:t>[Issue description]</w:t>
      </w:r>
      <w:r>
        <w:t xml:space="preserve">: </w:t>
      </w:r>
    </w:p>
    <w:p w14:paraId="2E3444E2" w14:textId="77777777" w:rsidR="001E62F8" w:rsidRDefault="001E62F8" w:rsidP="001E62F8">
      <w:pPr>
        <w:pStyle w:val="af"/>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w:t>
      </w:r>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PUCCH-ResourceId,</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{spCell, pucch-Scell}</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af"/>
      </w:pPr>
    </w:p>
    <w:p w14:paraId="349D9DAB" w14:textId="2DB82BDF" w:rsidR="00012146" w:rsidRDefault="001E62F8" w:rsidP="001E62F8">
      <w:pPr>
        <w:pStyle w:val="af"/>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af"/>
      </w:pPr>
      <w:r>
        <w:rPr>
          <w:b/>
        </w:rPr>
        <w:t>[Proposed Solution]</w:t>
      </w:r>
      <w:r>
        <w:t xml:space="preserve">: </w:t>
      </w:r>
    </w:p>
    <w:p w14:paraId="7E941FFC" w14:textId="03B618BE" w:rsidR="00012146" w:rsidRDefault="001E62F8" w:rsidP="00012146">
      <w:pPr>
        <w:pStyle w:val="af"/>
        <w:rPr>
          <w:rFonts w:eastAsia="宋体"/>
          <w:lang w:eastAsia="zh-CN"/>
        </w:rPr>
      </w:pPr>
      <w:r>
        <w:rPr>
          <w:rFonts w:eastAsia="宋体" w:hint="eastAsia"/>
          <w:lang w:eastAsia="zh-CN"/>
        </w:rPr>
        <w:t>U</w:t>
      </w:r>
      <w:r>
        <w:rPr>
          <w:rFonts w:eastAsia="宋体"/>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af"/>
        <w:rPr>
          <w:rFonts w:eastAsia="宋体"/>
          <w:lang w:eastAsia="zh-CN"/>
        </w:rPr>
      </w:pPr>
    </w:p>
    <w:p w14:paraId="5FAB8E6E" w14:textId="77777777" w:rsidR="00A5558A" w:rsidRPr="00A5558A" w:rsidRDefault="00A5558A" w:rsidP="00A5558A">
      <w:pPr>
        <w:pStyle w:val="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宋体"/>
                <w:lang w:eastAsia="zh-CN"/>
              </w:rPr>
            </w:pPr>
            <w:r>
              <w:rPr>
                <w:rFonts w:eastAsia="宋体" w:hint="eastAsia"/>
                <w:lang w:eastAsia="zh-CN"/>
              </w:rPr>
              <w:t>CATT</w:t>
            </w:r>
          </w:p>
        </w:tc>
        <w:tc>
          <w:tcPr>
            <w:tcW w:w="1787" w:type="dxa"/>
          </w:tcPr>
          <w:p w14:paraId="26369121" w14:textId="56C1D0E1" w:rsidR="00A5558A" w:rsidRPr="00C76D44" w:rsidRDefault="00C76D44" w:rsidP="00223CCB">
            <w:pPr>
              <w:jc w:val="both"/>
              <w:rPr>
                <w:rFonts w:eastAsia="宋体"/>
                <w:lang w:eastAsia="zh-CN"/>
              </w:rPr>
            </w:pPr>
            <w:r>
              <w:rPr>
                <w:rFonts w:eastAsia="宋体" w:hint="eastAsia"/>
                <w:lang w:eastAsia="zh-CN"/>
              </w:rPr>
              <w:t>No</w:t>
            </w:r>
          </w:p>
        </w:tc>
        <w:tc>
          <w:tcPr>
            <w:tcW w:w="6476" w:type="dxa"/>
            <w:vAlign w:val="center"/>
          </w:tcPr>
          <w:p w14:paraId="166A6D11" w14:textId="2A3733B1" w:rsidR="00A5558A" w:rsidRPr="00007A26" w:rsidRDefault="00007A26" w:rsidP="00223CCB">
            <w:pPr>
              <w:jc w:val="both"/>
              <w:rPr>
                <w:rFonts w:eastAsia="宋体"/>
                <w:lang w:eastAsia="zh-CN"/>
              </w:rPr>
            </w:pPr>
            <w:r>
              <w:rPr>
                <w:rFonts w:eastAsia="宋体" w:hint="eastAsia"/>
                <w:lang w:eastAsia="zh-CN"/>
              </w:rPr>
              <w:t xml:space="preserve">From the signaling point of view, this is a valid case. </w:t>
            </w:r>
            <w:r>
              <w:rPr>
                <w:rFonts w:eastAsia="宋体"/>
                <w:lang w:eastAsia="zh-CN"/>
              </w:rPr>
              <w:t>B</w:t>
            </w:r>
            <w:r>
              <w:rPr>
                <w:rFonts w:eastAsia="宋体" w:hint="eastAsia"/>
                <w:lang w:eastAsia="zh-CN"/>
              </w:rPr>
              <w:t xml:space="preserve">ut </w:t>
            </w:r>
            <w:r>
              <w:rPr>
                <w:rFonts w:eastAsia="宋体"/>
                <w:lang w:eastAsia="zh-CN"/>
              </w:rPr>
              <w:t>I</w:t>
            </w:r>
            <w:r>
              <w:rPr>
                <w:rFonts w:eastAsia="宋体" w:hint="eastAsia"/>
                <w:lang w:eastAsia="zh-CN"/>
              </w:rPr>
              <w:t xml:space="preserve"> guess </w:t>
            </w:r>
            <w:r w:rsidR="00F30940">
              <w:rPr>
                <w:rFonts w:eastAsia="宋体" w:hint="eastAsia"/>
                <w:lang w:eastAsia="zh-CN"/>
              </w:rPr>
              <w:t>it</w:t>
            </w:r>
            <w:r w:rsidR="00F30940">
              <w:rPr>
                <w:rFonts w:eastAsia="宋体"/>
                <w:lang w:eastAsia="zh-CN"/>
              </w:rPr>
              <w:t>’</w:t>
            </w:r>
            <w:r w:rsidR="00F30940">
              <w:rPr>
                <w:rFonts w:eastAsia="宋体" w:hint="eastAsia"/>
                <w:lang w:eastAsia="zh-CN"/>
              </w:rPr>
              <w:t>s up to NW implementation to ensure the BWP that provides the</w:t>
            </w:r>
            <w:r w:rsidR="00080D19">
              <w:rPr>
                <w:rFonts w:eastAsia="宋体" w:hint="eastAsia"/>
                <w:lang w:eastAsia="zh-CN"/>
              </w:rPr>
              <w:t xml:space="preserve"> second channel</w:t>
            </w:r>
            <w:r w:rsidR="00F30940">
              <w:rPr>
                <w:rFonts w:eastAsia="宋体" w:hint="eastAsia"/>
                <w:lang w:eastAsia="zh-CN"/>
              </w:rPr>
              <w:t xml:space="preserve"> CG PUSCH is activated if UE had transmitted the first channel PUCCH. </w:t>
            </w:r>
            <w:r w:rsidR="00150911">
              <w:rPr>
                <w:rFonts w:eastAsia="宋体"/>
                <w:lang w:eastAsia="zh-CN"/>
              </w:rPr>
              <w:t>S</w:t>
            </w:r>
            <w:r w:rsidR="00150911">
              <w:rPr>
                <w:rFonts w:eastAsia="宋体" w:hint="eastAsia"/>
                <w:lang w:eastAsia="zh-CN"/>
              </w:rPr>
              <w:t xml:space="preserve">o no spec impact found. </w:t>
            </w:r>
            <w:r w:rsidR="00C877DD">
              <w:rPr>
                <w:rFonts w:eastAsia="宋体"/>
                <w:lang w:eastAsia="zh-CN"/>
              </w:rPr>
              <w:t>O</w:t>
            </w:r>
            <w:r w:rsidR="00C877DD">
              <w:rPr>
                <w:rFonts w:eastAsia="宋体" w:hint="eastAsia"/>
                <w:lang w:eastAsia="zh-CN"/>
              </w:rPr>
              <w:t>therwise, it</w:t>
            </w:r>
            <w:r w:rsidR="00C877DD">
              <w:rPr>
                <w:rFonts w:eastAsia="宋体"/>
                <w:lang w:eastAsia="zh-CN"/>
              </w:rPr>
              <w:t>’</w:t>
            </w:r>
            <w:r w:rsidR="00C877DD">
              <w:rPr>
                <w:rFonts w:eastAsia="宋体" w:hint="eastAsia"/>
                <w:lang w:eastAsia="zh-CN"/>
              </w:rPr>
              <w:t xml:space="preserve">s hard for UE to determine whether the BWP is activated or not upon the arrival of CG PUSCH </w:t>
            </w:r>
            <w:r w:rsidR="00C877DD">
              <w:rPr>
                <w:rFonts w:eastAsia="宋体"/>
                <w:lang w:eastAsia="zh-CN"/>
              </w:rPr>
              <w:t>because</w:t>
            </w:r>
            <w:r w:rsidR="00C877DD">
              <w:rPr>
                <w:rFonts w:eastAsia="宋体" w:hint="eastAsia"/>
                <w:lang w:eastAsia="zh-CN"/>
              </w:rPr>
              <w:t xml:space="preserve"> the BWP is dynamically </w:t>
            </w:r>
            <w:r w:rsidR="00C877DD">
              <w:rPr>
                <w:rFonts w:eastAsia="宋体"/>
                <w:lang w:eastAsia="zh-CN"/>
              </w:rPr>
              <w:t>switched</w:t>
            </w:r>
            <w:r w:rsidR="00C877DD">
              <w:rPr>
                <w:rFonts w:eastAsia="宋体"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r>
              <w:rPr>
                <w:rFonts w:hint="eastAsia"/>
                <w:lang w:eastAsia="zh-TW"/>
              </w:rPr>
              <w:t>Ofinno</w:t>
            </w:r>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 xml:space="preserve">s proposal and have an additional </w:t>
            </w:r>
            <w:r w:rsidR="00372BA3">
              <w:rPr>
                <w:rFonts w:hint="eastAsia"/>
                <w:lang w:eastAsia="zh-TW"/>
              </w:rPr>
              <w:lastRenderedPageBreak/>
              <w:t>proposal</w:t>
            </w:r>
          </w:p>
        </w:tc>
        <w:tc>
          <w:tcPr>
            <w:tcW w:w="6476" w:type="dxa"/>
            <w:vAlign w:val="center"/>
          </w:tcPr>
          <w:p w14:paraId="665DE6AA" w14:textId="758F50AE" w:rsidR="00396659" w:rsidRDefault="000A4ACA" w:rsidP="00127EA4">
            <w:pPr>
              <w:jc w:val="both"/>
              <w:rPr>
                <w:lang w:eastAsia="zh-TW"/>
              </w:rPr>
            </w:pPr>
            <w:r>
              <w:rPr>
                <w:rFonts w:hint="eastAsia"/>
                <w:lang w:eastAsia="zh-TW"/>
              </w:rPr>
              <w:lastRenderedPageBreak/>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In addition to what is proposed by Sharp, when the UE triggers UE-</w:t>
            </w:r>
            <w:r>
              <w:rPr>
                <w:lang w:eastAsia="zh-TW"/>
              </w:rPr>
              <w:lastRenderedPageBreak/>
              <w:t xml:space="preserv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ab"/>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宋体" w:hint="eastAsia"/>
                <w:lang w:eastAsia="zh-CN"/>
              </w:rPr>
              <w:lastRenderedPageBreak/>
              <w:t>Sharp</w:t>
            </w:r>
          </w:p>
        </w:tc>
        <w:tc>
          <w:tcPr>
            <w:tcW w:w="1787" w:type="dxa"/>
          </w:tcPr>
          <w:p w14:paraId="3DE549A7" w14:textId="5A2A1F03" w:rsidR="007B29EC" w:rsidRDefault="007B29EC" w:rsidP="007B29EC">
            <w:pPr>
              <w:jc w:val="center"/>
              <w:rPr>
                <w:lang w:eastAsia="sv-SE"/>
              </w:rPr>
            </w:pPr>
            <w:r>
              <w:rPr>
                <w:rFonts w:eastAsia="宋体" w:hint="eastAsia"/>
                <w:lang w:eastAsia="zh-CN"/>
              </w:rPr>
              <w:t>Yes</w:t>
            </w:r>
          </w:p>
        </w:tc>
        <w:tc>
          <w:tcPr>
            <w:tcW w:w="6476" w:type="dxa"/>
            <w:vAlign w:val="center"/>
          </w:tcPr>
          <w:p w14:paraId="204753E7" w14:textId="1CF4A6C9" w:rsidR="007B29EC" w:rsidRDefault="007B29EC" w:rsidP="007B29EC">
            <w:pPr>
              <w:rPr>
                <w:lang w:eastAsia="zh-TW"/>
              </w:rPr>
            </w:pPr>
            <w:r>
              <w:rPr>
                <w:rFonts w:eastAsia="宋体"/>
                <w:lang w:eastAsia="zh-CN"/>
              </w:rPr>
              <w:t>F</w:t>
            </w:r>
            <w:r>
              <w:rPr>
                <w:rFonts w:eastAsia="宋体" w:hint="eastAsia"/>
                <w:lang w:eastAsia="zh-CN"/>
              </w:rPr>
              <w:t>or</w:t>
            </w:r>
            <w:r>
              <w:rPr>
                <w:rFonts w:eastAsia="宋体"/>
                <w:lang w:eastAsia="zh-CN"/>
              </w:rPr>
              <w:t xml:space="preserve"> </w:t>
            </w:r>
            <w:r>
              <w:rPr>
                <w:rFonts w:eastAsia="宋体" w:hint="eastAsia"/>
                <w:lang w:eastAsia="zh-CN"/>
              </w:rPr>
              <w:t>clarification</w:t>
            </w:r>
            <w:r>
              <w:rPr>
                <w:rFonts w:eastAsia="宋体"/>
                <w:lang w:eastAsia="zh-CN"/>
              </w:rPr>
              <w:t xml:space="preserve"> to CATT</w:t>
            </w:r>
            <w:r>
              <w:rPr>
                <w:rFonts w:eastAsia="宋体" w:hint="eastAsia"/>
                <w:lang w:eastAsia="zh-CN"/>
              </w:rPr>
              <w:t>,</w:t>
            </w:r>
            <w:r>
              <w:rPr>
                <w:rFonts w:eastAsia="宋体"/>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77777777" w:rsidR="007B29EC" w:rsidRDefault="007B29EC" w:rsidP="007B29EC">
            <w:pPr>
              <w:jc w:val="center"/>
              <w:rPr>
                <w:lang w:eastAsia="sv-SE"/>
              </w:rPr>
            </w:pPr>
          </w:p>
        </w:tc>
        <w:tc>
          <w:tcPr>
            <w:tcW w:w="1787" w:type="dxa"/>
          </w:tcPr>
          <w:p w14:paraId="79F827A3" w14:textId="77777777" w:rsidR="007B29EC" w:rsidRDefault="007B29EC" w:rsidP="007B29EC">
            <w:pPr>
              <w:jc w:val="center"/>
              <w:rPr>
                <w:lang w:eastAsia="sv-SE"/>
              </w:rPr>
            </w:pP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7777777" w:rsidR="007B29EC" w:rsidRDefault="007B29EC" w:rsidP="007B29EC">
            <w:pPr>
              <w:jc w:val="center"/>
              <w:rPr>
                <w:lang w:eastAsia="sv-SE"/>
              </w:rPr>
            </w:pPr>
          </w:p>
        </w:tc>
        <w:tc>
          <w:tcPr>
            <w:tcW w:w="1787" w:type="dxa"/>
          </w:tcPr>
          <w:p w14:paraId="328F4AF9" w14:textId="77777777" w:rsidR="007B29EC" w:rsidRDefault="007B29EC" w:rsidP="007B29EC">
            <w:pPr>
              <w:jc w:val="center"/>
              <w:rPr>
                <w:lang w:eastAsia="sv-SE"/>
              </w:rPr>
            </w:pPr>
          </w:p>
        </w:tc>
        <w:tc>
          <w:tcPr>
            <w:tcW w:w="6476" w:type="dxa"/>
            <w:vAlign w:val="center"/>
          </w:tcPr>
          <w:p w14:paraId="3E3C0614" w14:textId="77777777" w:rsidR="007B29EC" w:rsidRDefault="007B29EC" w:rsidP="007B29EC">
            <w:pPr>
              <w:jc w:val="center"/>
              <w:rPr>
                <w:lang w:eastAsia="sv-SE"/>
              </w:rPr>
            </w:pPr>
          </w:p>
        </w:tc>
      </w:tr>
      <w:tr w:rsidR="007B29EC" w14:paraId="427E5600" w14:textId="77777777" w:rsidTr="00223CCB">
        <w:tc>
          <w:tcPr>
            <w:tcW w:w="1358" w:type="dxa"/>
            <w:vAlign w:val="center"/>
          </w:tcPr>
          <w:p w14:paraId="6FEDFB9E" w14:textId="77777777" w:rsidR="007B29EC" w:rsidRDefault="007B29EC" w:rsidP="007B29EC">
            <w:pPr>
              <w:jc w:val="center"/>
              <w:rPr>
                <w:lang w:eastAsia="sv-SE"/>
              </w:rPr>
            </w:pPr>
          </w:p>
        </w:tc>
        <w:tc>
          <w:tcPr>
            <w:tcW w:w="1787" w:type="dxa"/>
          </w:tcPr>
          <w:p w14:paraId="17DAD842" w14:textId="77777777" w:rsidR="007B29EC" w:rsidRDefault="007B29EC" w:rsidP="007B29EC">
            <w:pPr>
              <w:jc w:val="center"/>
              <w:rPr>
                <w:lang w:eastAsia="sv-SE"/>
              </w:rPr>
            </w:pPr>
          </w:p>
        </w:tc>
        <w:tc>
          <w:tcPr>
            <w:tcW w:w="6476" w:type="dxa"/>
            <w:vAlign w:val="center"/>
          </w:tcPr>
          <w:p w14:paraId="41A71931" w14:textId="77777777" w:rsidR="007B29EC" w:rsidRDefault="007B29EC" w:rsidP="007B29EC">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af"/>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 xml:space="preserve">In legacy, in order not to degrade the system performance, the UE can still perform some critical uplink transmissions during FR2 UL gap such as Msg1/Msg3/MsgA,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af3"/>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lastRenderedPageBreak/>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lastRenderedPageBreak/>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af3"/>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等线" w:hAnsi="Times New Roman" w:cs="Times New Roman"/>
                <w:b/>
                <w:bCs/>
                <w:sz w:val="18"/>
                <w:szCs w:val="18"/>
                <w:u w:val="single"/>
                <w:lang w:eastAsia="ko-KR"/>
              </w:rPr>
            </w:pPr>
            <w:r w:rsidRPr="00407DD4">
              <w:rPr>
                <w:rFonts w:ascii="Times New Roman" w:eastAsia="等线" w:hAnsi="Times New Roman" w:cs="Times New Roman"/>
                <w:b/>
                <w:bCs/>
                <w:sz w:val="18"/>
                <w:szCs w:val="18"/>
                <w:u w:val="single"/>
                <w:lang w:eastAsia="ko-KR"/>
              </w:rPr>
              <w:t>RAN1#120</w:t>
            </w:r>
            <w:r w:rsidRPr="00407DD4">
              <w:rPr>
                <w:rFonts w:ascii="Times New Roman" w:eastAsia="等线" w:hAnsi="Times New Roman" w:cs="Times New Roman"/>
                <w:b/>
                <w:bCs/>
                <w:sz w:val="18"/>
                <w:szCs w:val="18"/>
                <w:u w:val="single"/>
                <w:lang w:eastAsia="zh-TW"/>
              </w:rPr>
              <w:t xml:space="preserve"> </w:t>
            </w:r>
            <w:r w:rsidRPr="00407DD4">
              <w:rPr>
                <w:rFonts w:ascii="Times New Roman" w:eastAsia="等线"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宋体" w:hAnsi="Times New Roman" w:cs="Times New Roman"/>
                <w:sz w:val="18"/>
                <w:szCs w:val="18"/>
                <w:lang w:eastAsia="ko-KR"/>
              </w:rPr>
            </w:pPr>
            <w:r w:rsidRPr="00993FBA">
              <w:rPr>
                <w:rFonts w:ascii="Times New Roman" w:eastAsia="宋体"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宋体" w:hAnsi="Times New Roman" w:cs="Times New Roman"/>
                <w:color w:val="000000"/>
                <w:sz w:val="18"/>
                <w:szCs w:val="18"/>
              </w:rPr>
            </w:pPr>
            <w:r w:rsidRPr="00993FBA">
              <w:rPr>
                <w:rFonts w:ascii="Times New Roman" w:eastAsia="宋体" w:hAnsi="Times New Roman" w:cs="Times New Roman"/>
                <w:color w:val="000000"/>
                <w:sz w:val="18"/>
                <w:szCs w:val="18"/>
              </w:rPr>
              <w:t xml:space="preserve">Option-1: LRR &gt; </w:t>
            </w:r>
            <w:r w:rsidRPr="00993FBA">
              <w:rPr>
                <w:rFonts w:ascii="Times New Roman" w:eastAsia="宋体" w:hAnsi="Times New Roman" w:cs="Times New Roman"/>
                <w:b/>
                <w:bCs/>
                <w:color w:val="000000"/>
                <w:sz w:val="18"/>
                <w:szCs w:val="18"/>
                <w:highlight w:val="yellow"/>
              </w:rPr>
              <w:t>first PUCCH</w:t>
            </w:r>
            <w:r w:rsidRPr="00993FBA">
              <w:rPr>
                <w:rFonts w:ascii="Times New Roman" w:eastAsia="宋体"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等线"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af"/>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af"/>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af"/>
        <w:rPr>
          <w:b/>
          <w:lang w:eastAsia="zh-TW"/>
        </w:rPr>
      </w:pPr>
    </w:p>
    <w:p w14:paraId="3E508170" w14:textId="77777777" w:rsidR="000531B5" w:rsidRPr="004707E3" w:rsidRDefault="000531B5" w:rsidP="000531B5">
      <w:pPr>
        <w:pStyle w:val="af"/>
        <w:rPr>
          <w:b/>
        </w:rPr>
      </w:pPr>
      <w:r>
        <w:rPr>
          <w:b/>
        </w:rPr>
        <w:t>[Proposed Solution]</w:t>
      </w:r>
      <w:r w:rsidRPr="004707E3">
        <w:rPr>
          <w:b/>
        </w:rPr>
        <w:t xml:space="preserve">: </w:t>
      </w:r>
    </w:p>
    <w:p w14:paraId="31827AE2" w14:textId="77777777" w:rsidR="000531B5" w:rsidRDefault="000531B5" w:rsidP="000531B5">
      <w:pPr>
        <w:pStyle w:val="af"/>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af"/>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af"/>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af"/>
        <w:spacing w:afterLines="50" w:after="120" w:line="0" w:lineRule="atLeast"/>
        <w:ind w:left="360"/>
        <w:contextualSpacing/>
        <w:rPr>
          <w:rFonts w:ascii="Times New Roman" w:hAnsi="Times New Roman" w:cs="Times New Roman"/>
          <w:b/>
          <w:bCs/>
          <w:sz w:val="18"/>
          <w:szCs w:val="22"/>
          <w:lang w:eastAsia="zh-TW"/>
        </w:rPr>
      </w:pPr>
    </w:p>
    <w:tbl>
      <w:tblPr>
        <w:tblStyle w:val="af3"/>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6B47E1" w:rsidRDefault="000531B5" w:rsidP="00223CCB">
            <w:pPr>
              <w:pStyle w:val="B2"/>
              <w:spacing w:afterLines="50" w:after="120" w:line="0" w:lineRule="atLeast"/>
              <w:rPr>
                <w:ins w:id="54" w:author="作者"/>
                <w:rFonts w:ascii="Times New Roman" w:hAnsi="Times New Roman" w:cs="Times New Roman"/>
                <w:sz w:val="18"/>
                <w:szCs w:val="18"/>
                <w:lang w:eastAsia="zh-TW"/>
                <w:rPrChange w:id="55" w:author="作者">
                  <w:rPr>
                    <w:ins w:id="56" w:author="作者"/>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6B47E1">
              <w:rPr>
                <w:rFonts w:ascii="Times New Roman" w:hAnsi="Times New Roman" w:cs="Times New Roman"/>
                <w:sz w:val="18"/>
                <w:szCs w:val="18"/>
                <w:lang w:eastAsia="ko-KR"/>
                <w:rPrChange w:id="57" w:author="作者">
                  <w:rPr>
                    <w:lang w:eastAsia="ko-KR"/>
                  </w:rPr>
                </w:rPrChange>
              </w:rPr>
              <w:t>grant</w:t>
            </w:r>
            <w:ins w:id="58" w:author="作者">
              <w:r w:rsidRPr="006B47E1">
                <w:rPr>
                  <w:rFonts w:ascii="Times New Roman" w:hAnsi="Times New Roman" w:cs="Times New Roman"/>
                  <w:sz w:val="18"/>
                  <w:szCs w:val="18"/>
                  <w:lang w:eastAsia="zh-TW"/>
                  <w:rPrChange w:id="59" w:author="作者">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0" w:author="作者">
              <w:r w:rsidRPr="006B47E1">
                <w:rPr>
                  <w:rFonts w:ascii="Times New Roman" w:hAnsi="Times New Roman" w:cs="Times New Roman"/>
                  <w:sz w:val="18"/>
                  <w:szCs w:val="18"/>
                  <w:lang w:eastAsia="ko-KR"/>
                  <w:rPrChange w:id="61" w:author="作者">
                    <w:rPr>
                      <w:lang w:eastAsia="ko-KR"/>
                    </w:rPr>
                  </w:rPrChange>
                </w:rPr>
                <w:t>2&gt;</w:t>
              </w:r>
              <w:r w:rsidRPr="006B47E1">
                <w:rPr>
                  <w:rFonts w:ascii="Times New Roman" w:hAnsi="Times New Roman" w:cs="Times New Roman"/>
                  <w:sz w:val="18"/>
                  <w:szCs w:val="18"/>
                  <w:lang w:eastAsia="zh-TW"/>
                  <w:rPrChange w:id="62" w:author="作者">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63" w:author="作者">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af"/>
      </w:pPr>
    </w:p>
    <w:p w14:paraId="407A22CB" w14:textId="77777777" w:rsidR="008B0698" w:rsidRPr="00A5558A" w:rsidRDefault="008B0698" w:rsidP="008B0698">
      <w:pPr>
        <w:pStyle w:val="4"/>
        <w:numPr>
          <w:ilvl w:val="0"/>
          <w:numId w:val="0"/>
        </w:numPr>
        <w:rPr>
          <w:b/>
        </w:rPr>
      </w:pPr>
      <w:r w:rsidRPr="00A5558A">
        <w:rPr>
          <w:b/>
        </w:rPr>
        <w:lastRenderedPageBreak/>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宋体"/>
                <w:lang w:eastAsia="zh-CN"/>
              </w:rPr>
            </w:pPr>
            <w:r>
              <w:rPr>
                <w:rFonts w:eastAsia="宋体" w:hint="eastAsia"/>
                <w:lang w:eastAsia="zh-CN"/>
              </w:rPr>
              <w:t>CATT</w:t>
            </w:r>
          </w:p>
        </w:tc>
        <w:tc>
          <w:tcPr>
            <w:tcW w:w="1787" w:type="dxa"/>
          </w:tcPr>
          <w:p w14:paraId="5C705D7B" w14:textId="679FB738" w:rsidR="008B0698" w:rsidRPr="004A4877" w:rsidRDefault="004A4877" w:rsidP="00223CCB">
            <w:pPr>
              <w:jc w:val="both"/>
              <w:rPr>
                <w:rFonts w:eastAsia="宋体"/>
                <w:lang w:eastAsia="zh-CN"/>
              </w:rPr>
            </w:pPr>
            <w:r>
              <w:rPr>
                <w:rFonts w:eastAsia="宋体" w:hint="eastAsia"/>
                <w:lang w:eastAsia="zh-CN"/>
              </w:rPr>
              <w:t>Yes</w:t>
            </w:r>
          </w:p>
        </w:tc>
        <w:tc>
          <w:tcPr>
            <w:tcW w:w="6476" w:type="dxa"/>
            <w:vAlign w:val="center"/>
          </w:tcPr>
          <w:p w14:paraId="5DBF0E86" w14:textId="1BCB6BC6" w:rsidR="008B0698" w:rsidRPr="004A4877" w:rsidRDefault="004A4877" w:rsidP="00223CCB">
            <w:pPr>
              <w:jc w:val="both"/>
              <w:rPr>
                <w:rFonts w:eastAsia="宋体"/>
                <w:lang w:eastAsia="zh-CN"/>
              </w:rPr>
            </w:pPr>
            <w:r>
              <w:rPr>
                <w:rFonts w:eastAsia="宋体" w:hint="eastAsia"/>
                <w:lang w:eastAsia="zh-CN"/>
              </w:rPr>
              <w:t xml:space="preserve">OK with </w:t>
            </w:r>
            <w:r>
              <w:rPr>
                <w:rFonts w:eastAsia="宋体"/>
                <w:lang w:eastAsia="zh-CN"/>
              </w:rPr>
              <w:t>the</w:t>
            </w:r>
            <w:r>
              <w:rPr>
                <w:rFonts w:eastAsia="宋体"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r>
              <w:rPr>
                <w:rFonts w:hint="eastAsia"/>
                <w:lang w:eastAsia="zh-TW"/>
              </w:rPr>
              <w:t>Ofinno</w:t>
            </w:r>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宋体" w:hint="eastAsia"/>
                <w:lang w:eastAsia="zh-CN"/>
              </w:rPr>
              <w:t>Sharp</w:t>
            </w:r>
          </w:p>
        </w:tc>
        <w:tc>
          <w:tcPr>
            <w:tcW w:w="1787" w:type="dxa"/>
          </w:tcPr>
          <w:p w14:paraId="7F91F278" w14:textId="118E8402" w:rsidR="00AE0A92" w:rsidRDefault="00AE0A92" w:rsidP="00AE0A92">
            <w:pPr>
              <w:jc w:val="center"/>
              <w:rPr>
                <w:lang w:eastAsia="sv-SE"/>
              </w:rPr>
            </w:pPr>
            <w:r>
              <w:rPr>
                <w:rFonts w:eastAsia="宋体"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77777777" w:rsidR="00AE0A92" w:rsidRDefault="00AE0A92" w:rsidP="00AE0A92">
            <w:pPr>
              <w:jc w:val="center"/>
              <w:rPr>
                <w:lang w:eastAsia="sv-SE"/>
              </w:rPr>
            </w:pPr>
          </w:p>
        </w:tc>
        <w:tc>
          <w:tcPr>
            <w:tcW w:w="1787" w:type="dxa"/>
          </w:tcPr>
          <w:p w14:paraId="4820A2EB" w14:textId="77777777" w:rsidR="00AE0A92" w:rsidRDefault="00AE0A92" w:rsidP="00AE0A92">
            <w:pPr>
              <w:jc w:val="center"/>
              <w:rPr>
                <w:lang w:eastAsia="sv-SE"/>
              </w:rPr>
            </w:pPr>
          </w:p>
        </w:tc>
        <w:tc>
          <w:tcPr>
            <w:tcW w:w="6476" w:type="dxa"/>
            <w:vAlign w:val="center"/>
          </w:tcPr>
          <w:p w14:paraId="2716E97D" w14:textId="77777777" w:rsidR="00AE0A92" w:rsidRDefault="00AE0A92" w:rsidP="00AE0A92">
            <w:pPr>
              <w:jc w:val="center"/>
              <w:rPr>
                <w:lang w:eastAsia="sv-SE"/>
              </w:rPr>
            </w:pPr>
          </w:p>
        </w:tc>
      </w:tr>
      <w:tr w:rsidR="00AE0A92" w14:paraId="75D35B25" w14:textId="77777777" w:rsidTr="00223CCB">
        <w:tc>
          <w:tcPr>
            <w:tcW w:w="1358" w:type="dxa"/>
            <w:vAlign w:val="center"/>
          </w:tcPr>
          <w:p w14:paraId="157094CA" w14:textId="77777777" w:rsidR="00AE0A92" w:rsidRDefault="00AE0A92" w:rsidP="00AE0A92">
            <w:pPr>
              <w:jc w:val="center"/>
              <w:rPr>
                <w:lang w:eastAsia="sv-SE"/>
              </w:rPr>
            </w:pPr>
          </w:p>
        </w:tc>
        <w:tc>
          <w:tcPr>
            <w:tcW w:w="1787" w:type="dxa"/>
          </w:tcPr>
          <w:p w14:paraId="1B08CEFE" w14:textId="77777777" w:rsidR="00AE0A92" w:rsidRDefault="00AE0A92" w:rsidP="00AE0A92">
            <w:pPr>
              <w:jc w:val="center"/>
              <w:rPr>
                <w:lang w:eastAsia="sv-SE"/>
              </w:rPr>
            </w:pPr>
          </w:p>
        </w:tc>
        <w:tc>
          <w:tcPr>
            <w:tcW w:w="6476" w:type="dxa"/>
            <w:vAlign w:val="center"/>
          </w:tcPr>
          <w:p w14:paraId="3BF9B64C" w14:textId="77777777" w:rsidR="00AE0A92" w:rsidRDefault="00AE0A92" w:rsidP="00AE0A92">
            <w:pPr>
              <w:jc w:val="center"/>
              <w:rPr>
                <w:lang w:eastAsia="sv-SE"/>
              </w:rPr>
            </w:pPr>
          </w:p>
        </w:tc>
      </w:tr>
      <w:tr w:rsidR="00AE0A92" w14:paraId="0D96B2E5" w14:textId="77777777" w:rsidTr="00223CCB">
        <w:tc>
          <w:tcPr>
            <w:tcW w:w="1358" w:type="dxa"/>
            <w:vAlign w:val="center"/>
          </w:tcPr>
          <w:p w14:paraId="485C9CF7" w14:textId="77777777" w:rsidR="00AE0A92" w:rsidRDefault="00AE0A92" w:rsidP="00AE0A92">
            <w:pPr>
              <w:jc w:val="center"/>
              <w:rPr>
                <w:lang w:eastAsia="sv-SE"/>
              </w:rPr>
            </w:pPr>
          </w:p>
        </w:tc>
        <w:tc>
          <w:tcPr>
            <w:tcW w:w="1787" w:type="dxa"/>
          </w:tcPr>
          <w:p w14:paraId="23FE99C2" w14:textId="77777777" w:rsidR="00AE0A92" w:rsidRDefault="00AE0A92" w:rsidP="00AE0A92">
            <w:pPr>
              <w:jc w:val="center"/>
              <w:rPr>
                <w:lang w:eastAsia="sv-SE"/>
              </w:rPr>
            </w:pPr>
          </w:p>
        </w:tc>
        <w:tc>
          <w:tcPr>
            <w:tcW w:w="6476" w:type="dxa"/>
            <w:vAlign w:val="center"/>
          </w:tcPr>
          <w:p w14:paraId="795D5BC6" w14:textId="77777777" w:rsidR="00AE0A92" w:rsidRDefault="00AE0A92" w:rsidP="00AE0A92">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af"/>
      </w:pPr>
      <w:r>
        <w:rPr>
          <w:b/>
        </w:rPr>
        <w:t>[Issue description]</w:t>
      </w:r>
      <w:r>
        <w:t xml:space="preserve">: </w:t>
      </w:r>
    </w:p>
    <w:p w14:paraId="5A8B8823" w14:textId="77777777" w:rsidR="000531B5" w:rsidRPr="00667686" w:rsidRDefault="000531B5" w:rsidP="000531B5">
      <w:pPr>
        <w:pStyle w:val="af"/>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r w:rsidRPr="00FC17B4">
        <w:rPr>
          <w:rFonts w:hint="eastAsia"/>
          <w:i/>
          <w:iCs/>
          <w:sz w:val="18"/>
          <w:szCs w:val="22"/>
          <w:lang w:eastAsia="zh-TW"/>
        </w:rPr>
        <w:t>drx-inactivityTimer</w:t>
      </w:r>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a 4 ms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ms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af3"/>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64"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64"/>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af"/>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宋体"/>
          <w:lang w:eastAsia="zh-TW"/>
        </w:rPr>
      </w:pPr>
      <w:r w:rsidRPr="002F1957">
        <w:rPr>
          <w:rFonts w:eastAsia="宋体"/>
          <w:lang w:eastAsia="zh-CN"/>
        </w:rPr>
        <w:t xml:space="preserve">In Mode A of UE-initiated CSI reporting, the active time of a DRX operation includes the time </w:t>
      </w:r>
      <w:r w:rsidRPr="002F1957">
        <w:rPr>
          <w:rFonts w:eastAsia="宋体" w:hint="eastAsia"/>
          <w:lang w:eastAsia="zh-CN"/>
        </w:rPr>
        <w:t>after</w:t>
      </w:r>
      <w:r w:rsidRPr="002F1957">
        <w:rPr>
          <w:rFonts w:eastAsia="宋体"/>
          <w:lang w:eastAsia="zh-CN"/>
        </w:rPr>
        <w:t xml:space="preserve"> a new UCI for UE-initiated beam reporting is sent on first PUCCH.</w:t>
      </w:r>
      <w:r>
        <w:rPr>
          <w:rFonts w:eastAsia="宋体"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af"/>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af3"/>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lastRenderedPageBreak/>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af"/>
        <w:jc w:val="both"/>
        <w:rPr>
          <w:sz w:val="18"/>
          <w:szCs w:val="22"/>
          <w:lang w:eastAsia="zh-TW"/>
        </w:rPr>
      </w:pPr>
      <w:r>
        <w:rPr>
          <w:sz w:val="18"/>
          <w:szCs w:val="22"/>
          <w:lang w:eastAsia="zh-TW"/>
        </w:rPr>
        <w:lastRenderedPageBreak/>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af"/>
        <w:jc w:val="both"/>
        <w:rPr>
          <w:sz w:val="18"/>
          <w:szCs w:val="22"/>
          <w:lang w:eastAsia="zh-TW"/>
        </w:rPr>
      </w:pPr>
    </w:p>
    <w:p w14:paraId="33B2C94B" w14:textId="77777777" w:rsidR="000531B5" w:rsidRDefault="000531B5" w:rsidP="000531B5">
      <w:pPr>
        <w:pStyle w:val="af"/>
      </w:pPr>
      <w:r>
        <w:rPr>
          <w:b/>
        </w:rPr>
        <w:t>[Proposed Solution]</w:t>
      </w:r>
      <w:r>
        <w:t xml:space="preserve">: </w:t>
      </w:r>
    </w:p>
    <w:p w14:paraId="6CE11D95" w14:textId="77777777" w:rsidR="000531B5" w:rsidRPr="004A2494" w:rsidRDefault="000531B5" w:rsidP="000531B5">
      <w:pPr>
        <w:pStyle w:val="af"/>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af3"/>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65" w:author="作者">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66" w:author="作者">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67" w:author="作者">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af"/>
        <w:rPr>
          <w:lang w:eastAsia="zh-TW"/>
        </w:rPr>
      </w:pPr>
    </w:p>
    <w:p w14:paraId="48EE9B7A" w14:textId="77777777" w:rsidR="008B0698" w:rsidRPr="00A5558A" w:rsidRDefault="008B0698" w:rsidP="008B0698">
      <w:pPr>
        <w:pStyle w:val="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宋体"/>
                <w:lang w:eastAsia="zh-CN"/>
              </w:rPr>
            </w:pPr>
            <w:r>
              <w:rPr>
                <w:rFonts w:eastAsia="宋体" w:hint="eastAsia"/>
                <w:lang w:eastAsia="zh-CN"/>
              </w:rPr>
              <w:t>CATT</w:t>
            </w:r>
          </w:p>
        </w:tc>
        <w:tc>
          <w:tcPr>
            <w:tcW w:w="1787" w:type="dxa"/>
          </w:tcPr>
          <w:p w14:paraId="6F8D5EE5" w14:textId="0A85D4B7" w:rsidR="008B0698" w:rsidRPr="002C6BAB" w:rsidRDefault="002C6BAB" w:rsidP="00223CCB">
            <w:pPr>
              <w:jc w:val="both"/>
              <w:rPr>
                <w:rFonts w:eastAsia="宋体"/>
                <w:lang w:eastAsia="zh-CN"/>
              </w:rPr>
            </w:pPr>
            <w:r>
              <w:rPr>
                <w:rFonts w:eastAsia="宋体" w:hint="eastAsia"/>
                <w:lang w:eastAsia="zh-CN"/>
              </w:rPr>
              <w:t>Yes</w:t>
            </w:r>
          </w:p>
        </w:tc>
        <w:tc>
          <w:tcPr>
            <w:tcW w:w="6476" w:type="dxa"/>
            <w:vAlign w:val="center"/>
          </w:tcPr>
          <w:p w14:paraId="1D7E6723" w14:textId="24B5CB8E" w:rsidR="008B0698" w:rsidRPr="002C6BAB" w:rsidRDefault="002C6BAB" w:rsidP="00223CCB">
            <w:pPr>
              <w:jc w:val="both"/>
              <w:rPr>
                <w:rFonts w:eastAsia="宋体"/>
                <w:lang w:eastAsia="zh-CN"/>
              </w:rPr>
            </w:pPr>
            <w:r>
              <w:rPr>
                <w:rFonts w:eastAsia="宋体"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r>
              <w:rPr>
                <w:rFonts w:hint="eastAsia"/>
                <w:lang w:eastAsia="zh-TW"/>
              </w:rPr>
              <w:t>Ofinno</w:t>
            </w:r>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宋体" w:hint="eastAsia"/>
                <w:lang w:eastAsia="zh-CN"/>
              </w:rPr>
              <w:t>Sharp</w:t>
            </w:r>
          </w:p>
        </w:tc>
        <w:tc>
          <w:tcPr>
            <w:tcW w:w="1787" w:type="dxa"/>
          </w:tcPr>
          <w:p w14:paraId="731AC9C7" w14:textId="07F32FE8" w:rsidR="00AE0A92" w:rsidRDefault="00AE0A92" w:rsidP="00AE0A92">
            <w:pPr>
              <w:jc w:val="center"/>
              <w:rPr>
                <w:lang w:eastAsia="sv-SE"/>
              </w:rPr>
            </w:pPr>
            <w:r>
              <w:rPr>
                <w:rFonts w:eastAsia="宋体"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77777777" w:rsidR="00AE0A92" w:rsidRDefault="00AE0A92" w:rsidP="00AE0A92">
            <w:pPr>
              <w:jc w:val="center"/>
              <w:rPr>
                <w:lang w:eastAsia="sv-SE"/>
              </w:rPr>
            </w:pPr>
          </w:p>
        </w:tc>
        <w:tc>
          <w:tcPr>
            <w:tcW w:w="1787" w:type="dxa"/>
          </w:tcPr>
          <w:p w14:paraId="4EAFEF6F" w14:textId="77777777" w:rsidR="00AE0A92" w:rsidRDefault="00AE0A92" w:rsidP="00AE0A92">
            <w:pPr>
              <w:jc w:val="center"/>
              <w:rPr>
                <w:lang w:eastAsia="sv-SE"/>
              </w:rPr>
            </w:pP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77777777" w:rsidR="00AE0A92" w:rsidRDefault="00AE0A92" w:rsidP="00AE0A92">
            <w:pPr>
              <w:jc w:val="center"/>
              <w:rPr>
                <w:lang w:eastAsia="sv-SE"/>
              </w:rPr>
            </w:pPr>
          </w:p>
        </w:tc>
        <w:tc>
          <w:tcPr>
            <w:tcW w:w="1787" w:type="dxa"/>
          </w:tcPr>
          <w:p w14:paraId="2DE89840" w14:textId="77777777" w:rsidR="00AE0A92" w:rsidRDefault="00AE0A92" w:rsidP="00AE0A92">
            <w:pPr>
              <w:jc w:val="center"/>
              <w:rPr>
                <w:lang w:eastAsia="sv-SE"/>
              </w:rPr>
            </w:pP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77777777" w:rsidR="00AE0A92" w:rsidRDefault="00AE0A92" w:rsidP="00AE0A92">
            <w:pPr>
              <w:jc w:val="center"/>
              <w:rPr>
                <w:lang w:eastAsia="sv-SE"/>
              </w:rPr>
            </w:pPr>
          </w:p>
        </w:tc>
        <w:tc>
          <w:tcPr>
            <w:tcW w:w="1787" w:type="dxa"/>
          </w:tcPr>
          <w:p w14:paraId="570EB278" w14:textId="77777777" w:rsidR="00AE0A92" w:rsidRDefault="00AE0A92" w:rsidP="00AE0A92">
            <w:pPr>
              <w:jc w:val="center"/>
              <w:rPr>
                <w:lang w:eastAsia="sv-SE"/>
              </w:rPr>
            </w:pPr>
          </w:p>
        </w:tc>
        <w:tc>
          <w:tcPr>
            <w:tcW w:w="6476" w:type="dxa"/>
            <w:vAlign w:val="center"/>
          </w:tcPr>
          <w:p w14:paraId="69E17F0E" w14:textId="77777777" w:rsidR="00AE0A92" w:rsidRDefault="00AE0A92" w:rsidP="00AE0A92">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af"/>
        <w:rPr>
          <w:lang w:eastAsia="zh-TW"/>
        </w:rPr>
      </w:pPr>
      <w:r>
        <w:rPr>
          <w:b/>
        </w:rPr>
        <w:t>[Issue description]</w:t>
      </w:r>
      <w:r>
        <w:t xml:space="preserve">: </w:t>
      </w:r>
    </w:p>
    <w:p w14:paraId="30EAF461" w14:textId="77777777" w:rsidR="000531B5" w:rsidRPr="00D300B3" w:rsidRDefault="000531B5" w:rsidP="000531B5">
      <w:pPr>
        <w:pStyle w:val="af4"/>
        <w:jc w:val="both"/>
        <w:rPr>
          <w:rFonts w:eastAsia="MS Mincho" w:cs="Arial"/>
          <w:sz w:val="18"/>
          <w:lang w:eastAsia="zh-TW"/>
        </w:rPr>
      </w:pPr>
      <w:r w:rsidRPr="00D300B3">
        <w:rPr>
          <w:rFonts w:eastAsia="MS Mincho" w:cs="Arial" w:hint="eastAsia"/>
          <w:sz w:val="18"/>
          <w:lang w:eastAsia="zh-TW"/>
        </w:rPr>
        <w:lastRenderedPageBreak/>
        <w:t>In Rel-19</w:t>
      </w:r>
      <w:r>
        <w:rPr>
          <w:rFonts w:eastAsia="MS Mincho" w:cs="Arial" w:hint="eastAsia"/>
          <w:sz w:val="18"/>
          <w:lang w:eastAsia="zh-TW"/>
        </w:rPr>
        <w:t xml:space="preserve"> </w:t>
      </w:r>
      <w:r w:rsidRPr="00D300B3">
        <w:rPr>
          <w:rFonts w:eastAsia="MS Mincho" w:cs="Arial"/>
          <w:sz w:val="18"/>
          <w:lang w:eastAsia="zh-TW"/>
        </w:rPr>
        <w:t>asymmetric DL sTRP/UL mTRP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r w:rsidRPr="00D300B3">
        <w:rPr>
          <w:rFonts w:eastAsia="MS Mincho" w:cs="Arial"/>
          <w:i/>
          <w:iCs/>
          <w:sz w:val="18"/>
          <w:lang w:eastAsia="zh-TW"/>
        </w:rPr>
        <w:t>multipanelSchemeSDM</w:t>
      </w:r>
      <w:r w:rsidRPr="00D300B3">
        <w:rPr>
          <w:rFonts w:eastAsia="MS Mincho" w:cs="Arial"/>
          <w:sz w:val="18"/>
          <w:lang w:eastAsia="zh-TW"/>
        </w:rPr>
        <w:t xml:space="preserve"> or </w:t>
      </w:r>
      <w:r w:rsidRPr="00D300B3">
        <w:rPr>
          <w:rFonts w:eastAsia="MS Mincho" w:cs="Arial"/>
          <w:i/>
          <w:iCs/>
          <w:sz w:val="18"/>
          <w:lang w:eastAsia="zh-TW"/>
        </w:rPr>
        <w:t>multipanelSchemeSFN</w:t>
      </w:r>
      <w:r w:rsidRPr="00D300B3">
        <w:rPr>
          <w:rFonts w:eastAsia="MS Mincho" w:cs="Arial"/>
          <w:sz w:val="18"/>
          <w:lang w:eastAsia="zh-TW"/>
        </w:rPr>
        <w:t>) targeting both TRPs.</w:t>
      </w:r>
    </w:p>
    <w:p w14:paraId="40AE0DD2" w14:textId="77777777" w:rsidR="000531B5" w:rsidRDefault="00CD57A3" w:rsidP="000531B5">
      <w:pPr>
        <w:pStyle w:val="af4"/>
        <w:jc w:val="center"/>
      </w:pPr>
      <w:r>
        <w:rPr>
          <w:noProof/>
        </w:rPr>
        <w:object w:dxaOrig="17475" w:dyaOrig="5415" w14:anchorId="552E72D7">
          <v:shape id="_x0000_i1026" type="#_x0000_t75" alt="" style="width:385.2pt;height:119.6pt;mso-width-percent:0;mso-height-percent:0;mso-width-percent:0;mso-height-percent:0" o:ole="">
            <v:imagedata r:id="rId12" o:title=""/>
          </v:shape>
          <o:OLEObject Type="Embed" ProgID="Visio.Drawing.15" ShapeID="_x0000_i1026" DrawAspect="Content" ObjectID="_1820211592" r:id="rId13"/>
        </w:object>
      </w:r>
    </w:p>
    <w:p w14:paraId="7055104C" w14:textId="77777777" w:rsidR="000531B5" w:rsidRPr="00D300B3" w:rsidRDefault="000531B5" w:rsidP="000531B5">
      <w:pPr>
        <w:pStyle w:val="af"/>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sTRP/UL mTRP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af"/>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r w:rsidRPr="00D300B3">
        <w:rPr>
          <w:i/>
          <w:iCs/>
          <w:sz w:val="18"/>
          <w:szCs w:val="22"/>
          <w:lang w:eastAsia="zh-TW"/>
        </w:rPr>
        <w:t>multipanelSchemeSDM</w:t>
      </w:r>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af"/>
        <w:jc w:val="both"/>
        <w:rPr>
          <w:sz w:val="18"/>
          <w:szCs w:val="22"/>
          <w:lang w:eastAsia="zh-TW"/>
        </w:rPr>
      </w:pPr>
    </w:p>
    <w:p w14:paraId="144FB91C" w14:textId="77777777" w:rsidR="000531B5" w:rsidRPr="004707E3" w:rsidRDefault="000531B5" w:rsidP="000531B5">
      <w:pPr>
        <w:pStyle w:val="af"/>
        <w:rPr>
          <w:b/>
        </w:rPr>
      </w:pPr>
      <w:r>
        <w:rPr>
          <w:b/>
        </w:rPr>
        <w:t>[Proposed Solution]</w:t>
      </w:r>
      <w:r w:rsidRPr="004707E3">
        <w:rPr>
          <w:b/>
        </w:rPr>
        <w:t xml:space="preserve">: </w:t>
      </w:r>
    </w:p>
    <w:p w14:paraId="517D21FD" w14:textId="77777777" w:rsidR="000531B5" w:rsidRDefault="000531B5" w:rsidP="000531B5">
      <w:pPr>
        <w:pStyle w:val="af"/>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r w:rsidRPr="003D299C">
        <w:rPr>
          <w:rFonts w:ascii="Times New Roman" w:hAnsi="Times New Roman" w:cs="Times New Roman"/>
          <w:b/>
          <w:bCs/>
          <w:i/>
          <w:iCs/>
          <w:sz w:val="18"/>
          <w:szCs w:val="22"/>
        </w:rPr>
        <w:t>multipanelSchemeSDM</w:t>
      </w:r>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af3"/>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r w:rsidRPr="00D97CDC">
              <w:rPr>
                <w:rFonts w:ascii="Times New Roman" w:hAnsi="Times New Roman" w:cs="Times New Roman"/>
                <w:i/>
                <w:sz w:val="18"/>
                <w:szCs w:val="18"/>
                <w:lang w:val="en-GB" w:eastAsia="ko-KR"/>
              </w:rPr>
              <w:t>timeAlignmentTimer</w:t>
            </w:r>
            <w:r w:rsidRPr="00D97CDC">
              <w:rPr>
                <w:rFonts w:ascii="Times New Roman" w:hAnsi="Times New Roman" w:cs="Times New Roman"/>
                <w:sz w:val="18"/>
                <w:szCs w:val="18"/>
                <w:lang w:val="en-GB" w:eastAsia="ko-KR"/>
              </w:rPr>
              <w:t xml:space="preserve"> is associated with a TAG for a Serving Cell configured with two TAGs, and if the </w:t>
            </w:r>
            <w:r w:rsidRPr="00D97CDC">
              <w:rPr>
                <w:rFonts w:ascii="Times New Roman" w:hAnsi="Times New Roman" w:cs="Times New Roman"/>
                <w:i/>
                <w:sz w:val="18"/>
                <w:szCs w:val="18"/>
                <w:lang w:val="en-GB" w:eastAsia="ko-KR"/>
              </w:rPr>
              <w:t>timeAlignmentTimer</w:t>
            </w:r>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8" w:author="作者"/>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r w:rsidRPr="00D97CDC">
              <w:rPr>
                <w:rFonts w:ascii="Times New Roman" w:hAnsi="Times New Roman" w:cs="Times New Roman"/>
                <w:i/>
                <w:sz w:val="18"/>
                <w:szCs w:val="18"/>
                <w:lang w:val="en-GB" w:eastAsia="ko-KR"/>
              </w:rPr>
              <w:t>timeAlignmentTimer</w:t>
            </w:r>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9" w:author="作者"/>
                <w:rFonts w:ascii="Times New Roman" w:hAnsi="Times New Roman" w:cs="Times New Roman"/>
                <w:noProof/>
                <w:sz w:val="18"/>
                <w:szCs w:val="18"/>
                <w:lang w:val="en-GB" w:eastAsia="zh-TW"/>
              </w:rPr>
            </w:pPr>
            <w:ins w:id="70" w:author="作者">
              <w:r w:rsidRPr="00D97CDC">
                <w:rPr>
                  <w:rFonts w:ascii="Times New Roman" w:hAnsi="Times New Roman" w:cs="Times New Roman"/>
                  <w:noProof/>
                  <w:sz w:val="18"/>
                  <w:szCs w:val="18"/>
                  <w:lang w:val="en-GB" w:eastAsia="zh-TW"/>
                </w:rPr>
                <w:t xml:space="preserve">4&gt;  if this Serving Cell is configured with </w:t>
              </w:r>
              <w:r w:rsidRPr="006B47E1">
                <w:rPr>
                  <w:rFonts w:ascii="Times New Roman" w:hAnsi="Times New Roman" w:cs="Times New Roman"/>
                  <w:i/>
                  <w:iCs/>
                  <w:noProof/>
                  <w:sz w:val="18"/>
                  <w:szCs w:val="18"/>
                  <w:lang w:val="en-GB" w:eastAsia="zh-TW"/>
                  <w:rPrChange w:id="71" w:author="作者">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72" w:author="作者"/>
                <w:rFonts w:ascii="Times New Roman" w:hAnsi="Times New Roman" w:cs="Times New Roman"/>
                <w:noProof/>
                <w:sz w:val="18"/>
                <w:szCs w:val="18"/>
                <w:lang w:val="en-GB" w:eastAsia="zh-TW"/>
              </w:rPr>
            </w:pPr>
            <w:ins w:id="73" w:author="作者">
              <w:r w:rsidRPr="00D97CDC">
                <w:rPr>
                  <w:rFonts w:ascii="Times New Roman" w:hAnsi="Times New Roman" w:cs="Times New Roman"/>
                  <w:noProof/>
                  <w:sz w:val="18"/>
                  <w:szCs w:val="18"/>
                  <w:lang w:val="en-GB" w:eastAsia="zh-TW"/>
                </w:rPr>
                <w:t xml:space="preserve">5&gt;  clear any configured uplink grant, if </w:t>
              </w:r>
              <w:r w:rsidRPr="006B47E1">
                <w:rPr>
                  <w:rFonts w:ascii="Times New Roman" w:hAnsi="Times New Roman" w:cs="Times New Roman"/>
                  <w:noProof/>
                  <w:sz w:val="18"/>
                  <w:szCs w:val="18"/>
                  <w:highlight w:val="yellow"/>
                  <w:lang w:val="en-GB" w:eastAsia="zh-TW"/>
                  <w:rPrChange w:id="74" w:author="作者">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6B47E1">
                <w:rPr>
                  <w:rFonts w:ascii="Times New Roman" w:hAnsi="Times New Roman" w:cs="Times New Roman"/>
                  <w:i/>
                  <w:iCs/>
                  <w:noProof/>
                  <w:sz w:val="18"/>
                  <w:szCs w:val="18"/>
                  <w:lang w:val="en-GB" w:eastAsia="zh-TW"/>
                  <w:rPrChange w:id="75"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6B47E1" w:rsidRDefault="000531B5">
            <w:pPr>
              <w:overflowPunct w:val="0"/>
              <w:autoSpaceDE w:val="0"/>
              <w:autoSpaceDN w:val="0"/>
              <w:adjustRightInd w:val="0"/>
              <w:spacing w:afterLines="50" w:after="120" w:line="0" w:lineRule="atLeast"/>
              <w:ind w:left="1588" w:hanging="284"/>
              <w:textAlignment w:val="baseline"/>
              <w:rPr>
                <w:ins w:id="76" w:author="作者"/>
                <w:rFonts w:ascii="Times New Roman" w:hAnsi="Times New Roman" w:cs="Times New Roman"/>
                <w:noProof/>
                <w:sz w:val="18"/>
                <w:szCs w:val="18"/>
                <w:lang w:val="en-GB" w:eastAsia="zh-TW"/>
                <w:rPrChange w:id="77" w:author="作者">
                  <w:rPr>
                    <w:ins w:id="78" w:author="作者"/>
                    <w:noProof/>
                    <w:szCs w:val="20"/>
                    <w:lang w:val="en-GB" w:eastAsia="ko-KR"/>
                  </w:rPr>
                </w:rPrChange>
              </w:rPr>
              <w:pPrChange w:id="79" w:author="作者">
                <w:pPr>
                  <w:overflowPunct w:val="0"/>
                  <w:autoSpaceDE w:val="0"/>
                  <w:autoSpaceDN w:val="0"/>
                  <w:adjustRightInd w:val="0"/>
                  <w:ind w:left="1418" w:hanging="284"/>
                  <w:textAlignment w:val="baseline"/>
                </w:pPr>
              </w:pPrChange>
            </w:pPr>
            <w:ins w:id="80" w:author="作者">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6B47E1">
                <w:rPr>
                  <w:rFonts w:ascii="Times New Roman" w:hAnsi="Times New Roman" w:cs="Times New Roman"/>
                  <w:i/>
                  <w:iCs/>
                  <w:noProof/>
                  <w:sz w:val="18"/>
                  <w:szCs w:val="18"/>
                  <w:lang w:val="en-GB" w:eastAsia="zh-TW"/>
                  <w:rPrChange w:id="81"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82" w:author="作者"/>
                <w:rFonts w:ascii="Times New Roman" w:hAnsi="Times New Roman" w:cs="Times New Roman"/>
                <w:noProof/>
                <w:sz w:val="18"/>
                <w:szCs w:val="18"/>
                <w:lang w:val="en-GB" w:eastAsia="zh-TW"/>
              </w:rPr>
            </w:pPr>
            <w:ins w:id="83" w:author="作者">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84" w:author="作者">
              <w:r w:rsidRPr="00D97CDC">
                <w:rPr>
                  <w:rFonts w:ascii="Times New Roman" w:hAnsi="Times New Roman" w:cs="Times New Roman"/>
                  <w:noProof/>
                  <w:sz w:val="18"/>
                  <w:szCs w:val="18"/>
                  <w:lang w:val="en-GB" w:eastAsia="zh-TW"/>
                </w:rPr>
                <w:t>5</w:t>
              </w:r>
            </w:ins>
            <w:del w:id="85" w:author="作者">
              <w:r w:rsidRPr="006B47E1" w:rsidDel="00E47BDF">
                <w:rPr>
                  <w:rFonts w:ascii="Times New Roman" w:hAnsi="Times New Roman" w:cs="Times New Roman"/>
                  <w:noProof/>
                  <w:sz w:val="18"/>
                  <w:szCs w:val="18"/>
                  <w:lang w:val="en-GB" w:eastAsia="ko-KR"/>
                  <w:rPrChange w:id="86" w:author="作者">
                    <w:rPr>
                      <w:noProof/>
                      <w:szCs w:val="20"/>
                      <w:lang w:val="en-GB" w:eastAsia="ko-KR"/>
                    </w:rPr>
                  </w:rPrChange>
                </w:rPr>
                <w:delText>4</w:delText>
              </w:r>
            </w:del>
            <w:r w:rsidRPr="006B47E1">
              <w:rPr>
                <w:rFonts w:ascii="Times New Roman" w:hAnsi="Times New Roman" w:cs="Times New Roman"/>
                <w:noProof/>
                <w:sz w:val="18"/>
                <w:szCs w:val="18"/>
                <w:lang w:val="en-GB" w:eastAsia="ko-KR"/>
                <w:rPrChange w:id="87" w:author="作者">
                  <w:rPr>
                    <w:noProof/>
                    <w:szCs w:val="20"/>
                    <w:lang w:val="en-GB" w:eastAsia="ko-KR"/>
                  </w:rPr>
                </w:rPrChange>
              </w:rPr>
              <w:t>&gt;</w:t>
            </w:r>
            <w:r w:rsidRPr="006B47E1">
              <w:rPr>
                <w:rFonts w:ascii="Times New Roman" w:hAnsi="Times New Roman" w:cs="Times New Roman"/>
                <w:noProof/>
                <w:sz w:val="18"/>
                <w:szCs w:val="18"/>
                <w:lang w:val="en-GB" w:eastAsia="ko-KR"/>
                <w:rPrChange w:id="88" w:author="作者">
                  <w:rPr>
                    <w:noProof/>
                    <w:szCs w:val="20"/>
                    <w:lang w:val="en-GB" w:eastAsia="ko-KR"/>
                  </w:rPr>
                </w:rPrChange>
              </w:rPr>
              <w:tab/>
              <w:t xml:space="preserve">clear any configured uplink grant, if </w:t>
            </w:r>
            <w:ins w:id="89"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B47E1">
              <w:rPr>
                <w:rFonts w:ascii="Times New Roman" w:hAnsi="Times New Roman" w:cs="Times New Roman"/>
                <w:noProof/>
                <w:sz w:val="18"/>
                <w:szCs w:val="18"/>
                <w:lang w:val="en-GB" w:eastAsia="ko-KR"/>
                <w:rPrChange w:id="90" w:author="作者">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r w:rsidRPr="0071420E">
              <w:rPr>
                <w:rFonts w:ascii="Times New Roman" w:hAnsi="Times New Roman" w:cs="Times New Roman"/>
                <w:i/>
                <w:sz w:val="18"/>
                <w:szCs w:val="18"/>
                <w:lang w:val="en-GB" w:eastAsia="ko-KR"/>
              </w:rPr>
              <w:t>timeAlignmentTimer</w:t>
            </w:r>
            <w:r w:rsidRPr="0071420E">
              <w:rPr>
                <w:rFonts w:ascii="Times New Roman" w:hAnsi="Times New Roman" w:cs="Times New Roman"/>
                <w:noProof/>
                <w:sz w:val="18"/>
                <w:szCs w:val="18"/>
                <w:lang w:val="en-GB" w:eastAsia="ko-KR"/>
              </w:rPr>
              <w:t>;</w:t>
            </w:r>
          </w:p>
          <w:p w14:paraId="5B3DCB99" w14:textId="77777777" w:rsidR="000531B5" w:rsidRPr="006B47E1"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91" w:author="作者">
                  <w:rPr>
                    <w:noProof/>
                    <w:szCs w:val="20"/>
                    <w:lang w:val="en-GB" w:eastAsia="ko-KR"/>
                  </w:rPr>
                </w:rPrChange>
              </w:rPr>
            </w:pPr>
            <w:ins w:id="92" w:author="作者">
              <w:r w:rsidRPr="00D97CDC">
                <w:rPr>
                  <w:rFonts w:ascii="Times New Roman" w:hAnsi="Times New Roman" w:cs="Times New Roman"/>
                  <w:noProof/>
                  <w:sz w:val="18"/>
                  <w:szCs w:val="18"/>
                  <w:lang w:val="en-GB" w:eastAsia="zh-TW"/>
                </w:rPr>
                <w:t>5</w:t>
              </w:r>
            </w:ins>
            <w:del w:id="93" w:author="作者">
              <w:r w:rsidRPr="006B47E1" w:rsidDel="00E47BDF">
                <w:rPr>
                  <w:rFonts w:ascii="Times New Roman" w:hAnsi="Times New Roman" w:cs="Times New Roman"/>
                  <w:noProof/>
                  <w:sz w:val="18"/>
                  <w:szCs w:val="18"/>
                  <w:lang w:val="en-GB" w:eastAsia="ko-KR"/>
                  <w:rPrChange w:id="94" w:author="作者">
                    <w:rPr>
                      <w:noProof/>
                      <w:szCs w:val="20"/>
                      <w:lang w:val="en-GB" w:eastAsia="ko-KR"/>
                    </w:rPr>
                  </w:rPrChange>
                </w:rPr>
                <w:delText>4</w:delText>
              </w:r>
            </w:del>
            <w:r w:rsidRPr="006B47E1">
              <w:rPr>
                <w:rFonts w:ascii="Times New Roman" w:hAnsi="Times New Roman" w:cs="Times New Roman"/>
                <w:noProof/>
                <w:sz w:val="18"/>
                <w:szCs w:val="18"/>
                <w:lang w:val="en-GB" w:eastAsia="ko-KR"/>
                <w:rPrChange w:id="95" w:author="作者">
                  <w:rPr>
                    <w:noProof/>
                    <w:szCs w:val="20"/>
                    <w:lang w:val="en-GB" w:eastAsia="ko-KR"/>
                  </w:rPr>
                </w:rPrChange>
              </w:rPr>
              <w:t>&gt;</w:t>
            </w:r>
            <w:r w:rsidRPr="006B47E1">
              <w:rPr>
                <w:rFonts w:ascii="Times New Roman" w:hAnsi="Times New Roman" w:cs="Times New Roman"/>
                <w:noProof/>
                <w:sz w:val="18"/>
                <w:szCs w:val="18"/>
                <w:lang w:val="en-GB" w:eastAsia="ko-KR"/>
                <w:rPrChange w:id="96" w:author="作者">
                  <w:rPr>
                    <w:noProof/>
                    <w:szCs w:val="20"/>
                    <w:lang w:val="en-GB" w:eastAsia="ko-KR"/>
                  </w:rPr>
                </w:rPrChange>
              </w:rPr>
              <w:tab/>
              <w:t xml:space="preserve">clear any PUSCH resource for semi-persistent CSI reporting, if </w:t>
            </w:r>
            <w:ins w:id="97"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B47E1">
              <w:rPr>
                <w:rFonts w:ascii="Times New Roman" w:hAnsi="Times New Roman" w:cs="Times New Roman"/>
                <w:noProof/>
                <w:sz w:val="18"/>
                <w:szCs w:val="18"/>
                <w:lang w:val="en-GB" w:eastAsia="ko-KR"/>
                <w:rPrChange w:id="98" w:author="作者">
                  <w:rPr>
                    <w:noProof/>
                    <w:szCs w:val="20"/>
                    <w:lang w:val="en-GB" w:eastAsia="ko-KR"/>
                  </w:rPr>
                </w:rPrChange>
              </w:rPr>
              <w:t xml:space="preserve">the activated TCI state(s) for the PUSCH resource is associated with the TAG of the expired </w:t>
            </w:r>
            <w:r w:rsidRPr="006B47E1">
              <w:rPr>
                <w:rFonts w:ascii="Times New Roman" w:hAnsi="Times New Roman" w:cs="Times New Roman"/>
                <w:i/>
                <w:sz w:val="18"/>
                <w:szCs w:val="18"/>
                <w:lang w:val="en-GB" w:eastAsia="ko-KR"/>
                <w:rPrChange w:id="99" w:author="作者">
                  <w:rPr>
                    <w:i/>
                    <w:szCs w:val="20"/>
                    <w:lang w:val="en-GB" w:eastAsia="ko-KR"/>
                  </w:rPr>
                </w:rPrChange>
              </w:rPr>
              <w:t>timeAlignmentTimer</w:t>
            </w:r>
            <w:r w:rsidRPr="006B47E1">
              <w:rPr>
                <w:rFonts w:ascii="Times New Roman" w:hAnsi="Times New Roman" w:cs="Times New Roman"/>
                <w:noProof/>
                <w:sz w:val="18"/>
                <w:szCs w:val="18"/>
                <w:lang w:val="en-GB" w:eastAsia="ko-KR"/>
                <w:rPrChange w:id="100" w:author="作者">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等线"/>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af"/>
        <w:rPr>
          <w:lang w:eastAsia="zh-TW"/>
        </w:rPr>
      </w:pPr>
    </w:p>
    <w:p w14:paraId="3EDF1D2E" w14:textId="77777777" w:rsidR="009032D9" w:rsidRPr="00A5558A" w:rsidRDefault="009032D9" w:rsidP="009032D9">
      <w:pPr>
        <w:pStyle w:val="4"/>
        <w:numPr>
          <w:ilvl w:val="0"/>
          <w:numId w:val="0"/>
        </w:numPr>
        <w:rPr>
          <w:b/>
        </w:rPr>
      </w:pPr>
      <w:r w:rsidRPr="00A5558A">
        <w:rPr>
          <w:b/>
        </w:rPr>
        <w:lastRenderedPageBreak/>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宋体"/>
                <w:lang w:eastAsia="zh-CN"/>
              </w:rPr>
            </w:pPr>
            <w:r>
              <w:rPr>
                <w:rFonts w:eastAsia="宋体" w:hint="eastAsia"/>
                <w:lang w:eastAsia="zh-CN"/>
              </w:rPr>
              <w:t>CATT</w:t>
            </w:r>
          </w:p>
        </w:tc>
        <w:tc>
          <w:tcPr>
            <w:tcW w:w="1787" w:type="dxa"/>
          </w:tcPr>
          <w:p w14:paraId="1B059050" w14:textId="77777777" w:rsidR="009032D9" w:rsidRDefault="00183DC9" w:rsidP="00223CCB">
            <w:pPr>
              <w:jc w:val="both"/>
              <w:rPr>
                <w:ins w:id="101" w:author="作者"/>
                <w:rFonts w:eastAsia="宋体"/>
                <w:lang w:eastAsia="zh-CN"/>
              </w:rPr>
            </w:pPr>
            <w:del w:id="102" w:author="作者">
              <w:r w:rsidDel="006B47E1">
                <w:rPr>
                  <w:rFonts w:eastAsia="宋体" w:hint="eastAsia"/>
                  <w:lang w:eastAsia="zh-CN"/>
                </w:rPr>
                <w:delText>No</w:delText>
              </w:r>
            </w:del>
          </w:p>
          <w:p w14:paraId="008103E6" w14:textId="5D9A0FAB" w:rsidR="006B47E1" w:rsidRPr="00183DC9" w:rsidRDefault="006B47E1" w:rsidP="00223CCB">
            <w:pPr>
              <w:jc w:val="both"/>
              <w:rPr>
                <w:rFonts w:eastAsia="宋体"/>
                <w:lang w:eastAsia="zh-CN"/>
              </w:rPr>
            </w:pPr>
            <w:ins w:id="103" w:author="作者">
              <w:r>
                <w:rPr>
                  <w:rFonts w:eastAsia="宋体" w:hint="eastAsia"/>
                  <w:lang w:eastAsia="zh-CN"/>
                </w:rPr>
                <w:t>Yes</w:t>
              </w:r>
            </w:ins>
          </w:p>
        </w:tc>
        <w:tc>
          <w:tcPr>
            <w:tcW w:w="6476" w:type="dxa"/>
            <w:vAlign w:val="center"/>
          </w:tcPr>
          <w:p w14:paraId="64791ECD" w14:textId="77777777" w:rsidR="009032D9" w:rsidRDefault="00D74B76" w:rsidP="00223CCB">
            <w:pPr>
              <w:jc w:val="both"/>
              <w:rPr>
                <w:ins w:id="104" w:author="作者"/>
                <w:rFonts w:eastAsia="宋体"/>
                <w:lang w:eastAsia="zh-CN"/>
              </w:rPr>
            </w:pPr>
            <w:del w:id="105" w:author="作者">
              <w:r w:rsidDel="006B47E1">
                <w:rPr>
                  <w:rFonts w:eastAsia="宋体"/>
                  <w:lang w:eastAsia="zh-CN"/>
                </w:rPr>
                <w:delText>F</w:delText>
              </w:r>
              <w:r w:rsidDel="006B47E1">
                <w:rPr>
                  <w:rFonts w:eastAsia="宋体" w:hint="eastAsia"/>
                  <w:lang w:eastAsia="zh-CN"/>
                </w:rPr>
                <w:delText xml:space="preserve">or UE initiated CSI reporting, only single TRP </w:delText>
              </w:r>
              <w:r w:rsidDel="006B47E1">
                <w:rPr>
                  <w:rFonts w:eastAsia="宋体"/>
                  <w:lang w:eastAsia="zh-CN"/>
                </w:rPr>
                <w:delText>scenario</w:delText>
              </w:r>
              <w:r w:rsidDel="006B47E1">
                <w:rPr>
                  <w:rFonts w:eastAsia="宋体" w:hint="eastAsia"/>
                  <w:lang w:eastAsia="zh-CN"/>
                </w:rPr>
                <w:delText xml:space="preserve"> is supported</w:delText>
              </w:r>
              <w:r w:rsidR="006665DA" w:rsidDel="006B47E1">
                <w:rPr>
                  <w:rFonts w:eastAsia="宋体" w:hint="eastAsia"/>
                  <w:lang w:eastAsia="zh-CN"/>
                </w:rPr>
                <w:delText xml:space="preserve"> according to the WID</w:delText>
              </w:r>
              <w:r w:rsidDel="006B47E1">
                <w:rPr>
                  <w:rFonts w:eastAsia="宋体" w:hint="eastAsia"/>
                  <w:lang w:eastAsia="zh-CN"/>
                </w:rPr>
                <w:delText>.</w:delText>
              </w:r>
            </w:del>
          </w:p>
          <w:p w14:paraId="707F4D6B" w14:textId="14DE715E" w:rsidR="006B47E1" w:rsidRPr="00D74B76" w:rsidRDefault="00545E08" w:rsidP="00223CCB">
            <w:pPr>
              <w:jc w:val="both"/>
              <w:rPr>
                <w:rFonts w:eastAsia="宋体"/>
                <w:lang w:eastAsia="zh-CN"/>
              </w:rPr>
            </w:pPr>
            <w:ins w:id="106" w:author="作者">
              <w:r>
                <w:rPr>
                  <w:rFonts w:eastAsia="宋体"/>
                  <w:lang w:eastAsia="zh-CN"/>
                </w:rPr>
                <w:t>T</w:t>
              </w:r>
              <w:r>
                <w:rPr>
                  <w:rFonts w:eastAsia="宋体" w:hint="eastAsia"/>
                  <w:lang w:eastAsia="zh-CN"/>
                </w:rPr>
                <w:t>hank</w:t>
              </w:r>
              <w:r w:rsidR="007E5D72">
                <w:rPr>
                  <w:rFonts w:eastAsia="宋体" w:hint="eastAsia"/>
                  <w:lang w:eastAsia="zh-CN"/>
                </w:rPr>
                <w:t>s</w:t>
              </w:r>
              <w:r>
                <w:rPr>
                  <w:rFonts w:eastAsia="宋体" w:hint="eastAsia"/>
                  <w:lang w:eastAsia="zh-CN"/>
                </w:rPr>
                <w:t xml:space="preserve"> Ofinno for the clarification and sorry for my misunderstanding. </w:t>
              </w:r>
              <w:r w:rsidR="009931F3">
                <w:rPr>
                  <w:rFonts w:eastAsia="宋体"/>
                  <w:lang w:eastAsia="zh-CN"/>
                </w:rPr>
                <w:t>A</w:t>
              </w:r>
              <w:r w:rsidR="009931F3">
                <w:rPr>
                  <w:rFonts w:eastAsia="宋体" w:hint="eastAsia"/>
                  <w:lang w:eastAsia="zh-CN"/>
                </w:rPr>
                <w:t xml:space="preserve">fter check with my RAN1 </w:t>
              </w:r>
              <w:r w:rsidR="009931F3">
                <w:rPr>
                  <w:rFonts w:eastAsia="宋体"/>
                  <w:lang w:eastAsia="zh-CN"/>
                </w:rPr>
                <w:t>colleague</w:t>
              </w:r>
              <w:r w:rsidR="009931F3">
                <w:rPr>
                  <w:rFonts w:eastAsia="宋体" w:hint="eastAsia"/>
                  <w:lang w:eastAsia="zh-CN"/>
                </w:rPr>
                <w:t xml:space="preserve">, </w:t>
              </w:r>
              <w:r w:rsidR="009931F3">
                <w:rPr>
                  <w:rFonts w:eastAsia="宋体"/>
                  <w:lang w:eastAsia="zh-CN"/>
                </w:rPr>
                <w:t>I</w:t>
              </w:r>
              <w:r w:rsidR="009931F3">
                <w:rPr>
                  <w:rFonts w:eastAsia="宋体" w:hint="eastAsia"/>
                  <w:lang w:eastAsia="zh-CN"/>
                </w:rPr>
                <w:t xml:space="preserve"> echo the Ofinno proposal, because </w:t>
              </w:r>
              <w:r w:rsidR="00332868">
                <w:rPr>
                  <w:rFonts w:eastAsia="宋体" w:hint="eastAsia"/>
                  <w:lang w:eastAsia="zh-CN"/>
                </w:rPr>
                <w:t>for SDM</w:t>
              </w:r>
              <w:r w:rsidR="00ED539F">
                <w:rPr>
                  <w:rFonts w:eastAsia="宋体" w:hint="eastAsia"/>
                  <w:lang w:eastAsia="zh-CN"/>
                </w:rPr>
                <w:t xml:space="preserve"> </w:t>
              </w:r>
              <w:r w:rsidR="0031198D">
                <w:rPr>
                  <w:rFonts w:eastAsia="宋体"/>
                  <w:lang w:eastAsia="zh-CN"/>
                </w:rPr>
                <w:t>mechanism</w:t>
              </w:r>
              <w:r w:rsidR="00ED539F">
                <w:rPr>
                  <w:rFonts w:eastAsia="宋体" w:hint="eastAsia"/>
                  <w:lang w:eastAsia="zh-CN"/>
                </w:rPr>
                <w:t>, the codeword cannot be decoded</w:t>
              </w:r>
              <w:r w:rsidR="009931F3">
                <w:rPr>
                  <w:rFonts w:eastAsia="宋体" w:hint="eastAsia"/>
                  <w:lang w:eastAsia="zh-CN"/>
                </w:rPr>
                <w:t xml:space="preserve"> </w:t>
              </w:r>
              <w:r w:rsidR="00E03FAE">
                <w:rPr>
                  <w:rFonts w:eastAsia="宋体" w:hint="eastAsia"/>
                  <w:lang w:eastAsia="zh-CN"/>
                </w:rPr>
                <w:t>due to the loss of partial</w:t>
              </w:r>
              <w:r w:rsidR="00FA09A1">
                <w:rPr>
                  <w:rFonts w:eastAsia="宋体" w:hint="eastAsia"/>
                  <w:lang w:eastAsia="zh-CN"/>
                </w:rPr>
                <w:t xml:space="preserve"> MIMO</w:t>
              </w:r>
              <w:r w:rsidR="00E03FAE">
                <w:rPr>
                  <w:rFonts w:eastAsia="宋体" w:hint="eastAsia"/>
                  <w:lang w:eastAsia="zh-CN"/>
                </w:rPr>
                <w:t xml:space="preserve"> layers</w:t>
              </w:r>
              <w:r w:rsidR="001A1292">
                <w:rPr>
                  <w:rFonts w:eastAsia="宋体"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r>
              <w:rPr>
                <w:rFonts w:hint="eastAsia"/>
                <w:lang w:eastAsia="zh-TW"/>
              </w:rPr>
              <w:t>Ofinno</w:t>
            </w:r>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the Rel-19 asymmetric DL sTRP/UL mTRP</w:t>
            </w:r>
            <w:r>
              <w:rPr>
                <w:rFonts w:hint="eastAsia"/>
                <w:lang w:eastAsia="zh-TW"/>
              </w:rPr>
              <w:t xml:space="preserve"> scenario.</w:t>
            </w:r>
          </w:p>
        </w:tc>
      </w:tr>
      <w:tr w:rsidR="009032D9" w14:paraId="37EC577D" w14:textId="77777777" w:rsidTr="00223CCB">
        <w:tc>
          <w:tcPr>
            <w:tcW w:w="1358" w:type="dxa"/>
            <w:vAlign w:val="center"/>
          </w:tcPr>
          <w:p w14:paraId="509519B3" w14:textId="77777777" w:rsidR="009032D9" w:rsidRDefault="009032D9" w:rsidP="00223CCB">
            <w:pPr>
              <w:jc w:val="center"/>
              <w:rPr>
                <w:lang w:eastAsia="sv-SE"/>
              </w:rPr>
            </w:pPr>
          </w:p>
        </w:tc>
        <w:tc>
          <w:tcPr>
            <w:tcW w:w="1787" w:type="dxa"/>
          </w:tcPr>
          <w:p w14:paraId="0307D846" w14:textId="77777777" w:rsidR="009032D9" w:rsidRDefault="009032D9" w:rsidP="00223CCB">
            <w:pPr>
              <w:jc w:val="center"/>
              <w:rPr>
                <w:lang w:eastAsia="sv-SE"/>
              </w:rPr>
            </w:pP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77777777" w:rsidR="009032D9" w:rsidRDefault="009032D9" w:rsidP="00223CCB">
            <w:pPr>
              <w:jc w:val="center"/>
              <w:rPr>
                <w:lang w:eastAsia="sv-SE"/>
              </w:rPr>
            </w:pPr>
          </w:p>
        </w:tc>
        <w:tc>
          <w:tcPr>
            <w:tcW w:w="1787" w:type="dxa"/>
          </w:tcPr>
          <w:p w14:paraId="74B7EA90" w14:textId="77777777" w:rsidR="009032D9" w:rsidRDefault="009032D9" w:rsidP="00223CCB">
            <w:pPr>
              <w:jc w:val="center"/>
              <w:rPr>
                <w:lang w:eastAsia="sv-SE"/>
              </w:rPr>
            </w:pPr>
          </w:p>
        </w:tc>
        <w:tc>
          <w:tcPr>
            <w:tcW w:w="6476" w:type="dxa"/>
            <w:vAlign w:val="center"/>
          </w:tcPr>
          <w:p w14:paraId="4EAE98FD" w14:textId="77777777" w:rsidR="009032D9" w:rsidRDefault="009032D9" w:rsidP="00223CCB">
            <w:pPr>
              <w:jc w:val="center"/>
              <w:rPr>
                <w:lang w:eastAsia="sv-SE"/>
              </w:rPr>
            </w:pP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af"/>
        <w:rPr>
          <w:lang w:eastAsia="zh-TW"/>
        </w:rPr>
      </w:pPr>
      <w:r>
        <w:rPr>
          <w:b/>
        </w:rPr>
        <w:t>[Issue description]</w:t>
      </w:r>
      <w:r>
        <w:t xml:space="preserve">: </w:t>
      </w:r>
    </w:p>
    <w:p w14:paraId="529AC14C" w14:textId="77777777" w:rsidR="000531B5" w:rsidRDefault="000531B5" w:rsidP="000531B5">
      <w:pPr>
        <w:pStyle w:val="af4"/>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af3"/>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r w:rsidRPr="00AA2749">
              <w:rPr>
                <w:rFonts w:ascii="Times New Roman" w:hAnsi="Times New Roman" w:cs="Times New Roman"/>
                <w:i/>
                <w:sz w:val="18"/>
                <w:szCs w:val="18"/>
              </w:rPr>
              <w:t>logicalChannelSR-DelayTimer</w:t>
            </w:r>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r w:rsidRPr="00AA2749">
              <w:rPr>
                <w:rFonts w:ascii="Times New Roman" w:hAnsi="Times New Roman" w:cs="Times New Roman"/>
                <w:i/>
                <w:sz w:val="18"/>
                <w:szCs w:val="18"/>
              </w:rPr>
              <w:t>logicalChannelSR-Mask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af4"/>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af4"/>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af4"/>
        <w:jc w:val="both"/>
        <w:rPr>
          <w:rFonts w:eastAsia="MS Mincho" w:cs="Arial"/>
          <w:sz w:val="18"/>
          <w:lang w:eastAsia="zh-TW"/>
        </w:rPr>
      </w:pPr>
    </w:p>
    <w:p w14:paraId="7F0F8EAF" w14:textId="77777777" w:rsidR="000531B5" w:rsidRDefault="000531B5" w:rsidP="000531B5">
      <w:pPr>
        <w:pStyle w:val="af4"/>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af4"/>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af3"/>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r w:rsidRPr="00257C84">
              <w:rPr>
                <w:rFonts w:ascii="Times New Roman" w:hAnsi="Times New Roman" w:cs="Times New Roman"/>
                <w:i/>
                <w:sz w:val="18"/>
                <w:szCs w:val="18"/>
              </w:rPr>
              <w:t>logicalChannelSR-DelayTimer</w:t>
            </w:r>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r w:rsidRPr="00257C84">
              <w:rPr>
                <w:rFonts w:ascii="Times New Roman" w:hAnsi="Times New Roman" w:cs="Times New Roman"/>
                <w:i/>
                <w:sz w:val="18"/>
                <w:szCs w:val="18"/>
              </w:rPr>
              <w:t>logicalChannelSR-Mask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af4"/>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07" w:author="作者">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宋体"/>
                <w:lang w:eastAsia="zh-CN"/>
              </w:rPr>
            </w:pPr>
            <w:r>
              <w:rPr>
                <w:rFonts w:eastAsia="宋体" w:hint="eastAsia"/>
                <w:lang w:eastAsia="zh-CN"/>
              </w:rPr>
              <w:t>CATT</w:t>
            </w:r>
          </w:p>
        </w:tc>
        <w:tc>
          <w:tcPr>
            <w:tcW w:w="1787" w:type="dxa"/>
          </w:tcPr>
          <w:p w14:paraId="1989AC0D" w14:textId="0B216BF7" w:rsidR="00223CCB" w:rsidRPr="00EA2C13" w:rsidRDefault="00EA2C13" w:rsidP="00223CCB">
            <w:pPr>
              <w:jc w:val="both"/>
              <w:rPr>
                <w:rFonts w:eastAsia="宋体"/>
                <w:lang w:eastAsia="zh-CN"/>
              </w:rPr>
            </w:pPr>
            <w:r>
              <w:rPr>
                <w:rFonts w:eastAsia="宋体" w:hint="eastAsia"/>
                <w:lang w:eastAsia="zh-CN"/>
              </w:rPr>
              <w:t>Yes</w:t>
            </w:r>
          </w:p>
        </w:tc>
        <w:tc>
          <w:tcPr>
            <w:tcW w:w="6476" w:type="dxa"/>
            <w:vAlign w:val="center"/>
          </w:tcPr>
          <w:p w14:paraId="519A3322" w14:textId="7D821D28" w:rsidR="002E69F7" w:rsidRPr="00EA2C13" w:rsidRDefault="00336963" w:rsidP="00336963">
            <w:pPr>
              <w:jc w:val="both"/>
              <w:rPr>
                <w:rFonts w:eastAsia="宋体"/>
                <w:lang w:eastAsia="zh-CN"/>
              </w:rPr>
            </w:pPr>
            <w:r>
              <w:rPr>
                <w:rFonts w:eastAsia="宋体"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r>
              <w:rPr>
                <w:rFonts w:hint="eastAsia"/>
                <w:lang w:eastAsia="zh-TW"/>
              </w:rPr>
              <w:t>Ofinno</w:t>
            </w:r>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宋体" w:hint="eastAsia"/>
                <w:lang w:eastAsia="zh-CN"/>
              </w:rPr>
              <w:t>Sharp</w:t>
            </w:r>
          </w:p>
        </w:tc>
        <w:tc>
          <w:tcPr>
            <w:tcW w:w="1787" w:type="dxa"/>
          </w:tcPr>
          <w:p w14:paraId="24796136" w14:textId="1FBA6BBC" w:rsidR="00AE0A92" w:rsidRDefault="00AE0A92" w:rsidP="00AE0A92">
            <w:pPr>
              <w:jc w:val="center"/>
              <w:rPr>
                <w:lang w:eastAsia="sv-SE"/>
              </w:rPr>
            </w:pPr>
            <w:r>
              <w:rPr>
                <w:rFonts w:eastAsia="宋体"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7777777" w:rsidR="00AE0A92" w:rsidRDefault="00AE0A92" w:rsidP="00AE0A92">
            <w:pPr>
              <w:jc w:val="center"/>
              <w:rPr>
                <w:lang w:eastAsia="sv-SE"/>
              </w:rPr>
            </w:pPr>
          </w:p>
        </w:tc>
        <w:tc>
          <w:tcPr>
            <w:tcW w:w="1787" w:type="dxa"/>
          </w:tcPr>
          <w:p w14:paraId="34D147D5" w14:textId="77777777" w:rsidR="00AE0A92" w:rsidRDefault="00AE0A92" w:rsidP="00AE0A92">
            <w:pPr>
              <w:jc w:val="center"/>
              <w:rPr>
                <w:lang w:eastAsia="sv-SE"/>
              </w:rPr>
            </w:pPr>
          </w:p>
        </w:tc>
        <w:tc>
          <w:tcPr>
            <w:tcW w:w="6476" w:type="dxa"/>
            <w:vAlign w:val="center"/>
          </w:tcPr>
          <w:p w14:paraId="5BBD7BD6" w14:textId="77777777" w:rsidR="00AE0A92" w:rsidRDefault="00AE0A92" w:rsidP="00AE0A92">
            <w:pPr>
              <w:jc w:val="center"/>
              <w:rPr>
                <w:lang w:eastAsia="sv-SE"/>
              </w:rPr>
            </w:pPr>
          </w:p>
        </w:tc>
      </w:tr>
      <w:tr w:rsidR="00AE0A92" w14:paraId="532C824C" w14:textId="77777777" w:rsidTr="00223CCB">
        <w:tc>
          <w:tcPr>
            <w:tcW w:w="1358" w:type="dxa"/>
            <w:vAlign w:val="center"/>
          </w:tcPr>
          <w:p w14:paraId="581B9E95" w14:textId="77777777" w:rsidR="00AE0A92" w:rsidRDefault="00AE0A92" w:rsidP="00AE0A92">
            <w:pPr>
              <w:jc w:val="center"/>
              <w:rPr>
                <w:lang w:eastAsia="sv-SE"/>
              </w:rPr>
            </w:pPr>
          </w:p>
        </w:tc>
        <w:tc>
          <w:tcPr>
            <w:tcW w:w="1787" w:type="dxa"/>
          </w:tcPr>
          <w:p w14:paraId="369F958B" w14:textId="77777777" w:rsidR="00AE0A92" w:rsidRDefault="00AE0A92" w:rsidP="00AE0A92">
            <w:pPr>
              <w:jc w:val="center"/>
              <w:rPr>
                <w:lang w:eastAsia="sv-SE"/>
              </w:rPr>
            </w:pPr>
          </w:p>
        </w:tc>
        <w:tc>
          <w:tcPr>
            <w:tcW w:w="6476" w:type="dxa"/>
            <w:vAlign w:val="center"/>
          </w:tcPr>
          <w:p w14:paraId="2338C00D" w14:textId="77777777" w:rsidR="00AE0A92" w:rsidRDefault="00AE0A92" w:rsidP="00AE0A92">
            <w:pPr>
              <w:jc w:val="center"/>
              <w:rPr>
                <w:lang w:eastAsia="sv-SE"/>
              </w:rPr>
            </w:pPr>
          </w:p>
        </w:tc>
      </w:tr>
      <w:tr w:rsidR="00AE0A92" w14:paraId="422DBEB5" w14:textId="77777777" w:rsidTr="00223CCB">
        <w:tc>
          <w:tcPr>
            <w:tcW w:w="1358" w:type="dxa"/>
            <w:vAlign w:val="center"/>
          </w:tcPr>
          <w:p w14:paraId="6D8F73B3" w14:textId="77777777" w:rsidR="00AE0A92" w:rsidRDefault="00AE0A92" w:rsidP="00AE0A92">
            <w:pPr>
              <w:jc w:val="center"/>
              <w:rPr>
                <w:lang w:eastAsia="sv-SE"/>
              </w:rPr>
            </w:pPr>
          </w:p>
        </w:tc>
        <w:tc>
          <w:tcPr>
            <w:tcW w:w="1787" w:type="dxa"/>
          </w:tcPr>
          <w:p w14:paraId="33568EEB" w14:textId="77777777" w:rsidR="00AE0A92" w:rsidRDefault="00AE0A92" w:rsidP="00AE0A92">
            <w:pPr>
              <w:jc w:val="center"/>
              <w:rPr>
                <w:lang w:eastAsia="sv-SE"/>
              </w:rPr>
            </w:pPr>
          </w:p>
        </w:tc>
        <w:tc>
          <w:tcPr>
            <w:tcW w:w="6476" w:type="dxa"/>
            <w:vAlign w:val="center"/>
          </w:tcPr>
          <w:p w14:paraId="1AB58EA3" w14:textId="77777777" w:rsidR="00AE0A92" w:rsidRDefault="00AE0A92" w:rsidP="00AE0A92">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1"/>
        <w:numPr>
          <w:ilvl w:val="0"/>
          <w:numId w:val="0"/>
        </w:numPr>
        <w:rPr>
          <w:sz w:val="32"/>
        </w:rPr>
      </w:pPr>
      <w:r w:rsidRPr="007C521E">
        <w:rPr>
          <w:sz w:val="32"/>
          <w:lang w:eastAsia="sv-SE"/>
        </w:rPr>
        <w:lastRenderedPageBreak/>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af"/>
      </w:pPr>
      <w:r>
        <w:rPr>
          <w:b/>
        </w:rPr>
        <w:t>[Issue description]</w:t>
      </w:r>
      <w:r>
        <w:t xml:space="preserve">: </w:t>
      </w:r>
    </w:p>
    <w:p w14:paraId="64A20963" w14:textId="77777777" w:rsidR="004E7D2F" w:rsidRDefault="004E7D2F" w:rsidP="004E7D2F">
      <w:pPr>
        <w:pStyle w:val="af"/>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等线" w:hAnsi="Times New Roman" w:cs="Times"/>
          <w:b/>
          <w:szCs w:val="20"/>
          <w:lang w:val="en-GB" w:eastAsia="ko-KR"/>
        </w:rPr>
      </w:pPr>
      <w:r w:rsidRPr="000E6D74">
        <w:rPr>
          <w:rFonts w:ascii="Times New Roman" w:eastAsia="等线" w:hAnsi="Times New Roman" w:cs="Times" w:hint="eastAsia"/>
          <w:b/>
          <w:szCs w:val="20"/>
          <w:lang w:val="en-GB" w:eastAsia="ko-KR"/>
        </w:rPr>
        <w:t>Agreement</w:t>
      </w:r>
      <w:r w:rsidRPr="000E6D74">
        <w:rPr>
          <w:rFonts w:ascii="Times New Roman" w:eastAsia="等线"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08" w:name="_Hlk181608291"/>
      <w:r w:rsidRPr="00A6106C">
        <w:rPr>
          <w:rFonts w:ascii="Times" w:eastAsia="Batang" w:hAnsi="Times" w:cs="Times New Roman"/>
          <w:szCs w:val="18"/>
          <w:highlight w:val="yellow"/>
          <w:lang w:val="en-GB" w:eastAsia="x-none"/>
        </w:rPr>
        <w:t>CSI trigger state associated with UEI beam report configuration(s)</w:t>
      </w:r>
      <w:bookmarkEnd w:id="108"/>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af"/>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af"/>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af"/>
        <w:rPr>
          <w:lang w:val="en-GB"/>
        </w:rPr>
      </w:pPr>
    </w:p>
    <w:p w14:paraId="3A2C3541" w14:textId="77777777" w:rsidR="004E7D2F" w:rsidRDefault="004E7D2F" w:rsidP="004E7D2F">
      <w:pPr>
        <w:pStyle w:val="af"/>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af"/>
        <w:rPr>
          <w:lang w:val="en-GB"/>
        </w:rPr>
      </w:pPr>
      <w:r>
        <w:rPr>
          <w:lang w:val="en-GB"/>
        </w:rPr>
        <w:t xml:space="preserve">For the CSI trigger state, </w:t>
      </w:r>
      <w:r w:rsidRPr="00021DEC">
        <w:rPr>
          <w:lang w:val="en-GB"/>
        </w:rPr>
        <w:t>reportTriggerSize</w:t>
      </w:r>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Subselection </w:t>
      </w:r>
      <w:r>
        <w:rPr>
          <w:lang w:val="en-GB"/>
        </w:rPr>
        <w:t xml:space="preserve">MAC CE is used to indicate a subselection of the configured CSI trigger states (see TS 38.321 clause </w:t>
      </w:r>
      <w:r w:rsidRPr="007940F0">
        <w:rPr>
          <w:lang w:val="en-GB"/>
        </w:rPr>
        <w:t>clause 6.1.3.13</w:t>
      </w:r>
      <w:r>
        <w:rPr>
          <w:lang w:val="en-GB"/>
        </w:rPr>
        <w:t xml:space="preserve">). </w:t>
      </w:r>
    </w:p>
    <w:p w14:paraId="28E6DC8E" w14:textId="77777777" w:rsidR="004E7D2F" w:rsidRDefault="004E7D2F" w:rsidP="004E7D2F">
      <w:pPr>
        <w:pStyle w:val="af"/>
        <w:rPr>
          <w:lang w:val="en-GB"/>
        </w:rPr>
      </w:pPr>
      <w:r>
        <w:rPr>
          <w:lang w:val="en-GB"/>
        </w:rPr>
        <w:t>For UEI-CSI reporting, since the existing mechanism for CSI trigger state for AP-CSI reporting is reused, the existing MAC CE should also be used for CSI trigger state subselection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af"/>
        <w:rPr>
          <w:lang w:val="en-GB"/>
        </w:rPr>
      </w:pPr>
    </w:p>
    <w:p w14:paraId="19403AD9" w14:textId="77777777" w:rsidR="000531B5" w:rsidRDefault="000531B5" w:rsidP="000531B5">
      <w:pPr>
        <w:pStyle w:val="af"/>
      </w:pPr>
      <w:r>
        <w:rPr>
          <w:b/>
        </w:rPr>
        <w:t>[Proposed Solution]</w:t>
      </w:r>
      <w:r>
        <w:t xml:space="preserve">: </w:t>
      </w:r>
    </w:p>
    <w:p w14:paraId="7DC1E4C1" w14:textId="1EC04CC2" w:rsidR="004E7D2F" w:rsidRDefault="004E7D2F" w:rsidP="004E7D2F">
      <w:pPr>
        <w:pStyle w:val="af"/>
        <w:rPr>
          <w:lang w:val="en-GB"/>
        </w:rPr>
      </w:pPr>
      <w:r>
        <w:rPr>
          <w:lang w:val="en-GB"/>
        </w:rPr>
        <w:lastRenderedPageBreak/>
        <w:t xml:space="preserve">Proposal: The existing </w:t>
      </w:r>
      <w:r w:rsidRPr="00853C3C">
        <w:rPr>
          <w:lang w:val="en-GB"/>
        </w:rPr>
        <w:t xml:space="preserve">Aperiodic CSI Trigger State Subselection </w:t>
      </w:r>
      <w:r>
        <w:rPr>
          <w:lang w:val="en-GB"/>
        </w:rPr>
        <w:t xml:space="preserve">MAC CE is used for CSI trigger state subselection for UEI-CSI reporting. </w:t>
      </w:r>
      <w:r w:rsidR="0001483A">
        <w:t>Discuss how to update</w:t>
      </w:r>
      <w:r>
        <w:t xml:space="preserve"> the description relevant to </w:t>
      </w:r>
      <w:r w:rsidRPr="00853C3C">
        <w:rPr>
          <w:lang w:val="en-GB"/>
        </w:rPr>
        <w:t xml:space="preserve">Aperiodic CSI Trigger State Subselection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af"/>
      </w:pPr>
    </w:p>
    <w:p w14:paraId="328F624B" w14:textId="77777777" w:rsidR="004E7D2F" w:rsidRPr="00853C3C" w:rsidRDefault="004E7D2F" w:rsidP="00223CCB">
      <w:pPr>
        <w:rPr>
          <w:lang w:val="en-GB" w:eastAsia="ko-KR"/>
        </w:rPr>
      </w:pPr>
      <w:bookmarkStart w:id="109" w:name="_Toc29239865"/>
      <w:bookmarkStart w:id="110" w:name="_Toc37296227"/>
      <w:bookmarkStart w:id="111" w:name="_Toc46490354"/>
      <w:bookmarkStart w:id="112" w:name="_Toc52752049"/>
      <w:bookmarkStart w:id="113" w:name="_Toc52796511"/>
      <w:bookmarkStart w:id="114" w:name="_Toc201677626"/>
      <w:r w:rsidRPr="00853C3C">
        <w:rPr>
          <w:lang w:val="en-GB" w:eastAsia="ko-KR"/>
        </w:rPr>
        <w:t>5.18.3</w:t>
      </w:r>
      <w:r w:rsidRPr="00853C3C">
        <w:rPr>
          <w:lang w:val="en-GB" w:eastAsia="ko-KR"/>
        </w:rPr>
        <w:tab/>
        <w:t>Aperiodic CSI Trigger State Subselection</w:t>
      </w:r>
      <w:bookmarkEnd w:id="109"/>
      <w:bookmarkEnd w:id="110"/>
      <w:bookmarkEnd w:id="111"/>
      <w:bookmarkEnd w:id="112"/>
      <w:bookmarkEnd w:id="113"/>
      <w:bookmarkEnd w:id="114"/>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15" w:author="作者">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16" w:author="作者">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by sending the Aperiodic CSI Trigger State Subselection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Aperiodic CSI trigger State Subselection</w:t>
      </w:r>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indicate to lower layers the information regarding Aperiodic CSI trigger State Subselection MAC CE.</w:t>
      </w:r>
    </w:p>
    <w:p w14:paraId="5581799D" w14:textId="77777777" w:rsidR="004E7D2F" w:rsidRPr="00853C3C" w:rsidRDefault="004E7D2F" w:rsidP="00223CCB">
      <w:pPr>
        <w:rPr>
          <w:lang w:val="en-GB" w:eastAsia="ko-KR"/>
        </w:rPr>
      </w:pPr>
      <w:bookmarkStart w:id="117" w:name="_Toc29239891"/>
      <w:bookmarkStart w:id="118" w:name="_Toc37296290"/>
      <w:bookmarkStart w:id="119" w:name="_Toc46490421"/>
      <w:bookmarkStart w:id="120" w:name="_Toc52752116"/>
      <w:bookmarkStart w:id="121" w:name="_Toc52796578"/>
      <w:bookmarkStart w:id="122" w:name="_Toc201677748"/>
      <w:r w:rsidRPr="00853C3C">
        <w:rPr>
          <w:lang w:val="en-GB" w:eastAsia="ko-KR"/>
        </w:rPr>
        <w:t>6.1.3.13</w:t>
      </w:r>
      <w:r w:rsidRPr="00853C3C">
        <w:rPr>
          <w:lang w:val="en-GB" w:eastAsia="ko-KR"/>
        </w:rPr>
        <w:tab/>
        <w:t>Aperiodic CSI Trigger State Subselection MAC CE</w:t>
      </w:r>
      <w:bookmarkEnd w:id="117"/>
      <w:bookmarkEnd w:id="118"/>
      <w:bookmarkEnd w:id="119"/>
      <w:bookmarkEnd w:id="120"/>
      <w:bookmarkEnd w:id="121"/>
      <w:bookmarkEnd w:id="122"/>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Aperiodic CSI Trigger State Subselection MAC CE is identified by a MAC subheader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宋体"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宋体" w:hAnsi="Times New Roman" w:cs="Times New Roman"/>
          <w:noProof/>
          <w:szCs w:val="20"/>
          <w:lang w:val="en-GB" w:eastAsia="zh-CN"/>
        </w:rPr>
        <w:t xml:space="preserve">for which the MAC CE applies as the codepoint of the DCI </w:t>
      </w:r>
      <w:r w:rsidRPr="00853C3C">
        <w:rPr>
          <w:rFonts w:ascii="Times New Roman" w:eastAsia="宋体" w:hAnsi="Times New Roman" w:cs="Times New Roman"/>
          <w:i/>
          <w:noProof/>
          <w:szCs w:val="20"/>
          <w:lang w:val="en-GB" w:eastAsia="zh-CN"/>
        </w:rPr>
        <w:t>bandwidth part indicator</w:t>
      </w:r>
      <w:r w:rsidRPr="00853C3C">
        <w:rPr>
          <w:rFonts w:ascii="Times New Roman" w:eastAsia="宋体"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23" w:author="作者">
        <w:r w:rsidRPr="00853C3C" w:rsidDel="00853C3C">
          <w:rPr>
            <w:rFonts w:ascii="Times New Roman" w:eastAsia="Times New Roman" w:hAnsi="Times New Roman" w:cs="Times New Roman"/>
            <w:noProof/>
            <w:szCs w:val="20"/>
            <w:lang w:val="en-GB" w:eastAsia="ja-JP"/>
          </w:rPr>
          <w:delText xml:space="preserve">Aperiodic </w:delText>
        </w:r>
      </w:del>
      <w:ins w:id="124"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r w:rsidRPr="00853C3C">
        <w:rPr>
          <w:rFonts w:ascii="Times New Roman" w:eastAsia="Times New Roman" w:hAnsi="Times New Roman" w:cs="Times New Roman"/>
          <w:i/>
          <w:szCs w:val="20"/>
          <w:lang w:val="en-GB" w:eastAsia="ja-JP"/>
        </w:rPr>
        <w:t>aperiodicTriggerStateList</w:t>
      </w:r>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The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25" w:author="作者">
        <w:r w:rsidRPr="00853C3C" w:rsidDel="00853C3C">
          <w:rPr>
            <w:rFonts w:ascii="Times New Roman" w:eastAsia="Times New Roman" w:hAnsi="Times New Roman" w:cs="Times New Roman"/>
            <w:noProof/>
            <w:szCs w:val="20"/>
            <w:lang w:val="en-GB" w:eastAsia="ja-JP"/>
          </w:rPr>
          <w:delText xml:space="preserve">Aperiodic </w:delText>
        </w:r>
      </w:del>
      <w:ins w:id="126"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ja-JP"/>
        </w:rPr>
        <w:t>i</w:t>
      </w:r>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27" w:author="作者">
        <w:r w:rsidRPr="00853C3C" w:rsidDel="00853C3C">
          <w:rPr>
            <w:rFonts w:ascii="Times New Roman" w:eastAsia="Times New Roman" w:hAnsi="Times New Roman" w:cs="Times New Roman"/>
            <w:noProof/>
            <w:szCs w:val="20"/>
            <w:lang w:val="en-GB" w:eastAsia="ja-JP"/>
          </w:rPr>
          <w:delText xml:space="preserve">Aperiodic </w:delText>
        </w:r>
      </w:del>
      <w:ins w:id="128"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29" w:author="作者">
        <w:r w:rsidRPr="00853C3C" w:rsidDel="00853C3C">
          <w:rPr>
            <w:rFonts w:ascii="Times New Roman" w:eastAsia="Times New Roman" w:hAnsi="Times New Roman" w:cs="Times New Roman"/>
            <w:noProof/>
            <w:szCs w:val="20"/>
            <w:lang w:val="en-GB" w:eastAsia="ja-JP"/>
          </w:rPr>
          <w:delText xml:space="preserve">Aperiodic </w:delText>
        </w:r>
      </w:del>
      <w:ins w:id="130"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31" w:author="作者">
        <w:r w:rsidRPr="00853C3C" w:rsidDel="00853C3C">
          <w:rPr>
            <w:rFonts w:ascii="Times New Roman" w:eastAsia="Times New Roman" w:hAnsi="Times New Roman" w:cs="Times New Roman"/>
            <w:noProof/>
            <w:szCs w:val="20"/>
            <w:lang w:val="en-GB" w:eastAsia="ja-JP"/>
          </w:rPr>
          <w:delText xml:space="preserve">Aperiodic </w:delText>
        </w:r>
      </w:del>
      <w:ins w:id="132"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33" w:author="作者">
        <w:r w:rsidRPr="00853C3C" w:rsidDel="00853C3C">
          <w:rPr>
            <w:rFonts w:ascii="Times New Roman" w:eastAsia="Times New Roman" w:hAnsi="Times New Roman" w:cs="Times New Roman"/>
            <w:noProof/>
            <w:szCs w:val="20"/>
            <w:lang w:val="en-GB" w:eastAsia="ja-JP"/>
          </w:rPr>
          <w:delText xml:space="preserve">Aperiodic </w:delText>
        </w:r>
      </w:del>
      <w:ins w:id="134"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35" w:author="作者">
        <w:r w:rsidRPr="00853C3C" w:rsidDel="00853C3C">
          <w:rPr>
            <w:rFonts w:ascii="Times New Roman" w:eastAsia="Times New Roman" w:hAnsi="Times New Roman" w:cs="Times New Roman"/>
            <w:noProof/>
            <w:szCs w:val="20"/>
            <w:lang w:val="en-GB" w:eastAsia="ja-JP"/>
          </w:rPr>
          <w:delText xml:space="preserve">Aperiodic </w:delText>
        </w:r>
      </w:del>
      <w:ins w:id="136"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af"/>
        <w:rPr>
          <w:lang w:val="en-GB"/>
        </w:rPr>
      </w:pPr>
    </w:p>
    <w:p w14:paraId="18949AC2" w14:textId="77777777" w:rsidR="00223CCB" w:rsidRPr="00A5558A" w:rsidRDefault="00223CCB" w:rsidP="00223CCB">
      <w:pPr>
        <w:pStyle w:val="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宋体"/>
                <w:lang w:eastAsia="zh-CN"/>
              </w:rPr>
            </w:pPr>
            <w:r>
              <w:rPr>
                <w:rFonts w:eastAsia="宋体" w:hint="eastAsia"/>
                <w:lang w:eastAsia="zh-CN"/>
              </w:rPr>
              <w:t>CATT</w:t>
            </w:r>
          </w:p>
        </w:tc>
        <w:tc>
          <w:tcPr>
            <w:tcW w:w="1787" w:type="dxa"/>
          </w:tcPr>
          <w:p w14:paraId="5374DEA9" w14:textId="7037C8EF" w:rsidR="00223CCB" w:rsidRPr="00124F5D" w:rsidRDefault="00124F5D" w:rsidP="00223CCB">
            <w:pPr>
              <w:jc w:val="both"/>
              <w:rPr>
                <w:rFonts w:eastAsia="宋体"/>
                <w:lang w:eastAsia="zh-CN"/>
              </w:rPr>
            </w:pPr>
            <w:r>
              <w:rPr>
                <w:rFonts w:eastAsia="宋体" w:hint="eastAsia"/>
                <w:lang w:eastAsia="zh-CN"/>
              </w:rPr>
              <w:t>Yes</w:t>
            </w:r>
          </w:p>
        </w:tc>
        <w:tc>
          <w:tcPr>
            <w:tcW w:w="6476" w:type="dxa"/>
            <w:vAlign w:val="center"/>
          </w:tcPr>
          <w:p w14:paraId="458EE2E5" w14:textId="4F05A676" w:rsidR="00223CCB" w:rsidRPr="00124F5D" w:rsidRDefault="00124F5D" w:rsidP="00223CCB">
            <w:pPr>
              <w:jc w:val="both"/>
              <w:rPr>
                <w:rFonts w:eastAsia="宋体"/>
                <w:lang w:eastAsia="zh-CN"/>
              </w:rPr>
            </w:pPr>
            <w:r>
              <w:rPr>
                <w:rFonts w:eastAsia="宋体"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r>
              <w:rPr>
                <w:rFonts w:hint="eastAsia"/>
                <w:lang w:eastAsia="zh-TW"/>
              </w:rPr>
              <w:t>Ofinno</w:t>
            </w:r>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宋体" w:hint="eastAsia"/>
                <w:lang w:eastAsia="zh-CN"/>
              </w:rPr>
              <w:t>Sharp</w:t>
            </w:r>
          </w:p>
        </w:tc>
        <w:tc>
          <w:tcPr>
            <w:tcW w:w="1787" w:type="dxa"/>
          </w:tcPr>
          <w:p w14:paraId="23A61221" w14:textId="20B41D48" w:rsidR="00AE0A92" w:rsidRDefault="00AE0A92" w:rsidP="00AE0A92">
            <w:pPr>
              <w:jc w:val="center"/>
              <w:rPr>
                <w:lang w:eastAsia="sv-SE"/>
              </w:rPr>
            </w:pPr>
            <w:r>
              <w:rPr>
                <w:rFonts w:eastAsia="宋体"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7777777" w:rsidR="00AE0A92" w:rsidRDefault="00AE0A92" w:rsidP="00AE0A92">
            <w:pPr>
              <w:jc w:val="center"/>
              <w:rPr>
                <w:lang w:eastAsia="sv-SE"/>
              </w:rPr>
            </w:pPr>
          </w:p>
        </w:tc>
        <w:tc>
          <w:tcPr>
            <w:tcW w:w="1787" w:type="dxa"/>
          </w:tcPr>
          <w:p w14:paraId="1A9AF53E" w14:textId="77777777" w:rsidR="00AE0A92" w:rsidRDefault="00AE0A92" w:rsidP="00AE0A92">
            <w:pPr>
              <w:jc w:val="center"/>
              <w:rPr>
                <w:lang w:eastAsia="sv-SE"/>
              </w:rPr>
            </w:pPr>
          </w:p>
        </w:tc>
        <w:tc>
          <w:tcPr>
            <w:tcW w:w="6476" w:type="dxa"/>
            <w:vAlign w:val="center"/>
          </w:tcPr>
          <w:p w14:paraId="45BEFD0D" w14:textId="77777777" w:rsidR="00AE0A92" w:rsidRDefault="00AE0A92" w:rsidP="00AE0A92">
            <w:pPr>
              <w:jc w:val="center"/>
              <w:rPr>
                <w:lang w:eastAsia="sv-SE"/>
              </w:rPr>
            </w:pPr>
          </w:p>
        </w:tc>
      </w:tr>
      <w:tr w:rsidR="00AE0A92" w14:paraId="2A0F3C70" w14:textId="77777777" w:rsidTr="00223CCB">
        <w:tc>
          <w:tcPr>
            <w:tcW w:w="1358" w:type="dxa"/>
            <w:vAlign w:val="center"/>
          </w:tcPr>
          <w:p w14:paraId="28E702B8" w14:textId="77777777" w:rsidR="00AE0A92" w:rsidRDefault="00AE0A92" w:rsidP="00AE0A92">
            <w:pPr>
              <w:jc w:val="center"/>
              <w:rPr>
                <w:lang w:eastAsia="sv-SE"/>
              </w:rPr>
            </w:pPr>
          </w:p>
        </w:tc>
        <w:tc>
          <w:tcPr>
            <w:tcW w:w="1787" w:type="dxa"/>
          </w:tcPr>
          <w:p w14:paraId="41601154" w14:textId="77777777" w:rsidR="00AE0A92" w:rsidRDefault="00AE0A92" w:rsidP="00AE0A92">
            <w:pPr>
              <w:jc w:val="center"/>
              <w:rPr>
                <w:lang w:eastAsia="sv-SE"/>
              </w:rPr>
            </w:pPr>
          </w:p>
        </w:tc>
        <w:tc>
          <w:tcPr>
            <w:tcW w:w="6476" w:type="dxa"/>
            <w:vAlign w:val="center"/>
          </w:tcPr>
          <w:p w14:paraId="1D859E1B" w14:textId="77777777" w:rsidR="00AE0A92" w:rsidRDefault="00AE0A92" w:rsidP="00AE0A92">
            <w:pPr>
              <w:jc w:val="center"/>
              <w:rPr>
                <w:lang w:eastAsia="sv-SE"/>
              </w:rPr>
            </w:pPr>
          </w:p>
        </w:tc>
      </w:tr>
      <w:tr w:rsidR="00AE0A92" w14:paraId="34761351" w14:textId="77777777" w:rsidTr="00223CCB">
        <w:tc>
          <w:tcPr>
            <w:tcW w:w="1358" w:type="dxa"/>
            <w:vAlign w:val="center"/>
          </w:tcPr>
          <w:p w14:paraId="258E6B3B" w14:textId="77777777" w:rsidR="00AE0A92" w:rsidRDefault="00AE0A92" w:rsidP="00AE0A92">
            <w:pPr>
              <w:jc w:val="center"/>
              <w:rPr>
                <w:lang w:eastAsia="sv-SE"/>
              </w:rPr>
            </w:pPr>
          </w:p>
        </w:tc>
        <w:tc>
          <w:tcPr>
            <w:tcW w:w="1787" w:type="dxa"/>
          </w:tcPr>
          <w:p w14:paraId="63B48867" w14:textId="77777777" w:rsidR="00AE0A92" w:rsidRDefault="00AE0A92" w:rsidP="00AE0A92">
            <w:pPr>
              <w:jc w:val="center"/>
              <w:rPr>
                <w:lang w:eastAsia="sv-SE"/>
              </w:rPr>
            </w:pPr>
          </w:p>
        </w:tc>
        <w:tc>
          <w:tcPr>
            <w:tcW w:w="6476" w:type="dxa"/>
            <w:vAlign w:val="center"/>
          </w:tcPr>
          <w:p w14:paraId="1FE1CCAF" w14:textId="77777777" w:rsidR="00AE0A92" w:rsidRDefault="00AE0A92" w:rsidP="00AE0A92">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1"/>
        <w:numPr>
          <w:ilvl w:val="0"/>
          <w:numId w:val="0"/>
        </w:numPr>
        <w:rPr>
          <w:sz w:val="32"/>
        </w:rPr>
      </w:pPr>
      <w:r w:rsidRPr="007C521E">
        <w:rPr>
          <w:sz w:val="32"/>
          <w:lang w:eastAsia="sv-SE"/>
        </w:rPr>
        <w:lastRenderedPageBreak/>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af"/>
      </w:pPr>
      <w:r>
        <w:rPr>
          <w:b/>
        </w:rPr>
        <w:t>[Issue description]</w:t>
      </w:r>
      <w:r>
        <w:t xml:space="preserve">: </w:t>
      </w:r>
    </w:p>
    <w:p w14:paraId="1CCE0806" w14:textId="5DC5F1CF" w:rsidR="00BA4662" w:rsidRDefault="00BA4662" w:rsidP="00BA4662">
      <w:pPr>
        <w:pStyle w:val="af"/>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r w:rsidRPr="00A90B40">
        <w:rPr>
          <w:rFonts w:ascii="Times New Roman" w:eastAsia="Times New Roman" w:hAnsi="Times New Roman" w:cs="Times New Roman"/>
          <w:i/>
          <w:iCs/>
          <w:szCs w:val="20"/>
          <w:lang w:val="en-GB" w:eastAsia="ja-JP"/>
        </w:rPr>
        <w:t>lch-basedPrioritization</w:t>
      </w:r>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af"/>
      </w:pPr>
      <w:r>
        <w:rPr>
          <w:b/>
        </w:rPr>
        <w:t>[Proposed Solution]</w:t>
      </w:r>
      <w:r>
        <w:t xml:space="preserve">: </w:t>
      </w:r>
    </w:p>
    <w:p w14:paraId="3D26AB39" w14:textId="7DF36F37" w:rsidR="00270C4E" w:rsidRDefault="00BA4662" w:rsidP="00270C4E">
      <w:pPr>
        <w:pStyle w:val="af"/>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af"/>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af"/>
        <w:ind w:left="720"/>
      </w:pPr>
      <w:r>
        <w:t>Option-1: apply the current rule (i.e., leave to UE implementation)</w:t>
      </w:r>
      <w:r w:rsidR="00725525">
        <w:t>, no MAC impact.</w:t>
      </w:r>
    </w:p>
    <w:p w14:paraId="3F21A106" w14:textId="1500E0FE" w:rsidR="00270C4E" w:rsidRDefault="00270C4E" w:rsidP="00270C4E">
      <w:pPr>
        <w:pStyle w:val="af"/>
        <w:ind w:left="720"/>
      </w:pPr>
      <w:r>
        <w:t>Option-2: prioritize mode-B CG for UEI-CSI reporting</w:t>
      </w:r>
      <w:r w:rsidR="00725525">
        <w:t xml:space="preserve"> (update the note in MAC)</w:t>
      </w:r>
    </w:p>
    <w:p w14:paraId="3E41D8F8" w14:textId="44E19FC1" w:rsidR="00270C4E" w:rsidRDefault="00270C4E" w:rsidP="00270C4E">
      <w:pPr>
        <w:pStyle w:val="af"/>
        <w:ind w:left="720"/>
      </w:pPr>
      <w:r>
        <w:t xml:space="preserve">Option-3: prioritize the other overlapping CG </w:t>
      </w:r>
      <w:r w:rsidR="00725525">
        <w:t>(update the note in MAC)</w:t>
      </w:r>
    </w:p>
    <w:p w14:paraId="15C51EE3" w14:textId="39059908" w:rsidR="00270C4E" w:rsidRDefault="00725525" w:rsidP="00270C4E">
      <w:pPr>
        <w:pStyle w:val="af"/>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af"/>
        <w:ind w:left="720"/>
      </w:pPr>
      <w:r>
        <w:t>Option-1: apply the current rule (i.e., leave to UE implementation)</w:t>
      </w:r>
    </w:p>
    <w:p w14:paraId="504F15AD" w14:textId="4436FB2C" w:rsidR="00270C4E" w:rsidRDefault="00270C4E" w:rsidP="00270C4E">
      <w:pPr>
        <w:pStyle w:val="af"/>
        <w:ind w:left="720"/>
      </w:pPr>
      <w:r>
        <w:t>Option-2: prioritize mode-B CG</w:t>
      </w:r>
      <w:r w:rsidRPr="00270C4E">
        <w:t xml:space="preserve"> </w:t>
      </w:r>
      <w:r>
        <w:t>for UEI-CSI reporting</w:t>
      </w:r>
    </w:p>
    <w:p w14:paraId="029BBFF8" w14:textId="07049566" w:rsidR="00BA4662" w:rsidRDefault="00270C4E" w:rsidP="00725525">
      <w:pPr>
        <w:pStyle w:val="af"/>
        <w:ind w:left="720"/>
      </w:pPr>
      <w:r>
        <w:t>Option-3: prioritize the other overlapping CG</w:t>
      </w:r>
    </w:p>
    <w:p w14:paraId="55E42ED6" w14:textId="77777777" w:rsidR="00725525" w:rsidRDefault="00725525" w:rsidP="00725525">
      <w:pPr>
        <w:pStyle w:val="af"/>
        <w:ind w:left="720"/>
      </w:pPr>
    </w:p>
    <w:p w14:paraId="18D0D5BE" w14:textId="77777777" w:rsidR="00223CCB" w:rsidRPr="00A5558A" w:rsidRDefault="00223CCB" w:rsidP="00223CCB">
      <w:pPr>
        <w:pStyle w:val="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af3"/>
        <w:tblW w:w="0" w:type="auto"/>
        <w:tblLook w:val="04A0" w:firstRow="1" w:lastRow="0" w:firstColumn="1" w:lastColumn="0" w:noHBand="0" w:noVBand="1"/>
      </w:tblPr>
      <w:tblGrid>
        <w:gridCol w:w="1190"/>
        <w:gridCol w:w="947"/>
        <w:gridCol w:w="1295"/>
        <w:gridCol w:w="1269"/>
        <w:gridCol w:w="4920"/>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宋体"/>
                <w:lang w:eastAsia="zh-CN"/>
              </w:rPr>
            </w:pPr>
            <w:r>
              <w:rPr>
                <w:rFonts w:eastAsia="宋体" w:hint="eastAsia"/>
                <w:lang w:eastAsia="zh-CN"/>
              </w:rPr>
              <w:t>CATT</w:t>
            </w:r>
          </w:p>
        </w:tc>
        <w:tc>
          <w:tcPr>
            <w:tcW w:w="947" w:type="dxa"/>
          </w:tcPr>
          <w:p w14:paraId="174ECDC0" w14:textId="3B7ABDED" w:rsidR="00906037" w:rsidRPr="00D47057" w:rsidRDefault="00D47057" w:rsidP="00223CCB">
            <w:pPr>
              <w:jc w:val="both"/>
              <w:rPr>
                <w:rFonts w:eastAsia="宋体"/>
                <w:lang w:eastAsia="zh-CN"/>
              </w:rPr>
            </w:pPr>
            <w:r>
              <w:rPr>
                <w:rFonts w:eastAsia="宋体"/>
                <w:lang w:eastAsia="zh-CN"/>
              </w:rPr>
              <w:t>Y</w:t>
            </w:r>
            <w:r>
              <w:rPr>
                <w:rFonts w:eastAsia="宋体" w:hint="eastAsia"/>
                <w:lang w:eastAsia="zh-CN"/>
              </w:rPr>
              <w:t>es</w:t>
            </w:r>
          </w:p>
        </w:tc>
        <w:tc>
          <w:tcPr>
            <w:tcW w:w="1295" w:type="dxa"/>
          </w:tcPr>
          <w:p w14:paraId="1CD0B5D4" w14:textId="273A496C" w:rsidR="00906037" w:rsidRPr="001A6DF0" w:rsidRDefault="001A6DF0" w:rsidP="00223CCB">
            <w:pPr>
              <w:jc w:val="both"/>
              <w:rPr>
                <w:rFonts w:eastAsia="宋体"/>
                <w:lang w:eastAsia="zh-CN"/>
              </w:rPr>
            </w:pPr>
            <w:r>
              <w:rPr>
                <w:rFonts w:eastAsia="宋体" w:hint="eastAsia"/>
                <w:lang w:eastAsia="zh-CN"/>
              </w:rPr>
              <w:t>Option-2</w:t>
            </w:r>
          </w:p>
        </w:tc>
        <w:tc>
          <w:tcPr>
            <w:tcW w:w="1269" w:type="dxa"/>
          </w:tcPr>
          <w:p w14:paraId="06994F07" w14:textId="0D1F05CA" w:rsidR="00906037" w:rsidRPr="001A6DF0" w:rsidRDefault="001A6DF0" w:rsidP="00223CCB">
            <w:pPr>
              <w:jc w:val="both"/>
              <w:rPr>
                <w:rFonts w:eastAsia="宋体"/>
                <w:lang w:eastAsia="zh-CN"/>
              </w:rPr>
            </w:pPr>
            <w:r>
              <w:rPr>
                <w:rFonts w:eastAsia="宋体"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r>
              <w:rPr>
                <w:rFonts w:hint="eastAsia"/>
                <w:lang w:eastAsia="zh-TW"/>
              </w:rPr>
              <w:t>Ofinno</w:t>
            </w:r>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r w:rsidR="004629CA" w:rsidRPr="004629CA">
              <w:rPr>
                <w:i/>
                <w:iCs/>
                <w:lang w:eastAsia="zh-TW"/>
              </w:rPr>
              <w:t>lch-basedPrioritization</w:t>
            </w:r>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w:t>
            </w:r>
            <w:r w:rsidR="00B27E6E">
              <w:rPr>
                <w:rFonts w:hint="eastAsia"/>
                <w:lang w:eastAsia="zh-TW"/>
              </w:rPr>
              <w:lastRenderedPageBreak/>
              <w:t>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r w:rsidRPr="00A84F6E">
              <w:rPr>
                <w:rFonts w:ascii="Times New Roman" w:eastAsia="Times New Roman" w:hAnsi="Times New Roman" w:cs="Times New Roman"/>
                <w:i/>
                <w:iCs/>
                <w:sz w:val="18"/>
                <w:szCs w:val="18"/>
                <w:lang w:val="en-GB" w:eastAsia="zh-TW"/>
              </w:rPr>
              <w:t>lch-basedPrioritization</w:t>
            </w:r>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37" w:author="作者">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r w:rsidRPr="00A84F6E">
              <w:rPr>
                <w:rFonts w:ascii="Times New Roman" w:eastAsia="Times New Roman" w:hAnsi="Times New Roman" w:cs="Times New Roman"/>
                <w:i/>
                <w:iCs/>
                <w:sz w:val="18"/>
                <w:szCs w:val="18"/>
                <w:lang w:val="en-GB" w:eastAsia="zh-TW"/>
              </w:rPr>
              <w:t>lch-basedPrioritization</w:t>
            </w:r>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38" w:author="作者">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5F0D06">
        <w:tc>
          <w:tcPr>
            <w:tcW w:w="1190" w:type="dxa"/>
            <w:vAlign w:val="center"/>
          </w:tcPr>
          <w:p w14:paraId="41D3496C" w14:textId="725CE655" w:rsidR="00AE0A92" w:rsidRPr="0084616C" w:rsidRDefault="00AE0A92" w:rsidP="00AE0A92">
            <w:pPr>
              <w:jc w:val="center"/>
              <w:rPr>
                <w:rFonts w:eastAsia="宋体"/>
                <w:lang w:eastAsia="zh-CN"/>
                <w:rPrChange w:id="139" w:author="作者">
                  <w:rPr>
                    <w:lang w:eastAsia="sv-SE"/>
                  </w:rPr>
                </w:rPrChange>
              </w:rPr>
            </w:pPr>
            <w:bookmarkStart w:id="140" w:name="_GoBack" w:colFirst="0" w:colLast="0"/>
            <w:r>
              <w:rPr>
                <w:rFonts w:eastAsia="宋体" w:hint="eastAsia"/>
                <w:lang w:eastAsia="zh-CN"/>
              </w:rPr>
              <w:lastRenderedPageBreak/>
              <w:t>S</w:t>
            </w:r>
            <w:r>
              <w:rPr>
                <w:rFonts w:eastAsia="宋体"/>
                <w:lang w:eastAsia="zh-CN"/>
              </w:rPr>
              <w:t>harp</w:t>
            </w:r>
          </w:p>
        </w:tc>
        <w:tc>
          <w:tcPr>
            <w:tcW w:w="947" w:type="dxa"/>
          </w:tcPr>
          <w:p w14:paraId="61B49364" w14:textId="70FD41F0" w:rsidR="00AE0A92" w:rsidRDefault="00AE0A92" w:rsidP="00AE0A92">
            <w:pPr>
              <w:jc w:val="center"/>
              <w:rPr>
                <w:lang w:eastAsia="sv-SE"/>
              </w:rPr>
            </w:pPr>
            <w:r>
              <w:rPr>
                <w:rFonts w:eastAsia="宋体" w:hint="eastAsia"/>
                <w:lang w:eastAsia="zh-CN"/>
              </w:rPr>
              <w:t>Y</w:t>
            </w:r>
            <w:r>
              <w:rPr>
                <w:rFonts w:eastAsia="宋体"/>
                <w:lang w:eastAsia="zh-CN"/>
              </w:rPr>
              <w:t>es</w:t>
            </w:r>
          </w:p>
        </w:tc>
        <w:tc>
          <w:tcPr>
            <w:tcW w:w="1295" w:type="dxa"/>
          </w:tcPr>
          <w:p w14:paraId="339E2DFA" w14:textId="3ED78627" w:rsidR="00AE0A92" w:rsidRDefault="00AE0A92" w:rsidP="00AE0A92">
            <w:pPr>
              <w:jc w:val="center"/>
              <w:rPr>
                <w:lang w:eastAsia="sv-SE"/>
              </w:rPr>
            </w:pPr>
            <w:r>
              <w:t>Option-2</w:t>
            </w:r>
          </w:p>
        </w:tc>
        <w:tc>
          <w:tcPr>
            <w:tcW w:w="1269" w:type="dxa"/>
          </w:tcPr>
          <w:p w14:paraId="29F5C4B5" w14:textId="6D426AA5" w:rsidR="00AE0A92" w:rsidRDefault="00AE0A92" w:rsidP="00AE0A92">
            <w:pPr>
              <w:jc w:val="center"/>
              <w:rPr>
                <w:lang w:eastAsia="sv-SE"/>
              </w:rPr>
            </w:pPr>
            <w:r>
              <w:rPr>
                <w:rFonts w:eastAsia="宋体" w:hint="eastAsia"/>
                <w:lang w:eastAsia="zh-CN"/>
              </w:rPr>
              <w:t>Option-1</w:t>
            </w:r>
          </w:p>
        </w:tc>
        <w:tc>
          <w:tcPr>
            <w:tcW w:w="4920" w:type="dxa"/>
            <w:vAlign w:val="center"/>
          </w:tcPr>
          <w:p w14:paraId="67875764" w14:textId="61DB0258" w:rsidR="00AE0A92" w:rsidRDefault="00AE0A92" w:rsidP="00AE0A92">
            <w:pPr>
              <w:jc w:val="center"/>
              <w:rPr>
                <w:lang w:eastAsia="sv-SE"/>
              </w:rPr>
            </w:pPr>
          </w:p>
        </w:tc>
      </w:tr>
      <w:bookmarkEnd w:id="140"/>
      <w:tr w:rsidR="00AE0A92" w14:paraId="0084A326" w14:textId="77777777" w:rsidTr="005F0D06">
        <w:tc>
          <w:tcPr>
            <w:tcW w:w="1190" w:type="dxa"/>
            <w:vAlign w:val="center"/>
          </w:tcPr>
          <w:p w14:paraId="3586185E" w14:textId="77777777" w:rsidR="00AE0A92" w:rsidRDefault="00AE0A92" w:rsidP="00AE0A92">
            <w:pPr>
              <w:jc w:val="center"/>
              <w:rPr>
                <w:lang w:eastAsia="sv-SE"/>
              </w:rPr>
            </w:pPr>
          </w:p>
        </w:tc>
        <w:tc>
          <w:tcPr>
            <w:tcW w:w="947" w:type="dxa"/>
          </w:tcPr>
          <w:p w14:paraId="7461AC68" w14:textId="77777777" w:rsidR="00AE0A92" w:rsidRDefault="00AE0A92" w:rsidP="00AE0A92">
            <w:pPr>
              <w:jc w:val="center"/>
              <w:rPr>
                <w:lang w:eastAsia="sv-SE"/>
              </w:rPr>
            </w:pPr>
          </w:p>
        </w:tc>
        <w:tc>
          <w:tcPr>
            <w:tcW w:w="1295" w:type="dxa"/>
          </w:tcPr>
          <w:p w14:paraId="51EBF5C7" w14:textId="77777777" w:rsidR="00AE0A92" w:rsidRDefault="00AE0A92" w:rsidP="00AE0A92">
            <w:pPr>
              <w:jc w:val="center"/>
              <w:rPr>
                <w:lang w:eastAsia="sv-SE"/>
              </w:rPr>
            </w:pPr>
          </w:p>
        </w:tc>
        <w:tc>
          <w:tcPr>
            <w:tcW w:w="1269" w:type="dxa"/>
          </w:tcPr>
          <w:p w14:paraId="07191418" w14:textId="56569055" w:rsidR="00AE0A92" w:rsidRDefault="00AE0A92" w:rsidP="00AE0A92">
            <w:pPr>
              <w:jc w:val="center"/>
              <w:rPr>
                <w:lang w:eastAsia="sv-SE"/>
              </w:rPr>
            </w:pPr>
          </w:p>
        </w:tc>
        <w:tc>
          <w:tcPr>
            <w:tcW w:w="4920" w:type="dxa"/>
            <w:vAlign w:val="center"/>
          </w:tcPr>
          <w:p w14:paraId="621FFEF3" w14:textId="54882C51" w:rsidR="00AE0A92" w:rsidRDefault="00AE0A92" w:rsidP="00AE0A92">
            <w:pPr>
              <w:jc w:val="center"/>
              <w:rPr>
                <w:lang w:eastAsia="sv-SE"/>
              </w:rPr>
            </w:pPr>
          </w:p>
        </w:tc>
      </w:tr>
      <w:tr w:rsidR="00AE0A92" w14:paraId="2A71AC64" w14:textId="77777777" w:rsidTr="005F0D06">
        <w:tc>
          <w:tcPr>
            <w:tcW w:w="1190" w:type="dxa"/>
            <w:vAlign w:val="center"/>
          </w:tcPr>
          <w:p w14:paraId="7B73875F" w14:textId="77777777" w:rsidR="00AE0A92" w:rsidRDefault="00AE0A92" w:rsidP="00AE0A92">
            <w:pPr>
              <w:jc w:val="center"/>
              <w:rPr>
                <w:lang w:eastAsia="sv-SE"/>
              </w:rPr>
            </w:pPr>
          </w:p>
        </w:tc>
        <w:tc>
          <w:tcPr>
            <w:tcW w:w="947" w:type="dxa"/>
          </w:tcPr>
          <w:p w14:paraId="1A1D4BEA" w14:textId="77777777" w:rsidR="00AE0A92" w:rsidRDefault="00AE0A92" w:rsidP="00AE0A92">
            <w:pPr>
              <w:jc w:val="center"/>
              <w:rPr>
                <w:lang w:eastAsia="sv-SE"/>
              </w:rPr>
            </w:pPr>
          </w:p>
        </w:tc>
        <w:tc>
          <w:tcPr>
            <w:tcW w:w="1295" w:type="dxa"/>
          </w:tcPr>
          <w:p w14:paraId="21F3AF5E" w14:textId="77777777" w:rsidR="00AE0A92" w:rsidRDefault="00AE0A92" w:rsidP="00AE0A92">
            <w:pPr>
              <w:jc w:val="center"/>
              <w:rPr>
                <w:lang w:eastAsia="sv-SE"/>
              </w:rPr>
            </w:pPr>
          </w:p>
        </w:tc>
        <w:tc>
          <w:tcPr>
            <w:tcW w:w="1269" w:type="dxa"/>
          </w:tcPr>
          <w:p w14:paraId="5CAB8C1F" w14:textId="6440B885" w:rsidR="00AE0A92" w:rsidRDefault="00AE0A92" w:rsidP="00AE0A92">
            <w:pPr>
              <w:jc w:val="center"/>
              <w:rPr>
                <w:lang w:eastAsia="sv-SE"/>
              </w:rPr>
            </w:pPr>
          </w:p>
        </w:tc>
        <w:tc>
          <w:tcPr>
            <w:tcW w:w="4920" w:type="dxa"/>
            <w:vAlign w:val="center"/>
          </w:tcPr>
          <w:p w14:paraId="70F60D85" w14:textId="68248913" w:rsidR="00AE0A92" w:rsidRDefault="00AE0A92" w:rsidP="00AE0A92">
            <w:pPr>
              <w:jc w:val="center"/>
              <w:rPr>
                <w:lang w:eastAsia="sv-SE"/>
              </w:rPr>
            </w:pPr>
          </w:p>
        </w:tc>
      </w:tr>
      <w:tr w:rsidR="00AE0A92" w14:paraId="5B7B4443" w14:textId="77777777" w:rsidTr="005F0D06">
        <w:tc>
          <w:tcPr>
            <w:tcW w:w="1190" w:type="dxa"/>
            <w:vAlign w:val="center"/>
          </w:tcPr>
          <w:p w14:paraId="65EF4294" w14:textId="77777777" w:rsidR="00AE0A92" w:rsidRDefault="00AE0A92" w:rsidP="00AE0A92">
            <w:pPr>
              <w:jc w:val="center"/>
              <w:rPr>
                <w:lang w:eastAsia="sv-SE"/>
              </w:rPr>
            </w:pPr>
          </w:p>
        </w:tc>
        <w:tc>
          <w:tcPr>
            <w:tcW w:w="947" w:type="dxa"/>
          </w:tcPr>
          <w:p w14:paraId="26DA2832" w14:textId="77777777" w:rsidR="00AE0A92" w:rsidRDefault="00AE0A92" w:rsidP="00AE0A92">
            <w:pPr>
              <w:jc w:val="center"/>
              <w:rPr>
                <w:lang w:eastAsia="sv-SE"/>
              </w:rPr>
            </w:pPr>
          </w:p>
        </w:tc>
        <w:tc>
          <w:tcPr>
            <w:tcW w:w="1295" w:type="dxa"/>
          </w:tcPr>
          <w:p w14:paraId="1308CC16" w14:textId="77777777" w:rsidR="00AE0A92" w:rsidRDefault="00AE0A92" w:rsidP="00AE0A92">
            <w:pPr>
              <w:jc w:val="center"/>
              <w:rPr>
                <w:lang w:eastAsia="sv-SE"/>
              </w:rPr>
            </w:pPr>
          </w:p>
        </w:tc>
        <w:tc>
          <w:tcPr>
            <w:tcW w:w="1269" w:type="dxa"/>
          </w:tcPr>
          <w:p w14:paraId="676F5950" w14:textId="1C9B75F4" w:rsidR="00AE0A92" w:rsidRDefault="00AE0A92" w:rsidP="00AE0A92">
            <w:pPr>
              <w:jc w:val="center"/>
              <w:rPr>
                <w:lang w:eastAsia="sv-SE"/>
              </w:rPr>
            </w:pPr>
          </w:p>
        </w:tc>
        <w:tc>
          <w:tcPr>
            <w:tcW w:w="4920" w:type="dxa"/>
            <w:vAlign w:val="center"/>
          </w:tcPr>
          <w:p w14:paraId="1A44C661" w14:textId="3C2B6285" w:rsidR="00AE0A92" w:rsidRDefault="00AE0A92" w:rsidP="00AE0A92">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FC618" w14:textId="77777777" w:rsidR="006A6068" w:rsidRDefault="006A6068" w:rsidP="00051DF8">
      <w:r>
        <w:separator/>
      </w:r>
    </w:p>
  </w:endnote>
  <w:endnote w:type="continuationSeparator" w:id="0">
    <w:p w14:paraId="527DF611" w14:textId="77777777" w:rsidR="006A6068" w:rsidRDefault="006A6068" w:rsidP="00051DF8">
      <w:r>
        <w:continuationSeparator/>
      </w:r>
    </w:p>
  </w:endnote>
  <w:endnote w:type="continuationNotice" w:id="1">
    <w:p w14:paraId="0786F108" w14:textId="77777777" w:rsidR="006A6068" w:rsidRDefault="006A606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370E" w14:textId="77777777" w:rsidR="006A6068" w:rsidRDefault="006A6068" w:rsidP="00051DF8">
      <w:r>
        <w:separator/>
      </w:r>
    </w:p>
  </w:footnote>
  <w:footnote w:type="continuationSeparator" w:id="0">
    <w:p w14:paraId="78D656F8" w14:textId="77777777" w:rsidR="006A6068" w:rsidRDefault="006A6068" w:rsidP="00051DF8">
      <w:r>
        <w:continuationSeparator/>
      </w:r>
    </w:p>
  </w:footnote>
  <w:footnote w:type="continuationNotice" w:id="1">
    <w:p w14:paraId="379CAE9D" w14:textId="77777777" w:rsidR="006A6068" w:rsidRDefault="006A606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
  </w:num>
  <w:num w:numId="3">
    <w:abstractNumId w:val="14"/>
  </w:num>
  <w:num w:numId="4">
    <w:abstractNumId w:val="23"/>
  </w:num>
  <w:num w:numId="5">
    <w:abstractNumId w:val="0"/>
  </w:num>
  <w:num w:numId="6">
    <w:abstractNumId w:val="7"/>
  </w:num>
  <w:num w:numId="7">
    <w:abstractNumId w:val="16"/>
  </w:num>
  <w:num w:numId="8">
    <w:abstractNumId w:val="27"/>
  </w:num>
  <w:num w:numId="9">
    <w:abstractNumId w:val="13"/>
  </w:num>
  <w:num w:numId="10">
    <w:abstractNumId w:val="11"/>
  </w:num>
  <w:num w:numId="11">
    <w:abstractNumId w:val="2"/>
  </w:num>
  <w:num w:numId="12">
    <w:abstractNumId w:val="4"/>
  </w:num>
  <w:num w:numId="13">
    <w:abstractNumId w:val="25"/>
  </w:num>
  <w:num w:numId="14">
    <w:abstractNumId w:val="19"/>
  </w:num>
  <w:num w:numId="15">
    <w:abstractNumId w:val="10"/>
  </w:num>
  <w:num w:numId="16">
    <w:abstractNumId w:val="0"/>
  </w:num>
  <w:num w:numId="17">
    <w:abstractNumId w:val="20"/>
  </w:num>
  <w:num w:numId="18">
    <w:abstractNumId w:val="24"/>
  </w:num>
  <w:num w:numId="19">
    <w:abstractNumId w:val="29"/>
  </w:num>
  <w:num w:numId="20">
    <w:abstractNumId w:val="21"/>
  </w:num>
  <w:num w:numId="21">
    <w:abstractNumId w:val="6"/>
  </w:num>
  <w:num w:numId="22">
    <w:abstractNumId w:val="22"/>
  </w:num>
  <w:num w:numId="23">
    <w:abstractNumId w:val="28"/>
  </w:num>
  <w:num w:numId="24">
    <w:abstractNumId w:val="15"/>
  </w:num>
  <w:num w:numId="25">
    <w:abstractNumId w:val="30"/>
  </w:num>
  <w:num w:numId="26">
    <w:abstractNumId w:val="18"/>
  </w:num>
  <w:num w:numId="27">
    <w:abstractNumId w:val="17"/>
  </w:num>
  <w:num w:numId="28">
    <w:abstractNumId w:val="9"/>
  </w:num>
  <w:num w:numId="29">
    <w:abstractNumId w:val="3"/>
  </w:num>
  <w:num w:numId="30">
    <w:abstractNumId w:val="8"/>
  </w:num>
  <w:num w:numId="31">
    <w:abstractNumId w:val="12"/>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0C6"/>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1E1"/>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0"/>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uiPriority w:val="99"/>
    <w:rsid w:val="00FB6F30"/>
    <w:pPr>
      <w:spacing w:after="120" w:line="259" w:lineRule="auto"/>
    </w:pPr>
    <w:rPr>
      <w:rFonts w:eastAsiaTheme="minorEastAsia" w:cstheme="minorBidi"/>
      <w:sz w:val="22"/>
      <w:szCs w:val="22"/>
      <w:lang w:eastAsia="zh-CN"/>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4"/>
    <w:uiPriority w:val="99"/>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0">
    <w:name w:val="标题 2 字符"/>
    <w:aliases w:val="Head2A 字符,2 字符,H2 字符,UNDERRUBRIK 1-2 字符,DO NOT USE_h2 字符,h2 字符,h21 字符,H2 Char 字符,h2 Char 字符"/>
    <w:basedOn w:val="a0"/>
    <w:link w:val="2"/>
    <w:qFormat/>
    <w:rsid w:val="000531B5"/>
    <w:rPr>
      <w:rFonts w:ascii="Arial" w:hAnsi="Arial"/>
      <w:sz w:val="32"/>
      <w:lang w:eastAsia="en-US"/>
    </w:rPr>
  </w:style>
  <w:style w:type="paragraph" w:customStyle="1" w:styleId="000proposal">
    <w:name w:val="000_proposal"/>
    <w:basedOn w:val="a"/>
    <w:link w:val="000proposalChar"/>
    <w:qFormat/>
    <w:rsid w:val="00A82A2D"/>
    <w:pPr>
      <w:spacing w:before="120" w:after="120" w:line="264" w:lineRule="auto"/>
      <w:jc w:val="both"/>
    </w:pPr>
    <w:rPr>
      <w:rFonts w:ascii="Times New Roman" w:eastAsia="宋体" w:hAnsi="Times New Roman" w:cs="Times New Roman"/>
      <w:b/>
      <w:bCs/>
      <w:i/>
      <w:iCs/>
      <w:sz w:val="22"/>
      <w:lang w:eastAsia="zh-CN"/>
    </w:rPr>
  </w:style>
  <w:style w:type="character" w:customStyle="1" w:styleId="000proposalChar">
    <w:name w:val="000_proposal Char"/>
    <w:basedOn w:val="a0"/>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352B-410F-45C0-98C6-DAF03F057B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6132</Words>
  <Characters>34959</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2025-09-23T11:22:00Z</dcterms:created>
  <dcterms:modified xsi:type="dcterms:W3CDTF">2025-09-24T01:33:00Z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