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269329B5"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66468D">
        <w:rPr>
          <w:rFonts w:eastAsia="宋体"/>
          <w:b/>
          <w:bCs/>
          <w:sz w:val="24"/>
          <w:szCs w:val="20"/>
          <w:lang w:val="en-GB" w:eastAsia="en-US"/>
        </w:rPr>
        <w:t xml:space="preserve">Report of </w:t>
      </w:r>
      <w:r w:rsidR="009C052D">
        <w:rPr>
          <w:rFonts w:eastAsia="宋体"/>
          <w:b/>
          <w:bCs/>
          <w:sz w:val="24"/>
          <w:szCs w:val="20"/>
          <w:lang w:val="en-GB" w:eastAsia="en-US"/>
        </w:rPr>
        <w:t xml:space="preserve">Rel-19 MIMO </w:t>
      </w:r>
      <w:r w:rsidR="00292821">
        <w:rPr>
          <w:rFonts w:eastAsia="宋体"/>
          <w:b/>
          <w:bCs/>
          <w:sz w:val="24"/>
          <w:szCs w:val="20"/>
          <w:lang w:val="en-GB" w:eastAsia="en-US"/>
        </w:rPr>
        <w:t>MAC open issues</w:t>
      </w:r>
      <w:r w:rsidR="00427694">
        <w:rPr>
          <w:rFonts w:eastAsia="宋体"/>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宋体"/>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[POST131][000][Organizational]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宋体"/>
          <w:lang w:eastAsia="zh-CN"/>
        </w:rPr>
      </w:pPr>
      <w:r w:rsidRPr="00E248EF">
        <w:rPr>
          <w:rFonts w:eastAsia="宋体"/>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6A9E035B" w14:textId="77777777" w:rsidR="00654E21" w:rsidRPr="00A220D8" w:rsidRDefault="00654E21" w:rsidP="00654E21">
      <w:pPr>
        <w:pStyle w:val="EmailDiscussion"/>
        <w:rPr>
          <w:ins w:id="1" w:author="作者"/>
        </w:rPr>
      </w:pPr>
      <w:ins w:id="2" w:author="作者">
        <w:r w:rsidRPr="00A220D8">
          <w:t>[Post1</w:t>
        </w:r>
        <w:r w:rsidRPr="00A220D8">
          <w:rPr>
            <w:rFonts w:eastAsia="宋体" w:hint="eastAsia"/>
            <w:lang w:eastAsia="zh-CN"/>
          </w:rPr>
          <w:t>31</w:t>
        </w:r>
        <w:r w:rsidRPr="00A220D8">
          <w:t>][</w:t>
        </w:r>
        <w:r w:rsidRPr="00A220D8">
          <w:rPr>
            <w:rFonts w:eastAsia="宋体" w:hint="eastAsia"/>
            <w:lang w:eastAsia="zh-CN"/>
          </w:rPr>
          <w:t>217</w:t>
        </w:r>
        <w:r w:rsidRPr="00A220D8">
          <w:t xml:space="preserve">][MIMO_Ph5] </w:t>
        </w:r>
        <w:r w:rsidRPr="00A220D8">
          <w:rPr>
            <w:rFonts w:eastAsia="宋体" w:hint="eastAsia"/>
            <w:lang w:eastAsia="zh-CN"/>
          </w:rPr>
          <w:t xml:space="preserve">CR for </w:t>
        </w:r>
        <w:r w:rsidRPr="00A220D8">
          <w:t>TS 38.</w:t>
        </w:r>
        <w:r w:rsidRPr="00A220D8">
          <w:rPr>
            <w:rFonts w:eastAsia="宋体" w:hint="eastAsia"/>
            <w:lang w:eastAsia="zh-CN"/>
          </w:rPr>
          <w:t>321</w:t>
        </w:r>
        <w:r w:rsidRPr="00A220D8">
          <w:t xml:space="preserve"> (</w:t>
        </w:r>
        <w:r w:rsidRPr="00A220D8">
          <w:rPr>
            <w:rFonts w:eastAsia="宋体" w:hint="eastAsia"/>
            <w:lang w:eastAsia="zh-CN"/>
          </w:rPr>
          <w:t>Samsung</w:t>
        </w:r>
        <w:r w:rsidRPr="00A220D8">
          <w:t>)</w:t>
        </w:r>
      </w:ins>
    </w:p>
    <w:p w14:paraId="4AF3A847" w14:textId="77777777" w:rsidR="00654E21" w:rsidRPr="00A220D8" w:rsidRDefault="00654E21" w:rsidP="00654E21">
      <w:pPr>
        <w:pStyle w:val="EmailDiscussion2"/>
        <w:ind w:left="1619" w:firstLine="0"/>
        <w:rPr>
          <w:ins w:id="3" w:author="作者"/>
          <w:rFonts w:eastAsia="宋体"/>
          <w:lang w:eastAsia="zh-CN"/>
        </w:rPr>
      </w:pPr>
      <w:ins w:id="4" w:author="作者">
        <w:r w:rsidRPr="00A220D8">
          <w:rPr>
            <w:rFonts w:eastAsia="宋体"/>
            <w:lang w:eastAsia="zh-CN"/>
          </w:rPr>
          <w:t xml:space="preserve">Intended outcome: </w:t>
        </w:r>
        <w:r w:rsidRPr="00A220D8">
          <w:rPr>
            <w:rFonts w:eastAsia="宋体" w:hint="eastAsia"/>
            <w:lang w:eastAsia="zh-CN"/>
          </w:rPr>
          <w:t xml:space="preserve">Agree the CR for </w:t>
        </w:r>
        <w:r w:rsidRPr="00A220D8">
          <w:t>TS 38.</w:t>
        </w:r>
        <w:r w:rsidRPr="00A220D8">
          <w:rPr>
            <w:rFonts w:eastAsia="宋体" w:hint="eastAsia"/>
            <w:lang w:eastAsia="zh-CN"/>
          </w:rPr>
          <w:t>321</w:t>
        </w:r>
      </w:ins>
    </w:p>
    <w:p w14:paraId="008B8D0E" w14:textId="77777777" w:rsidR="00654E21" w:rsidRDefault="00654E21" w:rsidP="00654E21">
      <w:pPr>
        <w:pStyle w:val="EmailDiscussion2"/>
        <w:ind w:left="1619" w:firstLine="0"/>
        <w:rPr>
          <w:ins w:id="5" w:author="作者"/>
          <w:rFonts w:eastAsia="宋体"/>
          <w:lang w:eastAsia="zh-CN"/>
        </w:rPr>
      </w:pPr>
      <w:ins w:id="6" w:author="作者">
        <w:r w:rsidRPr="00A220D8">
          <w:rPr>
            <w:rFonts w:eastAsia="宋体"/>
            <w:lang w:eastAsia="zh-CN"/>
          </w:rPr>
          <w:t xml:space="preserve">Deadline:  </w:t>
        </w:r>
      </w:ins>
    </w:p>
    <w:p w14:paraId="04AEFCB9" w14:textId="77777777" w:rsidR="00654E21" w:rsidRDefault="00654E21" w:rsidP="00654E21">
      <w:pPr>
        <w:pStyle w:val="EmailDiscussion2"/>
        <w:numPr>
          <w:ilvl w:val="0"/>
          <w:numId w:val="24"/>
        </w:numPr>
        <w:rPr>
          <w:ins w:id="7" w:author="作者"/>
        </w:rPr>
      </w:pPr>
      <w:ins w:id="8" w:author="作者">
        <w:r>
          <w:t>Initial list of open issues by rapporteur, proposed resolutions for easy open issues or resolution options for other issues: sept. 19</w:t>
        </w:r>
        <w:r w:rsidRPr="008979AF">
          <w:rPr>
            <w:vertAlign w:val="superscript"/>
          </w:rPr>
          <w:t>th</w:t>
        </w:r>
        <w:r>
          <w:t xml:space="preserve"> </w:t>
        </w:r>
      </w:ins>
    </w:p>
    <w:p w14:paraId="4822063F" w14:textId="77777777" w:rsidR="00654E21" w:rsidRDefault="00654E21" w:rsidP="00654E21">
      <w:pPr>
        <w:pStyle w:val="EmailDiscussion2"/>
        <w:numPr>
          <w:ilvl w:val="0"/>
          <w:numId w:val="24"/>
        </w:numPr>
        <w:rPr>
          <w:ins w:id="9" w:author="作者"/>
        </w:rPr>
      </w:pPr>
      <w:ins w:id="10" w:author="作者">
        <w:r>
          <w:t>Inputs from other companies and identification of issues that require contribution input: Sept. 26</w:t>
        </w:r>
        <w:r w:rsidRPr="008979AF">
          <w:rPr>
            <w:vertAlign w:val="superscript"/>
          </w:rPr>
          <w:t>th</w:t>
        </w:r>
        <w:r>
          <w:t xml:space="preserve"> </w:t>
        </w:r>
      </w:ins>
    </w:p>
    <w:p w14:paraId="5C567755" w14:textId="77777777" w:rsidR="00654E21" w:rsidRDefault="00654E21" w:rsidP="00654E21">
      <w:pPr>
        <w:pStyle w:val="EmailDiscussion2"/>
        <w:numPr>
          <w:ilvl w:val="0"/>
          <w:numId w:val="24"/>
        </w:numPr>
        <w:rPr>
          <w:ins w:id="11" w:author="作者"/>
        </w:rPr>
      </w:pPr>
      <w:ins w:id="12" w:author="作者">
        <w:r>
          <w:t>Final set of proposals and resolutions for issues that don’t require contribution input: Oct. 1st</w:t>
        </w:r>
      </w:ins>
    </w:p>
    <w:p w14:paraId="7F9B7B03" w14:textId="08C3F83E" w:rsidR="00737900" w:rsidRPr="00A220D8" w:rsidDel="00654E21" w:rsidRDefault="00737900" w:rsidP="00737900">
      <w:pPr>
        <w:pStyle w:val="EmailDiscussion"/>
        <w:rPr>
          <w:del w:id="13" w:author="作者"/>
        </w:rPr>
      </w:pPr>
      <w:del w:id="14" w:author="作者">
        <w:r w:rsidRPr="00A220D8" w:rsidDel="00654E21">
          <w:delText>[Post1</w:delText>
        </w:r>
        <w:r w:rsidRPr="00A220D8" w:rsidDel="00654E21">
          <w:rPr>
            <w:rFonts w:eastAsia="宋体" w:hint="eastAsia"/>
            <w:lang w:eastAsia="zh-CN"/>
          </w:rPr>
          <w:delText>31</w:delText>
        </w:r>
        <w:r w:rsidRPr="00A220D8" w:rsidDel="00654E21">
          <w:delText>][</w:delText>
        </w:r>
        <w:r w:rsidRPr="00A220D8" w:rsidDel="00654E21">
          <w:rPr>
            <w:rFonts w:eastAsia="宋体" w:hint="eastAsia"/>
            <w:lang w:eastAsia="zh-CN"/>
          </w:rPr>
          <w:delText>217</w:delText>
        </w:r>
        <w:r w:rsidRPr="00A220D8" w:rsidDel="00654E21">
          <w:delText xml:space="preserve">][MIMO_Ph5] </w:delText>
        </w:r>
        <w:r w:rsidRPr="00A220D8" w:rsidDel="00654E21">
          <w:rPr>
            <w:rFonts w:eastAsia="宋体" w:hint="eastAsia"/>
            <w:lang w:eastAsia="zh-CN"/>
          </w:rPr>
          <w:delText xml:space="preserve">CR for </w:delText>
        </w:r>
        <w:r w:rsidRPr="00A220D8" w:rsidDel="00654E21">
          <w:delText>TS 38.</w:delText>
        </w:r>
        <w:r w:rsidRPr="00A220D8" w:rsidDel="00654E21">
          <w:rPr>
            <w:rFonts w:eastAsia="宋体" w:hint="eastAsia"/>
            <w:lang w:eastAsia="zh-CN"/>
          </w:rPr>
          <w:delText>321</w:delText>
        </w:r>
        <w:r w:rsidRPr="00A220D8" w:rsidDel="00654E21">
          <w:delText xml:space="preserve"> (</w:delText>
        </w:r>
        <w:r w:rsidRPr="00A220D8" w:rsidDel="00654E21">
          <w:rPr>
            <w:rFonts w:eastAsia="宋体" w:hint="eastAsia"/>
            <w:lang w:eastAsia="zh-CN"/>
          </w:rPr>
          <w:delText>Samsung</w:delText>
        </w:r>
        <w:r w:rsidRPr="00A220D8" w:rsidDel="00654E21">
          <w:delText>)</w:delText>
        </w:r>
      </w:del>
    </w:p>
    <w:p w14:paraId="0ACB2BE3" w14:textId="015DDE0D" w:rsidR="00737900" w:rsidDel="00654E21" w:rsidRDefault="00737900" w:rsidP="00737900">
      <w:pPr>
        <w:pStyle w:val="EmailDiscussion2"/>
        <w:ind w:left="1619" w:firstLine="0"/>
        <w:rPr>
          <w:del w:id="15" w:author="作者"/>
          <w:rFonts w:eastAsia="宋体"/>
          <w:lang w:eastAsia="zh-CN"/>
        </w:rPr>
      </w:pPr>
      <w:del w:id="16" w:author="作者">
        <w:r w:rsidRPr="00A220D8" w:rsidDel="00654E21">
          <w:rPr>
            <w:rFonts w:eastAsia="宋体"/>
            <w:lang w:eastAsia="zh-CN"/>
          </w:rPr>
          <w:delText xml:space="preserve">Intended outcome: </w:delText>
        </w:r>
        <w:r w:rsidRPr="00737900" w:rsidDel="00654E21">
          <w:rPr>
            <w:rFonts w:eastAsia="宋体" w:hint="eastAsia"/>
            <w:strike/>
            <w:lang w:eastAsia="zh-CN"/>
          </w:rPr>
          <w:delText xml:space="preserve">Agree the CR for </w:delText>
        </w:r>
        <w:r w:rsidRPr="00737900" w:rsidDel="00654E21">
          <w:rPr>
            <w:strike/>
          </w:rPr>
          <w:delText>TS 38.</w:delText>
        </w:r>
        <w:r w:rsidRPr="00737900" w:rsidDel="00654E21">
          <w:rPr>
            <w:rFonts w:eastAsia="宋体" w:hint="eastAsia"/>
            <w:strike/>
            <w:lang w:eastAsia="zh-CN"/>
          </w:rPr>
          <w:delText>321</w:delText>
        </w:r>
        <w:r w:rsidDel="00654E21">
          <w:rPr>
            <w:rFonts w:eastAsia="宋体"/>
            <w:lang w:eastAsia="zh-CN"/>
          </w:rPr>
          <w:delText xml:space="preserve"> and collect open issues for maintenance.</w:delText>
        </w:r>
      </w:del>
    </w:p>
    <w:p w14:paraId="0D59D498" w14:textId="7209520F" w:rsidR="000E275C" w:rsidRPr="00A220D8" w:rsidDel="00654E21" w:rsidRDefault="000E275C" w:rsidP="00737900">
      <w:pPr>
        <w:pStyle w:val="EmailDiscussion2"/>
        <w:ind w:left="1619" w:firstLine="0"/>
        <w:rPr>
          <w:del w:id="17" w:author="作者"/>
          <w:rFonts w:eastAsia="宋体"/>
          <w:lang w:eastAsia="zh-CN"/>
        </w:rPr>
      </w:pPr>
      <w:del w:id="18" w:author="作者">
        <w:r w:rsidDel="00654E21">
          <w:rPr>
            <w:rFonts w:eastAsia="宋体"/>
            <w:lang w:eastAsia="zh-CN"/>
          </w:rPr>
          <w:delText xml:space="preserve">Deadline: </w:delText>
        </w:r>
        <w:r w:rsidR="00780915" w:rsidRPr="00780915" w:rsidDel="00654E21">
          <w:rPr>
            <w:b/>
            <w:bCs/>
            <w:color w:val="FF0000"/>
            <w:highlight w:val="yellow"/>
          </w:rPr>
          <w:delText xml:space="preserve">phase-1 </w:delText>
        </w:r>
        <w:r w:rsidDel="00654E21">
          <w:rPr>
            <w:b/>
            <w:bCs/>
            <w:color w:val="FF0000"/>
            <w:highlight w:val="yellow"/>
          </w:rPr>
          <w:delText>Sep. 19th</w:delText>
        </w:r>
        <w:r w:rsidRPr="0086043A" w:rsidDel="00654E21">
          <w:rPr>
            <w:b/>
            <w:bCs/>
            <w:color w:val="FF0000"/>
            <w:highlight w:val="yellow"/>
          </w:rPr>
          <w:delText xml:space="preserve"> 1000 UTC</w:delText>
        </w:r>
        <w:r w:rsidR="00780915" w:rsidDel="00654E21">
          <w:rPr>
            <w:b/>
            <w:bCs/>
            <w:color w:val="FF0000"/>
            <w:highlight w:val="yellow"/>
          </w:rPr>
          <w:delText>; phase-2 Sep. 26th</w:delText>
        </w:r>
        <w:r w:rsidR="00780915" w:rsidRPr="0086043A" w:rsidDel="00654E21">
          <w:rPr>
            <w:b/>
            <w:bCs/>
            <w:color w:val="FF0000"/>
            <w:highlight w:val="yellow"/>
          </w:rPr>
          <w:delText xml:space="preserve"> 1000 UTC</w:delText>
        </w:r>
        <w:r w:rsidR="00780915" w:rsidDel="00654E21">
          <w:rPr>
            <w:b/>
            <w:bCs/>
            <w:color w:val="FF0000"/>
            <w:highlight w:val="yellow"/>
          </w:rPr>
          <w:delText>.</w:delText>
        </w:r>
      </w:del>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020F7177" w:rsidR="000E275C" w:rsidRDefault="007F09B4" w:rsidP="001B4380">
      <w:r>
        <w:lastRenderedPageBreak/>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w:t>
      </w:r>
      <w:proofErr w:type="spellStart"/>
      <w:r>
        <w:t>tdoc</w:t>
      </w:r>
      <w:proofErr w:type="spellEnd"/>
      <w:r>
        <w:t xml:space="preserve"> contribution.</w:t>
      </w:r>
      <w:ins w:id="19" w:author="作者">
        <w:r w:rsidR="00654E21">
          <w:t xml:space="preserve"> Please continue to share identified issues that requires contribution input if not provided in phase-1 discussion.</w:t>
        </w:r>
      </w:ins>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proofErr w:type="spellStart"/>
      <w:r w:rsidR="000E275C">
        <w:t>tdoc</w:t>
      </w:r>
      <w:proofErr w:type="spellEnd"/>
      <w:r w:rsidR="000E275C">
        <w:t xml:space="preserve"> preparation and the </w:t>
      </w:r>
      <w:r>
        <w:t xml:space="preserve">discussion </w:t>
      </w:r>
      <w:r w:rsidR="000E275C">
        <w:t>at</w:t>
      </w:r>
      <w:r>
        <w:t xml:space="preserve"> RAN2#131bis.</w:t>
      </w:r>
    </w:p>
    <w:p w14:paraId="6B870CA0" w14:textId="773C1ED3" w:rsidR="001B4380" w:rsidRPr="00D90DA9" w:rsidRDefault="00780915" w:rsidP="009A5BDE">
      <w:pPr>
        <w:pStyle w:val="1"/>
      </w:pPr>
      <w:r>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a8"/>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a8"/>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128A5C0F"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w:t>
      </w:r>
      <w:ins w:id="20" w:author="作者">
        <w:r w:rsidR="00486DA6">
          <w:rPr>
            <w:lang w:eastAsia="sv-SE"/>
          </w:rPr>
          <w:t>/TPs</w:t>
        </w:r>
      </w:ins>
      <w:r w:rsidR="007B0174" w:rsidRPr="007B0174">
        <w:rPr>
          <w:lang w:eastAsia="sv-SE"/>
        </w:rPr>
        <w:t xml:space="preserve">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ins w:id="21" w:author="作者">
        <w:r w:rsidR="00654E21">
          <w:t>Please continue to share identified issues that requires contribution input if not provided in phase-1 discussion.</w:t>
        </w:r>
      </w:ins>
    </w:p>
    <w:p w14:paraId="2595705A" w14:textId="0D19231E"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ins w:id="22" w:author="作者">
        <w:r w:rsidR="00654E21">
          <w:t>Oct. 1st</w:t>
        </w:r>
        <w:r w:rsidR="00654E21" w:rsidRPr="00BA6DA9" w:rsidDel="00654E21">
          <w:rPr>
            <w:lang w:eastAsia="sv-SE"/>
          </w:rPr>
          <w:t xml:space="preserve"> </w:t>
        </w:r>
      </w:ins>
      <w:del w:id="23" w:author="作者">
        <w:r w:rsidR="00780915" w:rsidRPr="00BA6DA9" w:rsidDel="00654E21">
          <w:rPr>
            <w:lang w:eastAsia="sv-SE"/>
          </w:rPr>
          <w:delText>Sep 26</w:delText>
        </w:r>
        <w:r w:rsidR="00780915" w:rsidRPr="00BA6DA9" w:rsidDel="00654E21">
          <w:rPr>
            <w:vertAlign w:val="superscript"/>
            <w:lang w:eastAsia="sv-SE"/>
          </w:rPr>
          <w:delText>th</w:delText>
        </w:r>
        <w:r w:rsidR="00780915" w:rsidRPr="00BA6DA9" w:rsidDel="00654E21">
          <w:rPr>
            <w:lang w:eastAsia="sv-SE"/>
          </w:rPr>
          <w:delText xml:space="preserve"> 1000 UTC</w:delText>
        </w:r>
        <w:r w:rsidR="00780915" w:rsidDel="00654E21">
          <w:rPr>
            <w:lang w:eastAsia="sv-SE"/>
          </w:rPr>
          <w:delText xml:space="preserve"> </w:delText>
        </w:r>
      </w:del>
      <w:r w:rsidR="00780915">
        <w:rPr>
          <w:lang w:eastAsia="sv-SE"/>
        </w:rPr>
        <w:t xml:space="preserve">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1"/>
        <w:numPr>
          <w:ilvl w:val="0"/>
          <w:numId w:val="0"/>
        </w:numPr>
        <w:rPr>
          <w:sz w:val="32"/>
          <w:lang w:eastAsia="sv-SE"/>
        </w:rPr>
      </w:pPr>
      <w:r w:rsidRPr="007C521E">
        <w:rPr>
          <w:sz w:val="32"/>
          <w:lang w:eastAsia="sv-SE"/>
        </w:rPr>
        <w:t>[</w:t>
      </w:r>
      <w:proofErr w:type="spellStart"/>
      <w:r w:rsidR="00BA4D1D">
        <w:rPr>
          <w:sz w:val="32"/>
          <w:lang w:eastAsia="sv-SE"/>
        </w:rPr>
        <w:t>ASUSTeK</w:t>
      </w:r>
      <w:proofErr w:type="spellEnd"/>
      <w:r w:rsidRPr="007C521E">
        <w:rPr>
          <w:sz w:val="32"/>
          <w:lang w:eastAsia="sv-SE"/>
        </w:rPr>
        <w:t>] [Issue-1]</w:t>
      </w:r>
    </w:p>
    <w:p w14:paraId="28C6B33A" w14:textId="2C2CE21F" w:rsidR="00012146" w:rsidRDefault="00012146" w:rsidP="00012146">
      <w:pPr>
        <w:pStyle w:val="ab"/>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ab"/>
        <w:rPr>
          <w:bCs/>
        </w:rPr>
      </w:pPr>
      <w:r w:rsidRPr="00BA4D1D">
        <w:rPr>
          <w:bCs/>
        </w:rPr>
        <w:t xml:space="preserve">The PUCCH resource of a UEI report configuration of a </w:t>
      </w:r>
      <w:r w:rsidR="00073CC8">
        <w:rPr>
          <w:bCs/>
        </w:rPr>
        <w:t>S</w:t>
      </w:r>
      <w:r w:rsidRPr="00BA4D1D">
        <w:rPr>
          <w:bCs/>
        </w:rPr>
        <w:t xml:space="preserve">Cell can be configured on a PUCCH Cell associated with a different TAG from the </w:t>
      </w:r>
      <w:r w:rsidR="00073CC8">
        <w:rPr>
          <w:bCs/>
        </w:rPr>
        <w:t>S</w:t>
      </w:r>
      <w:r w:rsidRPr="00BA4D1D">
        <w:rPr>
          <w:bCs/>
        </w:rPr>
        <w:t>Cell</w:t>
      </w:r>
      <w:r>
        <w:rPr>
          <w:bCs/>
        </w:rPr>
        <w:t>:</w:t>
      </w:r>
    </w:p>
    <w:p w14:paraId="50EB7B6E" w14:textId="77777777" w:rsidR="00BA4D1D" w:rsidRPr="00BA4D1D" w:rsidRDefault="00BA4D1D" w:rsidP="00012146">
      <w:pPr>
        <w:pStyle w:val="ab"/>
      </w:pPr>
    </w:p>
    <w:p w14:paraId="4C66AD4A" w14:textId="6C717F1D" w:rsidR="00BA4D1D" w:rsidRDefault="00CD57A3" w:rsidP="00BA4D1D">
      <w:pPr>
        <w:spacing w:after="240"/>
        <w:jc w:val="both"/>
        <w:rPr>
          <w:rFonts w:ascii="Times New Roman" w:hAnsi="Times New Roman" w:cs="Times New Roman"/>
          <w:sz w:val="22"/>
          <w:lang w:val="en-GB"/>
        </w:rPr>
      </w:pPr>
      <w:r>
        <w:rPr>
          <w:noProof/>
        </w:rPr>
        <w:object w:dxaOrig="7086" w:dyaOrig="3033" w14:anchorId="49B49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8.05pt;height:111.9pt;mso-width-percent:0;mso-height-percent:0;mso-width-percent:0;mso-height-percent:0" o:ole="">
            <v:imagedata r:id="rId11" o:title=""/>
          </v:shape>
          <o:OLEObject Type="Embed" ProgID="Visio.Drawing.11" ShapeID="_x0000_i1025" DrawAspect="Content" ObjectID="_1820208754" r:id="rId12"/>
        </w:object>
      </w:r>
    </w:p>
    <w:p w14:paraId="1B25303A" w14:textId="1696C2BE" w:rsidR="00BA4D1D" w:rsidRPr="00BA4D1D" w:rsidRDefault="008F2DD1" w:rsidP="00BA4D1D">
      <w:pPr>
        <w:pStyle w:val="ab"/>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SCell expires</w:t>
      </w:r>
      <w:r w:rsidR="0040054D">
        <w:rPr>
          <w:bCs/>
        </w:rPr>
        <w:t xml:space="preserve"> and PUSCH transmission for the CSI report becomes unavailable</w:t>
      </w:r>
      <w:r w:rsidR="00BA4D1D" w:rsidRPr="00BA4D1D">
        <w:rPr>
          <w:bCs/>
        </w:rPr>
        <w:t xml:space="preserve">, the PUCCH resource of a UEI report configuration of the SCell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ab"/>
      </w:pPr>
    </w:p>
    <w:p w14:paraId="69D67E6D" w14:textId="76F8FF46" w:rsidR="00012146" w:rsidRDefault="00012146" w:rsidP="00012146">
      <w:pPr>
        <w:pStyle w:val="ab"/>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lastRenderedPageBreak/>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Upon STAG TAT expiry associated with a SCell</w:t>
      </w:r>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PCell or PUCCH-SCell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a8"/>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a8"/>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2a: does not release the PUCCH resource. If a UEI beam report is triggered for the SCell,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a8"/>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Option 2b: does not release the PUCCH resource. If a UEI beam report is triggered for the SCell,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Based on the selected option in P1, RAN2 to discuss spec impact for handling UEI report upon SCell TAT expiry.</w:t>
      </w:r>
    </w:p>
    <w:p w14:paraId="49660DD3" w14:textId="41C74652" w:rsidR="00012146" w:rsidRDefault="00720400" w:rsidP="00012146">
      <w:pPr>
        <w:pStyle w:val="ab"/>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ab"/>
        <w:rPr>
          <w:rFonts w:eastAsia="PMingLiU"/>
          <w:lang w:eastAsia="zh-TW"/>
        </w:rPr>
      </w:pPr>
      <w:r>
        <w:rPr>
          <w:rFonts w:eastAsia="PMingLiU" w:hint="eastAsia"/>
          <w:lang w:eastAsia="zh-TW"/>
        </w:rPr>
        <w:t>T</w:t>
      </w:r>
      <w:r>
        <w:rPr>
          <w:rFonts w:eastAsia="PMingLiU"/>
          <w:lang w:eastAsia="zh-TW"/>
        </w:rPr>
        <w:t>P for option 1 (38.331):</w:t>
      </w:r>
    </w:p>
    <w:tbl>
      <w:tblPr>
        <w:tblStyle w:val="ad"/>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23CCB">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w:t>
            </w:r>
            <w:proofErr w:type="spellStart"/>
            <w:r w:rsidRPr="00C20823">
              <w:rPr>
                <w:rFonts w:ascii="Times New Roman" w:eastAsia="Times New Roman" w:hAnsi="Times New Roman" w:cs="Times New Roman"/>
                <w:i/>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proofErr w:type="spellStart"/>
            <w:r w:rsidRPr="00C20823">
              <w:rPr>
                <w:rFonts w:ascii="Times New Roman" w:eastAsia="Times New Roman" w:hAnsi="Times New Roman" w:cs="Times New Roman"/>
                <w:i/>
                <w:szCs w:val="20"/>
                <w:lang w:val="en-GB" w:eastAsia="zh-CN"/>
              </w:rPr>
              <w:t>SchedulingRequestResourceConfig</w:t>
            </w:r>
            <w:proofErr w:type="spellEnd"/>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24" w:author="作者">
              <w:r w:rsidRPr="00C20823" w:rsidDel="00DE70CF">
                <w:rPr>
                  <w:rFonts w:ascii="Times New Roman" w:eastAsia="Times New Roman" w:hAnsi="Times New Roman" w:cs="Times New Roman"/>
                  <w:szCs w:val="20"/>
                  <w:lang w:val="en-GB" w:eastAsia="zh-CN"/>
                </w:rPr>
                <w:delText>.</w:delText>
              </w:r>
            </w:del>
            <w:ins w:id="25" w:author="作者">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a8"/>
              <w:numPr>
                <w:ilvl w:val="0"/>
                <w:numId w:val="19"/>
              </w:numPr>
              <w:overflowPunct w:val="0"/>
              <w:autoSpaceDE w:val="0"/>
              <w:autoSpaceDN w:val="0"/>
              <w:adjustRightInd w:val="0"/>
              <w:spacing w:after="180"/>
              <w:contextualSpacing w:val="0"/>
              <w:textAlignment w:val="baseline"/>
              <w:rPr>
                <w:ins w:id="26" w:author="作者"/>
                <w:rFonts w:ascii="Times New Roman" w:eastAsia="Times New Roman" w:hAnsi="Times New Roman" w:cs="Times New Roman"/>
                <w:sz w:val="20"/>
                <w:szCs w:val="20"/>
                <w:lang w:val="en-GB" w:eastAsia="zh-CN"/>
              </w:rPr>
            </w:pPr>
            <w:ins w:id="27" w:author="作者">
              <w:r w:rsidRPr="00C20823">
                <w:rPr>
                  <w:rFonts w:ascii="Times New Roman" w:eastAsia="Times New Roman" w:hAnsi="Times New Roman" w:cs="Times New Roman"/>
                  <w:sz w:val="20"/>
                  <w:szCs w:val="20"/>
                  <w:lang w:val="en-GB" w:eastAsia="zh-CN"/>
                </w:rPr>
                <w:t xml:space="preserve">release </w:t>
              </w:r>
              <w:proofErr w:type="spellStart"/>
              <w:r w:rsidRPr="00C20823">
                <w:rPr>
                  <w:rFonts w:ascii="Times New Roman" w:eastAsia="Times New Roman" w:hAnsi="Times New Roman" w:cs="Times New Roman"/>
                  <w:i/>
                  <w:iCs/>
                  <w:sz w:val="20"/>
                  <w:szCs w:val="20"/>
                  <w:lang w:val="en-GB" w:eastAsia="zh-CN"/>
                </w:rPr>
                <w:t>pucch</w:t>
              </w:r>
              <w:proofErr w:type="spellEnd"/>
              <w:r w:rsidRPr="00C20823">
                <w:rPr>
                  <w:rFonts w:ascii="Times New Roman" w:eastAsia="Times New Roman" w:hAnsi="Times New Roman" w:cs="Times New Roman"/>
                  <w:i/>
                  <w:iCs/>
                  <w:sz w:val="20"/>
                  <w:szCs w:val="20"/>
                  <w:lang w:val="en-GB" w:eastAsia="zh-CN"/>
                </w:rPr>
                <w:t>-Resource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w:t>
              </w:r>
              <w:proofErr w:type="spellStart"/>
              <w:r w:rsidRPr="00C20823">
                <w:rPr>
                  <w:rFonts w:ascii="Times New Roman" w:eastAsia="Times New Roman" w:hAnsi="Times New Roman" w:cs="Times New Roman"/>
                  <w:i/>
                  <w:iCs/>
                  <w:sz w:val="20"/>
                  <w:szCs w:val="20"/>
                  <w:lang w:val="en-GB" w:eastAsia="zh-CN"/>
                </w:rPr>
                <w:t>ReportUE</w:t>
              </w:r>
              <w:proofErr w:type="spellEnd"/>
              <w:r w:rsidRPr="00C20823">
                <w:rPr>
                  <w:rFonts w:ascii="Times New Roman" w:eastAsia="Times New Roman" w:hAnsi="Times New Roman" w:cs="Times New Roman"/>
                  <w:i/>
                  <w:iCs/>
                  <w:sz w:val="20"/>
                  <w:szCs w:val="20"/>
                  <w:lang w:val="en-GB" w:eastAsia="zh-CN"/>
                </w:rPr>
                <w:t>-IBR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bookmarkStart w:id="28" w:name="OLE_LINK1"/>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bookmarkEnd w:id="28"/>
            <w:proofErr w:type="spellEnd"/>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23CC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ab"/>
        <w:rPr>
          <w:rFonts w:eastAsia="PMingLiU"/>
          <w:lang w:eastAsia="zh-TW"/>
        </w:rPr>
      </w:pPr>
      <w:r>
        <w:rPr>
          <w:rFonts w:eastAsia="PMingLiU" w:hint="eastAsia"/>
          <w:lang w:eastAsia="zh-TW"/>
        </w:rPr>
        <w:t>T</w:t>
      </w:r>
      <w:r>
        <w:rPr>
          <w:rFonts w:eastAsia="PMingLiU"/>
          <w:lang w:eastAsia="zh-TW"/>
        </w:rPr>
        <w:t>P for option 2 (38.321):</w:t>
      </w:r>
    </w:p>
    <w:tbl>
      <w:tblPr>
        <w:tblStyle w:val="ad"/>
        <w:tblW w:w="0" w:type="auto"/>
        <w:tblLook w:val="04A0" w:firstRow="1" w:lastRow="0" w:firstColumn="1" w:lastColumn="0" w:noHBand="0" w:noVBand="1"/>
      </w:tblPr>
      <w:tblGrid>
        <w:gridCol w:w="9628"/>
      </w:tblGrid>
      <w:tr w:rsidR="00720400" w14:paraId="61EF2133" w14:textId="77777777" w:rsidTr="00223CCB">
        <w:tc>
          <w:tcPr>
            <w:tcW w:w="9628" w:type="dxa"/>
          </w:tcPr>
          <w:p w14:paraId="4B0D5AA9" w14:textId="77777777" w:rsidR="00720400" w:rsidRPr="00C20823" w:rsidRDefault="00720400" w:rsidP="00223CCB">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29" w:name="_Toc29239826"/>
            <w:bookmarkStart w:id="30" w:name="_Toc37296185"/>
            <w:bookmarkStart w:id="31" w:name="_Toc46490311"/>
            <w:bookmarkStart w:id="32" w:name="_Toc52752006"/>
            <w:bookmarkStart w:id="33" w:name="_Toc52796468"/>
            <w:bookmarkStart w:id="34"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29"/>
            <w:bookmarkEnd w:id="30"/>
            <w:bookmarkEnd w:id="31"/>
            <w:bookmarkEnd w:id="32"/>
            <w:bookmarkEnd w:id="33"/>
            <w:bookmarkEnd w:id="34"/>
          </w:p>
          <w:p w14:paraId="5A5BE095"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35" w:author="作者">
              <w:r w:rsidRPr="00720400" w:rsidDel="00BB1E2F">
                <w:rPr>
                  <w:rFonts w:ascii="Times New Roman" w:hAnsi="Times New Roman" w:cs="Times New Roman"/>
                  <w:noProof/>
                </w:rPr>
                <w:delText xml:space="preserve">for </w:delText>
              </w:r>
            </w:del>
            <w:ins w:id="36" w:author="作者">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23CCB">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ab"/>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ad"/>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23CCB">
            <w:pPr>
              <w:keepNext/>
              <w:keepLines/>
              <w:spacing w:before="120"/>
              <w:ind w:left="1701" w:hanging="1701"/>
              <w:jc w:val="both"/>
              <w:outlineLvl w:val="4"/>
              <w:rPr>
                <w:rFonts w:eastAsia="宋体" w:cs="Times New Roman"/>
                <w:sz w:val="22"/>
                <w:szCs w:val="20"/>
                <w:lang w:val="x-none" w:eastAsia="en-US"/>
              </w:rPr>
            </w:pPr>
            <w:r w:rsidRPr="00F30A54">
              <w:rPr>
                <w:rFonts w:eastAsia="宋体" w:cs="Times New Roman"/>
                <w:sz w:val="22"/>
                <w:szCs w:val="20"/>
                <w:lang w:val="x-none" w:eastAsia="en-US"/>
              </w:rPr>
              <w:t>5.2.1.5.4</w:t>
            </w:r>
            <w:r w:rsidRPr="00F30A54">
              <w:rPr>
                <w:rFonts w:eastAsia="宋体" w:cs="Times New Roman"/>
                <w:sz w:val="22"/>
                <w:szCs w:val="20"/>
                <w:lang w:val="x-none" w:eastAsia="en-US"/>
              </w:rPr>
              <w:tab/>
              <w:t>UE Initiated reporting</w:t>
            </w:r>
          </w:p>
          <w:p w14:paraId="7499ED58" w14:textId="77777777" w:rsidR="00720400" w:rsidRDefault="00720400" w:rsidP="00223CCB">
            <w:pPr>
              <w:spacing w:after="240"/>
              <w:jc w:val="both"/>
              <w:rPr>
                <w:ins w:id="37" w:author="作者"/>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23CCB">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 xml:space="preserve">. </w:t>
            </w:r>
            <w:ins w:id="38" w:author="作者">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ab"/>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ad"/>
        <w:tblW w:w="0" w:type="auto"/>
        <w:tblLook w:val="04A0" w:firstRow="1" w:lastRow="0" w:firstColumn="1" w:lastColumn="0" w:noHBand="0" w:noVBand="1"/>
      </w:tblPr>
      <w:tblGrid>
        <w:gridCol w:w="9628"/>
      </w:tblGrid>
      <w:tr w:rsidR="00720400" w14:paraId="60F321B6" w14:textId="77777777" w:rsidTr="00223CCB">
        <w:tc>
          <w:tcPr>
            <w:tcW w:w="9628" w:type="dxa"/>
          </w:tcPr>
          <w:p w14:paraId="7AABE150"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23CCB">
            <w:pPr>
              <w:keepNext/>
              <w:keepLines/>
              <w:spacing w:before="120"/>
              <w:ind w:left="1701" w:hanging="1701"/>
              <w:outlineLvl w:val="4"/>
              <w:rPr>
                <w:rFonts w:eastAsia="宋体" w:cs="Times New Roman"/>
                <w:sz w:val="22"/>
                <w:szCs w:val="20"/>
                <w:lang w:val="x-none" w:eastAsia="en-US"/>
              </w:rPr>
            </w:pPr>
            <w:r w:rsidRPr="00F30A54">
              <w:rPr>
                <w:rFonts w:eastAsia="宋体" w:cs="Times New Roman"/>
                <w:sz w:val="22"/>
                <w:szCs w:val="20"/>
                <w:lang w:val="x-none" w:eastAsia="en-US"/>
              </w:rPr>
              <w:t>5.2.1.5.4</w:t>
            </w:r>
            <w:r w:rsidRPr="00F30A54">
              <w:rPr>
                <w:rFonts w:eastAsia="宋体" w:cs="Times New Roman"/>
                <w:sz w:val="22"/>
                <w:szCs w:val="20"/>
                <w:lang w:val="x-none" w:eastAsia="en-US"/>
              </w:rPr>
              <w:tab/>
              <w:t>UE Initiated reporting</w:t>
            </w:r>
          </w:p>
          <w:p w14:paraId="3B489137" w14:textId="77777777" w:rsidR="00720400" w:rsidRDefault="00720400" w:rsidP="00223CCB">
            <w:pPr>
              <w:spacing w:after="240"/>
              <w:jc w:val="both"/>
              <w:rPr>
                <w:ins w:id="39" w:author="作者"/>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23CCB">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40" w:author="作者">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w:t>
            </w:r>
            <w:del w:id="41" w:author="作者">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ab"/>
        <w:rPr>
          <w:rFonts w:eastAsia="PMingLiU"/>
          <w:lang w:eastAsia="zh-TW"/>
        </w:rPr>
      </w:pPr>
    </w:p>
    <w:p w14:paraId="64BD0AF0" w14:textId="2A093B89" w:rsidR="00012146" w:rsidRPr="00A5558A" w:rsidRDefault="00F93138" w:rsidP="00A5558A">
      <w:pPr>
        <w:pStyle w:val="4"/>
        <w:numPr>
          <w:ilvl w:val="0"/>
          <w:numId w:val="0"/>
        </w:numPr>
        <w:rPr>
          <w:b/>
        </w:rPr>
      </w:pPr>
      <w:r w:rsidRPr="00A5558A">
        <w:rPr>
          <w:b/>
        </w:rPr>
        <w:lastRenderedPageBreak/>
        <w:t>[</w:t>
      </w:r>
      <w:r w:rsidR="00C738EC" w:rsidRPr="00A5558A">
        <w:rPr>
          <w:b/>
        </w:rPr>
        <w:t xml:space="preserve">Phase-2 </w:t>
      </w:r>
      <w:r w:rsidRPr="00A5558A">
        <w:rPr>
          <w:b/>
        </w:rPr>
        <w:t>Discussion]:</w:t>
      </w:r>
    </w:p>
    <w:p w14:paraId="3F3DC61E" w14:textId="1E182609" w:rsidR="00A5558A" w:rsidRDefault="00A5558A" w:rsidP="00A5558A">
      <w:pPr>
        <w:rPr>
          <w:color w:val="0070C0"/>
          <w:lang w:val="en-GB" w:eastAsia="en-US"/>
        </w:rPr>
      </w:pPr>
      <w:r>
        <w:rPr>
          <w:color w:val="0070C0"/>
          <w:lang w:val="en-GB" w:eastAsia="en-US"/>
        </w:rPr>
        <w:t>Which option do you agree?</w:t>
      </w:r>
    </w:p>
    <w:tbl>
      <w:tblPr>
        <w:tblStyle w:val="ad"/>
        <w:tblW w:w="0" w:type="auto"/>
        <w:tblLook w:val="04A0" w:firstRow="1" w:lastRow="0" w:firstColumn="1" w:lastColumn="0" w:noHBand="0" w:noVBand="1"/>
      </w:tblPr>
      <w:tblGrid>
        <w:gridCol w:w="1358"/>
        <w:gridCol w:w="1787"/>
        <w:gridCol w:w="6476"/>
      </w:tblGrid>
      <w:tr w:rsidR="00A5558A" w14:paraId="0D5DE721" w14:textId="77777777" w:rsidTr="00A5558A">
        <w:tc>
          <w:tcPr>
            <w:tcW w:w="1358" w:type="dxa"/>
            <w:shd w:val="clear" w:color="auto" w:fill="E7E6E6" w:themeFill="background2"/>
            <w:vAlign w:val="center"/>
          </w:tcPr>
          <w:p w14:paraId="65AB8117"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12FD075" w14:textId="7D7EBDC1" w:rsidR="00A5558A" w:rsidRPr="00723BCA" w:rsidRDefault="00A5558A" w:rsidP="00223CCB">
            <w:pPr>
              <w:rPr>
                <w:b/>
                <w:bCs/>
                <w:lang w:eastAsia="sv-SE"/>
              </w:rPr>
            </w:pPr>
            <w:r>
              <w:rPr>
                <w:b/>
                <w:bCs/>
                <w:lang w:eastAsia="sv-SE"/>
              </w:rPr>
              <w:t>Option 1/2a/2b</w:t>
            </w:r>
            <w:r w:rsidR="00386F69">
              <w:rPr>
                <w:b/>
                <w:bCs/>
                <w:lang w:eastAsia="sv-SE"/>
              </w:rPr>
              <w:t>/other</w:t>
            </w:r>
          </w:p>
        </w:tc>
        <w:tc>
          <w:tcPr>
            <w:tcW w:w="6476" w:type="dxa"/>
            <w:shd w:val="clear" w:color="auto" w:fill="E7E6E6" w:themeFill="background2"/>
            <w:vAlign w:val="center"/>
          </w:tcPr>
          <w:p w14:paraId="7F843122" w14:textId="15EAB41E" w:rsidR="00A5558A" w:rsidRPr="00723BCA" w:rsidRDefault="00A5558A" w:rsidP="00223CCB">
            <w:pPr>
              <w:rPr>
                <w:b/>
                <w:bCs/>
                <w:lang w:eastAsia="sv-SE"/>
              </w:rPr>
            </w:pPr>
            <w:r>
              <w:rPr>
                <w:b/>
                <w:bCs/>
                <w:lang w:eastAsia="sv-SE"/>
              </w:rPr>
              <w:t>Comments to the proposal and TP</w:t>
            </w:r>
          </w:p>
        </w:tc>
      </w:tr>
      <w:tr w:rsidR="00A5558A" w14:paraId="15A63BA2" w14:textId="77777777" w:rsidTr="00A5558A">
        <w:tc>
          <w:tcPr>
            <w:tcW w:w="1358" w:type="dxa"/>
            <w:vAlign w:val="center"/>
          </w:tcPr>
          <w:p w14:paraId="6678A78A" w14:textId="070A7E93" w:rsidR="00A5558A" w:rsidRPr="006B50F6" w:rsidRDefault="006B50F6" w:rsidP="00223CCB">
            <w:pPr>
              <w:jc w:val="both"/>
              <w:rPr>
                <w:rFonts w:eastAsia="宋体"/>
                <w:lang w:eastAsia="zh-CN"/>
              </w:rPr>
            </w:pPr>
            <w:r>
              <w:rPr>
                <w:rFonts w:eastAsia="宋体" w:hint="eastAsia"/>
                <w:lang w:eastAsia="zh-CN"/>
              </w:rPr>
              <w:t>CATT</w:t>
            </w:r>
          </w:p>
        </w:tc>
        <w:tc>
          <w:tcPr>
            <w:tcW w:w="1787" w:type="dxa"/>
          </w:tcPr>
          <w:p w14:paraId="11CA1727" w14:textId="101B7BF5" w:rsidR="00A5558A" w:rsidRPr="007F3FFA" w:rsidRDefault="007F3FFA" w:rsidP="00223CCB">
            <w:pPr>
              <w:jc w:val="both"/>
              <w:rPr>
                <w:rFonts w:eastAsia="宋体"/>
                <w:lang w:eastAsia="zh-CN"/>
              </w:rPr>
            </w:pPr>
            <w:r>
              <w:rPr>
                <w:rFonts w:eastAsia="宋体" w:hint="eastAsia"/>
                <w:lang w:eastAsia="zh-CN"/>
              </w:rPr>
              <w:t>Option 1</w:t>
            </w:r>
          </w:p>
        </w:tc>
        <w:tc>
          <w:tcPr>
            <w:tcW w:w="6476" w:type="dxa"/>
            <w:vAlign w:val="center"/>
          </w:tcPr>
          <w:p w14:paraId="20216BD9" w14:textId="68E503B4" w:rsidR="00A5558A" w:rsidRDefault="00B06C05" w:rsidP="00223CCB">
            <w:pPr>
              <w:jc w:val="both"/>
              <w:rPr>
                <w:rFonts w:eastAsia="宋体"/>
                <w:lang w:eastAsia="zh-CN"/>
              </w:rPr>
            </w:pPr>
            <w:r>
              <w:rPr>
                <w:rFonts w:eastAsia="宋体"/>
                <w:lang w:eastAsia="zh-CN"/>
              </w:rPr>
              <w:t>R</w:t>
            </w:r>
            <w:r>
              <w:rPr>
                <w:rFonts w:eastAsia="宋体" w:hint="eastAsia"/>
                <w:lang w:eastAsia="zh-CN"/>
              </w:rPr>
              <w:t>egarding the TP, we have a different view.</w:t>
            </w:r>
            <w:r w:rsidR="0051110B">
              <w:rPr>
                <w:rFonts w:eastAsia="宋体" w:hint="eastAsia"/>
                <w:lang w:eastAsia="zh-CN"/>
              </w:rPr>
              <w:t xml:space="preserve"> </w:t>
            </w:r>
            <w:r w:rsidR="0051110B">
              <w:rPr>
                <w:rFonts w:eastAsia="宋体"/>
                <w:lang w:eastAsia="zh-CN"/>
              </w:rPr>
              <w:t>T</w:t>
            </w:r>
            <w:r w:rsidR="0051110B">
              <w:rPr>
                <w:rFonts w:eastAsia="宋体" w:hint="eastAsia"/>
                <w:lang w:eastAsia="zh-CN"/>
              </w:rPr>
              <w:t xml:space="preserve">he </w:t>
            </w:r>
            <w:r w:rsidR="0051110B">
              <w:rPr>
                <w:rFonts w:eastAsia="宋体"/>
                <w:lang w:eastAsia="zh-CN"/>
              </w:rPr>
              <w:t>release</w:t>
            </w:r>
            <w:r w:rsidR="0051110B">
              <w:rPr>
                <w:rFonts w:eastAsia="宋体" w:hint="eastAsia"/>
                <w:lang w:eastAsia="zh-CN"/>
              </w:rPr>
              <w:t xml:space="preserve"> of PUCCH by RRC is indicated by the lower layer. </w:t>
            </w:r>
            <w:r w:rsidR="0051110B">
              <w:rPr>
                <w:rFonts w:eastAsia="宋体"/>
                <w:lang w:eastAsia="zh-CN"/>
              </w:rPr>
              <w:t>A</w:t>
            </w:r>
            <w:r w:rsidR="0051110B">
              <w:rPr>
                <w:rFonts w:eastAsia="宋体" w:hint="eastAsia"/>
                <w:lang w:eastAsia="zh-CN"/>
              </w:rPr>
              <w:t>nd thus this case had been covered by the following description</w:t>
            </w:r>
            <w:r w:rsidR="00A677B5">
              <w:rPr>
                <w:rFonts w:eastAsia="宋体" w:hint="eastAsia"/>
                <w:lang w:eastAsia="zh-CN"/>
              </w:rPr>
              <w:t xml:space="preserve"> in the RRC spec,</w:t>
            </w:r>
          </w:p>
          <w:p w14:paraId="3D3321A6" w14:textId="77777777" w:rsidR="0051110B" w:rsidRPr="00C20823" w:rsidRDefault="0051110B" w:rsidP="0051110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w:t>
            </w:r>
            <w:r w:rsidRPr="003B4B40">
              <w:rPr>
                <w:rFonts w:ascii="Times New Roman" w:eastAsia="Times New Roman" w:hAnsi="Times New Roman" w:cs="Times New Roman"/>
                <w:szCs w:val="20"/>
                <w:highlight w:val="yellow"/>
                <w:lang w:val="en-GB" w:eastAsia="zh-CN"/>
              </w:rPr>
              <w:t>indicated serving cell</w:t>
            </w:r>
            <w:r w:rsidRPr="00C20823">
              <w:rPr>
                <w:rFonts w:ascii="Times New Roman" w:eastAsia="Times New Roman" w:hAnsi="Times New Roman" w:cs="Times New Roman"/>
                <w:szCs w:val="20"/>
                <w:lang w:val="en-GB" w:eastAsia="zh-CN"/>
              </w:rPr>
              <w:t xml:space="preserve"> is referred to by </w:t>
            </w:r>
            <w:proofErr w:type="spellStart"/>
            <w:r w:rsidRPr="003B4B40">
              <w:rPr>
                <w:rFonts w:ascii="Times New Roman" w:eastAsia="Times New Roman" w:hAnsi="Times New Roman" w:cs="Times New Roman"/>
                <w:i/>
                <w:iCs/>
                <w:szCs w:val="20"/>
                <w:highlight w:val="yellow"/>
                <w:lang w:val="en-GB" w:eastAsia="zh-CN"/>
              </w:rPr>
              <w:t>pucch</w:t>
            </w:r>
            <w:proofErr w:type="spellEnd"/>
            <w:r w:rsidRPr="003B4B40">
              <w:rPr>
                <w:rFonts w:ascii="Times New Roman" w:eastAsia="Times New Roman" w:hAnsi="Times New Roman" w:cs="Times New Roman"/>
                <w:i/>
                <w:iCs/>
                <w:szCs w:val="20"/>
                <w:highlight w:val="yellow"/>
                <w:lang w:val="en-GB" w:eastAsia="zh-CN"/>
              </w:rPr>
              <w:t>-Cell</w:t>
            </w:r>
            <w:r w:rsidRPr="003B4B40">
              <w:rPr>
                <w:rFonts w:ascii="Times New Roman" w:eastAsia="Times New Roman" w:hAnsi="Times New Roman" w:cs="Times New Roman"/>
                <w:szCs w:val="20"/>
                <w:highlight w:val="yellow"/>
                <w:lang w:val="en-GB" w:eastAsia="zh-CN"/>
              </w:rPr>
              <w:t xml:space="preserve"> included in </w:t>
            </w:r>
            <w:r w:rsidRPr="003B4B40">
              <w:rPr>
                <w:rFonts w:ascii="Times New Roman" w:eastAsia="Times New Roman" w:hAnsi="Times New Roman" w:cs="Times New Roman"/>
                <w:i/>
                <w:iCs/>
                <w:szCs w:val="20"/>
                <w:highlight w:val="yellow"/>
                <w:lang w:val="en-GB" w:eastAsia="zh-CN"/>
              </w:rPr>
              <w:t>CSI-</w:t>
            </w:r>
            <w:proofErr w:type="spellStart"/>
            <w:r w:rsidRPr="003B4B40">
              <w:rPr>
                <w:rFonts w:ascii="Times New Roman" w:eastAsia="Times New Roman" w:hAnsi="Times New Roman" w:cs="Times New Roman"/>
                <w:i/>
                <w:iCs/>
                <w:szCs w:val="20"/>
                <w:highlight w:val="yellow"/>
                <w:lang w:val="en-GB" w:eastAsia="zh-CN"/>
              </w:rPr>
              <w:t>ReportUE</w:t>
            </w:r>
            <w:proofErr w:type="spellEnd"/>
            <w:r w:rsidRPr="003B4B40">
              <w:rPr>
                <w:rFonts w:ascii="Times New Roman" w:eastAsia="Times New Roman" w:hAnsi="Times New Roman" w:cs="Times New Roman"/>
                <w:i/>
                <w:iCs/>
                <w:szCs w:val="20"/>
                <w:highlight w:val="yellow"/>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D9EB186" w14:textId="77777777" w:rsidR="0051110B" w:rsidRPr="00C20823" w:rsidRDefault="0051110B" w:rsidP="0051110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747F12C5" w14:textId="77777777" w:rsidR="0051110B" w:rsidRDefault="003B4B40" w:rsidP="00223CCB">
            <w:pPr>
              <w:jc w:val="both"/>
              <w:rPr>
                <w:rFonts w:eastAsia="宋体"/>
                <w:lang w:val="en-GB" w:eastAsia="zh-CN"/>
              </w:rPr>
            </w:pPr>
            <w:r>
              <w:rPr>
                <w:rFonts w:eastAsia="宋体"/>
                <w:lang w:val="en-GB" w:eastAsia="zh-CN"/>
              </w:rPr>
              <w:t>B</w:t>
            </w:r>
            <w:r>
              <w:rPr>
                <w:rFonts w:eastAsia="宋体" w:hint="eastAsia"/>
                <w:lang w:val="en-GB" w:eastAsia="zh-CN"/>
              </w:rPr>
              <w:t>ecause anyway the lower layer will indicate which serving cell to release the corresponding PUCCH resource.</w:t>
            </w:r>
          </w:p>
          <w:p w14:paraId="26EC0B4C" w14:textId="2670A0BE" w:rsidR="00725873" w:rsidRDefault="00306A0C" w:rsidP="00223CCB">
            <w:pPr>
              <w:jc w:val="both"/>
              <w:rPr>
                <w:rFonts w:eastAsia="宋体"/>
                <w:lang w:val="en-GB" w:eastAsia="zh-CN"/>
              </w:rPr>
            </w:pPr>
            <w:r>
              <w:rPr>
                <w:rFonts w:eastAsia="宋体"/>
                <w:lang w:val="en-GB" w:eastAsia="zh-CN"/>
              </w:rPr>
              <w:t>S</w:t>
            </w:r>
            <w:r>
              <w:rPr>
                <w:rFonts w:eastAsia="宋体" w:hint="eastAsia"/>
                <w:lang w:val="en-GB" w:eastAsia="zh-CN"/>
              </w:rPr>
              <w:t xml:space="preserve">o the change should be made on the MAC spec to </w:t>
            </w:r>
            <w:r w:rsidR="00F5122F">
              <w:rPr>
                <w:rFonts w:eastAsia="宋体" w:hint="eastAsia"/>
                <w:lang w:val="en-GB" w:eastAsia="zh-CN"/>
              </w:rPr>
              <w:t xml:space="preserve">cover above scenario. </w:t>
            </w:r>
            <w:r w:rsidR="00F5122F">
              <w:rPr>
                <w:rFonts w:eastAsia="宋体"/>
                <w:lang w:val="en-GB" w:eastAsia="zh-CN"/>
              </w:rPr>
              <w:t>W</w:t>
            </w:r>
            <w:r w:rsidR="00F5122F">
              <w:rPr>
                <w:rFonts w:eastAsia="宋体" w:hint="eastAsia"/>
                <w:lang w:val="en-GB" w:eastAsia="zh-CN"/>
              </w:rPr>
              <w:t>e</w:t>
            </w:r>
            <w:r w:rsidR="00687E53">
              <w:rPr>
                <w:rFonts w:eastAsia="宋体" w:hint="eastAsia"/>
                <w:lang w:val="en-GB" w:eastAsia="zh-CN"/>
              </w:rPr>
              <w:t xml:space="preserve"> had</w:t>
            </w:r>
            <w:r w:rsidR="00F5122F">
              <w:rPr>
                <w:rFonts w:eastAsia="宋体" w:hint="eastAsia"/>
                <w:lang w:val="en-GB" w:eastAsia="zh-CN"/>
              </w:rPr>
              <w:t xml:space="preserve"> capture</w:t>
            </w:r>
            <w:r w:rsidR="00687E53">
              <w:rPr>
                <w:rFonts w:eastAsia="宋体" w:hint="eastAsia"/>
                <w:lang w:val="en-GB" w:eastAsia="zh-CN"/>
              </w:rPr>
              <w:t>d</w:t>
            </w:r>
            <w:r w:rsidR="00F5122F">
              <w:rPr>
                <w:rFonts w:eastAsia="宋体" w:hint="eastAsia"/>
                <w:lang w:val="en-GB" w:eastAsia="zh-CN"/>
              </w:rPr>
              <w:t xml:space="preserve"> the</w:t>
            </w:r>
            <w:r w:rsidR="00687E53">
              <w:rPr>
                <w:rFonts w:eastAsia="宋体" w:hint="eastAsia"/>
                <w:lang w:val="en-GB" w:eastAsia="zh-CN"/>
              </w:rPr>
              <w:t xml:space="preserve"> following</w:t>
            </w:r>
            <w:r w:rsidR="00F5122F">
              <w:rPr>
                <w:rFonts w:eastAsia="宋体" w:hint="eastAsia"/>
                <w:lang w:val="en-GB" w:eastAsia="zh-CN"/>
              </w:rPr>
              <w:t xml:space="preserve"> last meeting agreement</w:t>
            </w:r>
          </w:p>
          <w:p w14:paraId="2B64C88B" w14:textId="77777777" w:rsidR="00F5122F" w:rsidRPr="00B37793" w:rsidRDefault="00F5122F" w:rsidP="00F5122F">
            <w:pPr>
              <w:pStyle w:val="Agreement"/>
              <w:rPr>
                <w:lang w:eastAsia="zh-CN"/>
              </w:rPr>
            </w:pPr>
            <w:r w:rsidRPr="00B37793">
              <w:rPr>
                <w:lang w:eastAsia="zh-CN"/>
              </w:rPr>
              <w:t xml:space="preserve">If the PUCCH of a UEI report configuration is pointed to a SCell whose TAT of the single </w:t>
            </w:r>
            <w:proofErr w:type="spellStart"/>
            <w:r w:rsidRPr="00B37793">
              <w:rPr>
                <w:lang w:eastAsia="zh-CN"/>
              </w:rPr>
              <w:t>sTAG</w:t>
            </w:r>
            <w:proofErr w:type="spellEnd"/>
            <w:r w:rsidRPr="00B37793">
              <w:rPr>
                <w:lang w:eastAsia="zh-CN"/>
              </w:rPr>
              <w:t xml:space="preserve"> is expired, this PUCCH for the SCell is released </w:t>
            </w:r>
            <w:r w:rsidRPr="00334A5F">
              <w:rPr>
                <w:lang w:eastAsia="zh-CN"/>
              </w:rPr>
              <w:t>by RRC</w:t>
            </w:r>
            <w:r w:rsidRPr="00B37793">
              <w:rPr>
                <w:lang w:eastAsia="zh-CN"/>
              </w:rPr>
              <w:t xml:space="preserve">. </w:t>
            </w:r>
            <w:r w:rsidRPr="004B5A1C">
              <w:rPr>
                <w:highlight w:val="cyan"/>
                <w:lang w:eastAsia="zh-CN"/>
              </w:rPr>
              <w:t xml:space="preserve">If the type-1 CG of a UEI report configuration is pointed to a SCell whose TAT of the single </w:t>
            </w:r>
            <w:proofErr w:type="spellStart"/>
            <w:r w:rsidRPr="004B5A1C">
              <w:rPr>
                <w:highlight w:val="cyan"/>
                <w:lang w:eastAsia="zh-CN"/>
              </w:rPr>
              <w:t>sTAG</w:t>
            </w:r>
            <w:proofErr w:type="spellEnd"/>
            <w:r w:rsidRPr="004B5A1C">
              <w:rPr>
                <w:highlight w:val="cyan"/>
                <w:lang w:eastAsia="zh-CN"/>
              </w:rPr>
              <w:t xml:space="preserve"> is expired, this type-1 CG for the SCell is cleared as a configured UL grant.</w:t>
            </w:r>
            <w:r w:rsidRPr="00B37793">
              <w:rPr>
                <w:lang w:eastAsia="zh-CN"/>
              </w:rPr>
              <w:t xml:space="preserve"> There is no MAC specification impact</w:t>
            </w:r>
          </w:p>
          <w:p w14:paraId="68234040" w14:textId="2F11AA2B" w:rsidR="00F5122F" w:rsidRDefault="00F1397A" w:rsidP="004B5A1C">
            <w:pPr>
              <w:spacing w:beforeLines="50" w:before="120"/>
              <w:jc w:val="both"/>
              <w:rPr>
                <w:rFonts w:eastAsia="宋体"/>
                <w:lang w:val="en-GB" w:eastAsia="zh-CN"/>
              </w:rPr>
            </w:pPr>
            <w:r w:rsidRPr="004B5A1C">
              <w:rPr>
                <w:rFonts w:eastAsia="宋体" w:hint="eastAsia"/>
                <w:highlight w:val="cyan"/>
                <w:lang w:val="en-GB" w:eastAsia="zh-CN"/>
              </w:rPr>
              <w:t>by</w:t>
            </w:r>
            <w:r w:rsidR="00F5122F" w:rsidRPr="004B5A1C">
              <w:rPr>
                <w:rFonts w:eastAsia="宋体" w:hint="eastAsia"/>
                <w:highlight w:val="cyan"/>
                <w:lang w:val="en-GB" w:eastAsia="zh-CN"/>
              </w:rPr>
              <w:t xml:space="preserve"> the following highlighted part</w:t>
            </w:r>
            <w:r>
              <w:rPr>
                <w:rFonts w:eastAsia="宋体" w:hint="eastAsia"/>
                <w:lang w:val="en-GB" w:eastAsia="zh-CN"/>
              </w:rPr>
              <w:t>,</w:t>
            </w:r>
          </w:p>
          <w:p w14:paraId="4F0551B1" w14:textId="77777777" w:rsidR="00D5601D" w:rsidRPr="00720400" w:rsidRDefault="00D5601D" w:rsidP="00D5601D">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A1BD130" w14:textId="77777777" w:rsidR="00D5601D" w:rsidRPr="00720400" w:rsidRDefault="00D5601D" w:rsidP="00D5601D">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3834E8C4" w14:textId="77777777" w:rsidR="00D5601D" w:rsidRPr="00720400" w:rsidRDefault="00D5601D" w:rsidP="00D5601D">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60D2883C" w14:textId="77777777" w:rsidR="00D5601D" w:rsidRPr="00720400" w:rsidRDefault="00D5601D" w:rsidP="00D5601D">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07C14842" w14:textId="77777777" w:rsidR="00D5601D" w:rsidRPr="00720400" w:rsidRDefault="00D5601D" w:rsidP="00D5601D">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1CFDB304"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4BC96C48" w14:textId="2AAB8CB0"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094BD91B"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3DD49735" w14:textId="77777777" w:rsidR="00D5601D" w:rsidRDefault="00D5601D" w:rsidP="00D5601D">
            <w:pPr>
              <w:pStyle w:val="B4"/>
              <w:rPr>
                <w:rFonts w:ascii="Times New Roman" w:eastAsia="宋体" w:hAnsi="Times New Roman" w:cs="Times New Roman"/>
                <w:noProof/>
                <w:lang w:eastAsia="zh-CN"/>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 xml:space="preserve">clear any configured downlink assignments and </w:t>
            </w:r>
            <w:r w:rsidRPr="00F5122F">
              <w:rPr>
                <w:rFonts w:ascii="Times New Roman" w:hAnsi="Times New Roman" w:cs="Times New Roman"/>
                <w:noProof/>
                <w:highlight w:val="cyan"/>
                <w:lang w:eastAsia="ko-KR"/>
              </w:rPr>
              <w:t>configured uplink grants</w:t>
            </w:r>
            <w:r w:rsidRPr="00F5122F">
              <w:rPr>
                <w:rFonts w:ascii="Times New Roman" w:hAnsi="Times New Roman" w:cs="Times New Roman"/>
                <w:noProof/>
                <w:highlight w:val="cyan"/>
              </w:rPr>
              <w:t xml:space="preserve"> for all such SCells</w:t>
            </w:r>
            <w:r w:rsidRPr="00720400">
              <w:rPr>
                <w:rFonts w:ascii="Times New Roman" w:hAnsi="Times New Roman" w:cs="Times New Roman"/>
                <w:noProof/>
                <w:lang w:eastAsia="ko-KR"/>
              </w:rPr>
              <w:t>;</w:t>
            </w:r>
          </w:p>
          <w:p w14:paraId="58B46B3E" w14:textId="26CE4B2E" w:rsidR="00F5122F" w:rsidRDefault="00F5122F" w:rsidP="00D5601D">
            <w:pPr>
              <w:pStyle w:val="B4"/>
              <w:rPr>
                <w:ins w:id="42" w:author="作者"/>
                <w:rFonts w:ascii="Times New Roman" w:eastAsia="宋体" w:hAnsi="Times New Roman" w:cs="Times New Roman"/>
                <w:iCs/>
                <w:szCs w:val="20"/>
                <w:lang w:val="en-GB" w:eastAsia="zh-CN"/>
              </w:rPr>
            </w:pPr>
            <w:r>
              <w:rPr>
                <w:rFonts w:ascii="Times New Roman" w:eastAsia="宋体" w:hAnsi="Times New Roman" w:cs="Times New Roman" w:hint="eastAsia"/>
                <w:noProof/>
                <w:lang w:eastAsia="zh-CN"/>
              </w:rPr>
              <w:t xml:space="preserve">     </w:t>
            </w:r>
            <w:ins w:id="43" w:author="作者">
              <w:r w:rsidR="00C753BA">
                <w:rPr>
                  <w:rFonts w:ascii="Times New Roman" w:eastAsia="宋体" w:hAnsi="Times New Roman" w:cs="Times New Roman" w:hint="eastAsia"/>
                  <w:noProof/>
                  <w:lang w:eastAsia="zh-CN"/>
                </w:rPr>
                <w:t xml:space="preserve">5&gt; if </w:t>
              </w:r>
              <w:r w:rsidR="00267363">
                <w:rPr>
                  <w:rFonts w:ascii="Times New Roman" w:eastAsia="宋体" w:hAnsi="Times New Roman" w:cs="Times New Roman" w:hint="eastAsia"/>
                  <w:noProof/>
                  <w:lang w:eastAsia="zh-CN"/>
                </w:rPr>
                <w:t>there is</w:t>
              </w:r>
              <w:r w:rsidR="00C753BA">
                <w:rPr>
                  <w:rFonts w:ascii="Times New Roman" w:eastAsia="宋体" w:hAnsi="Times New Roman" w:cs="Times New Roman" w:hint="eastAsia"/>
                  <w:noProof/>
                  <w:lang w:eastAsia="zh-CN"/>
                </w:rPr>
                <w:t xml:space="preserve"> </w:t>
              </w:r>
              <w:r w:rsidR="00587710">
                <w:rPr>
                  <w:rFonts w:ascii="Times New Roman" w:eastAsia="宋体" w:hAnsi="Times New Roman" w:cs="Times New Roman" w:hint="eastAsia"/>
                  <w:noProof/>
                  <w:lang w:eastAsia="zh-CN"/>
                </w:rPr>
                <w:t xml:space="preserve">PUCCH resource </w:t>
              </w:r>
              <w:r w:rsidR="00D46332">
                <w:rPr>
                  <w:rFonts w:ascii="Times New Roman" w:eastAsia="宋体" w:hAnsi="Times New Roman" w:cs="Times New Roman" w:hint="eastAsia"/>
                  <w:noProof/>
                  <w:lang w:eastAsia="zh-CN"/>
                </w:rPr>
                <w:t>refer</w:t>
              </w:r>
              <w:r w:rsidR="00AB1326">
                <w:rPr>
                  <w:rFonts w:ascii="Times New Roman" w:eastAsia="宋体" w:hAnsi="Times New Roman" w:cs="Times New Roman" w:hint="eastAsia"/>
                  <w:noProof/>
                  <w:lang w:eastAsia="zh-CN"/>
                </w:rPr>
                <w:t>r</w:t>
              </w:r>
              <w:r w:rsidR="00D46332">
                <w:rPr>
                  <w:rFonts w:ascii="Times New Roman" w:eastAsia="宋体" w:hAnsi="Times New Roman" w:cs="Times New Roman" w:hint="eastAsia"/>
                  <w:noProof/>
                  <w:lang w:eastAsia="zh-CN"/>
                </w:rPr>
                <w:t xml:space="preserve">ed to by </w:t>
              </w:r>
              <w:proofErr w:type="spellStart"/>
              <w:r w:rsidR="00D46332" w:rsidRPr="00C20823">
                <w:rPr>
                  <w:rFonts w:ascii="Times New Roman" w:eastAsia="Times New Roman" w:hAnsi="Times New Roman" w:cs="Times New Roman"/>
                  <w:i/>
                  <w:iCs/>
                  <w:szCs w:val="20"/>
                  <w:lang w:val="en-GB" w:eastAsia="zh-CN"/>
                </w:rPr>
                <w:t>pucch</w:t>
              </w:r>
              <w:proofErr w:type="spellEnd"/>
              <w:r w:rsidR="00D46332" w:rsidRPr="00C20823">
                <w:rPr>
                  <w:rFonts w:ascii="Times New Roman" w:eastAsia="Times New Roman" w:hAnsi="Times New Roman" w:cs="Times New Roman"/>
                  <w:i/>
                  <w:iCs/>
                  <w:szCs w:val="20"/>
                  <w:lang w:val="en-GB" w:eastAsia="zh-CN"/>
                </w:rPr>
                <w:t>-Cell</w:t>
              </w:r>
              <w:r w:rsidR="00D46332" w:rsidRPr="00C20823">
                <w:rPr>
                  <w:rFonts w:ascii="Times New Roman" w:eastAsia="Times New Roman" w:hAnsi="Times New Roman" w:cs="Times New Roman"/>
                  <w:szCs w:val="20"/>
                  <w:lang w:val="en-GB" w:eastAsia="zh-CN"/>
                </w:rPr>
                <w:t xml:space="preserve"> included in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ReportUE</w:t>
              </w:r>
              <w:proofErr w:type="spellEnd"/>
              <w:r w:rsidR="00D46332" w:rsidRPr="00C20823">
                <w:rPr>
                  <w:rFonts w:ascii="Times New Roman" w:eastAsia="Times New Roman" w:hAnsi="Times New Roman" w:cs="Times New Roman"/>
                  <w:i/>
                  <w:iCs/>
                  <w:szCs w:val="20"/>
                  <w:lang w:val="en-GB" w:eastAsia="zh-CN"/>
                </w:rPr>
                <w:t>-IBR</w:t>
              </w:r>
              <w:r w:rsidR="00D46332" w:rsidRPr="00C20823">
                <w:rPr>
                  <w:rFonts w:ascii="Times New Roman" w:eastAsia="Times New Roman" w:hAnsi="Times New Roman" w:cs="Times New Roman"/>
                  <w:szCs w:val="20"/>
                  <w:lang w:val="en-GB" w:eastAsia="zh-CN"/>
                </w:rPr>
                <w:t xml:space="preserve"> of an associated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ReportConfig</w:t>
              </w:r>
              <w:proofErr w:type="spellEnd"/>
              <w:r w:rsidR="000E1300">
                <w:rPr>
                  <w:rFonts w:ascii="Times New Roman" w:eastAsia="宋体" w:hAnsi="Times New Roman" w:cs="Times New Roman" w:hint="eastAsia"/>
                  <w:i/>
                  <w:iCs/>
                  <w:szCs w:val="20"/>
                  <w:lang w:val="en-GB" w:eastAsia="zh-CN"/>
                </w:rPr>
                <w:t xml:space="preserve"> </w:t>
              </w:r>
              <w:r w:rsidR="0007261B" w:rsidRPr="002C3707">
                <w:rPr>
                  <w:rFonts w:ascii="Times New Roman" w:eastAsia="宋体" w:hAnsi="Times New Roman" w:cs="Times New Roman" w:hint="eastAsia"/>
                  <w:iCs/>
                  <w:szCs w:val="20"/>
                  <w:lang w:val="en-GB" w:eastAsia="zh-CN"/>
                </w:rPr>
                <w:t>that</w:t>
              </w:r>
              <w:r w:rsidR="002C3707">
                <w:rPr>
                  <w:rFonts w:ascii="Times New Roman" w:eastAsia="宋体" w:hAnsi="Times New Roman" w:cs="Times New Roman" w:hint="eastAsia"/>
                  <w:iCs/>
                  <w:szCs w:val="20"/>
                  <w:lang w:val="en-GB" w:eastAsia="zh-CN"/>
                </w:rPr>
                <w:t xml:space="preserve"> provides these configured </w:t>
              </w:r>
              <w:r w:rsidR="002C3707">
                <w:rPr>
                  <w:rFonts w:ascii="Times New Roman" w:eastAsia="宋体" w:hAnsi="Times New Roman" w:cs="Times New Roman"/>
                  <w:iCs/>
                  <w:szCs w:val="20"/>
                  <w:lang w:val="en-GB" w:eastAsia="zh-CN"/>
                </w:rPr>
                <w:t>uplink</w:t>
              </w:r>
              <w:r w:rsidR="002C3707">
                <w:rPr>
                  <w:rFonts w:ascii="Times New Roman" w:eastAsia="宋体" w:hAnsi="Times New Roman" w:cs="Times New Roman" w:hint="eastAsia"/>
                  <w:iCs/>
                  <w:szCs w:val="20"/>
                  <w:lang w:val="en-GB" w:eastAsia="zh-CN"/>
                </w:rPr>
                <w:t xml:space="preserve"> grants</w:t>
              </w:r>
              <w:r w:rsidR="00BC1072">
                <w:rPr>
                  <w:rFonts w:ascii="Times New Roman" w:eastAsia="宋体" w:hAnsi="Times New Roman" w:cs="Times New Roman" w:hint="eastAsia"/>
                  <w:iCs/>
                  <w:szCs w:val="20"/>
                  <w:lang w:val="en-GB" w:eastAsia="zh-CN"/>
                </w:rPr>
                <w:t>:</w:t>
              </w:r>
              <w:del w:id="44" w:author="作者">
                <w:r w:rsidR="000E1300" w:rsidDel="002D5C8F">
                  <w:rPr>
                    <w:rFonts w:ascii="Times New Roman" w:eastAsia="宋体" w:hAnsi="Times New Roman" w:cs="Times New Roman" w:hint="eastAsia"/>
                    <w:iCs/>
                    <w:szCs w:val="20"/>
                    <w:lang w:val="en-GB" w:eastAsia="zh-CN"/>
                  </w:rPr>
                  <w:delText xml:space="preserve"> </w:delText>
                </w:r>
              </w:del>
            </w:ins>
          </w:p>
          <w:p w14:paraId="41BBF1A1" w14:textId="35F56C5B" w:rsidR="008F1454" w:rsidRPr="000E1300" w:rsidRDefault="008F1454" w:rsidP="007917EA">
            <w:pPr>
              <w:pStyle w:val="B4"/>
              <w:ind w:leftChars="600" w:left="2000" w:hangingChars="400" w:hanging="800"/>
              <w:rPr>
                <w:rFonts w:ascii="Times New Roman" w:eastAsia="宋体" w:hAnsi="Times New Roman" w:cs="Times New Roman"/>
                <w:noProof/>
                <w:lang w:eastAsia="zh-CN"/>
              </w:rPr>
            </w:pPr>
            <w:ins w:id="45" w:author="作者">
              <w:r>
                <w:rPr>
                  <w:rFonts w:ascii="Times New Roman" w:eastAsia="宋体" w:hAnsi="Times New Roman" w:cs="Times New Roman" w:hint="eastAsia"/>
                  <w:iCs/>
                  <w:szCs w:val="20"/>
                  <w:lang w:val="en-GB" w:eastAsia="zh-CN"/>
                </w:rPr>
                <w:t xml:space="preserve">          6&gt;</w:t>
              </w:r>
              <w:r w:rsidR="0017471B">
                <w:rPr>
                  <w:rFonts w:ascii="Times New Roman" w:eastAsia="宋体" w:hAnsi="Times New Roman" w:cs="Times New Roman" w:hint="eastAsia"/>
                  <w:iCs/>
                  <w:szCs w:val="20"/>
                  <w:lang w:val="en-GB" w:eastAsia="zh-CN"/>
                </w:rPr>
                <w:t xml:space="preserve"> Notify RRC to release PUCCH for all such serving </w:t>
              </w:r>
              <w:r w:rsidR="006C005D">
                <w:rPr>
                  <w:rFonts w:ascii="Times New Roman" w:eastAsia="宋体" w:hAnsi="Times New Roman" w:cs="Times New Roman" w:hint="eastAsia"/>
                  <w:iCs/>
                  <w:szCs w:val="20"/>
                  <w:lang w:val="en-GB" w:eastAsia="zh-CN"/>
                </w:rPr>
                <w:t>cells</w:t>
              </w:r>
              <w:r w:rsidR="00D35B6D">
                <w:rPr>
                  <w:rFonts w:ascii="Times New Roman" w:eastAsia="宋体" w:hAnsi="Times New Roman" w:cs="Times New Roman" w:hint="eastAsia"/>
                  <w:iCs/>
                  <w:szCs w:val="20"/>
                  <w:lang w:val="en-GB" w:eastAsia="zh-CN"/>
                </w:rPr>
                <w:t>;</w:t>
              </w:r>
            </w:ins>
          </w:p>
          <w:p w14:paraId="1FB9A126" w14:textId="77777777"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lastRenderedPageBreak/>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F6800ED" w14:textId="77777777" w:rsidR="00D5601D" w:rsidRPr="00720400" w:rsidRDefault="00D5601D" w:rsidP="00D5601D">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3DC04F12" w14:textId="4BFD1A66" w:rsidR="00306A0C" w:rsidRPr="0051110B" w:rsidRDefault="00FC652B" w:rsidP="00223CCB">
            <w:pPr>
              <w:jc w:val="both"/>
              <w:rPr>
                <w:rFonts w:eastAsia="宋体"/>
                <w:lang w:val="en-GB" w:eastAsia="zh-CN"/>
              </w:rPr>
            </w:pPr>
            <w:r>
              <w:rPr>
                <w:rFonts w:eastAsia="宋体"/>
                <w:lang w:val="en-GB" w:eastAsia="zh-CN"/>
              </w:rPr>
              <w:t>T</w:t>
            </w:r>
            <w:r>
              <w:rPr>
                <w:rFonts w:eastAsia="宋体" w:hint="eastAsia"/>
                <w:lang w:val="en-GB" w:eastAsia="zh-CN"/>
              </w:rPr>
              <w:t xml:space="preserve">hen we can further add a </w:t>
            </w:r>
            <w:r>
              <w:rPr>
                <w:rFonts w:eastAsia="宋体"/>
                <w:lang w:val="en-GB" w:eastAsia="zh-CN"/>
              </w:rPr>
              <w:t>“</w:t>
            </w:r>
            <w:r>
              <w:rPr>
                <w:rFonts w:eastAsia="宋体" w:hint="eastAsia"/>
                <w:lang w:val="en-GB" w:eastAsia="zh-CN"/>
              </w:rPr>
              <w:t>5&gt;</w:t>
            </w:r>
            <w:r>
              <w:rPr>
                <w:rFonts w:eastAsia="宋体"/>
                <w:lang w:val="en-GB" w:eastAsia="zh-CN"/>
              </w:rPr>
              <w:t>”</w:t>
            </w:r>
            <w:r>
              <w:rPr>
                <w:rFonts w:eastAsia="宋体" w:hint="eastAsia"/>
                <w:lang w:val="en-GB" w:eastAsia="zh-CN"/>
              </w:rPr>
              <w:t xml:space="preserve"> level description to cover this case, as implemented above.</w:t>
            </w:r>
          </w:p>
        </w:tc>
      </w:tr>
      <w:tr w:rsidR="00A5558A" w14:paraId="47FB965B" w14:textId="77777777" w:rsidTr="000A4ACA">
        <w:tc>
          <w:tcPr>
            <w:tcW w:w="1358" w:type="dxa"/>
            <w:vAlign w:val="center"/>
          </w:tcPr>
          <w:p w14:paraId="254A8461" w14:textId="67612735" w:rsidR="00A5558A" w:rsidRDefault="00285028" w:rsidP="00223CCB">
            <w:pPr>
              <w:jc w:val="center"/>
              <w:rPr>
                <w:lang w:eastAsia="sv-SE"/>
              </w:rPr>
            </w:pPr>
            <w:r>
              <w:rPr>
                <w:lang w:eastAsia="sv-SE"/>
              </w:rPr>
              <w:lastRenderedPageBreak/>
              <w:t>Ofinno</w:t>
            </w:r>
          </w:p>
        </w:tc>
        <w:tc>
          <w:tcPr>
            <w:tcW w:w="1787" w:type="dxa"/>
            <w:vAlign w:val="center"/>
          </w:tcPr>
          <w:p w14:paraId="0852D547" w14:textId="395B34E3" w:rsidR="00A5558A" w:rsidRDefault="00285028" w:rsidP="000A4ACA">
            <w:pPr>
              <w:jc w:val="center"/>
              <w:rPr>
                <w:lang w:eastAsia="zh-TW"/>
              </w:rPr>
            </w:pPr>
            <w:r>
              <w:rPr>
                <w:lang w:eastAsia="sv-SE"/>
              </w:rPr>
              <w:t>Option 1</w:t>
            </w:r>
          </w:p>
        </w:tc>
        <w:tc>
          <w:tcPr>
            <w:tcW w:w="6476" w:type="dxa"/>
            <w:vAlign w:val="center"/>
          </w:tcPr>
          <w:p w14:paraId="63F5B11A" w14:textId="77777777" w:rsidR="009D65B9" w:rsidRDefault="009D65B9" w:rsidP="00127EA4">
            <w:pPr>
              <w:jc w:val="both"/>
              <w:rPr>
                <w:lang w:eastAsia="sv-SE"/>
              </w:rPr>
            </w:pPr>
            <w:r>
              <w:rPr>
                <w:lang w:eastAsia="sv-SE"/>
              </w:rPr>
              <w:t xml:space="preserve">Comments on Proposal: </w:t>
            </w:r>
            <w:r w:rsidRPr="00285028">
              <w:rPr>
                <w:lang w:eastAsia="sv-SE"/>
              </w:rPr>
              <w:t xml:space="preserve">this issue only occurs for mode-B, so the proposal should avoid any impact on mode-A. </w:t>
            </w:r>
            <w:r>
              <w:rPr>
                <w:lang w:eastAsia="sv-SE"/>
              </w:rPr>
              <w:t>Suggested revision:</w:t>
            </w:r>
          </w:p>
          <w:p w14:paraId="7280BADE" w14:textId="6B771B0C" w:rsidR="009D65B9" w:rsidRPr="009D65B9" w:rsidRDefault="009D65B9" w:rsidP="009D65B9">
            <w:pPr>
              <w:spacing w:after="240"/>
              <w:ind w:left="1440" w:hanging="1440"/>
              <w:jc w:val="both"/>
              <w:rPr>
                <w:rFonts w:ascii="Times New Roman" w:hAnsi="Times New Roman" w:cs="Times New Roman"/>
                <w:b/>
                <w:sz w:val="18"/>
                <w:szCs w:val="20"/>
                <w:lang w:val="en-GB" w:eastAsia="zh-TW"/>
              </w:rPr>
            </w:pPr>
            <w:r w:rsidRPr="00285028">
              <w:rPr>
                <w:rFonts w:ascii="Times New Roman" w:hAnsi="Times New Roman" w:cs="Times New Roman"/>
                <w:b/>
                <w:sz w:val="18"/>
                <w:szCs w:val="20"/>
                <w:lang w:val="en-GB"/>
              </w:rPr>
              <w:t>Proposal 1:</w:t>
            </w:r>
            <w:r w:rsidRPr="00285028">
              <w:rPr>
                <w:rFonts w:ascii="Times New Roman" w:hAnsi="Times New Roman" w:cs="Times New Roman"/>
                <w:b/>
                <w:sz w:val="18"/>
                <w:szCs w:val="20"/>
                <w:lang w:val="en-GB"/>
              </w:rPr>
              <w:tab/>
              <w:t xml:space="preserve">RAN2 to select from one of the options for UEI beam reporting in the following scenario: Upon STAG TAT expiry associated with a </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hint="eastAsia"/>
                <w:b/>
                <w:sz w:val="18"/>
                <w:szCs w:val="20"/>
                <w:lang w:val="en-GB"/>
              </w:rPr>
              <w:t xml:space="preserve"> c</w:t>
            </w:r>
            <w:r w:rsidRPr="00285028">
              <w:rPr>
                <w:rFonts w:ascii="Times New Roman" w:hAnsi="Times New Roman" w:cs="Times New Roman"/>
                <w:b/>
                <w:sz w:val="18"/>
                <w:szCs w:val="20"/>
                <w:lang w:val="en-GB"/>
              </w:rPr>
              <w:t>onfigured with a UEI report configuration</w:t>
            </w:r>
            <w:ins w:id="46" w:author="作者">
              <w:r>
                <w:rPr>
                  <w:rFonts w:ascii="Times New Roman" w:hAnsi="Times New Roman" w:cs="Times New Roman"/>
                  <w:b/>
                  <w:sz w:val="18"/>
                  <w:szCs w:val="20"/>
                  <w:lang w:val="en-GB"/>
                </w:rPr>
                <w:t xml:space="preserve"> </w:t>
              </w:r>
              <w:r w:rsidRPr="00C87D4A">
                <w:rPr>
                  <w:rFonts w:ascii="Times New Roman" w:hAnsi="Times New Roman" w:cs="Times New Roman"/>
                  <w:b/>
                  <w:sz w:val="18"/>
                  <w:szCs w:val="20"/>
                  <w:lang w:val="en-GB"/>
                </w:rPr>
                <w:t>for mode-B</w:t>
              </w:r>
            </w:ins>
            <w:r w:rsidRPr="00285028">
              <w:rPr>
                <w:rFonts w:ascii="Times New Roman" w:hAnsi="Times New Roman" w:cs="Times New Roman"/>
                <w:b/>
                <w:sz w:val="18"/>
                <w:szCs w:val="20"/>
                <w:lang w:val="en-GB"/>
              </w:rPr>
              <w:t xml:space="preserve">, if the PUCCH resource of the UEI report configuration is configured on a </w:t>
            </w:r>
            <w:proofErr w:type="spellStart"/>
            <w:r w:rsidRPr="00285028">
              <w:rPr>
                <w:rFonts w:ascii="Times New Roman" w:hAnsi="Times New Roman" w:cs="Times New Roman"/>
                <w:b/>
                <w:sz w:val="18"/>
                <w:szCs w:val="20"/>
                <w:lang w:val="en-GB"/>
              </w:rPr>
              <w:t>PCell</w:t>
            </w:r>
            <w:proofErr w:type="spellEnd"/>
            <w:r w:rsidRPr="00285028">
              <w:rPr>
                <w:rFonts w:ascii="Times New Roman" w:hAnsi="Times New Roman" w:cs="Times New Roman"/>
                <w:b/>
                <w:sz w:val="18"/>
                <w:szCs w:val="20"/>
                <w:lang w:val="en-GB"/>
              </w:rPr>
              <w:t xml:space="preserve"> or PUCCH-</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b/>
                <w:sz w:val="18"/>
                <w:szCs w:val="20"/>
                <w:lang w:val="en-GB"/>
              </w:rPr>
              <w:t xml:space="preserve"> of a different TAG with a running TAT, the UE</w:t>
            </w:r>
            <w:r>
              <w:rPr>
                <w:rFonts w:ascii="Times New Roman" w:hAnsi="Times New Roman" w:cs="Times New Roman" w:hint="eastAsia"/>
                <w:b/>
                <w:sz w:val="18"/>
                <w:szCs w:val="20"/>
                <w:lang w:val="en-GB" w:eastAsia="zh-TW"/>
              </w:rPr>
              <w:t>:</w:t>
            </w:r>
          </w:p>
          <w:p w14:paraId="298525AD" w14:textId="50A1F31B" w:rsidR="00285028" w:rsidRDefault="00792D26" w:rsidP="00127EA4">
            <w:pPr>
              <w:jc w:val="both"/>
              <w:rPr>
                <w:lang w:eastAsia="zh-TW"/>
              </w:rPr>
            </w:pPr>
            <w:r>
              <w:rPr>
                <w:lang w:eastAsia="sv-SE"/>
              </w:rPr>
              <w:t>For Option 1, we prefer the TP proposed by CATT</w:t>
            </w:r>
            <w:r w:rsidR="009C1B10">
              <w:rPr>
                <w:lang w:eastAsia="sv-SE"/>
              </w:rPr>
              <w:t xml:space="preserve"> with a slight </w:t>
            </w:r>
            <w:r w:rsidR="00906A6D" w:rsidRPr="00906A6D">
              <w:rPr>
                <w:highlight w:val="green"/>
                <w:lang w:eastAsia="sv-SE"/>
              </w:rPr>
              <w:t>update</w:t>
            </w:r>
            <w:r w:rsidR="00EE3961">
              <w:rPr>
                <w:rFonts w:hint="eastAsia"/>
                <w:lang w:eastAsia="zh-TW"/>
              </w:rPr>
              <w:t>.</w:t>
            </w:r>
            <w:r w:rsidR="009C1B10">
              <w:rPr>
                <w:lang w:eastAsia="sv-SE"/>
              </w:rPr>
              <w:t xml:space="preserve"> </w:t>
            </w:r>
            <w:r w:rsidR="009D65B9">
              <w:rPr>
                <w:rFonts w:hint="eastAsia"/>
                <w:lang w:eastAsia="zh-TW"/>
              </w:rPr>
              <w:t xml:space="preserve">The PUCCH resource </w:t>
            </w:r>
            <w:r w:rsidR="00EE3961">
              <w:rPr>
                <w:rFonts w:hint="eastAsia"/>
                <w:lang w:eastAsia="zh-TW"/>
              </w:rPr>
              <w:t xml:space="preserve">itself </w:t>
            </w:r>
            <w:r w:rsidR="009D65B9" w:rsidRPr="009D65B9">
              <w:rPr>
                <w:lang w:eastAsia="zh-TW"/>
              </w:rPr>
              <w:t xml:space="preserve">is not analogous as a cell, so it cannot be referred to by </w:t>
            </w:r>
            <w:proofErr w:type="spellStart"/>
            <w:r w:rsidR="009D65B9" w:rsidRPr="009D65B9">
              <w:rPr>
                <w:i/>
                <w:iCs/>
                <w:lang w:eastAsia="zh-TW"/>
              </w:rPr>
              <w:t>pucch</w:t>
            </w:r>
            <w:proofErr w:type="spellEnd"/>
            <w:r w:rsidR="009D65B9" w:rsidRPr="009D65B9">
              <w:rPr>
                <w:i/>
                <w:iCs/>
                <w:lang w:eastAsia="zh-TW"/>
              </w:rPr>
              <w:t>-Cell</w:t>
            </w:r>
            <w:r w:rsidR="009D65B9">
              <w:rPr>
                <w:rFonts w:hint="eastAsia"/>
                <w:lang w:eastAsia="zh-TW"/>
              </w:rPr>
              <w:t>. W</w:t>
            </w:r>
            <w:r w:rsidR="009D65B9" w:rsidRPr="009D65B9">
              <w:rPr>
                <w:lang w:eastAsia="zh-TW"/>
              </w:rPr>
              <w:t>e add</w:t>
            </w:r>
            <w:r w:rsidR="00827AE5">
              <w:rPr>
                <w:rFonts w:hint="eastAsia"/>
                <w:lang w:eastAsia="zh-TW"/>
              </w:rPr>
              <w:t>ed</w:t>
            </w:r>
            <w:r w:rsidR="009D65B9" w:rsidRPr="009D65B9">
              <w:rPr>
                <w:lang w:eastAsia="zh-TW"/>
              </w:rPr>
              <w:t xml:space="preserve"> this </w:t>
            </w:r>
            <w:r w:rsidR="009D65B9">
              <w:rPr>
                <w:rFonts w:hint="eastAsia"/>
                <w:lang w:eastAsia="zh-TW"/>
              </w:rPr>
              <w:t>PUCCH</w:t>
            </w:r>
            <w:r w:rsidR="009D65B9" w:rsidRPr="009D65B9">
              <w:rPr>
                <w:lang w:eastAsia="zh-TW"/>
              </w:rPr>
              <w:t xml:space="preserve"> resource is configured on </w:t>
            </w:r>
            <w:r w:rsidR="009D65B9" w:rsidRPr="00EE3961">
              <w:rPr>
                <w:b/>
                <w:bCs/>
                <w:lang w:eastAsia="zh-TW"/>
              </w:rPr>
              <w:t>a serving cell</w:t>
            </w:r>
            <w:r w:rsidR="009D65B9" w:rsidRPr="00EE3961">
              <w:rPr>
                <w:rFonts w:hint="eastAsia"/>
                <w:lang w:eastAsia="zh-TW"/>
              </w:rPr>
              <w:t>.</w:t>
            </w:r>
            <w:r w:rsidR="009D65B9" w:rsidRPr="00EE3961">
              <w:rPr>
                <w:lang w:eastAsia="zh-TW"/>
              </w:rPr>
              <w:t xml:space="preserve"> </w:t>
            </w:r>
            <w:r w:rsidR="009D65B9" w:rsidRPr="00EE3961">
              <w:rPr>
                <w:rFonts w:hint="eastAsia"/>
                <w:lang w:eastAsia="zh-TW"/>
              </w:rPr>
              <w:t>I</w:t>
            </w:r>
            <w:r w:rsidR="009D65B9" w:rsidRPr="00EE3961">
              <w:rPr>
                <w:lang w:eastAsia="zh-TW"/>
              </w:rPr>
              <w:t xml:space="preserve">t's </w:t>
            </w:r>
            <w:r w:rsidR="009D65B9" w:rsidRPr="00EE3961">
              <w:rPr>
                <w:rFonts w:hint="eastAsia"/>
                <w:lang w:eastAsia="zh-TW"/>
              </w:rPr>
              <w:t xml:space="preserve">also </w:t>
            </w:r>
            <w:r w:rsidR="009D65B9" w:rsidRPr="00EE3961">
              <w:rPr>
                <w:lang w:eastAsia="zh-TW"/>
              </w:rPr>
              <w:t>clearer</w:t>
            </w:r>
            <w:r w:rsidR="009D65B9" w:rsidRPr="009D65B9">
              <w:rPr>
                <w:lang w:eastAsia="zh-TW"/>
              </w:rPr>
              <w:t xml:space="preserve"> that notify RRC to release PUCCH is for this servi</w:t>
            </w:r>
            <w:r w:rsidR="007F4265">
              <w:rPr>
                <w:rFonts w:hint="eastAsia"/>
                <w:lang w:eastAsia="zh-TW"/>
              </w:rPr>
              <w:t>ng</w:t>
            </w:r>
            <w:r w:rsidR="009D65B9" w:rsidRPr="009D65B9">
              <w:rPr>
                <w:lang w:eastAsia="zh-TW"/>
              </w:rPr>
              <w:t xml:space="preserve"> cell</w:t>
            </w:r>
            <w:r w:rsidR="00EE3961">
              <w:rPr>
                <w:rFonts w:hint="eastAsia"/>
                <w:lang w:eastAsia="zh-TW"/>
              </w:rPr>
              <w:t>.</w:t>
            </w:r>
          </w:p>
          <w:p w14:paraId="5D9DF6C4" w14:textId="77777777" w:rsidR="009C1B10" w:rsidRPr="00720400" w:rsidRDefault="009C1B10" w:rsidP="009C1B1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1010B0F8" w14:textId="77777777" w:rsidR="009C1B10" w:rsidRPr="00720400" w:rsidRDefault="009C1B10" w:rsidP="009C1B1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6B61E5EB" w14:textId="77777777" w:rsidR="009C1B10" w:rsidRPr="00720400" w:rsidRDefault="009C1B10" w:rsidP="009C1B1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25BE61AF"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13B62D0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4EEB0139"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289AB5B6" w14:textId="77777777" w:rsidR="009C1B10" w:rsidRDefault="009C1B10" w:rsidP="009C1B10">
            <w:pPr>
              <w:pStyle w:val="B4"/>
              <w:rPr>
                <w:rFonts w:ascii="Times New Roman" w:eastAsia="宋体"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5239BDF7" w14:textId="6AF3F57F" w:rsidR="009C1B10" w:rsidRDefault="009C1B10" w:rsidP="009C1B10">
            <w:pPr>
              <w:pStyle w:val="B4"/>
              <w:rPr>
                <w:ins w:id="47" w:author="作者"/>
                <w:rFonts w:ascii="Times New Roman" w:eastAsia="宋体" w:hAnsi="Times New Roman" w:cs="Times New Roman"/>
                <w:iCs/>
                <w:szCs w:val="20"/>
                <w:lang w:val="en-GB" w:eastAsia="zh-CN"/>
              </w:rPr>
            </w:pPr>
            <w:r>
              <w:rPr>
                <w:rFonts w:ascii="Times New Roman" w:eastAsia="宋体" w:hAnsi="Times New Roman" w:cs="Times New Roman" w:hint="eastAsia"/>
                <w:noProof/>
                <w:lang w:eastAsia="zh-CN"/>
              </w:rPr>
              <w:t xml:space="preserve">     </w:t>
            </w:r>
            <w:ins w:id="48" w:author="作者">
              <w:r>
                <w:rPr>
                  <w:rFonts w:ascii="Times New Roman" w:eastAsia="宋体" w:hAnsi="Times New Roman" w:cs="Times New Roman" w:hint="eastAsia"/>
                  <w:noProof/>
                  <w:lang w:eastAsia="zh-CN"/>
                </w:rPr>
                <w:t xml:space="preserve">5&gt; if there is </w:t>
              </w:r>
              <w:r w:rsidR="009D65B9" w:rsidRPr="009D65B9">
                <w:rPr>
                  <w:rFonts w:ascii="Times New Roman" w:eastAsia="宋体" w:hAnsi="Times New Roman" w:cs="Times New Roman"/>
                  <w:noProof/>
                  <w:lang w:eastAsia="zh-CN"/>
                </w:rPr>
                <w:t>PUCCH resource</w:t>
              </w:r>
              <w:r w:rsidR="009D65B9">
                <w:rPr>
                  <w:rFonts w:ascii="Times New Roman" w:eastAsia="宋体" w:hAnsi="Times New Roman" w:cs="Times New Roman" w:hint="eastAsia"/>
                  <w:noProof/>
                  <w:lang w:eastAsia="zh-TW"/>
                </w:rPr>
                <w:t xml:space="preserve"> </w:t>
              </w:r>
              <w:r w:rsidRPr="006B47E1">
                <w:rPr>
                  <w:rFonts w:ascii="Times New Roman" w:eastAsia="宋体" w:hAnsi="Times New Roman" w:cs="Times New Roman"/>
                  <w:noProof/>
                  <w:highlight w:val="green"/>
                  <w:lang w:eastAsia="zh-CN"/>
                  <w:rPrChange w:id="49" w:author="作者">
                    <w:rPr>
                      <w:rFonts w:ascii="Times New Roman" w:eastAsia="宋体" w:hAnsi="Times New Roman" w:cs="Times New Roman"/>
                      <w:noProof/>
                      <w:lang w:eastAsia="zh-CN"/>
                    </w:rPr>
                  </w:rPrChange>
                </w:rPr>
                <w:t>configured on a serving cell</w:t>
              </w:r>
              <w:r>
                <w:rPr>
                  <w:rFonts w:ascii="Times New Roman" w:eastAsia="宋体"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Pr>
                  <w:rFonts w:ascii="Times New Roman" w:eastAsia="宋体" w:hAnsi="Times New Roman" w:cs="Times New Roman" w:hint="eastAsia"/>
                  <w:i/>
                  <w:iCs/>
                  <w:szCs w:val="20"/>
                  <w:lang w:val="en-GB" w:eastAsia="zh-CN"/>
                </w:rPr>
                <w:t xml:space="preserve"> </w:t>
              </w:r>
              <w:r w:rsidRPr="002C3707">
                <w:rPr>
                  <w:rFonts w:ascii="Times New Roman" w:eastAsia="宋体" w:hAnsi="Times New Roman" w:cs="Times New Roman" w:hint="eastAsia"/>
                  <w:iCs/>
                  <w:szCs w:val="20"/>
                  <w:lang w:val="en-GB" w:eastAsia="zh-CN"/>
                </w:rPr>
                <w:t>that</w:t>
              </w:r>
              <w:r>
                <w:rPr>
                  <w:rFonts w:ascii="Times New Roman" w:eastAsia="宋体" w:hAnsi="Times New Roman" w:cs="Times New Roman" w:hint="eastAsia"/>
                  <w:iCs/>
                  <w:szCs w:val="20"/>
                  <w:lang w:val="en-GB" w:eastAsia="zh-CN"/>
                </w:rPr>
                <w:t xml:space="preserve"> provides these configured </w:t>
              </w:r>
              <w:r>
                <w:rPr>
                  <w:rFonts w:ascii="Times New Roman" w:eastAsia="宋体" w:hAnsi="Times New Roman" w:cs="Times New Roman"/>
                  <w:iCs/>
                  <w:szCs w:val="20"/>
                  <w:lang w:val="en-GB" w:eastAsia="zh-CN"/>
                </w:rPr>
                <w:t>uplink</w:t>
              </w:r>
              <w:r>
                <w:rPr>
                  <w:rFonts w:ascii="Times New Roman" w:eastAsia="宋体" w:hAnsi="Times New Roman" w:cs="Times New Roman" w:hint="eastAsia"/>
                  <w:iCs/>
                  <w:szCs w:val="20"/>
                  <w:lang w:val="en-GB" w:eastAsia="zh-CN"/>
                </w:rPr>
                <w:t xml:space="preserve"> grants:</w:t>
              </w:r>
              <w:del w:id="50" w:author="作者">
                <w:r w:rsidDel="002D5C8F">
                  <w:rPr>
                    <w:rFonts w:ascii="Times New Roman" w:eastAsia="宋体" w:hAnsi="Times New Roman" w:cs="Times New Roman" w:hint="eastAsia"/>
                    <w:iCs/>
                    <w:szCs w:val="20"/>
                    <w:lang w:val="en-GB" w:eastAsia="zh-CN"/>
                  </w:rPr>
                  <w:delText xml:space="preserve"> </w:delText>
                </w:r>
              </w:del>
            </w:ins>
          </w:p>
          <w:p w14:paraId="0C398513" w14:textId="52F07CF3" w:rsidR="009C1B10" w:rsidRPr="000E1300" w:rsidRDefault="009C1B10" w:rsidP="009C1B10">
            <w:pPr>
              <w:pStyle w:val="B4"/>
              <w:ind w:leftChars="600" w:left="2000" w:hangingChars="400" w:hanging="800"/>
              <w:rPr>
                <w:rFonts w:ascii="Times New Roman" w:eastAsia="宋体" w:hAnsi="Times New Roman" w:cs="Times New Roman"/>
                <w:noProof/>
                <w:lang w:eastAsia="zh-CN"/>
              </w:rPr>
            </w:pPr>
            <w:ins w:id="51" w:author="作者">
              <w:r>
                <w:rPr>
                  <w:rFonts w:ascii="Times New Roman" w:eastAsia="宋体" w:hAnsi="Times New Roman" w:cs="Times New Roman" w:hint="eastAsia"/>
                  <w:iCs/>
                  <w:szCs w:val="20"/>
                  <w:lang w:val="en-GB" w:eastAsia="zh-CN"/>
                </w:rPr>
                <w:t xml:space="preserve">          6&gt; </w:t>
              </w:r>
              <w:r w:rsidR="00117A1F">
                <w:rPr>
                  <w:rFonts w:ascii="Times New Roman" w:eastAsia="宋体" w:hAnsi="Times New Roman" w:cs="Times New Roman"/>
                  <w:iCs/>
                  <w:szCs w:val="20"/>
                  <w:lang w:val="en-GB" w:eastAsia="zh-CN"/>
                </w:rPr>
                <w:t>n</w:t>
              </w:r>
              <w:r>
                <w:rPr>
                  <w:rFonts w:ascii="Times New Roman" w:eastAsia="宋体" w:hAnsi="Times New Roman" w:cs="Times New Roman" w:hint="eastAsia"/>
                  <w:iCs/>
                  <w:szCs w:val="20"/>
                  <w:lang w:val="en-GB" w:eastAsia="zh-CN"/>
                </w:rPr>
                <w:t>otify RRC to release PUCCH for all such serving cells;</w:t>
              </w:r>
            </w:ins>
          </w:p>
          <w:p w14:paraId="15B2E34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36C53E80" w14:textId="14AC7A33" w:rsidR="002B401C" w:rsidRPr="00906A6D" w:rsidRDefault="009C1B10" w:rsidP="002B401C">
            <w:pPr>
              <w:pStyle w:val="B4"/>
              <w:rPr>
                <w:rFonts w:ascii="Times New Roman" w:hAnsi="Times New Roman" w:cs="Times New Roman"/>
                <w:lang w:eastAsia="zh-TW"/>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tc>
      </w:tr>
      <w:tr w:rsidR="00A5558A" w14:paraId="0BE58100" w14:textId="77777777" w:rsidTr="00A5558A">
        <w:tc>
          <w:tcPr>
            <w:tcW w:w="1358" w:type="dxa"/>
            <w:vAlign w:val="center"/>
          </w:tcPr>
          <w:p w14:paraId="19C40371" w14:textId="77777777" w:rsidR="00A5558A" w:rsidRDefault="00A5558A" w:rsidP="00223CCB">
            <w:pPr>
              <w:jc w:val="center"/>
              <w:rPr>
                <w:lang w:eastAsia="sv-SE"/>
              </w:rPr>
            </w:pPr>
          </w:p>
        </w:tc>
        <w:tc>
          <w:tcPr>
            <w:tcW w:w="1787" w:type="dxa"/>
          </w:tcPr>
          <w:p w14:paraId="03A3ADCE" w14:textId="77777777" w:rsidR="00A5558A" w:rsidRDefault="00A5558A" w:rsidP="00223CCB">
            <w:pPr>
              <w:jc w:val="center"/>
              <w:rPr>
                <w:lang w:eastAsia="sv-SE"/>
              </w:rPr>
            </w:pPr>
          </w:p>
        </w:tc>
        <w:tc>
          <w:tcPr>
            <w:tcW w:w="6476" w:type="dxa"/>
            <w:vAlign w:val="center"/>
          </w:tcPr>
          <w:p w14:paraId="0FC4CC7D" w14:textId="6CCCB0B3" w:rsidR="00A5558A" w:rsidRDefault="00A5558A" w:rsidP="00223CCB">
            <w:pPr>
              <w:jc w:val="center"/>
              <w:rPr>
                <w:lang w:eastAsia="sv-SE"/>
              </w:rPr>
            </w:pPr>
          </w:p>
        </w:tc>
      </w:tr>
      <w:tr w:rsidR="00A5558A" w14:paraId="4FE9EF58" w14:textId="77777777" w:rsidTr="00A5558A">
        <w:tc>
          <w:tcPr>
            <w:tcW w:w="1358" w:type="dxa"/>
            <w:vAlign w:val="center"/>
          </w:tcPr>
          <w:p w14:paraId="7E928934" w14:textId="77777777" w:rsidR="00A5558A" w:rsidRDefault="00A5558A" w:rsidP="00223CCB">
            <w:pPr>
              <w:jc w:val="center"/>
              <w:rPr>
                <w:lang w:eastAsia="sv-SE"/>
              </w:rPr>
            </w:pPr>
          </w:p>
        </w:tc>
        <w:tc>
          <w:tcPr>
            <w:tcW w:w="1787" w:type="dxa"/>
          </w:tcPr>
          <w:p w14:paraId="35E8F857" w14:textId="77777777" w:rsidR="00A5558A" w:rsidRDefault="00A5558A" w:rsidP="00223CCB">
            <w:pPr>
              <w:jc w:val="center"/>
              <w:rPr>
                <w:lang w:eastAsia="sv-SE"/>
              </w:rPr>
            </w:pPr>
          </w:p>
        </w:tc>
        <w:tc>
          <w:tcPr>
            <w:tcW w:w="6476" w:type="dxa"/>
            <w:vAlign w:val="center"/>
          </w:tcPr>
          <w:p w14:paraId="56A69689" w14:textId="394F652B" w:rsidR="00A5558A" w:rsidRDefault="00A5558A" w:rsidP="00223CCB">
            <w:pPr>
              <w:jc w:val="center"/>
              <w:rPr>
                <w:lang w:eastAsia="sv-SE"/>
              </w:rPr>
            </w:pPr>
          </w:p>
        </w:tc>
      </w:tr>
      <w:tr w:rsidR="00A5558A" w14:paraId="6E9E443A" w14:textId="77777777" w:rsidTr="00A5558A">
        <w:tc>
          <w:tcPr>
            <w:tcW w:w="1358" w:type="dxa"/>
            <w:vAlign w:val="center"/>
          </w:tcPr>
          <w:p w14:paraId="5C8FDA2F" w14:textId="77777777" w:rsidR="00A5558A" w:rsidRDefault="00A5558A" w:rsidP="00223CCB">
            <w:pPr>
              <w:jc w:val="center"/>
              <w:rPr>
                <w:lang w:eastAsia="sv-SE"/>
              </w:rPr>
            </w:pPr>
          </w:p>
        </w:tc>
        <w:tc>
          <w:tcPr>
            <w:tcW w:w="1787" w:type="dxa"/>
          </w:tcPr>
          <w:p w14:paraId="250F238A" w14:textId="77777777" w:rsidR="00A5558A" w:rsidRDefault="00A5558A" w:rsidP="00223CCB">
            <w:pPr>
              <w:jc w:val="center"/>
              <w:rPr>
                <w:lang w:eastAsia="sv-SE"/>
              </w:rPr>
            </w:pPr>
          </w:p>
        </w:tc>
        <w:tc>
          <w:tcPr>
            <w:tcW w:w="6476" w:type="dxa"/>
            <w:vAlign w:val="center"/>
          </w:tcPr>
          <w:p w14:paraId="15B22766" w14:textId="458BF3A7" w:rsidR="00A5558A" w:rsidRDefault="00A5558A" w:rsidP="00223CCB">
            <w:pPr>
              <w:jc w:val="center"/>
              <w:rPr>
                <w:lang w:eastAsia="sv-SE"/>
              </w:rPr>
            </w:pPr>
          </w:p>
        </w:tc>
      </w:tr>
      <w:tr w:rsidR="00A5558A" w14:paraId="726D1EC9" w14:textId="77777777" w:rsidTr="00A5558A">
        <w:tc>
          <w:tcPr>
            <w:tcW w:w="1358" w:type="dxa"/>
            <w:vAlign w:val="center"/>
          </w:tcPr>
          <w:p w14:paraId="48AC4C8C" w14:textId="77777777" w:rsidR="00A5558A" w:rsidRDefault="00A5558A" w:rsidP="00223CCB">
            <w:pPr>
              <w:jc w:val="center"/>
              <w:rPr>
                <w:lang w:eastAsia="sv-SE"/>
              </w:rPr>
            </w:pPr>
          </w:p>
        </w:tc>
        <w:tc>
          <w:tcPr>
            <w:tcW w:w="1787" w:type="dxa"/>
          </w:tcPr>
          <w:p w14:paraId="4E4F9FBD" w14:textId="77777777" w:rsidR="00A5558A" w:rsidRDefault="00A5558A" w:rsidP="00223CCB">
            <w:pPr>
              <w:jc w:val="center"/>
              <w:rPr>
                <w:lang w:eastAsia="sv-SE"/>
              </w:rPr>
            </w:pPr>
          </w:p>
        </w:tc>
        <w:tc>
          <w:tcPr>
            <w:tcW w:w="6476" w:type="dxa"/>
            <w:vAlign w:val="center"/>
          </w:tcPr>
          <w:p w14:paraId="15016ADB" w14:textId="50D31EC1" w:rsidR="00A5558A" w:rsidRDefault="00A5558A" w:rsidP="00223CCB">
            <w:pPr>
              <w:jc w:val="center"/>
              <w:rPr>
                <w:lang w:eastAsia="sv-SE"/>
              </w:rPr>
            </w:pPr>
          </w:p>
        </w:tc>
      </w:tr>
    </w:tbl>
    <w:p w14:paraId="1F77D667" w14:textId="68F9F641" w:rsidR="00A5558A" w:rsidRDefault="00A5558A" w:rsidP="00A5558A">
      <w:pPr>
        <w:rPr>
          <w:color w:val="0070C0"/>
          <w:lang w:eastAsia="en-US"/>
        </w:rPr>
      </w:pPr>
    </w:p>
    <w:p w14:paraId="58690184" w14:textId="5EA4003F" w:rsidR="009032D9" w:rsidRDefault="009032D9" w:rsidP="00A5558A">
      <w:pPr>
        <w:rPr>
          <w:color w:val="0070C0"/>
          <w:lang w:eastAsia="en-US"/>
        </w:rPr>
      </w:pPr>
      <w:r>
        <w:rPr>
          <w:color w:val="0070C0"/>
          <w:lang w:eastAsia="en-US"/>
        </w:rPr>
        <w:t>Rapporteur summary:</w:t>
      </w:r>
    </w:p>
    <w:p w14:paraId="40EFF383" w14:textId="6A3244F8" w:rsidR="00012146" w:rsidRDefault="00012146" w:rsidP="00012146"/>
    <w:p w14:paraId="19A168DF" w14:textId="4726AAE6" w:rsidR="00012146" w:rsidRPr="007C521E" w:rsidRDefault="00012146" w:rsidP="00012146">
      <w:pPr>
        <w:pStyle w:val="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ab"/>
      </w:pPr>
      <w:r>
        <w:rPr>
          <w:b/>
        </w:rPr>
        <w:t>[Issue description]</w:t>
      </w:r>
      <w:r>
        <w:t xml:space="preserve">: </w:t>
      </w:r>
    </w:p>
    <w:p w14:paraId="2E3444E2" w14:textId="77777777" w:rsidR="001E62F8" w:rsidRDefault="001E62F8" w:rsidP="001E62F8">
      <w:pPr>
        <w:pStyle w:val="ab"/>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proofErr w:type="spellStart"/>
      <w:r w:rsidRPr="002812E5">
        <w:rPr>
          <w:rFonts w:ascii="Courier New" w:eastAsia="Times New Roman" w:hAnsi="Courier New" w:cs="Times New Roman"/>
          <w:sz w:val="16"/>
          <w:szCs w:val="20"/>
          <w:lang w:val="en-GB"/>
        </w:rPr>
        <w:t>ServCellIndex</w:t>
      </w:r>
      <w:proofErr w:type="spellEnd"/>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w:t>
      </w:r>
      <w:proofErr w:type="spellStart"/>
      <w:r w:rsidRPr="002812E5">
        <w:rPr>
          <w:rFonts w:ascii="Courier New" w:eastAsia="Times New Roman" w:hAnsi="Courier New" w:cs="Times New Roman"/>
          <w:sz w:val="16"/>
          <w:szCs w:val="20"/>
          <w:lang w:val="en-GB"/>
        </w:rPr>
        <w:t>ResourceId</w:t>
      </w:r>
      <w:proofErr w:type="spellEnd"/>
      <w:r w:rsidRPr="002812E5">
        <w:rPr>
          <w:rFonts w:ascii="Courier New" w:eastAsia="Times New Roman" w:hAnsi="Courier New" w:cs="Times New Roman"/>
          <w:sz w:val="16"/>
          <w:szCs w:val="20"/>
          <w:lang w:val="en-GB"/>
        </w:rPr>
        <w:t>,</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spCell</w:t>
      </w:r>
      <w:proofErr w:type="spellEnd"/>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pucch-Scell</w:t>
      </w:r>
      <w:proofErr w:type="spellEnd"/>
      <w:r w:rsidRPr="002812E5">
        <w:rPr>
          <w:rFonts w:ascii="Courier New" w:eastAsia="Times New Roman" w:hAnsi="Courier New" w:cs="Times New Roman"/>
          <w:sz w:val="16"/>
          <w:szCs w:val="20"/>
          <w:lang w:val="en-GB"/>
        </w:rPr>
        <w:t>}</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ab"/>
      </w:pPr>
    </w:p>
    <w:p w14:paraId="349D9DAB" w14:textId="2DB82BDF" w:rsidR="00012146" w:rsidRDefault="001E62F8" w:rsidP="001E62F8">
      <w:pPr>
        <w:pStyle w:val="ab"/>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ab"/>
      </w:pPr>
      <w:r>
        <w:rPr>
          <w:b/>
        </w:rPr>
        <w:t>[Proposed Solution]</w:t>
      </w:r>
      <w:r>
        <w:t xml:space="preserve">: </w:t>
      </w:r>
    </w:p>
    <w:p w14:paraId="7E941FFC" w14:textId="03B618BE" w:rsidR="00012146" w:rsidRDefault="001E62F8" w:rsidP="00012146">
      <w:pPr>
        <w:pStyle w:val="ab"/>
        <w:rPr>
          <w:rFonts w:eastAsia="宋体"/>
          <w:lang w:eastAsia="zh-CN"/>
        </w:rPr>
      </w:pPr>
      <w:r>
        <w:rPr>
          <w:rFonts w:eastAsia="宋体" w:hint="eastAsia"/>
          <w:lang w:eastAsia="zh-CN"/>
        </w:rPr>
        <w:t>U</w:t>
      </w:r>
      <w:r>
        <w:rPr>
          <w:rFonts w:eastAsia="宋体"/>
          <w:lang w:eastAsia="zh-CN"/>
        </w:rPr>
        <w:t>E will not transmit a PUCCH for beam measurement report notification in Mode B if the BWP for the associated PUSCH is deactivated.</w:t>
      </w:r>
    </w:p>
    <w:p w14:paraId="7BDFE339" w14:textId="31EBAEA6" w:rsidR="00A5558A" w:rsidRPr="00D91FE3" w:rsidRDefault="00A5558A" w:rsidP="00012146">
      <w:pPr>
        <w:pStyle w:val="ab"/>
        <w:rPr>
          <w:rFonts w:eastAsia="宋体"/>
          <w:lang w:eastAsia="zh-CN"/>
        </w:rPr>
      </w:pPr>
    </w:p>
    <w:p w14:paraId="5FAB8E6E" w14:textId="77777777" w:rsidR="00A5558A" w:rsidRPr="00A5558A" w:rsidRDefault="00A5558A" w:rsidP="00A5558A">
      <w:pPr>
        <w:pStyle w:val="4"/>
        <w:numPr>
          <w:ilvl w:val="0"/>
          <w:numId w:val="0"/>
        </w:numPr>
        <w:rPr>
          <w:b/>
        </w:rPr>
      </w:pPr>
      <w:r w:rsidRPr="00A5558A">
        <w:rPr>
          <w:b/>
        </w:rPr>
        <w:t>[Phase-2 Discussion]:</w:t>
      </w:r>
    </w:p>
    <w:p w14:paraId="6AB493BE" w14:textId="2DBCA07C" w:rsidR="008B0698" w:rsidRDefault="00601F34" w:rsidP="00A5558A">
      <w:pPr>
        <w:rPr>
          <w:color w:val="0070C0"/>
          <w:lang w:val="en-GB" w:eastAsia="en-US"/>
        </w:rPr>
      </w:pPr>
      <w:r>
        <w:rPr>
          <w:color w:val="0070C0"/>
          <w:lang w:val="en-GB" w:eastAsia="en-US"/>
        </w:rPr>
        <w:t xml:space="preserve">Do you agree </w:t>
      </w:r>
      <w:r w:rsidR="008B0698">
        <w:rPr>
          <w:color w:val="0070C0"/>
          <w:lang w:val="en-GB" w:eastAsia="en-US"/>
        </w:rPr>
        <w:t xml:space="preserve">with </w:t>
      </w:r>
      <w:r>
        <w:rPr>
          <w:color w:val="0070C0"/>
          <w:lang w:val="en-GB" w:eastAsia="en-US"/>
        </w:rPr>
        <w:t>the proposed solution</w:t>
      </w:r>
      <w:r w:rsidR="00A5558A">
        <w:rPr>
          <w:color w:val="0070C0"/>
          <w:lang w:val="en-GB" w:eastAsia="en-US"/>
        </w:rPr>
        <w:t>?</w:t>
      </w:r>
      <w:r>
        <w:rPr>
          <w:color w:val="0070C0"/>
          <w:lang w:val="en-GB" w:eastAsia="en-US"/>
        </w:rPr>
        <w:t xml:space="preserve"> </w:t>
      </w:r>
    </w:p>
    <w:p w14:paraId="5383F47E" w14:textId="294BBB2B" w:rsidR="00A5558A" w:rsidRDefault="00601F34" w:rsidP="00A5558A">
      <w:pPr>
        <w:rPr>
          <w:color w:val="0070C0"/>
          <w:lang w:val="en-GB" w:eastAsia="en-US"/>
        </w:rPr>
      </w:pPr>
      <w:r>
        <w:rPr>
          <w:color w:val="0070C0"/>
          <w:lang w:val="en-GB" w:eastAsia="en-US"/>
        </w:rPr>
        <w:t>If yes, proponent</w:t>
      </w:r>
      <w:r w:rsidR="00983BA5">
        <w:rPr>
          <w:color w:val="0070C0"/>
          <w:lang w:val="en-GB" w:eastAsia="en-US"/>
        </w:rPr>
        <w:t>s</w:t>
      </w:r>
      <w:r>
        <w:rPr>
          <w:color w:val="0070C0"/>
          <w:lang w:val="en-GB" w:eastAsia="en-US"/>
        </w:rPr>
        <w:t xml:space="preserve"> please provide TP in the comment. If not, please provide </w:t>
      </w:r>
      <w:r w:rsidR="00534ED4">
        <w:rPr>
          <w:color w:val="0070C0"/>
          <w:lang w:val="en-GB" w:eastAsia="en-US"/>
        </w:rPr>
        <w:t>reasoning and alternative solution</w:t>
      </w:r>
      <w:r w:rsidR="0064729E">
        <w:rPr>
          <w:color w:val="0070C0"/>
          <w:lang w:val="en-GB" w:eastAsia="en-US"/>
        </w:rPr>
        <w:t>/TP</w:t>
      </w:r>
      <w:r>
        <w:rPr>
          <w:color w:val="0070C0"/>
          <w:lang w:val="en-GB" w:eastAsia="en-US"/>
        </w:rPr>
        <w:t xml:space="preserve">. </w:t>
      </w:r>
    </w:p>
    <w:tbl>
      <w:tblPr>
        <w:tblStyle w:val="ad"/>
        <w:tblW w:w="0" w:type="auto"/>
        <w:tblLook w:val="04A0" w:firstRow="1" w:lastRow="0" w:firstColumn="1" w:lastColumn="0" w:noHBand="0" w:noVBand="1"/>
      </w:tblPr>
      <w:tblGrid>
        <w:gridCol w:w="1358"/>
        <w:gridCol w:w="1787"/>
        <w:gridCol w:w="6476"/>
      </w:tblGrid>
      <w:tr w:rsidR="00A5558A" w14:paraId="7BE8E2DC" w14:textId="77777777" w:rsidTr="00223CCB">
        <w:tc>
          <w:tcPr>
            <w:tcW w:w="1358" w:type="dxa"/>
            <w:shd w:val="clear" w:color="auto" w:fill="E7E6E6" w:themeFill="background2"/>
            <w:vAlign w:val="center"/>
          </w:tcPr>
          <w:p w14:paraId="08475A25"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45A0526" w14:textId="235A69E9" w:rsidR="00A5558A" w:rsidRPr="00723BCA" w:rsidRDefault="00A5558A" w:rsidP="00223CCB">
            <w:pPr>
              <w:rPr>
                <w:b/>
                <w:bCs/>
                <w:lang w:eastAsia="sv-SE"/>
              </w:rPr>
            </w:pPr>
            <w:r>
              <w:rPr>
                <w:b/>
                <w:bCs/>
                <w:lang w:eastAsia="sv-SE"/>
              </w:rPr>
              <w:t>Yes/No</w:t>
            </w:r>
          </w:p>
        </w:tc>
        <w:tc>
          <w:tcPr>
            <w:tcW w:w="6476" w:type="dxa"/>
            <w:shd w:val="clear" w:color="auto" w:fill="E7E6E6" w:themeFill="background2"/>
            <w:vAlign w:val="center"/>
          </w:tcPr>
          <w:p w14:paraId="7C84561F" w14:textId="6DE376F3" w:rsidR="00A5558A" w:rsidRPr="00723BCA" w:rsidRDefault="00A5558A" w:rsidP="00223CCB">
            <w:pPr>
              <w:rPr>
                <w:b/>
                <w:bCs/>
                <w:lang w:eastAsia="sv-SE"/>
              </w:rPr>
            </w:pPr>
            <w:r>
              <w:rPr>
                <w:b/>
                <w:bCs/>
                <w:lang w:eastAsia="sv-SE"/>
              </w:rPr>
              <w:t>Comments</w:t>
            </w:r>
          </w:p>
        </w:tc>
      </w:tr>
      <w:tr w:rsidR="00A5558A" w14:paraId="0BE6E2FF" w14:textId="77777777" w:rsidTr="00223CCB">
        <w:tc>
          <w:tcPr>
            <w:tcW w:w="1358" w:type="dxa"/>
            <w:vAlign w:val="center"/>
          </w:tcPr>
          <w:p w14:paraId="30541F03" w14:textId="499D93EB" w:rsidR="00A5558A" w:rsidRPr="00A4504B" w:rsidRDefault="00A4504B" w:rsidP="00223CCB">
            <w:pPr>
              <w:jc w:val="both"/>
              <w:rPr>
                <w:rFonts w:eastAsia="宋体"/>
                <w:lang w:eastAsia="zh-CN"/>
              </w:rPr>
            </w:pPr>
            <w:r>
              <w:rPr>
                <w:rFonts w:eastAsia="宋体" w:hint="eastAsia"/>
                <w:lang w:eastAsia="zh-CN"/>
              </w:rPr>
              <w:t>CATT</w:t>
            </w:r>
          </w:p>
        </w:tc>
        <w:tc>
          <w:tcPr>
            <w:tcW w:w="1787" w:type="dxa"/>
          </w:tcPr>
          <w:p w14:paraId="26369121" w14:textId="56C1D0E1" w:rsidR="00A5558A" w:rsidRPr="00C76D44" w:rsidRDefault="00C76D44" w:rsidP="00223CCB">
            <w:pPr>
              <w:jc w:val="both"/>
              <w:rPr>
                <w:rFonts w:eastAsia="宋体"/>
                <w:lang w:eastAsia="zh-CN"/>
              </w:rPr>
            </w:pPr>
            <w:r>
              <w:rPr>
                <w:rFonts w:eastAsia="宋体" w:hint="eastAsia"/>
                <w:lang w:eastAsia="zh-CN"/>
              </w:rPr>
              <w:t>No</w:t>
            </w:r>
          </w:p>
        </w:tc>
        <w:tc>
          <w:tcPr>
            <w:tcW w:w="6476" w:type="dxa"/>
            <w:vAlign w:val="center"/>
          </w:tcPr>
          <w:p w14:paraId="166A6D11" w14:textId="2A3733B1" w:rsidR="00A5558A" w:rsidRPr="00007A26" w:rsidRDefault="00007A26" w:rsidP="00223CCB">
            <w:pPr>
              <w:jc w:val="both"/>
              <w:rPr>
                <w:rFonts w:eastAsia="宋体"/>
                <w:lang w:eastAsia="zh-CN"/>
              </w:rPr>
            </w:pPr>
            <w:r>
              <w:rPr>
                <w:rFonts w:eastAsia="宋体" w:hint="eastAsia"/>
                <w:lang w:eastAsia="zh-CN"/>
              </w:rPr>
              <w:t xml:space="preserve">From the signaling point of view, this is a valid case. </w:t>
            </w:r>
            <w:r>
              <w:rPr>
                <w:rFonts w:eastAsia="宋体"/>
                <w:lang w:eastAsia="zh-CN"/>
              </w:rPr>
              <w:t>B</w:t>
            </w:r>
            <w:r>
              <w:rPr>
                <w:rFonts w:eastAsia="宋体" w:hint="eastAsia"/>
                <w:lang w:eastAsia="zh-CN"/>
              </w:rPr>
              <w:t xml:space="preserve">ut </w:t>
            </w:r>
            <w:r>
              <w:rPr>
                <w:rFonts w:eastAsia="宋体"/>
                <w:lang w:eastAsia="zh-CN"/>
              </w:rPr>
              <w:t>I</w:t>
            </w:r>
            <w:r>
              <w:rPr>
                <w:rFonts w:eastAsia="宋体" w:hint="eastAsia"/>
                <w:lang w:eastAsia="zh-CN"/>
              </w:rPr>
              <w:t xml:space="preserve"> guess </w:t>
            </w:r>
            <w:r w:rsidR="00F30940">
              <w:rPr>
                <w:rFonts w:eastAsia="宋体" w:hint="eastAsia"/>
                <w:lang w:eastAsia="zh-CN"/>
              </w:rPr>
              <w:t>it</w:t>
            </w:r>
            <w:r w:rsidR="00F30940">
              <w:rPr>
                <w:rFonts w:eastAsia="宋体"/>
                <w:lang w:eastAsia="zh-CN"/>
              </w:rPr>
              <w:t>’</w:t>
            </w:r>
            <w:r w:rsidR="00F30940">
              <w:rPr>
                <w:rFonts w:eastAsia="宋体" w:hint="eastAsia"/>
                <w:lang w:eastAsia="zh-CN"/>
              </w:rPr>
              <w:t>s up to NW implementation to ensure the BWP that provides the</w:t>
            </w:r>
            <w:r w:rsidR="00080D19">
              <w:rPr>
                <w:rFonts w:eastAsia="宋体" w:hint="eastAsia"/>
                <w:lang w:eastAsia="zh-CN"/>
              </w:rPr>
              <w:t xml:space="preserve"> second channel</w:t>
            </w:r>
            <w:r w:rsidR="00F30940">
              <w:rPr>
                <w:rFonts w:eastAsia="宋体" w:hint="eastAsia"/>
                <w:lang w:eastAsia="zh-CN"/>
              </w:rPr>
              <w:t xml:space="preserve"> CG PUSCH is activated if UE had transmitted the first channel PUCCH. </w:t>
            </w:r>
            <w:r w:rsidR="00150911">
              <w:rPr>
                <w:rFonts w:eastAsia="宋体"/>
                <w:lang w:eastAsia="zh-CN"/>
              </w:rPr>
              <w:t>S</w:t>
            </w:r>
            <w:r w:rsidR="00150911">
              <w:rPr>
                <w:rFonts w:eastAsia="宋体" w:hint="eastAsia"/>
                <w:lang w:eastAsia="zh-CN"/>
              </w:rPr>
              <w:t xml:space="preserve">o no spec impact found. </w:t>
            </w:r>
            <w:r w:rsidR="00C877DD">
              <w:rPr>
                <w:rFonts w:eastAsia="宋体"/>
                <w:lang w:eastAsia="zh-CN"/>
              </w:rPr>
              <w:t>O</w:t>
            </w:r>
            <w:r w:rsidR="00C877DD">
              <w:rPr>
                <w:rFonts w:eastAsia="宋体" w:hint="eastAsia"/>
                <w:lang w:eastAsia="zh-CN"/>
              </w:rPr>
              <w:t>therwise, it</w:t>
            </w:r>
            <w:r w:rsidR="00C877DD">
              <w:rPr>
                <w:rFonts w:eastAsia="宋体"/>
                <w:lang w:eastAsia="zh-CN"/>
              </w:rPr>
              <w:t>’</w:t>
            </w:r>
            <w:r w:rsidR="00C877DD">
              <w:rPr>
                <w:rFonts w:eastAsia="宋体" w:hint="eastAsia"/>
                <w:lang w:eastAsia="zh-CN"/>
              </w:rPr>
              <w:t xml:space="preserve">s hard for UE to determine whether the BWP is activated or not upon the arrival of CG PUSCH </w:t>
            </w:r>
            <w:r w:rsidR="00C877DD">
              <w:rPr>
                <w:rFonts w:eastAsia="宋体"/>
                <w:lang w:eastAsia="zh-CN"/>
              </w:rPr>
              <w:t>because</w:t>
            </w:r>
            <w:r w:rsidR="00C877DD">
              <w:rPr>
                <w:rFonts w:eastAsia="宋体" w:hint="eastAsia"/>
                <w:lang w:eastAsia="zh-CN"/>
              </w:rPr>
              <w:t xml:space="preserve"> the BWP is dynamically </w:t>
            </w:r>
            <w:r w:rsidR="00C877DD">
              <w:rPr>
                <w:rFonts w:eastAsia="宋体"/>
                <w:lang w:eastAsia="zh-CN"/>
              </w:rPr>
              <w:t>switched</w:t>
            </w:r>
            <w:r w:rsidR="00C877DD">
              <w:rPr>
                <w:rFonts w:eastAsia="宋体" w:hint="eastAsia"/>
                <w:lang w:eastAsia="zh-CN"/>
              </w:rPr>
              <w:t xml:space="preserve"> by the NW.</w:t>
            </w:r>
          </w:p>
        </w:tc>
      </w:tr>
      <w:tr w:rsidR="00A5558A" w14:paraId="5C0A791C" w14:textId="77777777" w:rsidTr="00780DE3">
        <w:tc>
          <w:tcPr>
            <w:tcW w:w="1358" w:type="dxa"/>
            <w:vAlign w:val="center"/>
          </w:tcPr>
          <w:p w14:paraId="339EFE7E" w14:textId="748D82FE" w:rsidR="00A5558A" w:rsidRDefault="000A4ACA" w:rsidP="000A4ACA">
            <w:pPr>
              <w:jc w:val="center"/>
              <w:rPr>
                <w:lang w:eastAsia="zh-TW"/>
              </w:rPr>
            </w:pPr>
            <w:r>
              <w:rPr>
                <w:rFonts w:hint="eastAsia"/>
                <w:lang w:eastAsia="zh-TW"/>
              </w:rPr>
              <w:t>Ofinno</w:t>
            </w:r>
          </w:p>
        </w:tc>
        <w:tc>
          <w:tcPr>
            <w:tcW w:w="1787" w:type="dxa"/>
            <w:vAlign w:val="center"/>
          </w:tcPr>
          <w:p w14:paraId="759607E7" w14:textId="098F286C" w:rsidR="00A5558A" w:rsidRDefault="00E87500" w:rsidP="00F32F5A">
            <w:pPr>
              <w:jc w:val="center"/>
              <w:rPr>
                <w:lang w:eastAsia="zh-TW"/>
              </w:rPr>
            </w:pPr>
            <w:r>
              <w:rPr>
                <w:lang w:eastAsia="zh-TW"/>
              </w:rPr>
              <w:t>Yes</w:t>
            </w:r>
            <w:r w:rsidR="00372BA3">
              <w:rPr>
                <w:lang w:eastAsia="zh-TW"/>
              </w:rPr>
              <w:br/>
            </w:r>
            <w:r w:rsidR="00372BA3">
              <w:rPr>
                <w:lang w:eastAsia="zh-TW"/>
              </w:rPr>
              <w:br/>
            </w:r>
            <w:r w:rsidR="00372BA3">
              <w:rPr>
                <w:rFonts w:hint="eastAsia"/>
                <w:lang w:eastAsia="zh-TW"/>
              </w:rPr>
              <w:t>Agree with Sharp</w:t>
            </w:r>
            <w:r w:rsidR="00372BA3">
              <w:rPr>
                <w:lang w:eastAsia="zh-TW"/>
              </w:rPr>
              <w:t>’</w:t>
            </w:r>
            <w:r w:rsidR="00372BA3">
              <w:rPr>
                <w:rFonts w:hint="eastAsia"/>
                <w:lang w:eastAsia="zh-TW"/>
              </w:rPr>
              <w:t xml:space="preserve">s proposal and have an additional </w:t>
            </w:r>
            <w:r w:rsidR="00372BA3">
              <w:rPr>
                <w:rFonts w:hint="eastAsia"/>
                <w:lang w:eastAsia="zh-TW"/>
              </w:rPr>
              <w:lastRenderedPageBreak/>
              <w:t>proposal</w:t>
            </w:r>
          </w:p>
        </w:tc>
        <w:tc>
          <w:tcPr>
            <w:tcW w:w="6476" w:type="dxa"/>
            <w:vAlign w:val="center"/>
          </w:tcPr>
          <w:p w14:paraId="665DE6AA" w14:textId="758F50AE" w:rsidR="00396659" w:rsidRDefault="000A4ACA" w:rsidP="00127EA4">
            <w:pPr>
              <w:jc w:val="both"/>
              <w:rPr>
                <w:lang w:eastAsia="zh-TW"/>
              </w:rPr>
            </w:pPr>
            <w:r>
              <w:rPr>
                <w:rFonts w:hint="eastAsia"/>
                <w:lang w:eastAsia="zh-TW"/>
              </w:rPr>
              <w:lastRenderedPageBreak/>
              <w:t>The issue is valid</w:t>
            </w:r>
            <w:r w:rsidRPr="000A4ACA">
              <w:rPr>
                <w:lang w:eastAsia="zh-TW"/>
              </w:rPr>
              <w:t>.</w:t>
            </w:r>
            <w:r>
              <w:rPr>
                <w:rFonts w:hint="eastAsia"/>
                <w:lang w:eastAsia="zh-TW"/>
              </w:rPr>
              <w:t xml:space="preserve"> If the type 1 CG </w:t>
            </w:r>
            <w:r w:rsidR="00A82A2D">
              <w:rPr>
                <w:rFonts w:hint="eastAsia"/>
                <w:lang w:eastAsia="zh-TW"/>
              </w:rPr>
              <w:t xml:space="preserve">for mode B is configured for a deactivated BWP, the UE does not need to transmit a PUCCH. However, </w:t>
            </w:r>
            <w:r w:rsidR="00A82A2D" w:rsidRPr="00A82A2D">
              <w:rPr>
                <w:lang w:eastAsia="zh-TW"/>
              </w:rPr>
              <w:t xml:space="preserve">If the UE must wait for </w:t>
            </w:r>
            <w:r w:rsidR="00A82A2D">
              <w:rPr>
                <w:rFonts w:hint="eastAsia"/>
                <w:lang w:eastAsia="zh-TW"/>
              </w:rPr>
              <w:t xml:space="preserve">the NW to </w:t>
            </w:r>
            <w:r w:rsidR="00A82A2D" w:rsidRPr="00A82A2D">
              <w:rPr>
                <w:lang w:eastAsia="zh-TW"/>
              </w:rPr>
              <w:t xml:space="preserve">switch back to </w:t>
            </w:r>
            <w:r w:rsidR="00A82A2D">
              <w:rPr>
                <w:rFonts w:hint="eastAsia"/>
                <w:lang w:eastAsia="zh-TW"/>
              </w:rPr>
              <w:t xml:space="preserve">an activated BWP that </w:t>
            </w:r>
            <w:r w:rsidR="003A56D2">
              <w:rPr>
                <w:lang w:eastAsia="zh-TW"/>
              </w:rPr>
              <w:t xml:space="preserve">is </w:t>
            </w:r>
            <w:r w:rsidR="00A82A2D">
              <w:rPr>
                <w:rFonts w:hint="eastAsia"/>
                <w:lang w:eastAsia="zh-TW"/>
              </w:rPr>
              <w:t>configured with type 1 CG for mode B</w:t>
            </w:r>
            <w:r w:rsidR="00A82A2D" w:rsidRPr="00A82A2D">
              <w:rPr>
                <w:lang w:eastAsia="zh-TW"/>
              </w:rPr>
              <w:t xml:space="preserve">, this can lead to increased </w:t>
            </w:r>
            <w:r w:rsidR="00557805">
              <w:t>CSI</w:t>
            </w:r>
            <w:r w:rsidR="00557805">
              <w:rPr>
                <w:rFonts w:hint="eastAsia"/>
                <w:lang w:eastAsia="zh-TW"/>
              </w:rPr>
              <w:t xml:space="preserve"> </w:t>
            </w:r>
            <w:r w:rsidR="00A82A2D" w:rsidRPr="00A82A2D">
              <w:rPr>
                <w:lang w:eastAsia="zh-TW"/>
              </w:rPr>
              <w:t>reporting delays or signaling over</w:t>
            </w:r>
            <w:r w:rsidR="00A82A2D">
              <w:rPr>
                <w:rFonts w:hint="eastAsia"/>
                <w:lang w:eastAsia="zh-TW"/>
              </w:rPr>
              <w:t xml:space="preserve">head. </w:t>
            </w:r>
          </w:p>
          <w:p w14:paraId="19FF367A" w14:textId="31831C94" w:rsidR="00D26FE9" w:rsidRDefault="00396659" w:rsidP="00127EA4">
            <w:pPr>
              <w:jc w:val="both"/>
              <w:rPr>
                <w:lang w:eastAsia="zh-TW"/>
              </w:rPr>
            </w:pPr>
            <w:r>
              <w:rPr>
                <w:lang w:eastAsia="zh-TW"/>
              </w:rPr>
              <w:t>In addition to what is proposed by Sharp, when the UE triggers UE-</w:t>
            </w:r>
            <w:r>
              <w:rPr>
                <w:lang w:eastAsia="zh-TW"/>
              </w:rPr>
              <w:lastRenderedPageBreak/>
              <w:t xml:space="preserve">initiated CSI reporting, </w:t>
            </w:r>
            <w:r w:rsidR="00D26FE9">
              <w:rPr>
                <w:lang w:eastAsia="zh-TW"/>
              </w:rPr>
              <w:t xml:space="preserve">if a PUCCH resource is configured on a BWP which is </w:t>
            </w:r>
            <w:r w:rsidR="003A56D2">
              <w:rPr>
                <w:lang w:eastAsia="zh-TW"/>
              </w:rPr>
              <w:t xml:space="preserve">not </w:t>
            </w:r>
            <w:r w:rsidR="00D26FE9">
              <w:rPr>
                <w:lang w:eastAsia="zh-TW"/>
              </w:rPr>
              <w:t>activ</w:t>
            </w:r>
            <w:r w:rsidR="00F83EA2">
              <w:rPr>
                <w:rFonts w:hint="eastAsia"/>
                <w:lang w:eastAsia="zh-TW"/>
              </w:rPr>
              <w:t>ated</w:t>
            </w:r>
            <w:r w:rsidR="00D26FE9">
              <w:rPr>
                <w:lang w:eastAsia="zh-TW"/>
              </w:rPr>
              <w:t>,</w:t>
            </w:r>
            <w:r w:rsidR="00127EA4">
              <w:rPr>
                <w:rFonts w:hint="eastAsia"/>
                <w:lang w:eastAsia="zh-TW"/>
              </w:rPr>
              <w:t xml:space="preserve"> </w:t>
            </w:r>
            <w:r w:rsidR="00D26FE9">
              <w:rPr>
                <w:lang w:eastAsia="zh-TW"/>
              </w:rPr>
              <w:t>the UE cannot transmit the PUCCH notification, which</w:t>
            </w:r>
            <w:r w:rsidR="00937978">
              <w:rPr>
                <w:rFonts w:hint="eastAsia"/>
                <w:lang w:eastAsia="zh-TW"/>
              </w:rPr>
              <w:t xml:space="preserve"> </w:t>
            </w:r>
            <w:r w:rsidR="00B90965">
              <w:rPr>
                <w:rFonts w:hint="eastAsia"/>
                <w:lang w:eastAsia="zh-TW"/>
              </w:rPr>
              <w:t xml:space="preserve">also </w:t>
            </w:r>
            <w:r w:rsidR="00972014">
              <w:rPr>
                <w:rFonts w:hint="eastAsia"/>
                <w:lang w:eastAsia="zh-TW"/>
              </w:rPr>
              <w:t>degrades</w:t>
            </w:r>
            <w:r w:rsidR="00D26FE9">
              <w:rPr>
                <w:lang w:eastAsia="zh-TW"/>
              </w:rPr>
              <w:t xml:space="preserve"> the beam management performance. </w:t>
            </w:r>
            <w:r>
              <w:t xml:space="preserve">Since the network does not know when the UE will trigger the UE-initiated CSI reporting, the network needs to keep these </w:t>
            </w:r>
            <w:r w:rsidR="00262F66">
              <w:rPr>
                <w:rFonts w:hint="eastAsia"/>
                <w:lang w:eastAsia="zh-TW"/>
              </w:rPr>
              <w:t>UL</w:t>
            </w:r>
            <w:r>
              <w:t xml:space="preserve"> BWP(s) </w:t>
            </w:r>
            <w:r w:rsidR="00262F66">
              <w:rPr>
                <w:rFonts w:hint="eastAsia"/>
                <w:lang w:eastAsia="zh-TW"/>
              </w:rPr>
              <w:t xml:space="preserve">that </w:t>
            </w:r>
            <w:r>
              <w:t>configured with</w:t>
            </w:r>
            <w:r w:rsidRPr="00EC2F69">
              <w:t xml:space="preserve"> </w:t>
            </w:r>
            <w:r>
              <w:t xml:space="preserve">the PUCCH resource and Type 1 CG PUSCH resource always </w:t>
            </w:r>
            <w:r w:rsidR="00F642C6">
              <w:rPr>
                <w:rFonts w:hint="eastAsia"/>
                <w:lang w:eastAsia="zh-TW"/>
              </w:rPr>
              <w:t xml:space="preserve">being </w:t>
            </w:r>
            <w:r>
              <w:t>activ</w:t>
            </w:r>
            <w:r w:rsidR="00F83EA2">
              <w:rPr>
                <w:rFonts w:hint="eastAsia"/>
                <w:lang w:eastAsia="zh-TW"/>
              </w:rPr>
              <w:t>ated</w:t>
            </w:r>
            <w:r>
              <w:t>. Otherwise, the UE needs to wait until both of these uplink BWP(s) are activated to perform UE-initiated CSI reporting, which delays the CSI reporting</w:t>
            </w:r>
            <w:r w:rsidR="00F83EA2">
              <w:rPr>
                <w:rFonts w:hint="eastAsia"/>
                <w:lang w:eastAsia="zh-TW"/>
              </w:rPr>
              <w:t xml:space="preserve"> as well</w:t>
            </w:r>
            <w:r>
              <w:t>.</w:t>
            </w:r>
          </w:p>
          <w:p w14:paraId="3547C396" w14:textId="40B3E0A7" w:rsidR="00D26FE9" w:rsidRDefault="00D26FE9" w:rsidP="00127EA4">
            <w:pPr>
              <w:jc w:val="both"/>
              <w:rPr>
                <w:lang w:eastAsia="zh-TW"/>
              </w:rPr>
            </w:pPr>
            <w:r>
              <w:rPr>
                <w:lang w:eastAsia="zh-TW"/>
              </w:rPr>
              <w:t>Based on the above analysis, w</w:t>
            </w:r>
            <w:r w:rsidR="00A82A2D">
              <w:rPr>
                <w:rFonts w:hint="eastAsia"/>
                <w:lang w:eastAsia="zh-TW"/>
              </w:rPr>
              <w:t>e have the following</w:t>
            </w:r>
            <w:r w:rsidR="00EB2D3E">
              <w:rPr>
                <w:rFonts w:hint="eastAsia"/>
                <w:lang w:eastAsia="zh-TW"/>
              </w:rPr>
              <w:t xml:space="preserve"> </w:t>
            </w:r>
            <w:r w:rsidR="00372BA3">
              <w:rPr>
                <w:rFonts w:hint="eastAsia"/>
                <w:lang w:eastAsia="zh-TW"/>
              </w:rPr>
              <w:t xml:space="preserve">additional </w:t>
            </w:r>
            <w:r w:rsidR="00A82A2D">
              <w:rPr>
                <w:rFonts w:hint="eastAsia"/>
                <w:lang w:eastAsia="zh-TW"/>
              </w:rPr>
              <w:t>proposal:</w:t>
            </w:r>
          </w:p>
          <w:p w14:paraId="323E2F1F" w14:textId="4A28DAFB" w:rsidR="00D26FE9" w:rsidRPr="00D26FE9" w:rsidRDefault="00D26FE9" w:rsidP="00D26FE9">
            <w:pPr>
              <w:rPr>
                <w:rFonts w:ascii="Times New Roman" w:hAnsi="Times New Roman" w:cs="Times New Roman"/>
                <w:b/>
                <w:bCs/>
                <w:sz w:val="18"/>
                <w:szCs w:val="18"/>
                <w:lang w:eastAsia="zh-TW"/>
              </w:rPr>
            </w:pPr>
            <w:r w:rsidRPr="00A82A2D">
              <w:rPr>
                <w:rFonts w:ascii="Times New Roman" w:hAnsi="Times New Roman" w:cs="Times New Roman"/>
                <w:b/>
                <w:bCs/>
                <w:sz w:val="18"/>
                <w:szCs w:val="22"/>
                <w:lang w:eastAsia="zh-TW"/>
              </w:rPr>
              <w:t>Proposal</w:t>
            </w:r>
            <w:r w:rsidRPr="00A82A2D">
              <w:rPr>
                <w:rFonts w:ascii="Times New Roman" w:hAnsi="Times New Roman" w:cs="Times New Roman" w:hint="eastAsia"/>
                <w:b/>
                <w:bCs/>
                <w:sz w:val="18"/>
                <w:szCs w:val="22"/>
                <w:lang w:eastAsia="zh-TW"/>
              </w:rPr>
              <w:t>:</w:t>
            </w:r>
            <w:r w:rsidRPr="00A82A2D">
              <w:rPr>
                <w:rFonts w:ascii="Times New Roman" w:hAnsi="Times New Roman" w:cs="Times New Roman"/>
                <w:b/>
                <w:bCs/>
                <w:sz w:val="18"/>
                <w:szCs w:val="22"/>
                <w:lang w:eastAsia="zh-TW"/>
              </w:rPr>
              <w:t xml:space="preserve"> </w:t>
            </w:r>
            <w:r w:rsidRPr="00D26FE9">
              <w:rPr>
                <w:rFonts w:ascii="Times New Roman" w:hAnsi="Times New Roman" w:cs="Times New Roman"/>
                <w:b/>
                <w:bCs/>
                <w:sz w:val="18"/>
                <w:szCs w:val="18"/>
                <w:lang w:eastAsia="zh-TW"/>
              </w:rPr>
              <w:t xml:space="preserve">When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is triggered:</w:t>
            </w:r>
          </w:p>
          <w:p w14:paraId="17BA2AD9" w14:textId="126956FB" w:rsidR="00A82A2D" w:rsidRPr="00D26FE9" w:rsidRDefault="00D26FE9" w:rsidP="00780DE3">
            <w:pPr>
              <w:pStyle w:val="a8"/>
              <w:numPr>
                <w:ilvl w:val="0"/>
                <w:numId w:val="17"/>
              </w:numPr>
              <w:rPr>
                <w:rFonts w:ascii="Times New Roman" w:hAnsi="Times New Roman" w:cs="Times New Roman"/>
                <w:b/>
                <w:bCs/>
                <w:sz w:val="18"/>
                <w:szCs w:val="18"/>
                <w:lang w:eastAsia="zh-TW"/>
              </w:rPr>
            </w:pPr>
            <w:r w:rsidRPr="00D26FE9">
              <w:rPr>
                <w:rFonts w:ascii="Times New Roman" w:hAnsi="Times New Roman" w:cs="Times New Roman"/>
                <w:b/>
                <w:bCs/>
                <w:sz w:val="18"/>
                <w:szCs w:val="18"/>
                <w:lang w:eastAsia="zh-TW"/>
              </w:rPr>
              <w:t xml:space="preserve">If the PUCCH resources and/or the Type 1 CG resources for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are not configured in the activated UL BWP, the UE performs BWP switching to an UL BWP where the PUCCH resource and/or the Type 1 CG PUSCH resource are configured.</w:t>
            </w:r>
          </w:p>
        </w:tc>
      </w:tr>
      <w:tr w:rsidR="00A5558A" w14:paraId="6B6A7C4A" w14:textId="77777777" w:rsidTr="00223CCB">
        <w:tc>
          <w:tcPr>
            <w:tcW w:w="1358" w:type="dxa"/>
            <w:vAlign w:val="center"/>
          </w:tcPr>
          <w:p w14:paraId="18D4FC71" w14:textId="77777777" w:rsidR="00A5558A" w:rsidRDefault="00A5558A" w:rsidP="00223CCB">
            <w:pPr>
              <w:jc w:val="center"/>
              <w:rPr>
                <w:lang w:eastAsia="sv-SE"/>
              </w:rPr>
            </w:pPr>
          </w:p>
        </w:tc>
        <w:tc>
          <w:tcPr>
            <w:tcW w:w="1787" w:type="dxa"/>
          </w:tcPr>
          <w:p w14:paraId="3DE549A7" w14:textId="77777777" w:rsidR="00A5558A" w:rsidRDefault="00A5558A" w:rsidP="00223CCB">
            <w:pPr>
              <w:jc w:val="center"/>
              <w:rPr>
                <w:lang w:eastAsia="sv-SE"/>
              </w:rPr>
            </w:pPr>
          </w:p>
        </w:tc>
        <w:tc>
          <w:tcPr>
            <w:tcW w:w="6476" w:type="dxa"/>
            <w:vAlign w:val="center"/>
          </w:tcPr>
          <w:p w14:paraId="204753E7" w14:textId="77777777" w:rsidR="00A5558A" w:rsidRDefault="00A5558A" w:rsidP="00EB2D3E">
            <w:pPr>
              <w:rPr>
                <w:lang w:eastAsia="zh-TW"/>
              </w:rPr>
            </w:pPr>
          </w:p>
        </w:tc>
      </w:tr>
      <w:tr w:rsidR="00A5558A" w14:paraId="150CAF13" w14:textId="77777777" w:rsidTr="00223CCB">
        <w:tc>
          <w:tcPr>
            <w:tcW w:w="1358" w:type="dxa"/>
            <w:vAlign w:val="center"/>
          </w:tcPr>
          <w:p w14:paraId="6F2F05A3" w14:textId="77777777" w:rsidR="00A5558A" w:rsidRDefault="00A5558A" w:rsidP="00223CCB">
            <w:pPr>
              <w:jc w:val="center"/>
              <w:rPr>
                <w:lang w:eastAsia="sv-SE"/>
              </w:rPr>
            </w:pPr>
          </w:p>
        </w:tc>
        <w:tc>
          <w:tcPr>
            <w:tcW w:w="1787" w:type="dxa"/>
          </w:tcPr>
          <w:p w14:paraId="79F827A3" w14:textId="77777777" w:rsidR="00A5558A" w:rsidRDefault="00A5558A" w:rsidP="00223CCB">
            <w:pPr>
              <w:jc w:val="center"/>
              <w:rPr>
                <w:lang w:eastAsia="sv-SE"/>
              </w:rPr>
            </w:pPr>
          </w:p>
        </w:tc>
        <w:tc>
          <w:tcPr>
            <w:tcW w:w="6476" w:type="dxa"/>
            <w:vAlign w:val="center"/>
          </w:tcPr>
          <w:p w14:paraId="401587EF" w14:textId="77777777" w:rsidR="00A5558A" w:rsidRDefault="00A5558A" w:rsidP="00223CCB">
            <w:pPr>
              <w:jc w:val="center"/>
              <w:rPr>
                <w:lang w:eastAsia="sv-SE"/>
              </w:rPr>
            </w:pPr>
          </w:p>
        </w:tc>
      </w:tr>
      <w:tr w:rsidR="00A5558A" w14:paraId="1FC1FC04" w14:textId="77777777" w:rsidTr="00223CCB">
        <w:tc>
          <w:tcPr>
            <w:tcW w:w="1358" w:type="dxa"/>
            <w:vAlign w:val="center"/>
          </w:tcPr>
          <w:p w14:paraId="22A517D0" w14:textId="77777777" w:rsidR="00A5558A" w:rsidRDefault="00A5558A" w:rsidP="00223CCB">
            <w:pPr>
              <w:jc w:val="center"/>
              <w:rPr>
                <w:lang w:eastAsia="sv-SE"/>
              </w:rPr>
            </w:pPr>
          </w:p>
        </w:tc>
        <w:tc>
          <w:tcPr>
            <w:tcW w:w="1787" w:type="dxa"/>
          </w:tcPr>
          <w:p w14:paraId="328F4AF9" w14:textId="77777777" w:rsidR="00A5558A" w:rsidRDefault="00A5558A" w:rsidP="00223CCB">
            <w:pPr>
              <w:jc w:val="center"/>
              <w:rPr>
                <w:lang w:eastAsia="sv-SE"/>
              </w:rPr>
            </w:pPr>
          </w:p>
        </w:tc>
        <w:tc>
          <w:tcPr>
            <w:tcW w:w="6476" w:type="dxa"/>
            <w:vAlign w:val="center"/>
          </w:tcPr>
          <w:p w14:paraId="3E3C0614" w14:textId="77777777" w:rsidR="00A5558A" w:rsidRDefault="00A5558A" w:rsidP="00223CCB">
            <w:pPr>
              <w:jc w:val="center"/>
              <w:rPr>
                <w:lang w:eastAsia="sv-SE"/>
              </w:rPr>
            </w:pPr>
          </w:p>
        </w:tc>
      </w:tr>
      <w:tr w:rsidR="00A5558A" w14:paraId="427E5600" w14:textId="77777777" w:rsidTr="00223CCB">
        <w:tc>
          <w:tcPr>
            <w:tcW w:w="1358" w:type="dxa"/>
            <w:vAlign w:val="center"/>
          </w:tcPr>
          <w:p w14:paraId="6FEDFB9E" w14:textId="77777777" w:rsidR="00A5558A" w:rsidRDefault="00A5558A" w:rsidP="00223CCB">
            <w:pPr>
              <w:jc w:val="center"/>
              <w:rPr>
                <w:lang w:eastAsia="sv-SE"/>
              </w:rPr>
            </w:pPr>
          </w:p>
        </w:tc>
        <w:tc>
          <w:tcPr>
            <w:tcW w:w="1787" w:type="dxa"/>
          </w:tcPr>
          <w:p w14:paraId="17DAD842" w14:textId="77777777" w:rsidR="00A5558A" w:rsidRDefault="00A5558A" w:rsidP="00223CCB">
            <w:pPr>
              <w:jc w:val="center"/>
              <w:rPr>
                <w:lang w:eastAsia="sv-SE"/>
              </w:rPr>
            </w:pPr>
          </w:p>
        </w:tc>
        <w:tc>
          <w:tcPr>
            <w:tcW w:w="6476" w:type="dxa"/>
            <w:vAlign w:val="center"/>
          </w:tcPr>
          <w:p w14:paraId="41A71931" w14:textId="77777777" w:rsidR="00A5558A" w:rsidRDefault="00A5558A" w:rsidP="00223CCB">
            <w:pPr>
              <w:jc w:val="center"/>
              <w:rPr>
                <w:lang w:eastAsia="sv-SE"/>
              </w:rPr>
            </w:pPr>
          </w:p>
        </w:tc>
      </w:tr>
    </w:tbl>
    <w:p w14:paraId="5664FFF5" w14:textId="435CF18D" w:rsidR="00012146" w:rsidRDefault="00012146" w:rsidP="00012146"/>
    <w:p w14:paraId="3DAB1EA1" w14:textId="77777777" w:rsidR="009032D9" w:rsidRDefault="009032D9" w:rsidP="009032D9">
      <w:pPr>
        <w:rPr>
          <w:color w:val="0070C0"/>
          <w:lang w:eastAsia="en-US"/>
        </w:rPr>
      </w:pPr>
      <w:r>
        <w:rPr>
          <w:color w:val="0070C0"/>
          <w:lang w:eastAsia="en-US"/>
        </w:rPr>
        <w:t>Rapporteur summary:</w:t>
      </w:r>
    </w:p>
    <w:p w14:paraId="504ED2BC" w14:textId="77777777" w:rsidR="000531B5" w:rsidRDefault="000531B5" w:rsidP="000531B5"/>
    <w:p w14:paraId="7AF757B3" w14:textId="1D11ED4B" w:rsidR="000531B5" w:rsidRPr="007C521E" w:rsidRDefault="000531B5" w:rsidP="000531B5">
      <w:pPr>
        <w:pStyle w:val="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3</w:t>
      </w:r>
      <w:r w:rsidRPr="007C521E">
        <w:rPr>
          <w:sz w:val="32"/>
          <w:lang w:eastAsia="sv-SE"/>
        </w:rPr>
        <w:t>]</w:t>
      </w:r>
    </w:p>
    <w:p w14:paraId="7DEC7352" w14:textId="77777777" w:rsidR="000531B5" w:rsidRDefault="000531B5" w:rsidP="000531B5">
      <w:pPr>
        <w:pStyle w:val="ab"/>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In legacy, in order not to degrade the system performance, the UE can still perform some critical uplink transmissions during FR2 UL gap such as Msg1/Msg3/</w:t>
      </w:r>
      <w:proofErr w:type="spellStart"/>
      <w:r w:rsidRPr="00584AA9">
        <w:rPr>
          <w:sz w:val="18"/>
          <w:szCs w:val="22"/>
        </w:rPr>
        <w:t>MsgA</w:t>
      </w:r>
      <w:proofErr w:type="spellEnd"/>
      <w:r w:rsidRPr="00584AA9">
        <w:rPr>
          <w:sz w:val="18"/>
          <w:szCs w:val="22"/>
        </w:rPr>
        <w:t xml:space="preserve">,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ad"/>
        <w:tblW w:w="0" w:type="auto"/>
        <w:tblLook w:val="04A0" w:firstRow="1" w:lastRow="0" w:firstColumn="1" w:lastColumn="0" w:noHBand="0" w:noVBand="1"/>
      </w:tblPr>
      <w:tblGrid>
        <w:gridCol w:w="9062"/>
      </w:tblGrid>
      <w:tr w:rsidR="000531B5" w14:paraId="258DD91C" w14:textId="77777777" w:rsidTr="00223CCB">
        <w:tc>
          <w:tcPr>
            <w:tcW w:w="9062" w:type="dxa"/>
          </w:tcPr>
          <w:p w14:paraId="7194A8B5" w14:textId="77777777" w:rsidR="000531B5" w:rsidRPr="00B8040C"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223CCB">
            <w:pPr>
              <w:pStyle w:val="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223CCB">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223CCB">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5.1.2a;</w:t>
            </w:r>
          </w:p>
          <w:p w14:paraId="60B1F08A"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UL-SCH for Msg3 or the MSGA payload as specified in clause 5.4.2.2;</w:t>
            </w:r>
          </w:p>
          <w:p w14:paraId="2565C157"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UL-SCH for configured grant;</w:t>
            </w:r>
          </w:p>
          <w:p w14:paraId="4BB6ECF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the valid CSI report during SCell activation procedure where the valid CSI report is valid CQI with non-zero CQI index defined in TS 38.214 [7], clause 5.2.2.1, when the time period between UL gap colliding with CSI report of non-zero CQI and the slot where the SCell activation MAC CE or CSI report activation command is received is no less than 10 ms;</w:t>
            </w:r>
          </w:p>
          <w:p w14:paraId="43AD88B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the valid L1 RSRP report during SCell activation procedure, where the valid L1 RSRP report is non lowest L1 RSRP defined in TS 38.133 [11], clause 10.1.6, when the time period between UL gap colliding with L1 RSRP reporting and the slot where the SCell activation MAC CE or CSI report activation command is received is no less than 10 ms;</w:t>
            </w:r>
          </w:p>
          <w:p w14:paraId="736284CE" w14:textId="77777777" w:rsidR="000531B5" w:rsidRDefault="000531B5" w:rsidP="00223CCB">
            <w:pPr>
              <w:pStyle w:val="B2"/>
              <w:spacing w:afterLines="50" w:after="120" w:line="0" w:lineRule="atLeast"/>
              <w:rPr>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lastRenderedPageBreak/>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ad"/>
        <w:tblW w:w="0" w:type="auto"/>
        <w:tblLook w:val="04A0" w:firstRow="1" w:lastRow="0" w:firstColumn="1" w:lastColumn="0" w:noHBand="0" w:noVBand="1"/>
      </w:tblPr>
      <w:tblGrid>
        <w:gridCol w:w="9062"/>
      </w:tblGrid>
      <w:tr w:rsidR="000531B5" w14:paraId="1FE790BC" w14:textId="77777777" w:rsidTr="00223CCB">
        <w:tc>
          <w:tcPr>
            <w:tcW w:w="9062" w:type="dxa"/>
          </w:tcPr>
          <w:p w14:paraId="11BB22DF" w14:textId="77777777" w:rsidR="000531B5" w:rsidRPr="00B8040C" w:rsidRDefault="000531B5" w:rsidP="00223CCB">
            <w:pPr>
              <w:spacing w:afterLines="50" w:after="120" w:line="0" w:lineRule="atLeast"/>
              <w:rPr>
                <w:rFonts w:ascii="Times New Roman" w:eastAsia="DengXian" w:hAnsi="Times New Roman" w:cs="Times New Roman"/>
                <w:b/>
                <w:bCs/>
                <w:sz w:val="18"/>
                <w:szCs w:val="18"/>
                <w:u w:val="single"/>
                <w:lang w:eastAsia="ko-KR"/>
              </w:rPr>
            </w:pPr>
            <w:r w:rsidRPr="00407DD4">
              <w:rPr>
                <w:rFonts w:ascii="Times New Roman" w:eastAsia="DengXian" w:hAnsi="Times New Roman" w:cs="Times New Roman"/>
                <w:b/>
                <w:bCs/>
                <w:sz w:val="18"/>
                <w:szCs w:val="18"/>
                <w:u w:val="single"/>
                <w:lang w:eastAsia="ko-KR"/>
              </w:rPr>
              <w:t>RAN1#120</w:t>
            </w:r>
            <w:r w:rsidRPr="00407DD4">
              <w:rPr>
                <w:rFonts w:ascii="Times New Roman" w:eastAsia="DengXian" w:hAnsi="Times New Roman" w:cs="Times New Roman"/>
                <w:b/>
                <w:bCs/>
                <w:sz w:val="18"/>
                <w:szCs w:val="18"/>
                <w:u w:val="single"/>
                <w:lang w:eastAsia="zh-TW"/>
              </w:rPr>
              <w:t xml:space="preserve"> </w:t>
            </w:r>
            <w:r w:rsidRPr="00407DD4">
              <w:rPr>
                <w:rFonts w:ascii="Times New Roman" w:eastAsia="DengXian" w:hAnsi="Times New Roman" w:cs="Times New Roman"/>
                <w:b/>
                <w:bCs/>
                <w:sz w:val="18"/>
                <w:szCs w:val="18"/>
                <w:u w:val="single"/>
                <w:lang w:eastAsia="ko-KR"/>
              </w:rPr>
              <w:t>Agreement</w:t>
            </w:r>
          </w:p>
          <w:p w14:paraId="53358B38" w14:textId="77777777" w:rsidR="000531B5" w:rsidRPr="00993FBA" w:rsidRDefault="000531B5" w:rsidP="00223CCB">
            <w:pPr>
              <w:shd w:val="clear" w:color="auto" w:fill="FFFFFF"/>
              <w:adjustRightInd w:val="0"/>
              <w:spacing w:afterLines="50" w:after="120" w:line="0" w:lineRule="atLeast"/>
              <w:rPr>
                <w:rFonts w:ascii="Times New Roman" w:eastAsia="宋体" w:hAnsi="Times New Roman" w:cs="Times New Roman"/>
                <w:sz w:val="18"/>
                <w:szCs w:val="18"/>
                <w:lang w:eastAsia="ko-KR"/>
              </w:rPr>
            </w:pPr>
            <w:r w:rsidRPr="00993FBA">
              <w:rPr>
                <w:rFonts w:ascii="Times New Roman" w:eastAsia="宋体" w:hAnsi="Times New Roman" w:cs="Times New Roman"/>
                <w:sz w:val="18"/>
                <w:szCs w:val="18"/>
                <w:lang w:eastAsia="ko-KR"/>
              </w:rPr>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宋体" w:hAnsi="Times New Roman" w:cs="Times New Roman"/>
                <w:color w:val="000000"/>
                <w:sz w:val="18"/>
                <w:szCs w:val="18"/>
              </w:rPr>
            </w:pPr>
            <w:r w:rsidRPr="00993FBA">
              <w:rPr>
                <w:rFonts w:ascii="Times New Roman" w:eastAsia="宋体" w:hAnsi="Times New Roman" w:cs="Times New Roman"/>
                <w:color w:val="000000"/>
                <w:sz w:val="18"/>
                <w:szCs w:val="18"/>
              </w:rPr>
              <w:t xml:space="preserve">Option-1: LRR &gt; </w:t>
            </w:r>
            <w:r w:rsidRPr="00993FBA">
              <w:rPr>
                <w:rFonts w:ascii="Times New Roman" w:eastAsia="宋体" w:hAnsi="Times New Roman" w:cs="Times New Roman"/>
                <w:b/>
                <w:bCs/>
                <w:color w:val="000000"/>
                <w:sz w:val="18"/>
                <w:szCs w:val="18"/>
                <w:highlight w:val="yellow"/>
              </w:rPr>
              <w:t>first PUCCH</w:t>
            </w:r>
            <w:r w:rsidRPr="00993FBA">
              <w:rPr>
                <w:rFonts w:ascii="Times New Roman" w:eastAsia="宋体" w:hAnsi="Times New Roman" w:cs="Times New Roman"/>
                <w:color w:val="000000"/>
                <w:sz w:val="18"/>
                <w:szCs w:val="18"/>
                <w:highlight w:val="yellow"/>
              </w:rPr>
              <w:t xml:space="preserve"> &gt; normal SR</w:t>
            </w:r>
          </w:p>
          <w:p w14:paraId="2BCAD8B0" w14:textId="77777777" w:rsidR="000531B5" w:rsidRDefault="000531B5" w:rsidP="00223CCB">
            <w:pPr>
              <w:shd w:val="clear" w:color="auto" w:fill="FFFFFF"/>
              <w:spacing w:afterLines="50" w:after="120" w:line="0" w:lineRule="atLeast"/>
              <w:rPr>
                <w:lang w:eastAsia="zh-TW"/>
              </w:rPr>
            </w:pPr>
            <w:r w:rsidRPr="00993FBA">
              <w:rPr>
                <w:rFonts w:ascii="Times New Roman" w:eastAsia="DengXian" w:hAnsi="Times New Roman" w:cs="Times New Roman"/>
                <w:color w:val="000000"/>
                <w:sz w:val="18"/>
                <w:szCs w:val="18"/>
                <w:lang w:eastAsia="ko-KR"/>
              </w:rPr>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ab"/>
        <w:jc w:val="both"/>
        <w:rPr>
          <w:color w:val="000000" w:themeColor="text1"/>
          <w:sz w:val="18"/>
          <w:szCs w:val="22"/>
          <w:lang w:eastAsia="zh-TW"/>
        </w:rPr>
      </w:pPr>
      <w:r>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 xml:space="preserve">Given that UE-initiated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ab"/>
        <w:jc w:val="both"/>
        <w:rPr>
          <w:color w:val="000000" w:themeColor="text1"/>
          <w:sz w:val="18"/>
          <w:szCs w:val="22"/>
        </w:rPr>
      </w:pPr>
      <w:r>
        <w:rPr>
          <w:sz w:val="18"/>
          <w:szCs w:val="22"/>
        </w:rPr>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ab"/>
        <w:rPr>
          <w:b/>
          <w:lang w:eastAsia="zh-TW"/>
        </w:rPr>
      </w:pPr>
    </w:p>
    <w:p w14:paraId="3E508170" w14:textId="77777777" w:rsidR="000531B5" w:rsidRPr="004707E3" w:rsidRDefault="000531B5" w:rsidP="000531B5">
      <w:pPr>
        <w:pStyle w:val="ab"/>
        <w:rPr>
          <w:b/>
        </w:rPr>
      </w:pPr>
      <w:r>
        <w:rPr>
          <w:b/>
        </w:rPr>
        <w:t>[Proposed Solution]</w:t>
      </w:r>
      <w:r w:rsidRPr="004707E3">
        <w:rPr>
          <w:b/>
        </w:rPr>
        <w:t xml:space="preserve">: </w:t>
      </w:r>
    </w:p>
    <w:p w14:paraId="31827AE2" w14:textId="77777777" w:rsidR="000531B5" w:rsidRDefault="000531B5" w:rsidP="000531B5">
      <w:pPr>
        <w:pStyle w:val="ab"/>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ab"/>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ab"/>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ab"/>
        <w:spacing w:afterLines="50" w:after="120" w:line="0" w:lineRule="atLeast"/>
        <w:ind w:left="360"/>
        <w:contextualSpacing/>
        <w:rPr>
          <w:rFonts w:ascii="Times New Roman" w:hAnsi="Times New Roman" w:cs="Times New Roman"/>
          <w:b/>
          <w:bCs/>
          <w:sz w:val="18"/>
          <w:szCs w:val="22"/>
          <w:lang w:eastAsia="zh-TW"/>
        </w:rPr>
      </w:pPr>
    </w:p>
    <w:tbl>
      <w:tblPr>
        <w:tblStyle w:val="ad"/>
        <w:tblW w:w="0" w:type="auto"/>
        <w:tblLook w:val="04A0" w:firstRow="1" w:lastRow="0" w:firstColumn="1" w:lastColumn="0" w:noHBand="0" w:noVBand="1"/>
      </w:tblPr>
      <w:tblGrid>
        <w:gridCol w:w="9062"/>
      </w:tblGrid>
      <w:tr w:rsidR="000531B5" w14:paraId="3E606207" w14:textId="77777777" w:rsidTr="00223CCB">
        <w:tc>
          <w:tcPr>
            <w:tcW w:w="9062" w:type="dxa"/>
          </w:tcPr>
          <w:p w14:paraId="4E9C73E8" w14:textId="77777777" w:rsidR="000531B5" w:rsidRPr="00AD547C" w:rsidRDefault="000531B5" w:rsidP="00223CCB">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t>Text Proposal</w:t>
            </w:r>
          </w:p>
          <w:p w14:paraId="63175EAD" w14:textId="77777777" w:rsidR="000531B5" w:rsidRPr="00667686" w:rsidRDefault="000531B5" w:rsidP="00223CCB">
            <w:pPr>
              <w:pStyle w:val="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223CCB">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223CCB">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5.1.2a;</w:t>
            </w:r>
          </w:p>
          <w:p w14:paraId="5174FC46"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UL-SCH for Msg3 or the MSGA payload as specified in clause 5.4.2.2;</w:t>
            </w:r>
          </w:p>
          <w:p w14:paraId="0FFEDCC1" w14:textId="77777777" w:rsidR="000531B5" w:rsidRPr="006B47E1" w:rsidRDefault="000531B5" w:rsidP="00223CCB">
            <w:pPr>
              <w:pStyle w:val="B2"/>
              <w:spacing w:afterLines="50" w:after="120" w:line="0" w:lineRule="atLeast"/>
              <w:rPr>
                <w:ins w:id="52" w:author="作者"/>
                <w:rFonts w:ascii="Times New Roman" w:hAnsi="Times New Roman" w:cs="Times New Roman"/>
                <w:sz w:val="18"/>
                <w:szCs w:val="18"/>
                <w:lang w:eastAsia="zh-TW"/>
                <w:rPrChange w:id="53" w:author="作者">
                  <w:rPr>
                    <w:ins w:id="54" w:author="作者"/>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6B47E1">
              <w:rPr>
                <w:rFonts w:ascii="Times New Roman" w:hAnsi="Times New Roman" w:cs="Times New Roman"/>
                <w:sz w:val="18"/>
                <w:szCs w:val="18"/>
                <w:lang w:eastAsia="ko-KR"/>
                <w:rPrChange w:id="55" w:author="作者">
                  <w:rPr>
                    <w:lang w:eastAsia="ko-KR"/>
                  </w:rPr>
                </w:rPrChange>
              </w:rPr>
              <w:t>grant</w:t>
            </w:r>
            <w:ins w:id="56" w:author="作者">
              <w:r w:rsidRPr="006B47E1">
                <w:rPr>
                  <w:rFonts w:ascii="Times New Roman" w:hAnsi="Times New Roman" w:cs="Times New Roman"/>
                  <w:sz w:val="18"/>
                  <w:szCs w:val="18"/>
                  <w:lang w:eastAsia="zh-TW"/>
                  <w:rPrChange w:id="57" w:author="作者">
                    <w:rPr>
                      <w:lang w:eastAsia="zh-TW"/>
                    </w:rPr>
                  </w:rPrChange>
                </w:rPr>
                <w:t>;</w:t>
              </w:r>
            </w:ins>
          </w:p>
          <w:p w14:paraId="3F678AFD"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ins w:id="58" w:author="作者">
              <w:r w:rsidRPr="006B47E1">
                <w:rPr>
                  <w:rFonts w:ascii="Times New Roman" w:hAnsi="Times New Roman" w:cs="Times New Roman"/>
                  <w:sz w:val="18"/>
                  <w:szCs w:val="18"/>
                  <w:lang w:eastAsia="ko-KR"/>
                  <w:rPrChange w:id="59" w:author="作者">
                    <w:rPr>
                      <w:lang w:eastAsia="ko-KR"/>
                    </w:rPr>
                  </w:rPrChange>
                </w:rPr>
                <w:t>2&gt;</w:t>
              </w:r>
              <w:r w:rsidRPr="006B47E1">
                <w:rPr>
                  <w:rFonts w:ascii="Times New Roman" w:hAnsi="Times New Roman" w:cs="Times New Roman"/>
                  <w:sz w:val="18"/>
                  <w:szCs w:val="18"/>
                  <w:lang w:eastAsia="zh-TW"/>
                  <w:rPrChange w:id="60" w:author="作者">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reporting</w:t>
              </w:r>
            </w:ins>
            <w:r w:rsidRPr="00815DDA">
              <w:rPr>
                <w:rFonts w:ascii="Times New Roman" w:hAnsi="Times New Roman" w:cs="Times New Roman"/>
                <w:sz w:val="18"/>
                <w:szCs w:val="18"/>
                <w:lang w:eastAsia="ko-KR"/>
              </w:rPr>
              <w:t>;</w:t>
            </w:r>
          </w:p>
          <w:p w14:paraId="024BF291"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the valid CSI report during SCell activation procedure where the valid CSI report is valid CQI with non-zero CQI index defined in TS 38.214 [7], clause 5.2.2.1, when the time period between UL gap colliding with CSI report of non-zero CQI and the slot where the SCell activation MAC CE or CSI report activation command is received is no less than 10 ms;</w:t>
            </w:r>
          </w:p>
          <w:p w14:paraId="36A5524F"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the valid L1 RSRP report during SCell activation procedure, where the valid L1 RSRP report is non lowest L1 RSRP defined in TS 38.133 [11], clause 10.1.6, when the time period between UL gap colliding with L1 RSRP reporting and the slot where the SCell activation MAC CE or CSI report activation command is received is no less than 10 ms;</w:t>
            </w:r>
          </w:p>
          <w:p w14:paraId="7F536BED" w14:textId="77777777" w:rsidR="000531B5" w:rsidRDefault="000531B5" w:rsidP="00223CCB">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61" w:author="作者">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ab"/>
      </w:pPr>
    </w:p>
    <w:p w14:paraId="407A22CB" w14:textId="77777777" w:rsidR="008B0698" w:rsidRPr="00A5558A" w:rsidRDefault="008B0698" w:rsidP="008B0698">
      <w:pPr>
        <w:pStyle w:val="4"/>
        <w:numPr>
          <w:ilvl w:val="0"/>
          <w:numId w:val="0"/>
        </w:numPr>
        <w:rPr>
          <w:b/>
        </w:rPr>
      </w:pPr>
      <w:r w:rsidRPr="00A5558A">
        <w:rPr>
          <w:b/>
        </w:rPr>
        <w:t>[Phase-2 Discussion]:</w:t>
      </w:r>
    </w:p>
    <w:p w14:paraId="2895A0C9" w14:textId="24182D60" w:rsidR="008B0698" w:rsidRDefault="008B0698" w:rsidP="008B0698">
      <w:pPr>
        <w:rPr>
          <w:color w:val="0070C0"/>
          <w:lang w:val="en-GB" w:eastAsia="en-US"/>
        </w:rPr>
      </w:pPr>
      <w:r>
        <w:rPr>
          <w:color w:val="0070C0"/>
          <w:lang w:val="en-GB" w:eastAsia="en-US"/>
        </w:rPr>
        <w:t xml:space="preserve">Do you agree with the proposed solution? </w:t>
      </w:r>
    </w:p>
    <w:p w14:paraId="0F460D19" w14:textId="71D4C0BC" w:rsidR="008B0698" w:rsidRDefault="008B0698" w:rsidP="008B0698">
      <w:pPr>
        <w:rPr>
          <w:color w:val="0070C0"/>
          <w:lang w:val="en-GB" w:eastAsia="en-US"/>
        </w:rPr>
      </w:pPr>
      <w:r>
        <w:rPr>
          <w:color w:val="0070C0"/>
          <w:lang w:val="en-GB" w:eastAsia="en-US"/>
        </w:rPr>
        <w:lastRenderedPageBreak/>
        <w:t xml:space="preserve">If yes, please provide comments to the TP if any. If not, please provide </w:t>
      </w:r>
      <w:r w:rsidR="00534ED4">
        <w:rPr>
          <w:color w:val="0070C0"/>
          <w:lang w:val="en-GB" w:eastAsia="en-US"/>
        </w:rPr>
        <w:t>reasoning and alternative solution</w:t>
      </w:r>
      <w:r w:rsidR="00B9752F">
        <w:rPr>
          <w:color w:val="0070C0"/>
          <w:lang w:val="en-GB" w:eastAsia="en-US"/>
        </w:rPr>
        <w:t>/TP</w:t>
      </w:r>
      <w:r>
        <w:rPr>
          <w:color w:val="0070C0"/>
          <w:lang w:val="en-GB" w:eastAsia="en-US"/>
        </w:rPr>
        <w:t xml:space="preserve">. </w:t>
      </w:r>
    </w:p>
    <w:tbl>
      <w:tblPr>
        <w:tblStyle w:val="ad"/>
        <w:tblW w:w="0" w:type="auto"/>
        <w:tblLook w:val="04A0" w:firstRow="1" w:lastRow="0" w:firstColumn="1" w:lastColumn="0" w:noHBand="0" w:noVBand="1"/>
      </w:tblPr>
      <w:tblGrid>
        <w:gridCol w:w="1358"/>
        <w:gridCol w:w="1787"/>
        <w:gridCol w:w="6476"/>
      </w:tblGrid>
      <w:tr w:rsidR="008B0698" w14:paraId="656B095F" w14:textId="77777777" w:rsidTr="00223CCB">
        <w:tc>
          <w:tcPr>
            <w:tcW w:w="1358" w:type="dxa"/>
            <w:shd w:val="clear" w:color="auto" w:fill="E7E6E6" w:themeFill="background2"/>
            <w:vAlign w:val="center"/>
          </w:tcPr>
          <w:p w14:paraId="0D7135E7"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4B2D8CC6"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2D7E6810" w14:textId="77777777" w:rsidR="008B0698" w:rsidRPr="00723BCA" w:rsidRDefault="008B0698" w:rsidP="00223CCB">
            <w:pPr>
              <w:rPr>
                <w:b/>
                <w:bCs/>
                <w:lang w:eastAsia="sv-SE"/>
              </w:rPr>
            </w:pPr>
            <w:r>
              <w:rPr>
                <w:b/>
                <w:bCs/>
                <w:lang w:eastAsia="sv-SE"/>
              </w:rPr>
              <w:t>Comments</w:t>
            </w:r>
          </w:p>
        </w:tc>
      </w:tr>
      <w:tr w:rsidR="008B0698" w14:paraId="059D1887" w14:textId="77777777" w:rsidTr="00223CCB">
        <w:tc>
          <w:tcPr>
            <w:tcW w:w="1358" w:type="dxa"/>
            <w:vAlign w:val="center"/>
          </w:tcPr>
          <w:p w14:paraId="5653805D" w14:textId="218A3784" w:rsidR="008B0698" w:rsidRPr="00E04762" w:rsidRDefault="00E04762" w:rsidP="00223CCB">
            <w:pPr>
              <w:jc w:val="both"/>
              <w:rPr>
                <w:rFonts w:eastAsia="宋体"/>
                <w:lang w:eastAsia="zh-CN"/>
              </w:rPr>
            </w:pPr>
            <w:r>
              <w:rPr>
                <w:rFonts w:eastAsia="宋体" w:hint="eastAsia"/>
                <w:lang w:eastAsia="zh-CN"/>
              </w:rPr>
              <w:t>CATT</w:t>
            </w:r>
          </w:p>
        </w:tc>
        <w:tc>
          <w:tcPr>
            <w:tcW w:w="1787" w:type="dxa"/>
          </w:tcPr>
          <w:p w14:paraId="5C705D7B" w14:textId="679FB738" w:rsidR="008B0698" w:rsidRPr="004A4877" w:rsidRDefault="004A4877" w:rsidP="00223CCB">
            <w:pPr>
              <w:jc w:val="both"/>
              <w:rPr>
                <w:rFonts w:eastAsia="宋体"/>
                <w:lang w:eastAsia="zh-CN"/>
              </w:rPr>
            </w:pPr>
            <w:r>
              <w:rPr>
                <w:rFonts w:eastAsia="宋体" w:hint="eastAsia"/>
                <w:lang w:eastAsia="zh-CN"/>
              </w:rPr>
              <w:t>Yes</w:t>
            </w:r>
          </w:p>
        </w:tc>
        <w:tc>
          <w:tcPr>
            <w:tcW w:w="6476" w:type="dxa"/>
            <w:vAlign w:val="center"/>
          </w:tcPr>
          <w:p w14:paraId="5DBF0E86" w14:textId="1BCB6BC6" w:rsidR="008B0698" w:rsidRPr="004A4877" w:rsidRDefault="004A4877" w:rsidP="00223CCB">
            <w:pPr>
              <w:jc w:val="both"/>
              <w:rPr>
                <w:rFonts w:eastAsia="宋体"/>
                <w:lang w:eastAsia="zh-CN"/>
              </w:rPr>
            </w:pPr>
            <w:r>
              <w:rPr>
                <w:rFonts w:eastAsia="宋体" w:hint="eastAsia"/>
                <w:lang w:eastAsia="zh-CN"/>
              </w:rPr>
              <w:t xml:space="preserve">OK with </w:t>
            </w:r>
            <w:r>
              <w:rPr>
                <w:rFonts w:eastAsia="宋体"/>
                <w:lang w:eastAsia="zh-CN"/>
              </w:rPr>
              <w:t>the</w:t>
            </w:r>
            <w:r>
              <w:rPr>
                <w:rFonts w:eastAsia="宋体" w:hint="eastAsia"/>
                <w:lang w:eastAsia="zh-CN"/>
              </w:rPr>
              <w:t xml:space="preserve"> TP</w:t>
            </w:r>
          </w:p>
        </w:tc>
      </w:tr>
      <w:tr w:rsidR="008B0698" w14:paraId="173721CE" w14:textId="77777777" w:rsidTr="00223CCB">
        <w:tc>
          <w:tcPr>
            <w:tcW w:w="1358" w:type="dxa"/>
            <w:vAlign w:val="center"/>
          </w:tcPr>
          <w:p w14:paraId="76C2B175" w14:textId="35ED2B4C" w:rsidR="008B0698" w:rsidRDefault="00D56A3F" w:rsidP="00223CCB">
            <w:pPr>
              <w:jc w:val="center"/>
              <w:rPr>
                <w:lang w:eastAsia="zh-TW"/>
              </w:rPr>
            </w:pPr>
            <w:r>
              <w:rPr>
                <w:rFonts w:hint="eastAsia"/>
                <w:lang w:eastAsia="zh-TW"/>
              </w:rPr>
              <w:t>Ofinno</w:t>
            </w:r>
          </w:p>
        </w:tc>
        <w:tc>
          <w:tcPr>
            <w:tcW w:w="1787" w:type="dxa"/>
          </w:tcPr>
          <w:p w14:paraId="261EBB1C" w14:textId="2BD33F18" w:rsidR="008B0698" w:rsidRDefault="00D56A3F" w:rsidP="00F32F5A">
            <w:pPr>
              <w:jc w:val="center"/>
              <w:rPr>
                <w:lang w:eastAsia="zh-TW"/>
              </w:rPr>
            </w:pPr>
            <w:r>
              <w:rPr>
                <w:rFonts w:hint="eastAsia"/>
                <w:lang w:eastAsia="zh-TW"/>
              </w:rPr>
              <w:t>Yes</w:t>
            </w:r>
          </w:p>
        </w:tc>
        <w:tc>
          <w:tcPr>
            <w:tcW w:w="6476" w:type="dxa"/>
            <w:vAlign w:val="center"/>
          </w:tcPr>
          <w:p w14:paraId="03FCE057" w14:textId="77777777" w:rsidR="008B0698" w:rsidRDefault="008B0698" w:rsidP="00223CCB">
            <w:pPr>
              <w:jc w:val="center"/>
              <w:rPr>
                <w:lang w:eastAsia="sv-SE"/>
              </w:rPr>
            </w:pPr>
          </w:p>
        </w:tc>
      </w:tr>
      <w:tr w:rsidR="008B0698" w14:paraId="07BB802B" w14:textId="77777777" w:rsidTr="00223CCB">
        <w:tc>
          <w:tcPr>
            <w:tcW w:w="1358" w:type="dxa"/>
            <w:vAlign w:val="center"/>
          </w:tcPr>
          <w:p w14:paraId="39189827" w14:textId="77777777" w:rsidR="008B0698" w:rsidRDefault="008B0698" w:rsidP="00223CCB">
            <w:pPr>
              <w:jc w:val="center"/>
              <w:rPr>
                <w:lang w:eastAsia="sv-SE"/>
              </w:rPr>
            </w:pPr>
          </w:p>
        </w:tc>
        <w:tc>
          <w:tcPr>
            <w:tcW w:w="1787" w:type="dxa"/>
          </w:tcPr>
          <w:p w14:paraId="7F91F278" w14:textId="77777777" w:rsidR="008B0698" w:rsidRDefault="008B0698" w:rsidP="00223CCB">
            <w:pPr>
              <w:jc w:val="center"/>
              <w:rPr>
                <w:lang w:eastAsia="sv-SE"/>
              </w:rPr>
            </w:pPr>
          </w:p>
        </w:tc>
        <w:tc>
          <w:tcPr>
            <w:tcW w:w="6476" w:type="dxa"/>
            <w:vAlign w:val="center"/>
          </w:tcPr>
          <w:p w14:paraId="1D0FF1C9" w14:textId="77777777" w:rsidR="008B0698" w:rsidRDefault="008B0698" w:rsidP="00223CCB">
            <w:pPr>
              <w:jc w:val="center"/>
              <w:rPr>
                <w:lang w:eastAsia="sv-SE"/>
              </w:rPr>
            </w:pPr>
          </w:p>
        </w:tc>
      </w:tr>
      <w:tr w:rsidR="008B0698" w14:paraId="35082B44" w14:textId="77777777" w:rsidTr="00223CCB">
        <w:tc>
          <w:tcPr>
            <w:tcW w:w="1358" w:type="dxa"/>
            <w:vAlign w:val="center"/>
          </w:tcPr>
          <w:p w14:paraId="3F30A46C" w14:textId="77777777" w:rsidR="008B0698" w:rsidRDefault="008B0698" w:rsidP="00223CCB">
            <w:pPr>
              <w:jc w:val="center"/>
              <w:rPr>
                <w:lang w:eastAsia="sv-SE"/>
              </w:rPr>
            </w:pPr>
          </w:p>
        </w:tc>
        <w:tc>
          <w:tcPr>
            <w:tcW w:w="1787" w:type="dxa"/>
          </w:tcPr>
          <w:p w14:paraId="4820A2EB" w14:textId="77777777" w:rsidR="008B0698" w:rsidRDefault="008B0698" w:rsidP="00223CCB">
            <w:pPr>
              <w:jc w:val="center"/>
              <w:rPr>
                <w:lang w:eastAsia="sv-SE"/>
              </w:rPr>
            </w:pPr>
          </w:p>
        </w:tc>
        <w:tc>
          <w:tcPr>
            <w:tcW w:w="6476" w:type="dxa"/>
            <w:vAlign w:val="center"/>
          </w:tcPr>
          <w:p w14:paraId="2716E97D" w14:textId="77777777" w:rsidR="008B0698" w:rsidRDefault="008B0698" w:rsidP="00223CCB">
            <w:pPr>
              <w:jc w:val="center"/>
              <w:rPr>
                <w:lang w:eastAsia="sv-SE"/>
              </w:rPr>
            </w:pPr>
          </w:p>
        </w:tc>
      </w:tr>
      <w:tr w:rsidR="008B0698" w14:paraId="75D35B25" w14:textId="77777777" w:rsidTr="00223CCB">
        <w:tc>
          <w:tcPr>
            <w:tcW w:w="1358" w:type="dxa"/>
            <w:vAlign w:val="center"/>
          </w:tcPr>
          <w:p w14:paraId="157094CA" w14:textId="77777777" w:rsidR="008B0698" w:rsidRDefault="008B0698" w:rsidP="00223CCB">
            <w:pPr>
              <w:jc w:val="center"/>
              <w:rPr>
                <w:lang w:eastAsia="sv-SE"/>
              </w:rPr>
            </w:pPr>
          </w:p>
        </w:tc>
        <w:tc>
          <w:tcPr>
            <w:tcW w:w="1787" w:type="dxa"/>
          </w:tcPr>
          <w:p w14:paraId="1B08CEFE" w14:textId="77777777" w:rsidR="008B0698" w:rsidRDefault="008B0698" w:rsidP="00223CCB">
            <w:pPr>
              <w:jc w:val="center"/>
              <w:rPr>
                <w:lang w:eastAsia="sv-SE"/>
              </w:rPr>
            </w:pPr>
          </w:p>
        </w:tc>
        <w:tc>
          <w:tcPr>
            <w:tcW w:w="6476" w:type="dxa"/>
            <w:vAlign w:val="center"/>
          </w:tcPr>
          <w:p w14:paraId="3BF9B64C" w14:textId="77777777" w:rsidR="008B0698" w:rsidRDefault="008B0698" w:rsidP="00223CCB">
            <w:pPr>
              <w:jc w:val="center"/>
              <w:rPr>
                <w:lang w:eastAsia="sv-SE"/>
              </w:rPr>
            </w:pPr>
          </w:p>
        </w:tc>
      </w:tr>
      <w:tr w:rsidR="008B0698" w14:paraId="0D96B2E5" w14:textId="77777777" w:rsidTr="00223CCB">
        <w:tc>
          <w:tcPr>
            <w:tcW w:w="1358" w:type="dxa"/>
            <w:vAlign w:val="center"/>
          </w:tcPr>
          <w:p w14:paraId="485C9CF7" w14:textId="77777777" w:rsidR="008B0698" w:rsidRDefault="008B0698" w:rsidP="00223CCB">
            <w:pPr>
              <w:jc w:val="center"/>
              <w:rPr>
                <w:lang w:eastAsia="sv-SE"/>
              </w:rPr>
            </w:pPr>
          </w:p>
        </w:tc>
        <w:tc>
          <w:tcPr>
            <w:tcW w:w="1787" w:type="dxa"/>
          </w:tcPr>
          <w:p w14:paraId="23FE99C2" w14:textId="77777777" w:rsidR="008B0698" w:rsidRDefault="008B0698" w:rsidP="00223CCB">
            <w:pPr>
              <w:jc w:val="center"/>
              <w:rPr>
                <w:lang w:eastAsia="sv-SE"/>
              </w:rPr>
            </w:pPr>
          </w:p>
        </w:tc>
        <w:tc>
          <w:tcPr>
            <w:tcW w:w="6476" w:type="dxa"/>
            <w:vAlign w:val="center"/>
          </w:tcPr>
          <w:p w14:paraId="795D5BC6" w14:textId="77777777" w:rsidR="008B0698" w:rsidRDefault="008B0698" w:rsidP="00223CCB">
            <w:pPr>
              <w:jc w:val="center"/>
              <w:rPr>
                <w:lang w:eastAsia="sv-SE"/>
              </w:rPr>
            </w:pPr>
          </w:p>
        </w:tc>
      </w:tr>
    </w:tbl>
    <w:p w14:paraId="6959A752" w14:textId="77777777" w:rsidR="008B0698" w:rsidRDefault="008B0698" w:rsidP="008B0698"/>
    <w:p w14:paraId="68C2C966" w14:textId="77777777" w:rsidR="009032D9" w:rsidRDefault="009032D9" w:rsidP="009032D9">
      <w:pPr>
        <w:rPr>
          <w:color w:val="0070C0"/>
          <w:lang w:eastAsia="en-US"/>
        </w:rPr>
      </w:pPr>
      <w:r>
        <w:rPr>
          <w:color w:val="0070C0"/>
          <w:lang w:eastAsia="en-US"/>
        </w:rPr>
        <w:t>Rapporteur summary:</w:t>
      </w:r>
    </w:p>
    <w:p w14:paraId="639004D1" w14:textId="77777777" w:rsidR="002D4E63" w:rsidRDefault="002D4E63" w:rsidP="000531B5">
      <w:pPr>
        <w:rPr>
          <w:lang w:eastAsia="zh-TW"/>
        </w:rPr>
      </w:pPr>
    </w:p>
    <w:p w14:paraId="2C6B0E4A" w14:textId="65D109FC" w:rsidR="000531B5" w:rsidRPr="007C521E" w:rsidRDefault="000531B5" w:rsidP="000531B5">
      <w:pPr>
        <w:pStyle w:val="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ab"/>
      </w:pPr>
      <w:r>
        <w:rPr>
          <w:b/>
        </w:rPr>
        <w:t>[Issue description]</w:t>
      </w:r>
      <w:r>
        <w:t xml:space="preserve">: </w:t>
      </w:r>
    </w:p>
    <w:p w14:paraId="5A8B8823" w14:textId="77777777" w:rsidR="000531B5" w:rsidRPr="00667686" w:rsidRDefault="000531B5" w:rsidP="000531B5">
      <w:pPr>
        <w:pStyle w:val="ab"/>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proofErr w:type="spellStart"/>
      <w:r w:rsidRPr="00FC17B4">
        <w:rPr>
          <w:rFonts w:hint="eastAsia"/>
          <w:i/>
          <w:iCs/>
          <w:sz w:val="18"/>
          <w:szCs w:val="22"/>
          <w:lang w:eastAsia="zh-TW"/>
        </w:rPr>
        <w:t>drx-inactivityTimer</w:t>
      </w:r>
      <w:proofErr w:type="spellEnd"/>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a 4 ms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ms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ad"/>
        <w:tblW w:w="0" w:type="auto"/>
        <w:tblLook w:val="04A0" w:firstRow="1" w:lastRow="0" w:firstColumn="1" w:lastColumn="0" w:noHBand="0" w:noVBand="1"/>
      </w:tblPr>
      <w:tblGrid>
        <w:gridCol w:w="9621"/>
      </w:tblGrid>
      <w:tr w:rsidR="000531B5" w14:paraId="36C780DD" w14:textId="77777777" w:rsidTr="00223CCB">
        <w:tc>
          <w:tcPr>
            <w:tcW w:w="9621" w:type="dxa"/>
          </w:tcPr>
          <w:p w14:paraId="35F29A08"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bookmarkStart w:id="62"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223CCB">
            <w:pPr>
              <w:pStyle w:val="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62"/>
          </w:p>
          <w:p w14:paraId="5F9AF531"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223CCB">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624A2AA0"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525234FC"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ab"/>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宋体"/>
          <w:lang w:eastAsia="zh-TW"/>
        </w:rPr>
      </w:pPr>
      <w:r w:rsidRPr="002F1957">
        <w:rPr>
          <w:rFonts w:eastAsia="宋体"/>
          <w:lang w:eastAsia="zh-CN"/>
        </w:rPr>
        <w:t xml:space="preserve">In Mode A of UE-initiated CSI reporting, the active time of a DRX operation includes the time </w:t>
      </w:r>
      <w:r w:rsidRPr="002F1957">
        <w:rPr>
          <w:rFonts w:eastAsia="宋体" w:hint="eastAsia"/>
          <w:lang w:eastAsia="zh-CN"/>
        </w:rPr>
        <w:t>after</w:t>
      </w:r>
      <w:r w:rsidRPr="002F1957">
        <w:rPr>
          <w:rFonts w:eastAsia="宋体"/>
          <w:lang w:eastAsia="zh-CN"/>
        </w:rPr>
        <w:t xml:space="preserve"> a new UCI for UE-initiated beam reporting is sent on first PUCCH.</w:t>
      </w:r>
      <w:r>
        <w:rPr>
          <w:rFonts w:eastAsia="宋体"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ab"/>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ad"/>
        <w:tblW w:w="0" w:type="auto"/>
        <w:tblLook w:val="04A0" w:firstRow="1" w:lastRow="0" w:firstColumn="1" w:lastColumn="0" w:noHBand="0" w:noVBand="1"/>
      </w:tblPr>
      <w:tblGrid>
        <w:gridCol w:w="9621"/>
      </w:tblGrid>
      <w:tr w:rsidR="000531B5" w14:paraId="0BD9B2B1" w14:textId="77777777" w:rsidTr="00223CCB">
        <w:tc>
          <w:tcPr>
            <w:tcW w:w="9621" w:type="dxa"/>
          </w:tcPr>
          <w:p w14:paraId="30919D50" w14:textId="77777777" w:rsidR="000531B5" w:rsidRPr="00AB338D"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223CCB">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223CCB">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223CCB">
            <w:pPr>
              <w:pStyle w:val="B1"/>
              <w:rPr>
                <w:noProof/>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 xml:space="preserve">UE Initiated </w:t>
            </w:r>
            <w:r w:rsidRPr="00BF6FCE">
              <w:rPr>
                <w:rFonts w:ascii="Times New Roman" w:hAnsi="Times New Roman" w:cs="Times New Roman"/>
                <w:sz w:val="18"/>
                <w:szCs w:val="18"/>
                <w:highlight w:val="yellow"/>
              </w:rPr>
              <w:lastRenderedPageBreak/>
              <w:t>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ab"/>
        <w:jc w:val="both"/>
        <w:rPr>
          <w:sz w:val="18"/>
          <w:szCs w:val="22"/>
          <w:lang w:eastAsia="zh-TW"/>
        </w:rPr>
      </w:pPr>
      <w:r>
        <w:rPr>
          <w:sz w:val="18"/>
          <w:szCs w:val="22"/>
          <w:lang w:eastAsia="zh-TW"/>
        </w:rPr>
        <w:lastRenderedPageBreak/>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ab"/>
        <w:jc w:val="both"/>
        <w:rPr>
          <w:sz w:val="18"/>
          <w:szCs w:val="22"/>
          <w:lang w:eastAsia="zh-TW"/>
        </w:rPr>
      </w:pPr>
    </w:p>
    <w:p w14:paraId="33B2C94B" w14:textId="77777777" w:rsidR="000531B5" w:rsidRDefault="000531B5" w:rsidP="000531B5">
      <w:pPr>
        <w:pStyle w:val="ab"/>
      </w:pPr>
      <w:r>
        <w:rPr>
          <w:b/>
        </w:rPr>
        <w:t>[Proposed Solution]</w:t>
      </w:r>
      <w:r>
        <w:t xml:space="preserve">: </w:t>
      </w:r>
    </w:p>
    <w:p w14:paraId="6CE11D95" w14:textId="77777777" w:rsidR="000531B5" w:rsidRPr="004A2494" w:rsidRDefault="000531B5" w:rsidP="000531B5">
      <w:pPr>
        <w:pStyle w:val="ab"/>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ad"/>
        <w:tblW w:w="0" w:type="auto"/>
        <w:tblLook w:val="04A0" w:firstRow="1" w:lastRow="0" w:firstColumn="1" w:lastColumn="0" w:noHBand="0" w:noVBand="1"/>
      </w:tblPr>
      <w:tblGrid>
        <w:gridCol w:w="9621"/>
      </w:tblGrid>
      <w:tr w:rsidR="000531B5" w14:paraId="795414EC" w14:textId="77777777" w:rsidTr="00223CCB">
        <w:tc>
          <w:tcPr>
            <w:tcW w:w="9621" w:type="dxa"/>
          </w:tcPr>
          <w:p w14:paraId="1338C715" w14:textId="07FFFB9A"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223CCB">
            <w:pPr>
              <w:pStyle w:val="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p>
          <w:p w14:paraId="449C3C16"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63" w:author="作者">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64" w:author="作者">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65" w:author="作者">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2E4BC7AD"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2C37F238"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ab"/>
        <w:rPr>
          <w:lang w:eastAsia="zh-TW"/>
        </w:rPr>
      </w:pPr>
    </w:p>
    <w:p w14:paraId="48EE9B7A" w14:textId="77777777" w:rsidR="008B0698" w:rsidRPr="00A5558A" w:rsidRDefault="008B0698" w:rsidP="008B0698">
      <w:pPr>
        <w:pStyle w:val="4"/>
        <w:numPr>
          <w:ilvl w:val="0"/>
          <w:numId w:val="0"/>
        </w:numPr>
        <w:rPr>
          <w:b/>
        </w:rPr>
      </w:pPr>
      <w:r w:rsidRPr="00A5558A">
        <w:rPr>
          <w:b/>
        </w:rPr>
        <w:t>[Phase-2 Discussion]:</w:t>
      </w:r>
    </w:p>
    <w:p w14:paraId="04CF7C07" w14:textId="77777777" w:rsidR="008B0698" w:rsidRDefault="008B0698" w:rsidP="008B0698">
      <w:pPr>
        <w:rPr>
          <w:color w:val="0070C0"/>
          <w:lang w:val="en-GB" w:eastAsia="en-US"/>
        </w:rPr>
      </w:pPr>
      <w:r>
        <w:rPr>
          <w:color w:val="0070C0"/>
          <w:lang w:val="en-GB" w:eastAsia="en-US"/>
        </w:rPr>
        <w:t xml:space="preserve">Do you agree with the proposed solution? </w:t>
      </w:r>
    </w:p>
    <w:p w14:paraId="26D5D0D1" w14:textId="54085008" w:rsidR="008B0698" w:rsidRDefault="008B0698" w:rsidP="008B0698">
      <w:pPr>
        <w:rPr>
          <w:color w:val="0070C0"/>
          <w:lang w:val="en-GB" w:eastAsia="en-US"/>
        </w:rPr>
      </w:pPr>
      <w:r>
        <w:rPr>
          <w:color w:val="0070C0"/>
          <w:lang w:val="en-GB" w:eastAsia="en-US"/>
        </w:rPr>
        <w:t>If yes, please provide comments to the TP if any. If not, please provide reasoning and alternative solution</w:t>
      </w:r>
      <w:r w:rsidR="005359BC">
        <w:rPr>
          <w:color w:val="0070C0"/>
          <w:lang w:val="en-GB" w:eastAsia="en-US"/>
        </w:rPr>
        <w:t>/TP</w:t>
      </w:r>
      <w:r>
        <w:rPr>
          <w:color w:val="0070C0"/>
          <w:lang w:val="en-GB" w:eastAsia="en-US"/>
        </w:rPr>
        <w:t xml:space="preserve">. </w:t>
      </w:r>
    </w:p>
    <w:tbl>
      <w:tblPr>
        <w:tblStyle w:val="ad"/>
        <w:tblW w:w="0" w:type="auto"/>
        <w:tblLook w:val="04A0" w:firstRow="1" w:lastRow="0" w:firstColumn="1" w:lastColumn="0" w:noHBand="0" w:noVBand="1"/>
      </w:tblPr>
      <w:tblGrid>
        <w:gridCol w:w="1358"/>
        <w:gridCol w:w="1787"/>
        <w:gridCol w:w="6476"/>
      </w:tblGrid>
      <w:tr w:rsidR="008B0698" w14:paraId="7D4E9943" w14:textId="77777777" w:rsidTr="00223CCB">
        <w:tc>
          <w:tcPr>
            <w:tcW w:w="1358" w:type="dxa"/>
            <w:shd w:val="clear" w:color="auto" w:fill="E7E6E6" w:themeFill="background2"/>
            <w:vAlign w:val="center"/>
          </w:tcPr>
          <w:p w14:paraId="73B8A535"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0DA6E6CE"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56F12CC0" w14:textId="77777777" w:rsidR="008B0698" w:rsidRPr="00723BCA" w:rsidRDefault="008B0698" w:rsidP="00223CCB">
            <w:pPr>
              <w:rPr>
                <w:b/>
                <w:bCs/>
                <w:lang w:eastAsia="sv-SE"/>
              </w:rPr>
            </w:pPr>
            <w:r>
              <w:rPr>
                <w:b/>
                <w:bCs/>
                <w:lang w:eastAsia="sv-SE"/>
              </w:rPr>
              <w:t>Comments</w:t>
            </w:r>
          </w:p>
        </w:tc>
      </w:tr>
      <w:tr w:rsidR="008B0698" w14:paraId="15476B94" w14:textId="77777777" w:rsidTr="00223CCB">
        <w:tc>
          <w:tcPr>
            <w:tcW w:w="1358" w:type="dxa"/>
            <w:vAlign w:val="center"/>
          </w:tcPr>
          <w:p w14:paraId="4B5AA589" w14:textId="40889B87" w:rsidR="008B0698" w:rsidRPr="00303E97" w:rsidRDefault="00303E97" w:rsidP="00223CCB">
            <w:pPr>
              <w:jc w:val="both"/>
              <w:rPr>
                <w:rFonts w:eastAsia="宋体"/>
                <w:lang w:eastAsia="zh-CN"/>
              </w:rPr>
            </w:pPr>
            <w:r>
              <w:rPr>
                <w:rFonts w:eastAsia="宋体" w:hint="eastAsia"/>
                <w:lang w:eastAsia="zh-CN"/>
              </w:rPr>
              <w:t>CATT</w:t>
            </w:r>
          </w:p>
        </w:tc>
        <w:tc>
          <w:tcPr>
            <w:tcW w:w="1787" w:type="dxa"/>
          </w:tcPr>
          <w:p w14:paraId="6F8D5EE5" w14:textId="0A85D4B7" w:rsidR="008B0698" w:rsidRPr="002C6BAB" w:rsidRDefault="002C6BAB" w:rsidP="00223CCB">
            <w:pPr>
              <w:jc w:val="both"/>
              <w:rPr>
                <w:rFonts w:eastAsia="宋体"/>
                <w:lang w:eastAsia="zh-CN"/>
              </w:rPr>
            </w:pPr>
            <w:r>
              <w:rPr>
                <w:rFonts w:eastAsia="宋体" w:hint="eastAsia"/>
                <w:lang w:eastAsia="zh-CN"/>
              </w:rPr>
              <w:t>Yes</w:t>
            </w:r>
          </w:p>
        </w:tc>
        <w:tc>
          <w:tcPr>
            <w:tcW w:w="6476" w:type="dxa"/>
            <w:vAlign w:val="center"/>
          </w:tcPr>
          <w:p w14:paraId="1D7E6723" w14:textId="24B5CB8E" w:rsidR="008B0698" w:rsidRPr="002C6BAB" w:rsidRDefault="002C6BAB" w:rsidP="00223CCB">
            <w:pPr>
              <w:jc w:val="both"/>
              <w:rPr>
                <w:rFonts w:eastAsia="宋体"/>
                <w:lang w:eastAsia="zh-CN"/>
              </w:rPr>
            </w:pPr>
            <w:r>
              <w:rPr>
                <w:rFonts w:eastAsia="宋体" w:hint="eastAsia"/>
                <w:lang w:eastAsia="zh-CN"/>
              </w:rPr>
              <w:t>OK with the TP</w:t>
            </w:r>
          </w:p>
        </w:tc>
      </w:tr>
      <w:tr w:rsidR="008B0698" w14:paraId="055A8180" w14:textId="77777777" w:rsidTr="00223CCB">
        <w:tc>
          <w:tcPr>
            <w:tcW w:w="1358" w:type="dxa"/>
            <w:vAlign w:val="center"/>
          </w:tcPr>
          <w:p w14:paraId="6FF6D9A4" w14:textId="429C6505" w:rsidR="008B0698" w:rsidRDefault="00D56A3F" w:rsidP="00223CCB">
            <w:pPr>
              <w:jc w:val="center"/>
              <w:rPr>
                <w:lang w:eastAsia="zh-TW"/>
              </w:rPr>
            </w:pPr>
            <w:r>
              <w:rPr>
                <w:rFonts w:hint="eastAsia"/>
                <w:lang w:eastAsia="zh-TW"/>
              </w:rPr>
              <w:t>Ofinno</w:t>
            </w:r>
          </w:p>
        </w:tc>
        <w:tc>
          <w:tcPr>
            <w:tcW w:w="1787" w:type="dxa"/>
          </w:tcPr>
          <w:p w14:paraId="6C08505A" w14:textId="1BB8E680" w:rsidR="008B0698" w:rsidRDefault="00D56A3F" w:rsidP="00F32F5A">
            <w:pPr>
              <w:jc w:val="center"/>
              <w:rPr>
                <w:lang w:eastAsia="zh-TW"/>
              </w:rPr>
            </w:pPr>
            <w:r>
              <w:rPr>
                <w:rFonts w:hint="eastAsia"/>
                <w:lang w:eastAsia="zh-TW"/>
              </w:rPr>
              <w:t>Yes</w:t>
            </w:r>
          </w:p>
        </w:tc>
        <w:tc>
          <w:tcPr>
            <w:tcW w:w="6476" w:type="dxa"/>
            <w:vAlign w:val="center"/>
          </w:tcPr>
          <w:p w14:paraId="15FF7C91" w14:textId="77777777" w:rsidR="008B0698" w:rsidRDefault="008B0698" w:rsidP="00223CCB">
            <w:pPr>
              <w:jc w:val="center"/>
              <w:rPr>
                <w:lang w:eastAsia="sv-SE"/>
              </w:rPr>
            </w:pPr>
          </w:p>
        </w:tc>
      </w:tr>
      <w:tr w:rsidR="008B0698" w14:paraId="704D0BA4" w14:textId="77777777" w:rsidTr="00223CCB">
        <w:tc>
          <w:tcPr>
            <w:tcW w:w="1358" w:type="dxa"/>
            <w:vAlign w:val="center"/>
          </w:tcPr>
          <w:p w14:paraId="7C26AF2A" w14:textId="77777777" w:rsidR="008B0698" w:rsidRDefault="008B0698" w:rsidP="00223CCB">
            <w:pPr>
              <w:jc w:val="center"/>
              <w:rPr>
                <w:lang w:eastAsia="sv-SE"/>
              </w:rPr>
            </w:pPr>
          </w:p>
        </w:tc>
        <w:tc>
          <w:tcPr>
            <w:tcW w:w="1787" w:type="dxa"/>
          </w:tcPr>
          <w:p w14:paraId="731AC9C7" w14:textId="77777777" w:rsidR="008B0698" w:rsidRDefault="008B0698" w:rsidP="00223CCB">
            <w:pPr>
              <w:jc w:val="center"/>
              <w:rPr>
                <w:lang w:eastAsia="sv-SE"/>
              </w:rPr>
            </w:pPr>
          </w:p>
        </w:tc>
        <w:tc>
          <w:tcPr>
            <w:tcW w:w="6476" w:type="dxa"/>
            <w:vAlign w:val="center"/>
          </w:tcPr>
          <w:p w14:paraId="65BBCA4E" w14:textId="77777777" w:rsidR="008B0698" w:rsidRDefault="008B0698" w:rsidP="00223CCB">
            <w:pPr>
              <w:jc w:val="center"/>
              <w:rPr>
                <w:lang w:eastAsia="sv-SE"/>
              </w:rPr>
            </w:pPr>
          </w:p>
        </w:tc>
      </w:tr>
      <w:tr w:rsidR="008B0698" w14:paraId="52B56532" w14:textId="77777777" w:rsidTr="00223CCB">
        <w:tc>
          <w:tcPr>
            <w:tcW w:w="1358" w:type="dxa"/>
            <w:vAlign w:val="center"/>
          </w:tcPr>
          <w:p w14:paraId="56C495B4" w14:textId="77777777" w:rsidR="008B0698" w:rsidRDefault="008B0698" w:rsidP="00223CCB">
            <w:pPr>
              <w:jc w:val="center"/>
              <w:rPr>
                <w:lang w:eastAsia="sv-SE"/>
              </w:rPr>
            </w:pPr>
          </w:p>
        </w:tc>
        <w:tc>
          <w:tcPr>
            <w:tcW w:w="1787" w:type="dxa"/>
          </w:tcPr>
          <w:p w14:paraId="4EAFEF6F" w14:textId="77777777" w:rsidR="008B0698" w:rsidRDefault="008B0698" w:rsidP="00223CCB">
            <w:pPr>
              <w:jc w:val="center"/>
              <w:rPr>
                <w:lang w:eastAsia="sv-SE"/>
              </w:rPr>
            </w:pPr>
          </w:p>
        </w:tc>
        <w:tc>
          <w:tcPr>
            <w:tcW w:w="6476" w:type="dxa"/>
            <w:vAlign w:val="center"/>
          </w:tcPr>
          <w:p w14:paraId="4E815562" w14:textId="77777777" w:rsidR="008B0698" w:rsidRDefault="008B0698" w:rsidP="00223CCB">
            <w:pPr>
              <w:jc w:val="center"/>
              <w:rPr>
                <w:lang w:eastAsia="sv-SE"/>
              </w:rPr>
            </w:pPr>
          </w:p>
        </w:tc>
      </w:tr>
      <w:tr w:rsidR="008B0698" w14:paraId="72E8C81F" w14:textId="77777777" w:rsidTr="00223CCB">
        <w:tc>
          <w:tcPr>
            <w:tcW w:w="1358" w:type="dxa"/>
            <w:vAlign w:val="center"/>
          </w:tcPr>
          <w:p w14:paraId="13F80BC7" w14:textId="77777777" w:rsidR="008B0698" w:rsidRDefault="008B0698" w:rsidP="00223CCB">
            <w:pPr>
              <w:jc w:val="center"/>
              <w:rPr>
                <w:lang w:eastAsia="sv-SE"/>
              </w:rPr>
            </w:pPr>
          </w:p>
        </w:tc>
        <w:tc>
          <w:tcPr>
            <w:tcW w:w="1787" w:type="dxa"/>
          </w:tcPr>
          <w:p w14:paraId="2DE89840" w14:textId="77777777" w:rsidR="008B0698" w:rsidRDefault="008B0698" w:rsidP="00223CCB">
            <w:pPr>
              <w:jc w:val="center"/>
              <w:rPr>
                <w:lang w:eastAsia="sv-SE"/>
              </w:rPr>
            </w:pPr>
          </w:p>
        </w:tc>
        <w:tc>
          <w:tcPr>
            <w:tcW w:w="6476" w:type="dxa"/>
            <w:vAlign w:val="center"/>
          </w:tcPr>
          <w:p w14:paraId="4F25A99D" w14:textId="77777777" w:rsidR="008B0698" w:rsidRDefault="008B0698" w:rsidP="00223CCB">
            <w:pPr>
              <w:jc w:val="center"/>
              <w:rPr>
                <w:lang w:eastAsia="sv-SE"/>
              </w:rPr>
            </w:pPr>
          </w:p>
        </w:tc>
      </w:tr>
      <w:tr w:rsidR="008B0698" w14:paraId="0AD437A5" w14:textId="77777777" w:rsidTr="00223CCB">
        <w:tc>
          <w:tcPr>
            <w:tcW w:w="1358" w:type="dxa"/>
            <w:vAlign w:val="center"/>
          </w:tcPr>
          <w:p w14:paraId="6752302A" w14:textId="77777777" w:rsidR="008B0698" w:rsidRDefault="008B0698" w:rsidP="00223CCB">
            <w:pPr>
              <w:jc w:val="center"/>
              <w:rPr>
                <w:lang w:eastAsia="sv-SE"/>
              </w:rPr>
            </w:pPr>
          </w:p>
        </w:tc>
        <w:tc>
          <w:tcPr>
            <w:tcW w:w="1787" w:type="dxa"/>
          </w:tcPr>
          <w:p w14:paraId="570EB278" w14:textId="77777777" w:rsidR="008B0698" w:rsidRDefault="008B0698" w:rsidP="00223CCB">
            <w:pPr>
              <w:jc w:val="center"/>
              <w:rPr>
                <w:lang w:eastAsia="sv-SE"/>
              </w:rPr>
            </w:pPr>
          </w:p>
        </w:tc>
        <w:tc>
          <w:tcPr>
            <w:tcW w:w="6476" w:type="dxa"/>
            <w:vAlign w:val="center"/>
          </w:tcPr>
          <w:p w14:paraId="69E17F0E" w14:textId="77777777" w:rsidR="008B0698" w:rsidRDefault="008B0698" w:rsidP="00223CCB">
            <w:pPr>
              <w:jc w:val="center"/>
              <w:rPr>
                <w:lang w:eastAsia="sv-SE"/>
              </w:rPr>
            </w:pPr>
          </w:p>
        </w:tc>
      </w:tr>
    </w:tbl>
    <w:p w14:paraId="0A677C94" w14:textId="77777777" w:rsidR="008B0698" w:rsidRDefault="008B0698" w:rsidP="008B0698"/>
    <w:p w14:paraId="775A1846" w14:textId="28F62049" w:rsidR="000531B5" w:rsidRPr="009032D9" w:rsidRDefault="009032D9" w:rsidP="000531B5">
      <w:pPr>
        <w:rPr>
          <w:color w:val="0070C0"/>
          <w:lang w:eastAsia="en-US"/>
        </w:rPr>
      </w:pPr>
      <w:r>
        <w:rPr>
          <w:color w:val="0070C0"/>
          <w:lang w:eastAsia="en-US"/>
        </w:rPr>
        <w:t>Rapporteur summary:</w:t>
      </w:r>
    </w:p>
    <w:p w14:paraId="640F90B0" w14:textId="77777777" w:rsidR="002D4E63" w:rsidRDefault="002D4E63" w:rsidP="000531B5">
      <w:pPr>
        <w:rPr>
          <w:lang w:eastAsia="zh-TW"/>
        </w:rPr>
      </w:pPr>
    </w:p>
    <w:p w14:paraId="56623A20" w14:textId="7E85BF9F" w:rsidR="000531B5" w:rsidRPr="007C521E" w:rsidRDefault="000531B5" w:rsidP="000531B5">
      <w:pPr>
        <w:pStyle w:val="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ab"/>
        <w:rPr>
          <w:lang w:eastAsia="zh-TW"/>
        </w:rPr>
      </w:pPr>
      <w:r>
        <w:rPr>
          <w:b/>
        </w:rPr>
        <w:t>[Issue description]</w:t>
      </w:r>
      <w:r>
        <w:t xml:space="preserve">: </w:t>
      </w:r>
    </w:p>
    <w:p w14:paraId="30EAF461" w14:textId="77777777" w:rsidR="000531B5" w:rsidRPr="00D300B3" w:rsidRDefault="000531B5" w:rsidP="000531B5">
      <w:pPr>
        <w:pStyle w:val="ae"/>
        <w:jc w:val="both"/>
        <w:rPr>
          <w:rFonts w:eastAsia="MS Mincho" w:cs="Arial"/>
          <w:sz w:val="18"/>
          <w:lang w:eastAsia="zh-TW"/>
        </w:rPr>
      </w:pPr>
      <w:r w:rsidRPr="00D300B3">
        <w:rPr>
          <w:rFonts w:eastAsia="MS Mincho" w:cs="Arial" w:hint="eastAsia"/>
          <w:sz w:val="18"/>
          <w:lang w:eastAsia="zh-TW"/>
        </w:rPr>
        <w:t>In Rel-19</w:t>
      </w:r>
      <w:r>
        <w:rPr>
          <w:rFonts w:eastAsia="MS Mincho" w:cs="Arial" w:hint="eastAsia"/>
          <w:sz w:val="18"/>
          <w:lang w:eastAsia="zh-TW"/>
        </w:rPr>
        <w:t xml:space="preserve"> </w:t>
      </w:r>
      <w:r w:rsidRPr="00D300B3">
        <w:rPr>
          <w:rFonts w:eastAsia="MS Mincho" w:cs="Arial"/>
          <w:sz w:val="18"/>
          <w:lang w:eastAsia="zh-TW"/>
        </w:rPr>
        <w:t xml:space="preserve">asymmetric DL </w:t>
      </w:r>
      <w:proofErr w:type="spellStart"/>
      <w:r w:rsidRPr="00D300B3">
        <w:rPr>
          <w:rFonts w:eastAsia="MS Mincho" w:cs="Arial"/>
          <w:sz w:val="18"/>
          <w:lang w:eastAsia="zh-TW"/>
        </w:rPr>
        <w:t>sTRP</w:t>
      </w:r>
      <w:proofErr w:type="spellEnd"/>
      <w:r w:rsidRPr="00D300B3">
        <w:rPr>
          <w:rFonts w:eastAsia="MS Mincho" w:cs="Arial"/>
          <w:sz w:val="18"/>
          <w:lang w:eastAsia="zh-TW"/>
        </w:rPr>
        <w:t xml:space="preserve">/UL </w:t>
      </w:r>
      <w:proofErr w:type="spellStart"/>
      <w:r w:rsidRPr="00D300B3">
        <w:rPr>
          <w:rFonts w:eastAsia="MS Mincho" w:cs="Arial"/>
          <w:sz w:val="18"/>
          <w:lang w:eastAsia="zh-TW"/>
        </w:rPr>
        <w:t>mTRP</w:t>
      </w:r>
      <w:proofErr w:type="spellEnd"/>
      <w:r w:rsidRPr="00D300B3">
        <w:rPr>
          <w:rFonts w:eastAsia="MS Mincho" w:cs="Arial"/>
          <w:sz w:val="18"/>
          <w:lang w:eastAsia="zh-TW"/>
        </w:rPr>
        <w:t xml:space="preserve">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proofErr w:type="spellStart"/>
      <w:r w:rsidRPr="00D300B3">
        <w:rPr>
          <w:rFonts w:eastAsia="MS Mincho" w:cs="Arial"/>
          <w:i/>
          <w:iCs/>
          <w:sz w:val="18"/>
          <w:lang w:eastAsia="zh-TW"/>
        </w:rPr>
        <w:t>multipanelSchemeSDM</w:t>
      </w:r>
      <w:proofErr w:type="spellEnd"/>
      <w:r w:rsidRPr="00D300B3">
        <w:rPr>
          <w:rFonts w:eastAsia="MS Mincho" w:cs="Arial"/>
          <w:sz w:val="18"/>
          <w:lang w:eastAsia="zh-TW"/>
        </w:rPr>
        <w:t xml:space="preserve"> or </w:t>
      </w:r>
      <w:proofErr w:type="spellStart"/>
      <w:r w:rsidRPr="00D300B3">
        <w:rPr>
          <w:rFonts w:eastAsia="MS Mincho" w:cs="Arial"/>
          <w:i/>
          <w:iCs/>
          <w:sz w:val="18"/>
          <w:lang w:eastAsia="zh-TW"/>
        </w:rPr>
        <w:t>multipanelSchemeSFN</w:t>
      </w:r>
      <w:proofErr w:type="spellEnd"/>
      <w:r w:rsidRPr="00D300B3">
        <w:rPr>
          <w:rFonts w:eastAsia="MS Mincho" w:cs="Arial"/>
          <w:sz w:val="18"/>
          <w:lang w:eastAsia="zh-TW"/>
        </w:rPr>
        <w:t>) targeting both TRPs.</w:t>
      </w:r>
    </w:p>
    <w:p w14:paraId="40AE0DD2" w14:textId="77777777" w:rsidR="000531B5" w:rsidRDefault="00CD57A3" w:rsidP="000531B5">
      <w:pPr>
        <w:pStyle w:val="ae"/>
        <w:jc w:val="center"/>
      </w:pPr>
      <w:r>
        <w:rPr>
          <w:noProof/>
        </w:rPr>
        <w:object w:dxaOrig="17475" w:dyaOrig="5415" w14:anchorId="552E72D7">
          <v:shape id="_x0000_i1026" type="#_x0000_t75" alt="" style="width:385.15pt;height:119.3pt;mso-width-percent:0;mso-height-percent:0;mso-width-percent:0;mso-height-percent:0" o:ole="">
            <v:imagedata r:id="rId13" o:title=""/>
          </v:shape>
          <o:OLEObject Type="Embed" ProgID="Visio.Drawing.15" ShapeID="_x0000_i1026" DrawAspect="Content" ObjectID="_1820208755" r:id="rId14"/>
        </w:object>
      </w:r>
    </w:p>
    <w:p w14:paraId="7055104C" w14:textId="77777777" w:rsidR="000531B5" w:rsidRPr="00D300B3" w:rsidRDefault="000531B5" w:rsidP="000531B5">
      <w:pPr>
        <w:pStyle w:val="ab"/>
        <w:jc w:val="both"/>
        <w:rPr>
          <w:sz w:val="18"/>
          <w:szCs w:val="22"/>
          <w:lang w:eastAsia="zh-TW"/>
        </w:rPr>
      </w:pPr>
      <w:r w:rsidRPr="00D300B3">
        <w:rPr>
          <w:rFonts w:hint="eastAsia"/>
          <w:sz w:val="18"/>
          <w:szCs w:val="22"/>
          <w:lang w:eastAsia="zh-TW"/>
        </w:rPr>
        <w:t>I</w:t>
      </w:r>
      <w:r w:rsidRPr="00D300B3">
        <w:rPr>
          <w:sz w:val="18"/>
          <w:szCs w:val="22"/>
          <w:lang w:eastAsia="zh-TW"/>
        </w:rPr>
        <w:t xml:space="preserve">n the Rel-19 asymmetric DL </w:t>
      </w:r>
      <w:proofErr w:type="spellStart"/>
      <w:r w:rsidRPr="00D300B3">
        <w:rPr>
          <w:sz w:val="18"/>
          <w:szCs w:val="22"/>
          <w:lang w:eastAsia="zh-TW"/>
        </w:rPr>
        <w:t>sTRP</w:t>
      </w:r>
      <w:proofErr w:type="spellEnd"/>
      <w:r w:rsidRPr="00D300B3">
        <w:rPr>
          <w:sz w:val="18"/>
          <w:szCs w:val="22"/>
          <w:lang w:eastAsia="zh-TW"/>
        </w:rPr>
        <w:t xml:space="preserve">/UL </w:t>
      </w:r>
      <w:proofErr w:type="spellStart"/>
      <w:r w:rsidRPr="00D300B3">
        <w:rPr>
          <w:sz w:val="18"/>
          <w:szCs w:val="22"/>
          <w:lang w:eastAsia="zh-TW"/>
        </w:rPr>
        <w:t>mTRP</w:t>
      </w:r>
      <w:proofErr w:type="spellEnd"/>
      <w:r w:rsidRPr="00D300B3">
        <w:rPr>
          <w:sz w:val="18"/>
          <w:szCs w:val="22"/>
          <w:lang w:eastAsia="zh-TW"/>
        </w:rPr>
        <w:t xml:space="preserve">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 of both TAGs are expired</w:t>
      </w:r>
      <w:r w:rsidRPr="00D300B3">
        <w:rPr>
          <w:rFonts w:hint="eastAsia"/>
          <w:sz w:val="18"/>
          <w:szCs w:val="22"/>
          <w:lang w:eastAsia="zh-TW"/>
        </w:rPr>
        <w:t>.</w:t>
      </w:r>
    </w:p>
    <w:p w14:paraId="0A5F19BE" w14:textId="77777777" w:rsidR="000531B5" w:rsidRDefault="000531B5" w:rsidP="000531B5">
      <w:pPr>
        <w:pStyle w:val="ab"/>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proofErr w:type="spellStart"/>
      <w:r w:rsidRPr="00D300B3">
        <w:rPr>
          <w:i/>
          <w:iCs/>
          <w:sz w:val="18"/>
          <w:szCs w:val="22"/>
          <w:lang w:eastAsia="zh-TW"/>
        </w:rPr>
        <w:t>multipanelSchemeSDM</w:t>
      </w:r>
      <w:proofErr w:type="spellEnd"/>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ab"/>
        <w:jc w:val="both"/>
        <w:rPr>
          <w:sz w:val="18"/>
          <w:szCs w:val="22"/>
          <w:lang w:eastAsia="zh-TW"/>
        </w:rPr>
      </w:pPr>
    </w:p>
    <w:p w14:paraId="144FB91C" w14:textId="77777777" w:rsidR="000531B5" w:rsidRPr="004707E3" w:rsidRDefault="000531B5" w:rsidP="000531B5">
      <w:pPr>
        <w:pStyle w:val="ab"/>
        <w:rPr>
          <w:b/>
        </w:rPr>
      </w:pPr>
      <w:r>
        <w:rPr>
          <w:b/>
        </w:rPr>
        <w:t>[Proposed Solution]</w:t>
      </w:r>
      <w:r w:rsidRPr="004707E3">
        <w:rPr>
          <w:b/>
        </w:rPr>
        <w:t xml:space="preserve">: </w:t>
      </w:r>
    </w:p>
    <w:p w14:paraId="517D21FD" w14:textId="77777777" w:rsidR="000531B5" w:rsidRDefault="000531B5" w:rsidP="000531B5">
      <w:pPr>
        <w:pStyle w:val="ab"/>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proofErr w:type="spellStart"/>
      <w:r w:rsidRPr="003D299C">
        <w:rPr>
          <w:rFonts w:ascii="Times New Roman" w:hAnsi="Times New Roman" w:cs="Times New Roman"/>
          <w:b/>
          <w:bCs/>
          <w:i/>
          <w:iCs/>
          <w:sz w:val="18"/>
          <w:szCs w:val="22"/>
        </w:rPr>
        <w:t>multipanelSchemeSDM</w:t>
      </w:r>
      <w:proofErr w:type="spellEnd"/>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all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ad"/>
        <w:tblW w:w="0" w:type="auto"/>
        <w:tblLook w:val="04A0" w:firstRow="1" w:lastRow="0" w:firstColumn="1" w:lastColumn="0" w:noHBand="0" w:noVBand="1"/>
      </w:tblPr>
      <w:tblGrid>
        <w:gridCol w:w="9062"/>
      </w:tblGrid>
      <w:tr w:rsidR="000531B5" w14:paraId="7F3A6132" w14:textId="77777777" w:rsidTr="00223CCB">
        <w:tc>
          <w:tcPr>
            <w:tcW w:w="9062" w:type="dxa"/>
          </w:tcPr>
          <w:p w14:paraId="488DD74D" w14:textId="77777777" w:rsidR="000531B5" w:rsidRPr="00D97CDC" w:rsidRDefault="000531B5" w:rsidP="00223CCB">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223CCB">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223CCB">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is associated with a TAG for a Serving Cell configured with two TAGs, and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66" w:author="作者"/>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noProof/>
                <w:sz w:val="18"/>
                <w:szCs w:val="18"/>
                <w:lang w:val="en-GB" w:eastAsia="ko-KR"/>
              </w:rPr>
              <w:t>;</w:t>
            </w:r>
          </w:p>
          <w:p w14:paraId="496CC97D"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67" w:author="作者"/>
                <w:rFonts w:ascii="Times New Roman" w:hAnsi="Times New Roman" w:cs="Times New Roman"/>
                <w:noProof/>
                <w:sz w:val="18"/>
                <w:szCs w:val="18"/>
                <w:lang w:val="en-GB" w:eastAsia="zh-TW"/>
              </w:rPr>
            </w:pPr>
            <w:ins w:id="68" w:author="作者">
              <w:r w:rsidRPr="00D97CDC">
                <w:rPr>
                  <w:rFonts w:ascii="Times New Roman" w:hAnsi="Times New Roman" w:cs="Times New Roman"/>
                  <w:noProof/>
                  <w:sz w:val="18"/>
                  <w:szCs w:val="18"/>
                  <w:lang w:val="en-GB" w:eastAsia="zh-TW"/>
                </w:rPr>
                <w:t xml:space="preserve">4&gt;  if this Serving Cell is configured with </w:t>
              </w:r>
              <w:r w:rsidRPr="006B47E1">
                <w:rPr>
                  <w:rFonts w:ascii="Times New Roman" w:hAnsi="Times New Roman" w:cs="Times New Roman"/>
                  <w:i/>
                  <w:iCs/>
                  <w:noProof/>
                  <w:sz w:val="18"/>
                  <w:szCs w:val="18"/>
                  <w:lang w:val="en-GB" w:eastAsia="zh-TW"/>
                  <w:rPrChange w:id="69" w:author="作者">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223CCB">
            <w:pPr>
              <w:overflowPunct w:val="0"/>
              <w:autoSpaceDE w:val="0"/>
              <w:autoSpaceDN w:val="0"/>
              <w:adjustRightInd w:val="0"/>
              <w:spacing w:afterLines="50" w:after="120" w:line="0" w:lineRule="atLeast"/>
              <w:ind w:left="1588" w:hanging="284"/>
              <w:textAlignment w:val="baseline"/>
              <w:rPr>
                <w:ins w:id="70" w:author="作者"/>
                <w:rFonts w:ascii="Times New Roman" w:hAnsi="Times New Roman" w:cs="Times New Roman"/>
                <w:noProof/>
                <w:sz w:val="18"/>
                <w:szCs w:val="18"/>
                <w:lang w:val="en-GB" w:eastAsia="zh-TW"/>
              </w:rPr>
            </w:pPr>
            <w:ins w:id="71" w:author="作者">
              <w:r w:rsidRPr="00D97CDC">
                <w:rPr>
                  <w:rFonts w:ascii="Times New Roman" w:hAnsi="Times New Roman" w:cs="Times New Roman"/>
                  <w:noProof/>
                  <w:sz w:val="18"/>
                  <w:szCs w:val="18"/>
                  <w:lang w:val="en-GB" w:eastAsia="zh-TW"/>
                </w:rPr>
                <w:t xml:space="preserve">5&gt;  clear any configured uplink grant, if </w:t>
              </w:r>
              <w:r w:rsidRPr="006B47E1">
                <w:rPr>
                  <w:rFonts w:ascii="Times New Roman" w:hAnsi="Times New Roman" w:cs="Times New Roman"/>
                  <w:noProof/>
                  <w:sz w:val="18"/>
                  <w:szCs w:val="18"/>
                  <w:highlight w:val="yellow"/>
                  <w:lang w:val="en-GB" w:eastAsia="zh-TW"/>
                  <w:rPrChange w:id="72" w:author="作者">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6B47E1">
                <w:rPr>
                  <w:rFonts w:ascii="Times New Roman" w:hAnsi="Times New Roman" w:cs="Times New Roman"/>
                  <w:i/>
                  <w:iCs/>
                  <w:noProof/>
                  <w:sz w:val="18"/>
                  <w:szCs w:val="18"/>
                  <w:lang w:val="en-GB" w:eastAsia="zh-TW"/>
                  <w:rPrChange w:id="73" w:author="作者">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6B47E1" w:rsidRDefault="000531B5" w:rsidP="006B47E1">
            <w:pPr>
              <w:overflowPunct w:val="0"/>
              <w:autoSpaceDE w:val="0"/>
              <w:autoSpaceDN w:val="0"/>
              <w:adjustRightInd w:val="0"/>
              <w:spacing w:afterLines="50" w:after="120" w:line="0" w:lineRule="atLeast"/>
              <w:ind w:left="1588" w:hanging="284"/>
              <w:textAlignment w:val="baseline"/>
              <w:rPr>
                <w:ins w:id="74" w:author="作者"/>
                <w:rFonts w:ascii="Times New Roman" w:hAnsi="Times New Roman" w:cs="Times New Roman"/>
                <w:noProof/>
                <w:sz w:val="18"/>
                <w:szCs w:val="18"/>
                <w:lang w:val="en-GB" w:eastAsia="zh-TW"/>
                <w:rPrChange w:id="75" w:author="作者">
                  <w:rPr>
                    <w:ins w:id="76" w:author="作者"/>
                    <w:noProof/>
                    <w:szCs w:val="20"/>
                    <w:lang w:val="en-GB" w:eastAsia="ko-KR"/>
                  </w:rPr>
                </w:rPrChange>
              </w:rPr>
              <w:pPrChange w:id="77" w:author="作者">
                <w:pPr>
                  <w:overflowPunct w:val="0"/>
                  <w:autoSpaceDE w:val="0"/>
                  <w:autoSpaceDN w:val="0"/>
                  <w:adjustRightInd w:val="0"/>
                  <w:ind w:left="1418" w:hanging="284"/>
                  <w:textAlignment w:val="baseline"/>
                </w:pPr>
              </w:pPrChange>
            </w:pPr>
            <w:ins w:id="78" w:author="作者">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6B47E1">
                <w:rPr>
                  <w:rFonts w:ascii="Times New Roman" w:hAnsi="Times New Roman" w:cs="Times New Roman"/>
                  <w:i/>
                  <w:iCs/>
                  <w:noProof/>
                  <w:sz w:val="18"/>
                  <w:szCs w:val="18"/>
                  <w:lang w:val="en-GB" w:eastAsia="zh-TW"/>
                  <w:rPrChange w:id="79" w:author="作者">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80" w:author="作者"/>
                <w:rFonts w:ascii="Times New Roman" w:hAnsi="Times New Roman" w:cs="Times New Roman"/>
                <w:noProof/>
                <w:sz w:val="18"/>
                <w:szCs w:val="18"/>
                <w:lang w:val="en-GB" w:eastAsia="zh-TW"/>
              </w:rPr>
            </w:pPr>
            <w:ins w:id="81" w:author="作者">
              <w:r w:rsidRPr="00D97CDC">
                <w:rPr>
                  <w:rFonts w:ascii="Times New Roman" w:hAnsi="Times New Roman" w:cs="Times New Roman"/>
                  <w:noProof/>
                  <w:sz w:val="18"/>
                  <w:szCs w:val="18"/>
                  <w:lang w:val="en-GB" w:eastAsia="zh-TW"/>
                </w:rPr>
                <w:t>4&gt;  else:</w:t>
              </w:r>
            </w:ins>
          </w:p>
          <w:p w14:paraId="761D406F" w14:textId="77777777" w:rsidR="000531B5" w:rsidRPr="0071420E"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82" w:author="作者">
              <w:r w:rsidRPr="00D97CDC">
                <w:rPr>
                  <w:rFonts w:ascii="Times New Roman" w:hAnsi="Times New Roman" w:cs="Times New Roman"/>
                  <w:noProof/>
                  <w:sz w:val="18"/>
                  <w:szCs w:val="18"/>
                  <w:lang w:val="en-GB" w:eastAsia="zh-TW"/>
                </w:rPr>
                <w:t>5</w:t>
              </w:r>
            </w:ins>
            <w:del w:id="83" w:author="作者">
              <w:r w:rsidRPr="006B47E1" w:rsidDel="00E47BDF">
                <w:rPr>
                  <w:rFonts w:ascii="Times New Roman" w:hAnsi="Times New Roman" w:cs="Times New Roman"/>
                  <w:noProof/>
                  <w:sz w:val="18"/>
                  <w:szCs w:val="18"/>
                  <w:lang w:val="en-GB" w:eastAsia="ko-KR"/>
                  <w:rPrChange w:id="84" w:author="作者">
                    <w:rPr>
                      <w:noProof/>
                      <w:szCs w:val="20"/>
                      <w:lang w:val="en-GB" w:eastAsia="ko-KR"/>
                    </w:rPr>
                  </w:rPrChange>
                </w:rPr>
                <w:delText>4</w:delText>
              </w:r>
            </w:del>
            <w:r w:rsidRPr="006B47E1">
              <w:rPr>
                <w:rFonts w:ascii="Times New Roman" w:hAnsi="Times New Roman" w:cs="Times New Roman"/>
                <w:noProof/>
                <w:sz w:val="18"/>
                <w:szCs w:val="18"/>
                <w:lang w:val="en-GB" w:eastAsia="ko-KR"/>
                <w:rPrChange w:id="85" w:author="作者">
                  <w:rPr>
                    <w:noProof/>
                    <w:szCs w:val="20"/>
                    <w:lang w:val="en-GB" w:eastAsia="ko-KR"/>
                  </w:rPr>
                </w:rPrChange>
              </w:rPr>
              <w:t>&gt;</w:t>
            </w:r>
            <w:r w:rsidRPr="006B47E1">
              <w:rPr>
                <w:rFonts w:ascii="Times New Roman" w:hAnsi="Times New Roman" w:cs="Times New Roman"/>
                <w:noProof/>
                <w:sz w:val="18"/>
                <w:szCs w:val="18"/>
                <w:lang w:val="en-GB" w:eastAsia="ko-KR"/>
                <w:rPrChange w:id="86" w:author="作者">
                  <w:rPr>
                    <w:noProof/>
                    <w:szCs w:val="20"/>
                    <w:lang w:val="en-GB" w:eastAsia="ko-KR"/>
                  </w:rPr>
                </w:rPrChange>
              </w:rPr>
              <w:tab/>
              <w:t xml:space="preserve">clear any configured uplink grant, if </w:t>
            </w:r>
            <w:ins w:id="87" w:author="作者">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6B47E1">
              <w:rPr>
                <w:rFonts w:ascii="Times New Roman" w:hAnsi="Times New Roman" w:cs="Times New Roman"/>
                <w:noProof/>
                <w:sz w:val="18"/>
                <w:szCs w:val="18"/>
                <w:lang w:val="en-GB" w:eastAsia="ko-KR"/>
                <w:rPrChange w:id="88" w:author="作者">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proofErr w:type="spellStart"/>
            <w:r w:rsidRPr="0071420E">
              <w:rPr>
                <w:rFonts w:ascii="Times New Roman" w:hAnsi="Times New Roman" w:cs="Times New Roman"/>
                <w:i/>
                <w:sz w:val="18"/>
                <w:szCs w:val="18"/>
                <w:lang w:val="en-GB" w:eastAsia="ko-KR"/>
              </w:rPr>
              <w:t>timeAlignmentTimer</w:t>
            </w:r>
            <w:proofErr w:type="spellEnd"/>
            <w:r w:rsidRPr="0071420E">
              <w:rPr>
                <w:rFonts w:ascii="Times New Roman" w:hAnsi="Times New Roman" w:cs="Times New Roman"/>
                <w:noProof/>
                <w:sz w:val="18"/>
                <w:szCs w:val="18"/>
                <w:lang w:val="en-GB" w:eastAsia="ko-KR"/>
              </w:rPr>
              <w:t>;</w:t>
            </w:r>
          </w:p>
          <w:p w14:paraId="5B3DCB99" w14:textId="77777777" w:rsidR="000531B5" w:rsidRPr="006B47E1"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89" w:author="作者">
                  <w:rPr>
                    <w:noProof/>
                    <w:szCs w:val="20"/>
                    <w:lang w:val="en-GB" w:eastAsia="ko-KR"/>
                  </w:rPr>
                </w:rPrChange>
              </w:rPr>
            </w:pPr>
            <w:ins w:id="90" w:author="作者">
              <w:r w:rsidRPr="00D97CDC">
                <w:rPr>
                  <w:rFonts w:ascii="Times New Roman" w:hAnsi="Times New Roman" w:cs="Times New Roman"/>
                  <w:noProof/>
                  <w:sz w:val="18"/>
                  <w:szCs w:val="18"/>
                  <w:lang w:val="en-GB" w:eastAsia="zh-TW"/>
                </w:rPr>
                <w:t>5</w:t>
              </w:r>
            </w:ins>
            <w:del w:id="91" w:author="作者">
              <w:r w:rsidRPr="006B47E1" w:rsidDel="00E47BDF">
                <w:rPr>
                  <w:rFonts w:ascii="Times New Roman" w:hAnsi="Times New Roman" w:cs="Times New Roman"/>
                  <w:noProof/>
                  <w:sz w:val="18"/>
                  <w:szCs w:val="18"/>
                  <w:lang w:val="en-GB" w:eastAsia="ko-KR"/>
                  <w:rPrChange w:id="92" w:author="作者">
                    <w:rPr>
                      <w:noProof/>
                      <w:szCs w:val="20"/>
                      <w:lang w:val="en-GB" w:eastAsia="ko-KR"/>
                    </w:rPr>
                  </w:rPrChange>
                </w:rPr>
                <w:delText>4</w:delText>
              </w:r>
            </w:del>
            <w:r w:rsidRPr="006B47E1">
              <w:rPr>
                <w:rFonts w:ascii="Times New Roman" w:hAnsi="Times New Roman" w:cs="Times New Roman"/>
                <w:noProof/>
                <w:sz w:val="18"/>
                <w:szCs w:val="18"/>
                <w:lang w:val="en-GB" w:eastAsia="ko-KR"/>
                <w:rPrChange w:id="93" w:author="作者">
                  <w:rPr>
                    <w:noProof/>
                    <w:szCs w:val="20"/>
                    <w:lang w:val="en-GB" w:eastAsia="ko-KR"/>
                  </w:rPr>
                </w:rPrChange>
              </w:rPr>
              <w:t>&gt;</w:t>
            </w:r>
            <w:r w:rsidRPr="006B47E1">
              <w:rPr>
                <w:rFonts w:ascii="Times New Roman" w:hAnsi="Times New Roman" w:cs="Times New Roman"/>
                <w:noProof/>
                <w:sz w:val="18"/>
                <w:szCs w:val="18"/>
                <w:lang w:val="en-GB" w:eastAsia="ko-KR"/>
                <w:rPrChange w:id="94" w:author="作者">
                  <w:rPr>
                    <w:noProof/>
                    <w:szCs w:val="20"/>
                    <w:lang w:val="en-GB" w:eastAsia="ko-KR"/>
                  </w:rPr>
                </w:rPrChange>
              </w:rPr>
              <w:tab/>
              <w:t xml:space="preserve">clear any PUSCH resource for semi-persistent CSI reporting, if </w:t>
            </w:r>
            <w:ins w:id="95" w:author="作者">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6B47E1">
              <w:rPr>
                <w:rFonts w:ascii="Times New Roman" w:hAnsi="Times New Roman" w:cs="Times New Roman"/>
                <w:noProof/>
                <w:sz w:val="18"/>
                <w:szCs w:val="18"/>
                <w:lang w:val="en-GB" w:eastAsia="ko-KR"/>
                <w:rPrChange w:id="96" w:author="作者">
                  <w:rPr>
                    <w:noProof/>
                    <w:szCs w:val="20"/>
                    <w:lang w:val="en-GB" w:eastAsia="ko-KR"/>
                  </w:rPr>
                </w:rPrChange>
              </w:rPr>
              <w:t xml:space="preserve">the activated TCI state(s) for the PUSCH resource is associated with the TAG of the expired </w:t>
            </w:r>
            <w:proofErr w:type="spellStart"/>
            <w:r w:rsidRPr="006B47E1">
              <w:rPr>
                <w:rFonts w:ascii="Times New Roman" w:hAnsi="Times New Roman" w:cs="Times New Roman"/>
                <w:i/>
                <w:sz w:val="18"/>
                <w:szCs w:val="18"/>
                <w:lang w:val="en-GB" w:eastAsia="ko-KR"/>
                <w:rPrChange w:id="97" w:author="作者">
                  <w:rPr>
                    <w:i/>
                    <w:szCs w:val="20"/>
                    <w:lang w:val="en-GB" w:eastAsia="ko-KR"/>
                  </w:rPr>
                </w:rPrChange>
              </w:rPr>
              <w:t>timeAlignmentTimer</w:t>
            </w:r>
            <w:proofErr w:type="spellEnd"/>
            <w:r w:rsidRPr="006B47E1">
              <w:rPr>
                <w:rFonts w:ascii="Times New Roman" w:hAnsi="Times New Roman" w:cs="Times New Roman"/>
                <w:noProof/>
                <w:sz w:val="18"/>
                <w:szCs w:val="18"/>
                <w:lang w:val="en-GB" w:eastAsia="ko-KR"/>
                <w:rPrChange w:id="98" w:author="作者">
                  <w:rPr>
                    <w:noProof/>
                    <w:szCs w:val="20"/>
                    <w:lang w:val="en-GB" w:eastAsia="ko-KR"/>
                  </w:rPr>
                </w:rPrChange>
              </w:rPr>
              <w:t>;</w:t>
            </w:r>
          </w:p>
          <w:p w14:paraId="6CB88E5C" w14:textId="77777777" w:rsidR="000531B5" w:rsidRPr="007F4F8F" w:rsidRDefault="000531B5" w:rsidP="00223CCB">
            <w:pPr>
              <w:overflowPunct w:val="0"/>
              <w:autoSpaceDE w:val="0"/>
              <w:autoSpaceDN w:val="0"/>
              <w:adjustRightInd w:val="0"/>
              <w:spacing w:afterLines="50" w:after="120" w:line="0" w:lineRule="atLeast"/>
              <w:ind w:left="1418" w:hanging="284"/>
              <w:textAlignment w:val="baseline"/>
              <w:rPr>
                <w:rFonts w:eastAsia="DengXian"/>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ab"/>
        <w:rPr>
          <w:lang w:eastAsia="zh-TW"/>
        </w:rPr>
      </w:pPr>
    </w:p>
    <w:p w14:paraId="3EDF1D2E" w14:textId="77777777" w:rsidR="009032D9" w:rsidRPr="00A5558A" w:rsidRDefault="009032D9" w:rsidP="009032D9">
      <w:pPr>
        <w:pStyle w:val="4"/>
        <w:numPr>
          <w:ilvl w:val="0"/>
          <w:numId w:val="0"/>
        </w:numPr>
        <w:rPr>
          <w:b/>
        </w:rPr>
      </w:pPr>
      <w:r w:rsidRPr="00A5558A">
        <w:rPr>
          <w:b/>
        </w:rPr>
        <w:t>[Phase-2 Discussion]:</w:t>
      </w:r>
    </w:p>
    <w:p w14:paraId="106F489A" w14:textId="77777777" w:rsidR="009032D9" w:rsidRDefault="009032D9" w:rsidP="009032D9">
      <w:pPr>
        <w:rPr>
          <w:color w:val="0070C0"/>
          <w:lang w:val="en-GB" w:eastAsia="en-US"/>
        </w:rPr>
      </w:pPr>
      <w:r>
        <w:rPr>
          <w:color w:val="0070C0"/>
          <w:lang w:val="en-GB" w:eastAsia="en-US"/>
        </w:rPr>
        <w:t xml:space="preserve">Do you agree with the proposed solution? </w:t>
      </w:r>
    </w:p>
    <w:p w14:paraId="1840FC16" w14:textId="446E6B52" w:rsidR="009032D9" w:rsidRDefault="009032D9" w:rsidP="009032D9">
      <w:pPr>
        <w:rPr>
          <w:color w:val="0070C0"/>
          <w:lang w:val="en-GB" w:eastAsia="en-US"/>
        </w:rPr>
      </w:pPr>
      <w:r>
        <w:rPr>
          <w:color w:val="0070C0"/>
          <w:lang w:val="en-GB" w:eastAsia="en-US"/>
        </w:rPr>
        <w:t>If yes, please provide comments to the TP if any. If not, please provide reasoning and alternative solution</w:t>
      </w:r>
      <w:r w:rsidR="008C78DA">
        <w:rPr>
          <w:color w:val="0070C0"/>
          <w:lang w:val="en-GB" w:eastAsia="en-US"/>
        </w:rPr>
        <w:t>/TP</w:t>
      </w:r>
      <w:r>
        <w:rPr>
          <w:color w:val="0070C0"/>
          <w:lang w:val="en-GB" w:eastAsia="en-US"/>
        </w:rPr>
        <w:t xml:space="preserve">. </w:t>
      </w:r>
    </w:p>
    <w:tbl>
      <w:tblPr>
        <w:tblStyle w:val="ad"/>
        <w:tblW w:w="0" w:type="auto"/>
        <w:tblLook w:val="04A0" w:firstRow="1" w:lastRow="0" w:firstColumn="1" w:lastColumn="0" w:noHBand="0" w:noVBand="1"/>
      </w:tblPr>
      <w:tblGrid>
        <w:gridCol w:w="1358"/>
        <w:gridCol w:w="1787"/>
        <w:gridCol w:w="6476"/>
      </w:tblGrid>
      <w:tr w:rsidR="009032D9" w14:paraId="315A673B" w14:textId="77777777" w:rsidTr="00223CCB">
        <w:tc>
          <w:tcPr>
            <w:tcW w:w="1358" w:type="dxa"/>
            <w:shd w:val="clear" w:color="auto" w:fill="E7E6E6" w:themeFill="background2"/>
            <w:vAlign w:val="center"/>
          </w:tcPr>
          <w:p w14:paraId="10139E0E" w14:textId="77777777" w:rsidR="009032D9" w:rsidRPr="00723BCA" w:rsidRDefault="009032D9" w:rsidP="00223CCB">
            <w:pPr>
              <w:rPr>
                <w:b/>
                <w:bCs/>
                <w:lang w:eastAsia="sv-SE"/>
              </w:rPr>
            </w:pPr>
            <w:r w:rsidRPr="00723BCA">
              <w:rPr>
                <w:b/>
                <w:bCs/>
                <w:lang w:eastAsia="sv-SE"/>
              </w:rPr>
              <w:lastRenderedPageBreak/>
              <w:t>Company</w:t>
            </w:r>
          </w:p>
        </w:tc>
        <w:tc>
          <w:tcPr>
            <w:tcW w:w="1787" w:type="dxa"/>
            <w:shd w:val="clear" w:color="auto" w:fill="E7E6E6" w:themeFill="background2"/>
          </w:tcPr>
          <w:p w14:paraId="5BA32C31" w14:textId="77777777" w:rsidR="009032D9" w:rsidRPr="00723BCA" w:rsidRDefault="009032D9" w:rsidP="00223CCB">
            <w:pPr>
              <w:rPr>
                <w:b/>
                <w:bCs/>
                <w:lang w:eastAsia="sv-SE"/>
              </w:rPr>
            </w:pPr>
            <w:r>
              <w:rPr>
                <w:b/>
                <w:bCs/>
                <w:lang w:eastAsia="sv-SE"/>
              </w:rPr>
              <w:t>Yes/No</w:t>
            </w:r>
          </w:p>
        </w:tc>
        <w:tc>
          <w:tcPr>
            <w:tcW w:w="6476" w:type="dxa"/>
            <w:shd w:val="clear" w:color="auto" w:fill="E7E6E6" w:themeFill="background2"/>
            <w:vAlign w:val="center"/>
          </w:tcPr>
          <w:p w14:paraId="1DE33AFB" w14:textId="77777777" w:rsidR="009032D9" w:rsidRPr="00723BCA" w:rsidRDefault="009032D9" w:rsidP="00223CCB">
            <w:pPr>
              <w:rPr>
                <w:b/>
                <w:bCs/>
                <w:lang w:eastAsia="sv-SE"/>
              </w:rPr>
            </w:pPr>
            <w:r>
              <w:rPr>
                <w:b/>
                <w:bCs/>
                <w:lang w:eastAsia="sv-SE"/>
              </w:rPr>
              <w:t>Comments</w:t>
            </w:r>
          </w:p>
        </w:tc>
      </w:tr>
      <w:tr w:rsidR="009032D9" w14:paraId="5EC9EAEC" w14:textId="77777777" w:rsidTr="00223CCB">
        <w:tc>
          <w:tcPr>
            <w:tcW w:w="1358" w:type="dxa"/>
            <w:vAlign w:val="center"/>
          </w:tcPr>
          <w:p w14:paraId="7437172D" w14:textId="60FAAA57" w:rsidR="009032D9" w:rsidRPr="00183DC9" w:rsidRDefault="00183DC9" w:rsidP="00223CCB">
            <w:pPr>
              <w:jc w:val="both"/>
              <w:rPr>
                <w:rFonts w:eastAsia="宋体"/>
                <w:lang w:eastAsia="zh-CN"/>
              </w:rPr>
            </w:pPr>
            <w:r>
              <w:rPr>
                <w:rFonts w:eastAsia="宋体" w:hint="eastAsia"/>
                <w:lang w:eastAsia="zh-CN"/>
              </w:rPr>
              <w:t>CATT</w:t>
            </w:r>
          </w:p>
        </w:tc>
        <w:tc>
          <w:tcPr>
            <w:tcW w:w="1787" w:type="dxa"/>
          </w:tcPr>
          <w:p w14:paraId="1B059050" w14:textId="77777777" w:rsidR="009032D9" w:rsidRDefault="00183DC9" w:rsidP="00223CCB">
            <w:pPr>
              <w:jc w:val="both"/>
              <w:rPr>
                <w:ins w:id="99" w:author="作者"/>
                <w:rFonts w:eastAsia="宋体" w:hint="eastAsia"/>
                <w:lang w:eastAsia="zh-CN"/>
              </w:rPr>
            </w:pPr>
            <w:del w:id="100" w:author="作者">
              <w:r w:rsidDel="006B47E1">
                <w:rPr>
                  <w:rFonts w:eastAsia="宋体" w:hint="eastAsia"/>
                  <w:lang w:eastAsia="zh-CN"/>
                </w:rPr>
                <w:delText>No</w:delText>
              </w:r>
            </w:del>
          </w:p>
          <w:p w14:paraId="008103E6" w14:textId="5D9A0FAB" w:rsidR="006B47E1" w:rsidRPr="00183DC9" w:rsidRDefault="006B47E1" w:rsidP="00223CCB">
            <w:pPr>
              <w:jc w:val="both"/>
              <w:rPr>
                <w:rFonts w:eastAsia="宋体"/>
                <w:lang w:eastAsia="zh-CN"/>
              </w:rPr>
            </w:pPr>
            <w:ins w:id="101" w:author="作者">
              <w:r>
                <w:rPr>
                  <w:rFonts w:eastAsia="宋体" w:hint="eastAsia"/>
                  <w:lang w:eastAsia="zh-CN"/>
                </w:rPr>
                <w:t>Yes</w:t>
              </w:r>
            </w:ins>
          </w:p>
        </w:tc>
        <w:tc>
          <w:tcPr>
            <w:tcW w:w="6476" w:type="dxa"/>
            <w:vAlign w:val="center"/>
          </w:tcPr>
          <w:p w14:paraId="64791ECD" w14:textId="77777777" w:rsidR="009032D9" w:rsidRDefault="00D74B76" w:rsidP="00223CCB">
            <w:pPr>
              <w:jc w:val="both"/>
              <w:rPr>
                <w:ins w:id="102" w:author="作者"/>
                <w:rFonts w:eastAsia="宋体" w:hint="eastAsia"/>
                <w:lang w:eastAsia="zh-CN"/>
              </w:rPr>
            </w:pPr>
            <w:del w:id="103" w:author="作者">
              <w:r w:rsidDel="006B47E1">
                <w:rPr>
                  <w:rFonts w:eastAsia="宋体"/>
                  <w:lang w:eastAsia="zh-CN"/>
                </w:rPr>
                <w:delText>F</w:delText>
              </w:r>
              <w:r w:rsidDel="006B47E1">
                <w:rPr>
                  <w:rFonts w:eastAsia="宋体" w:hint="eastAsia"/>
                  <w:lang w:eastAsia="zh-CN"/>
                </w:rPr>
                <w:delText xml:space="preserve">or UE initiated CSI reporting, only single TRP </w:delText>
              </w:r>
              <w:r w:rsidDel="006B47E1">
                <w:rPr>
                  <w:rFonts w:eastAsia="宋体"/>
                  <w:lang w:eastAsia="zh-CN"/>
                </w:rPr>
                <w:delText>scenario</w:delText>
              </w:r>
              <w:r w:rsidDel="006B47E1">
                <w:rPr>
                  <w:rFonts w:eastAsia="宋体" w:hint="eastAsia"/>
                  <w:lang w:eastAsia="zh-CN"/>
                </w:rPr>
                <w:delText xml:space="preserve"> is supported</w:delText>
              </w:r>
              <w:r w:rsidR="006665DA" w:rsidDel="006B47E1">
                <w:rPr>
                  <w:rFonts w:eastAsia="宋体" w:hint="eastAsia"/>
                  <w:lang w:eastAsia="zh-CN"/>
                </w:rPr>
                <w:delText xml:space="preserve"> according to the WID</w:delText>
              </w:r>
              <w:r w:rsidDel="006B47E1">
                <w:rPr>
                  <w:rFonts w:eastAsia="宋体" w:hint="eastAsia"/>
                  <w:lang w:eastAsia="zh-CN"/>
                </w:rPr>
                <w:delText>.</w:delText>
              </w:r>
            </w:del>
          </w:p>
          <w:p w14:paraId="707F4D6B" w14:textId="14DE715E" w:rsidR="006B47E1" w:rsidRPr="00D74B76" w:rsidRDefault="00545E08" w:rsidP="00223CCB">
            <w:pPr>
              <w:jc w:val="both"/>
              <w:rPr>
                <w:rFonts w:eastAsia="宋体"/>
                <w:lang w:eastAsia="zh-CN"/>
              </w:rPr>
            </w:pPr>
            <w:ins w:id="104" w:author="作者">
              <w:r>
                <w:rPr>
                  <w:rFonts w:eastAsia="宋体"/>
                  <w:lang w:eastAsia="zh-CN"/>
                </w:rPr>
                <w:t>T</w:t>
              </w:r>
              <w:r>
                <w:rPr>
                  <w:rFonts w:eastAsia="宋体" w:hint="eastAsia"/>
                  <w:lang w:eastAsia="zh-CN"/>
                </w:rPr>
                <w:t>hank</w:t>
              </w:r>
              <w:r w:rsidR="007E5D72">
                <w:rPr>
                  <w:rFonts w:eastAsia="宋体" w:hint="eastAsia"/>
                  <w:lang w:eastAsia="zh-CN"/>
                </w:rPr>
                <w:t>s</w:t>
              </w:r>
              <w:r>
                <w:rPr>
                  <w:rFonts w:eastAsia="宋体" w:hint="eastAsia"/>
                  <w:lang w:eastAsia="zh-CN"/>
                </w:rPr>
                <w:t xml:space="preserve"> </w:t>
              </w:r>
              <w:proofErr w:type="spellStart"/>
              <w:r>
                <w:rPr>
                  <w:rFonts w:eastAsia="宋体" w:hint="eastAsia"/>
                  <w:lang w:eastAsia="zh-CN"/>
                </w:rPr>
                <w:t>Ofinno</w:t>
              </w:r>
              <w:proofErr w:type="spellEnd"/>
              <w:r>
                <w:rPr>
                  <w:rFonts w:eastAsia="宋体" w:hint="eastAsia"/>
                  <w:lang w:eastAsia="zh-CN"/>
                </w:rPr>
                <w:t xml:space="preserve"> for the clarification and sorry for my misunderstanding. </w:t>
              </w:r>
              <w:r w:rsidR="009931F3">
                <w:rPr>
                  <w:rFonts w:eastAsia="宋体"/>
                  <w:lang w:eastAsia="zh-CN"/>
                </w:rPr>
                <w:t>A</w:t>
              </w:r>
              <w:r w:rsidR="009931F3">
                <w:rPr>
                  <w:rFonts w:eastAsia="宋体" w:hint="eastAsia"/>
                  <w:lang w:eastAsia="zh-CN"/>
                </w:rPr>
                <w:t xml:space="preserve">fter check with my RAN1 </w:t>
              </w:r>
              <w:r w:rsidR="009931F3">
                <w:rPr>
                  <w:rFonts w:eastAsia="宋体"/>
                  <w:lang w:eastAsia="zh-CN"/>
                </w:rPr>
                <w:t>colleague</w:t>
              </w:r>
              <w:r w:rsidR="009931F3">
                <w:rPr>
                  <w:rFonts w:eastAsia="宋体" w:hint="eastAsia"/>
                  <w:lang w:eastAsia="zh-CN"/>
                </w:rPr>
                <w:t xml:space="preserve">, </w:t>
              </w:r>
              <w:r w:rsidR="009931F3">
                <w:rPr>
                  <w:rFonts w:eastAsia="宋体"/>
                  <w:lang w:eastAsia="zh-CN"/>
                </w:rPr>
                <w:t>I</w:t>
              </w:r>
              <w:r w:rsidR="009931F3">
                <w:rPr>
                  <w:rFonts w:eastAsia="宋体" w:hint="eastAsia"/>
                  <w:lang w:eastAsia="zh-CN"/>
                </w:rPr>
                <w:t xml:space="preserve"> echo the </w:t>
              </w:r>
              <w:proofErr w:type="spellStart"/>
              <w:r w:rsidR="009931F3">
                <w:rPr>
                  <w:rFonts w:eastAsia="宋体" w:hint="eastAsia"/>
                  <w:lang w:eastAsia="zh-CN"/>
                </w:rPr>
                <w:t>Ofinno</w:t>
              </w:r>
              <w:proofErr w:type="spellEnd"/>
              <w:r w:rsidR="009931F3">
                <w:rPr>
                  <w:rFonts w:eastAsia="宋体" w:hint="eastAsia"/>
                  <w:lang w:eastAsia="zh-CN"/>
                </w:rPr>
                <w:t xml:space="preserve"> proposal, because </w:t>
              </w:r>
              <w:r w:rsidR="00332868">
                <w:rPr>
                  <w:rFonts w:eastAsia="宋体" w:hint="eastAsia"/>
                  <w:lang w:eastAsia="zh-CN"/>
                </w:rPr>
                <w:t>for SDM</w:t>
              </w:r>
              <w:r w:rsidR="00ED539F">
                <w:rPr>
                  <w:rFonts w:eastAsia="宋体" w:hint="eastAsia"/>
                  <w:lang w:eastAsia="zh-CN"/>
                </w:rPr>
                <w:t xml:space="preserve"> </w:t>
              </w:r>
              <w:r w:rsidR="0031198D">
                <w:rPr>
                  <w:rFonts w:eastAsia="宋体"/>
                  <w:lang w:eastAsia="zh-CN"/>
                </w:rPr>
                <w:t>mechanism</w:t>
              </w:r>
              <w:r w:rsidR="00ED539F">
                <w:rPr>
                  <w:rFonts w:eastAsia="宋体" w:hint="eastAsia"/>
                  <w:lang w:eastAsia="zh-CN"/>
                </w:rPr>
                <w:t xml:space="preserve">, the </w:t>
              </w:r>
              <w:proofErr w:type="spellStart"/>
              <w:r w:rsidR="00ED539F">
                <w:rPr>
                  <w:rFonts w:eastAsia="宋体" w:hint="eastAsia"/>
                  <w:lang w:eastAsia="zh-CN"/>
                </w:rPr>
                <w:t>codeword</w:t>
              </w:r>
              <w:proofErr w:type="spellEnd"/>
              <w:r w:rsidR="00ED539F">
                <w:rPr>
                  <w:rFonts w:eastAsia="宋体" w:hint="eastAsia"/>
                  <w:lang w:eastAsia="zh-CN"/>
                </w:rPr>
                <w:t xml:space="preserve"> cannot be decoded</w:t>
              </w:r>
              <w:r w:rsidR="009931F3">
                <w:rPr>
                  <w:rFonts w:eastAsia="宋体" w:hint="eastAsia"/>
                  <w:lang w:eastAsia="zh-CN"/>
                </w:rPr>
                <w:t xml:space="preserve"> </w:t>
              </w:r>
              <w:r w:rsidR="00E03FAE">
                <w:rPr>
                  <w:rFonts w:eastAsia="宋体" w:hint="eastAsia"/>
                  <w:lang w:eastAsia="zh-CN"/>
                </w:rPr>
                <w:t>due to the loss of partial</w:t>
              </w:r>
              <w:r w:rsidR="00FA09A1">
                <w:rPr>
                  <w:rFonts w:eastAsia="宋体" w:hint="eastAsia"/>
                  <w:lang w:eastAsia="zh-CN"/>
                </w:rPr>
                <w:t xml:space="preserve"> MIMO</w:t>
              </w:r>
              <w:bookmarkStart w:id="105" w:name="_GoBack"/>
              <w:bookmarkEnd w:id="105"/>
              <w:r w:rsidR="00E03FAE">
                <w:rPr>
                  <w:rFonts w:eastAsia="宋体" w:hint="eastAsia"/>
                  <w:lang w:eastAsia="zh-CN"/>
                </w:rPr>
                <w:t xml:space="preserve"> layers</w:t>
              </w:r>
              <w:r w:rsidR="001A1292">
                <w:rPr>
                  <w:rFonts w:eastAsia="宋体" w:hint="eastAsia"/>
                  <w:lang w:eastAsia="zh-CN"/>
                </w:rPr>
                <w:t>.</w:t>
              </w:r>
            </w:ins>
          </w:p>
        </w:tc>
      </w:tr>
      <w:tr w:rsidR="00D56A3F" w14:paraId="59BA066B" w14:textId="77777777" w:rsidTr="00780DE3">
        <w:tc>
          <w:tcPr>
            <w:tcW w:w="1358" w:type="dxa"/>
            <w:vAlign w:val="center"/>
          </w:tcPr>
          <w:p w14:paraId="03463814" w14:textId="010C6EA3" w:rsidR="00D56A3F" w:rsidRDefault="00D56A3F" w:rsidP="00780DE3">
            <w:pPr>
              <w:jc w:val="center"/>
              <w:rPr>
                <w:lang w:eastAsia="sv-SE"/>
              </w:rPr>
            </w:pPr>
            <w:r>
              <w:rPr>
                <w:rFonts w:hint="eastAsia"/>
                <w:lang w:eastAsia="zh-TW"/>
              </w:rPr>
              <w:t>Ofinno</w:t>
            </w:r>
          </w:p>
        </w:tc>
        <w:tc>
          <w:tcPr>
            <w:tcW w:w="1787" w:type="dxa"/>
            <w:vAlign w:val="center"/>
          </w:tcPr>
          <w:p w14:paraId="37E210A9" w14:textId="29813103" w:rsidR="00D56A3F" w:rsidRDefault="00D56A3F" w:rsidP="00F32F5A">
            <w:pPr>
              <w:jc w:val="center"/>
              <w:rPr>
                <w:lang w:eastAsia="sv-SE"/>
              </w:rPr>
            </w:pPr>
            <w:r>
              <w:rPr>
                <w:rFonts w:hint="eastAsia"/>
                <w:lang w:eastAsia="zh-TW"/>
              </w:rPr>
              <w:t>Yes</w:t>
            </w:r>
          </w:p>
        </w:tc>
        <w:tc>
          <w:tcPr>
            <w:tcW w:w="6476" w:type="dxa"/>
            <w:vAlign w:val="center"/>
          </w:tcPr>
          <w:p w14:paraId="76A6027A" w14:textId="244DAC50" w:rsidR="00D56A3F" w:rsidRDefault="00D56A3F" w:rsidP="00D97DAF">
            <w:pPr>
              <w:jc w:val="both"/>
              <w:rPr>
                <w:lang w:eastAsia="zh-TW"/>
              </w:rPr>
            </w:pPr>
            <w:r>
              <w:rPr>
                <w:rFonts w:hint="eastAsia"/>
                <w:lang w:eastAsia="zh-TW"/>
              </w:rPr>
              <w:t>Clarification to @CATT</w:t>
            </w:r>
            <w:r>
              <w:rPr>
                <w:lang w:eastAsia="zh-TW"/>
              </w:rPr>
              <w:t>’</w:t>
            </w:r>
            <w:r>
              <w:rPr>
                <w:rFonts w:hint="eastAsia"/>
                <w:lang w:eastAsia="zh-TW"/>
              </w:rPr>
              <w:t xml:space="preserve">s comment: this issue is not related to </w:t>
            </w:r>
            <w:r w:rsidRPr="00D56A3F">
              <w:rPr>
                <w:lang w:eastAsia="zh-TW"/>
              </w:rPr>
              <w:t>UE initiated CSI reporting</w:t>
            </w:r>
            <w:r w:rsidR="00E6665C">
              <w:rPr>
                <w:rFonts w:hint="eastAsia"/>
                <w:lang w:eastAsia="zh-TW"/>
              </w:rPr>
              <w:t>.</w:t>
            </w:r>
            <w:r>
              <w:rPr>
                <w:rFonts w:hint="eastAsia"/>
                <w:lang w:eastAsia="zh-TW"/>
              </w:rPr>
              <w:t xml:space="preserve"> </w:t>
            </w:r>
            <w:r w:rsidR="00E6665C">
              <w:rPr>
                <w:rFonts w:hint="eastAsia"/>
                <w:lang w:eastAsia="zh-TW"/>
              </w:rPr>
              <w:t>T</w:t>
            </w:r>
            <w:r>
              <w:rPr>
                <w:rFonts w:hint="eastAsia"/>
                <w:lang w:eastAsia="zh-TW"/>
              </w:rPr>
              <w:t xml:space="preserve">his issue </w:t>
            </w:r>
            <w:r w:rsidR="007232E7">
              <w:rPr>
                <w:rFonts w:hint="eastAsia"/>
                <w:lang w:eastAsia="zh-TW"/>
              </w:rPr>
              <w:t>is</w:t>
            </w:r>
            <w:r>
              <w:rPr>
                <w:rFonts w:hint="eastAsia"/>
                <w:lang w:eastAsia="zh-TW"/>
              </w:rPr>
              <w:t xml:space="preserve"> introduced due to the support of </w:t>
            </w:r>
            <w:r w:rsidRPr="00D56A3F">
              <w:rPr>
                <w:lang w:eastAsia="zh-TW"/>
              </w:rPr>
              <w:t xml:space="preserve">the Rel-19 asymmetric DL </w:t>
            </w:r>
            <w:proofErr w:type="spellStart"/>
            <w:r w:rsidRPr="00D56A3F">
              <w:rPr>
                <w:lang w:eastAsia="zh-TW"/>
              </w:rPr>
              <w:t>sTRP</w:t>
            </w:r>
            <w:proofErr w:type="spellEnd"/>
            <w:r w:rsidRPr="00D56A3F">
              <w:rPr>
                <w:lang w:eastAsia="zh-TW"/>
              </w:rPr>
              <w:t xml:space="preserve">/UL </w:t>
            </w:r>
            <w:proofErr w:type="spellStart"/>
            <w:r w:rsidRPr="00D56A3F">
              <w:rPr>
                <w:lang w:eastAsia="zh-TW"/>
              </w:rPr>
              <w:t>mTRP</w:t>
            </w:r>
            <w:proofErr w:type="spellEnd"/>
            <w:r>
              <w:rPr>
                <w:rFonts w:hint="eastAsia"/>
                <w:lang w:eastAsia="zh-TW"/>
              </w:rPr>
              <w:t xml:space="preserve"> scenario.</w:t>
            </w:r>
          </w:p>
        </w:tc>
      </w:tr>
      <w:tr w:rsidR="009032D9" w14:paraId="37EC577D" w14:textId="77777777" w:rsidTr="00223CCB">
        <w:tc>
          <w:tcPr>
            <w:tcW w:w="1358" w:type="dxa"/>
            <w:vAlign w:val="center"/>
          </w:tcPr>
          <w:p w14:paraId="509519B3" w14:textId="77777777" w:rsidR="009032D9" w:rsidRDefault="009032D9" w:rsidP="00223CCB">
            <w:pPr>
              <w:jc w:val="center"/>
              <w:rPr>
                <w:lang w:eastAsia="sv-SE"/>
              </w:rPr>
            </w:pPr>
          </w:p>
        </w:tc>
        <w:tc>
          <w:tcPr>
            <w:tcW w:w="1787" w:type="dxa"/>
          </w:tcPr>
          <w:p w14:paraId="0307D846" w14:textId="77777777" w:rsidR="009032D9" w:rsidRDefault="009032D9" w:rsidP="00223CCB">
            <w:pPr>
              <w:jc w:val="center"/>
              <w:rPr>
                <w:lang w:eastAsia="sv-SE"/>
              </w:rPr>
            </w:pPr>
          </w:p>
        </w:tc>
        <w:tc>
          <w:tcPr>
            <w:tcW w:w="6476" w:type="dxa"/>
            <w:vAlign w:val="center"/>
          </w:tcPr>
          <w:p w14:paraId="5F00ACA6" w14:textId="77777777" w:rsidR="009032D9" w:rsidRDefault="009032D9" w:rsidP="00223CCB">
            <w:pPr>
              <w:jc w:val="center"/>
              <w:rPr>
                <w:lang w:eastAsia="sv-SE"/>
              </w:rPr>
            </w:pPr>
          </w:p>
        </w:tc>
      </w:tr>
      <w:tr w:rsidR="009032D9" w14:paraId="1B2FFEE6" w14:textId="77777777" w:rsidTr="00223CCB">
        <w:tc>
          <w:tcPr>
            <w:tcW w:w="1358" w:type="dxa"/>
            <w:vAlign w:val="center"/>
          </w:tcPr>
          <w:p w14:paraId="00E53892" w14:textId="77777777" w:rsidR="009032D9" w:rsidRDefault="009032D9" w:rsidP="00223CCB">
            <w:pPr>
              <w:jc w:val="center"/>
              <w:rPr>
                <w:lang w:eastAsia="sv-SE"/>
              </w:rPr>
            </w:pPr>
          </w:p>
        </w:tc>
        <w:tc>
          <w:tcPr>
            <w:tcW w:w="1787" w:type="dxa"/>
          </w:tcPr>
          <w:p w14:paraId="74B7EA90" w14:textId="77777777" w:rsidR="009032D9" w:rsidRDefault="009032D9" w:rsidP="00223CCB">
            <w:pPr>
              <w:jc w:val="center"/>
              <w:rPr>
                <w:lang w:eastAsia="sv-SE"/>
              </w:rPr>
            </w:pPr>
          </w:p>
        </w:tc>
        <w:tc>
          <w:tcPr>
            <w:tcW w:w="6476" w:type="dxa"/>
            <w:vAlign w:val="center"/>
          </w:tcPr>
          <w:p w14:paraId="4EAE98FD" w14:textId="77777777" w:rsidR="009032D9" w:rsidRDefault="009032D9" w:rsidP="00223CCB">
            <w:pPr>
              <w:jc w:val="center"/>
              <w:rPr>
                <w:lang w:eastAsia="sv-SE"/>
              </w:rPr>
            </w:pPr>
          </w:p>
        </w:tc>
      </w:tr>
      <w:tr w:rsidR="009032D9" w14:paraId="0F2E6BF3" w14:textId="77777777" w:rsidTr="00223CCB">
        <w:tc>
          <w:tcPr>
            <w:tcW w:w="1358" w:type="dxa"/>
            <w:vAlign w:val="center"/>
          </w:tcPr>
          <w:p w14:paraId="1B5280FE" w14:textId="77777777" w:rsidR="009032D9" w:rsidRDefault="009032D9" w:rsidP="00223CCB">
            <w:pPr>
              <w:jc w:val="center"/>
              <w:rPr>
                <w:lang w:eastAsia="sv-SE"/>
              </w:rPr>
            </w:pPr>
          </w:p>
        </w:tc>
        <w:tc>
          <w:tcPr>
            <w:tcW w:w="1787" w:type="dxa"/>
          </w:tcPr>
          <w:p w14:paraId="472B5608" w14:textId="77777777" w:rsidR="009032D9" w:rsidRDefault="009032D9" w:rsidP="00223CCB">
            <w:pPr>
              <w:jc w:val="center"/>
              <w:rPr>
                <w:lang w:eastAsia="sv-SE"/>
              </w:rPr>
            </w:pPr>
          </w:p>
        </w:tc>
        <w:tc>
          <w:tcPr>
            <w:tcW w:w="6476" w:type="dxa"/>
            <w:vAlign w:val="center"/>
          </w:tcPr>
          <w:p w14:paraId="64904EDD" w14:textId="77777777" w:rsidR="009032D9" w:rsidRDefault="009032D9" w:rsidP="00223CCB">
            <w:pPr>
              <w:jc w:val="center"/>
              <w:rPr>
                <w:lang w:eastAsia="sv-SE"/>
              </w:rPr>
            </w:pPr>
          </w:p>
        </w:tc>
      </w:tr>
      <w:tr w:rsidR="009032D9" w14:paraId="489FE2B0" w14:textId="77777777" w:rsidTr="00223CCB">
        <w:tc>
          <w:tcPr>
            <w:tcW w:w="1358" w:type="dxa"/>
            <w:vAlign w:val="center"/>
          </w:tcPr>
          <w:p w14:paraId="02EFFFD4" w14:textId="77777777" w:rsidR="009032D9" w:rsidRDefault="009032D9" w:rsidP="00223CCB">
            <w:pPr>
              <w:jc w:val="center"/>
              <w:rPr>
                <w:lang w:eastAsia="sv-SE"/>
              </w:rPr>
            </w:pPr>
          </w:p>
        </w:tc>
        <w:tc>
          <w:tcPr>
            <w:tcW w:w="1787" w:type="dxa"/>
          </w:tcPr>
          <w:p w14:paraId="4C36247B" w14:textId="77777777" w:rsidR="009032D9" w:rsidRDefault="009032D9" w:rsidP="00223CCB">
            <w:pPr>
              <w:jc w:val="center"/>
              <w:rPr>
                <w:lang w:eastAsia="sv-SE"/>
              </w:rPr>
            </w:pPr>
          </w:p>
        </w:tc>
        <w:tc>
          <w:tcPr>
            <w:tcW w:w="6476" w:type="dxa"/>
            <w:vAlign w:val="center"/>
          </w:tcPr>
          <w:p w14:paraId="542272ED" w14:textId="77777777" w:rsidR="009032D9" w:rsidRDefault="009032D9" w:rsidP="00223CCB">
            <w:pPr>
              <w:jc w:val="center"/>
              <w:rPr>
                <w:lang w:eastAsia="sv-SE"/>
              </w:rPr>
            </w:pPr>
          </w:p>
        </w:tc>
      </w:tr>
    </w:tbl>
    <w:p w14:paraId="38C845B1" w14:textId="77777777" w:rsidR="009032D9" w:rsidRDefault="009032D9" w:rsidP="009032D9"/>
    <w:p w14:paraId="76266346" w14:textId="77777777" w:rsidR="009032D9" w:rsidRPr="009032D9" w:rsidRDefault="009032D9" w:rsidP="009032D9">
      <w:pPr>
        <w:rPr>
          <w:color w:val="0070C0"/>
          <w:lang w:eastAsia="en-US"/>
        </w:rPr>
      </w:pPr>
      <w:r>
        <w:rPr>
          <w:color w:val="0070C0"/>
          <w:lang w:eastAsia="en-US"/>
        </w:rPr>
        <w:t>Rapporteur summary:</w:t>
      </w:r>
    </w:p>
    <w:p w14:paraId="05563344" w14:textId="77777777" w:rsidR="000531B5" w:rsidRDefault="000531B5" w:rsidP="000531B5"/>
    <w:p w14:paraId="56F960B0" w14:textId="036664DE" w:rsidR="000531B5" w:rsidRPr="007C521E" w:rsidRDefault="000531B5" w:rsidP="000531B5">
      <w:pPr>
        <w:pStyle w:val="1"/>
        <w:numPr>
          <w:ilvl w:val="0"/>
          <w:numId w:val="0"/>
        </w:numPr>
        <w:rPr>
          <w:sz w:val="32"/>
        </w:rPr>
      </w:pPr>
      <w:r w:rsidRPr="007C521E">
        <w:rPr>
          <w:sz w:val="32"/>
          <w:lang w:eastAsia="sv-SE"/>
        </w:rPr>
        <w:t>[</w:t>
      </w:r>
      <w:r>
        <w:rPr>
          <w:sz w:val="32"/>
          <w:lang w:eastAsia="sv-SE"/>
        </w:rPr>
        <w:t>Ofinno</w:t>
      </w:r>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ab"/>
        <w:rPr>
          <w:lang w:eastAsia="zh-TW"/>
        </w:rPr>
      </w:pPr>
      <w:r>
        <w:rPr>
          <w:b/>
        </w:rPr>
        <w:t>[Issue description]</w:t>
      </w:r>
      <w:r>
        <w:t xml:space="preserve">: </w:t>
      </w:r>
    </w:p>
    <w:p w14:paraId="529AC14C" w14:textId="77777777" w:rsidR="000531B5" w:rsidRDefault="000531B5" w:rsidP="000531B5">
      <w:pPr>
        <w:pStyle w:val="ae"/>
        <w:jc w:val="both"/>
        <w:rPr>
          <w:rFonts w:eastAsia="MS Mincho" w:cs="Arial"/>
          <w:sz w:val="18"/>
          <w:lang w:eastAsia="zh-TW"/>
        </w:rPr>
      </w:pPr>
      <w:r>
        <w:rPr>
          <w:rFonts w:eastAsia="MS Mincho" w:cs="Arial" w:hint="eastAsia"/>
          <w:sz w:val="18"/>
          <w:lang w:eastAsia="zh-TW"/>
        </w:rPr>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ad"/>
        <w:tblW w:w="0" w:type="auto"/>
        <w:tblLook w:val="04A0" w:firstRow="1" w:lastRow="0" w:firstColumn="1" w:lastColumn="0" w:noHBand="0" w:noVBand="1"/>
      </w:tblPr>
      <w:tblGrid>
        <w:gridCol w:w="9621"/>
      </w:tblGrid>
      <w:tr w:rsidR="000531B5" w14:paraId="5E6FDA96" w14:textId="77777777" w:rsidTr="00223CCB">
        <w:tc>
          <w:tcPr>
            <w:tcW w:w="9621" w:type="dxa"/>
          </w:tcPr>
          <w:p w14:paraId="15F6671D"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5CE69905"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proofErr w:type="spellStart"/>
            <w:r w:rsidRPr="00AA2749">
              <w:rPr>
                <w:rFonts w:ascii="Times New Roman" w:hAnsi="Times New Roman" w:cs="Times New Roman"/>
                <w:i/>
                <w:sz w:val="18"/>
                <w:szCs w:val="18"/>
              </w:rPr>
              <w:t>logicalChannelSR-DelayTimer</w:t>
            </w:r>
            <w:proofErr w:type="spellEnd"/>
            <w:r w:rsidRPr="00AA2749">
              <w:rPr>
                <w:rFonts w:ascii="Times New Roman" w:hAnsi="Times New Roman" w:cs="Times New Roman"/>
                <w:sz w:val="18"/>
                <w:szCs w:val="18"/>
              </w:rPr>
              <w:t xml:space="preserve"> is not running:</w:t>
            </w:r>
          </w:p>
          <w:p w14:paraId="4B179178"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AA2749">
              <w:rPr>
                <w:rFonts w:ascii="Times New Roman" w:hAnsi="Times New Roman" w:cs="Times New Roman"/>
                <w:i/>
                <w:sz w:val="18"/>
                <w:szCs w:val="18"/>
              </w:rPr>
              <w:t>logicalChannelSR</w:t>
            </w:r>
            <w:proofErr w:type="spellEnd"/>
            <w:r w:rsidRPr="00AA2749">
              <w:rPr>
                <w:rFonts w:ascii="Times New Roman" w:hAnsi="Times New Roman" w:cs="Times New Roman"/>
                <w:i/>
                <w:sz w:val="18"/>
                <w:szCs w:val="18"/>
              </w:rPr>
              <w:t>-Mask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223CCB">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223CCB">
            <w:pPr>
              <w:pStyle w:val="ae"/>
              <w:jc w:val="both"/>
              <w:rPr>
                <w:rFonts w:eastAsia="MS Mincho" w:cs="Arial"/>
                <w:sz w:val="18"/>
                <w:lang w:eastAsia="zh-TW"/>
              </w:rPr>
            </w:pPr>
            <w:r w:rsidRPr="00AA2749">
              <w:rPr>
                <w:rFonts w:ascii="Times New Roman" w:eastAsia="MS Mincho" w:hAnsi="Times New Roman" w:cs="Times New Roman"/>
                <w:sz w:val="18"/>
                <w:szCs w:val="18"/>
                <w:lang w:eastAsia="zh-TW"/>
              </w:rPr>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ae"/>
        <w:jc w:val="both"/>
        <w:rPr>
          <w:rFonts w:eastAsia="MS Mincho" w:cs="Arial"/>
          <w:color w:val="EE0000"/>
          <w:sz w:val="18"/>
          <w:lang w:eastAsia="zh-TW"/>
        </w:rPr>
      </w:pPr>
      <w:r>
        <w:rPr>
          <w:rFonts w:eastAsia="MS Mincho" w:cs="Arial"/>
          <w:sz w:val="18"/>
          <w:lang w:eastAsia="zh-TW"/>
        </w:rPr>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ae"/>
        <w:jc w:val="both"/>
        <w:rPr>
          <w:rFonts w:eastAsia="MS Mincho" w:cs="Arial"/>
          <w:sz w:val="18"/>
          <w:lang w:eastAsia="zh-TW"/>
        </w:rPr>
      </w:pPr>
    </w:p>
    <w:p w14:paraId="7F0F8EAF" w14:textId="77777777" w:rsidR="000531B5" w:rsidRDefault="000531B5" w:rsidP="000531B5">
      <w:pPr>
        <w:pStyle w:val="ae"/>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ae"/>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ad"/>
        <w:tblW w:w="0" w:type="auto"/>
        <w:tblLook w:val="04A0" w:firstRow="1" w:lastRow="0" w:firstColumn="1" w:lastColumn="0" w:noHBand="0" w:noVBand="1"/>
      </w:tblPr>
      <w:tblGrid>
        <w:gridCol w:w="9621"/>
      </w:tblGrid>
      <w:tr w:rsidR="000531B5" w14:paraId="6369A3A0" w14:textId="77777777" w:rsidTr="00223CCB">
        <w:tc>
          <w:tcPr>
            <w:tcW w:w="9621" w:type="dxa"/>
          </w:tcPr>
          <w:p w14:paraId="7954D4D6" w14:textId="0662CD72"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the same NOTE)</w:t>
            </w:r>
          </w:p>
          <w:p w14:paraId="46760E60"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3A1263A6"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18FB14DA"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735B9F12" w14:textId="77777777" w:rsidR="000531B5" w:rsidRPr="00257C84"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proofErr w:type="spellStart"/>
            <w:r w:rsidRPr="00257C84">
              <w:rPr>
                <w:rFonts w:ascii="Times New Roman" w:hAnsi="Times New Roman" w:cs="Times New Roman"/>
                <w:i/>
                <w:sz w:val="18"/>
                <w:szCs w:val="18"/>
              </w:rPr>
              <w:t>logicalChannelSR-DelayTimer</w:t>
            </w:r>
            <w:proofErr w:type="spellEnd"/>
            <w:r w:rsidRPr="00257C84">
              <w:rPr>
                <w:rFonts w:ascii="Times New Roman" w:hAnsi="Times New Roman" w:cs="Times New Roman"/>
                <w:sz w:val="18"/>
                <w:szCs w:val="18"/>
              </w:rPr>
              <w:t xml:space="preserve"> is not running:</w:t>
            </w:r>
          </w:p>
          <w:p w14:paraId="1CF2785E"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257C84">
              <w:rPr>
                <w:rFonts w:ascii="Times New Roman" w:hAnsi="Times New Roman" w:cs="Times New Roman"/>
                <w:i/>
                <w:sz w:val="18"/>
                <w:szCs w:val="18"/>
              </w:rPr>
              <w:t>logicalChannelSR</w:t>
            </w:r>
            <w:proofErr w:type="spellEnd"/>
            <w:r w:rsidRPr="00257C84">
              <w:rPr>
                <w:rFonts w:ascii="Times New Roman" w:hAnsi="Times New Roman" w:cs="Times New Roman"/>
                <w:i/>
                <w:sz w:val="18"/>
                <w:szCs w:val="18"/>
              </w:rPr>
              <w:t>-Mask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223CCB">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223CCB">
            <w:pPr>
              <w:pStyle w:val="ae"/>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106" w:author="作者">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746E340D" w14:textId="77777777" w:rsidR="00223CCB" w:rsidRPr="00A5558A" w:rsidRDefault="00223CCB" w:rsidP="00223CCB">
      <w:pPr>
        <w:pStyle w:val="4"/>
        <w:numPr>
          <w:ilvl w:val="0"/>
          <w:numId w:val="0"/>
        </w:numPr>
        <w:rPr>
          <w:b/>
        </w:rPr>
      </w:pPr>
      <w:r w:rsidRPr="00A5558A">
        <w:rPr>
          <w:b/>
        </w:rPr>
        <w:t>[Phase-2 Discussion]:</w:t>
      </w:r>
    </w:p>
    <w:p w14:paraId="42CFD13B" w14:textId="77777777" w:rsidR="00223CCB" w:rsidRDefault="00223CCB" w:rsidP="00223CCB">
      <w:pPr>
        <w:rPr>
          <w:color w:val="0070C0"/>
          <w:lang w:val="en-GB" w:eastAsia="en-US"/>
        </w:rPr>
      </w:pPr>
      <w:r>
        <w:rPr>
          <w:color w:val="0070C0"/>
          <w:lang w:val="en-GB" w:eastAsia="en-US"/>
        </w:rPr>
        <w:t xml:space="preserve">Do you agree with the proposed solution? </w:t>
      </w:r>
    </w:p>
    <w:p w14:paraId="399A9DAD" w14:textId="3810079C"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05129C">
        <w:rPr>
          <w:color w:val="0070C0"/>
          <w:lang w:val="en-GB" w:eastAsia="en-US"/>
        </w:rPr>
        <w:t>/TP</w:t>
      </w:r>
      <w:r>
        <w:rPr>
          <w:color w:val="0070C0"/>
          <w:lang w:val="en-GB" w:eastAsia="en-US"/>
        </w:rPr>
        <w:t xml:space="preserve">. </w:t>
      </w:r>
    </w:p>
    <w:tbl>
      <w:tblPr>
        <w:tblStyle w:val="ad"/>
        <w:tblW w:w="0" w:type="auto"/>
        <w:tblLook w:val="04A0" w:firstRow="1" w:lastRow="0" w:firstColumn="1" w:lastColumn="0" w:noHBand="0" w:noVBand="1"/>
      </w:tblPr>
      <w:tblGrid>
        <w:gridCol w:w="1358"/>
        <w:gridCol w:w="1787"/>
        <w:gridCol w:w="6476"/>
      </w:tblGrid>
      <w:tr w:rsidR="00223CCB" w14:paraId="23F9D4C4" w14:textId="77777777" w:rsidTr="00223CCB">
        <w:tc>
          <w:tcPr>
            <w:tcW w:w="1358" w:type="dxa"/>
            <w:shd w:val="clear" w:color="auto" w:fill="E7E6E6" w:themeFill="background2"/>
            <w:vAlign w:val="center"/>
          </w:tcPr>
          <w:p w14:paraId="7B9FB622"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391B30B6"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6328816B" w14:textId="77777777" w:rsidR="00223CCB" w:rsidRPr="00723BCA" w:rsidRDefault="00223CCB" w:rsidP="00223CCB">
            <w:pPr>
              <w:rPr>
                <w:b/>
                <w:bCs/>
                <w:lang w:eastAsia="sv-SE"/>
              </w:rPr>
            </w:pPr>
            <w:r>
              <w:rPr>
                <w:b/>
                <w:bCs/>
                <w:lang w:eastAsia="sv-SE"/>
              </w:rPr>
              <w:t>Comments</w:t>
            </w:r>
          </w:p>
        </w:tc>
      </w:tr>
      <w:tr w:rsidR="00223CCB" w14:paraId="23A872F9" w14:textId="77777777" w:rsidTr="00223CCB">
        <w:tc>
          <w:tcPr>
            <w:tcW w:w="1358" w:type="dxa"/>
            <w:vAlign w:val="center"/>
          </w:tcPr>
          <w:p w14:paraId="42643673" w14:textId="1CDDCB60" w:rsidR="00223CCB" w:rsidRPr="00595194" w:rsidRDefault="00595194" w:rsidP="00223CCB">
            <w:pPr>
              <w:jc w:val="both"/>
              <w:rPr>
                <w:rFonts w:eastAsia="宋体"/>
                <w:lang w:eastAsia="zh-CN"/>
              </w:rPr>
            </w:pPr>
            <w:r>
              <w:rPr>
                <w:rFonts w:eastAsia="宋体" w:hint="eastAsia"/>
                <w:lang w:eastAsia="zh-CN"/>
              </w:rPr>
              <w:t>CATT</w:t>
            </w:r>
          </w:p>
        </w:tc>
        <w:tc>
          <w:tcPr>
            <w:tcW w:w="1787" w:type="dxa"/>
          </w:tcPr>
          <w:p w14:paraId="1989AC0D" w14:textId="0B216BF7" w:rsidR="00223CCB" w:rsidRPr="00EA2C13" w:rsidRDefault="00EA2C13" w:rsidP="00223CCB">
            <w:pPr>
              <w:jc w:val="both"/>
              <w:rPr>
                <w:rFonts w:eastAsia="宋体"/>
                <w:lang w:eastAsia="zh-CN"/>
              </w:rPr>
            </w:pPr>
            <w:r>
              <w:rPr>
                <w:rFonts w:eastAsia="宋体" w:hint="eastAsia"/>
                <w:lang w:eastAsia="zh-CN"/>
              </w:rPr>
              <w:t>Yes</w:t>
            </w:r>
          </w:p>
        </w:tc>
        <w:tc>
          <w:tcPr>
            <w:tcW w:w="6476" w:type="dxa"/>
            <w:vAlign w:val="center"/>
          </w:tcPr>
          <w:p w14:paraId="519A3322" w14:textId="7D821D28" w:rsidR="002E69F7" w:rsidRPr="00EA2C13" w:rsidRDefault="00336963" w:rsidP="00336963">
            <w:pPr>
              <w:jc w:val="both"/>
              <w:rPr>
                <w:rFonts w:eastAsia="宋体"/>
                <w:lang w:eastAsia="zh-CN"/>
              </w:rPr>
            </w:pPr>
            <w:r>
              <w:rPr>
                <w:rFonts w:eastAsia="宋体" w:hint="eastAsia"/>
                <w:lang w:eastAsia="zh-CN"/>
              </w:rPr>
              <w:t>OK with the TP for clarification.</w:t>
            </w:r>
          </w:p>
        </w:tc>
      </w:tr>
      <w:tr w:rsidR="00223CCB" w14:paraId="361C2313" w14:textId="77777777" w:rsidTr="00223CCB">
        <w:tc>
          <w:tcPr>
            <w:tcW w:w="1358" w:type="dxa"/>
            <w:vAlign w:val="center"/>
          </w:tcPr>
          <w:p w14:paraId="104F8936" w14:textId="74B9112D" w:rsidR="00223CCB" w:rsidRDefault="00780DE3" w:rsidP="00223CCB">
            <w:pPr>
              <w:jc w:val="center"/>
              <w:rPr>
                <w:lang w:eastAsia="zh-TW"/>
              </w:rPr>
            </w:pPr>
            <w:r>
              <w:rPr>
                <w:rFonts w:hint="eastAsia"/>
                <w:lang w:eastAsia="zh-TW"/>
              </w:rPr>
              <w:t>Ofinno</w:t>
            </w:r>
          </w:p>
        </w:tc>
        <w:tc>
          <w:tcPr>
            <w:tcW w:w="1787" w:type="dxa"/>
          </w:tcPr>
          <w:p w14:paraId="564F8C6C" w14:textId="3F08E7D2" w:rsidR="00223CCB" w:rsidRDefault="008E79CE" w:rsidP="00F32F5A">
            <w:pPr>
              <w:jc w:val="center"/>
              <w:rPr>
                <w:lang w:eastAsia="zh-TW"/>
              </w:rPr>
            </w:pPr>
            <w:r>
              <w:rPr>
                <w:rFonts w:hint="eastAsia"/>
                <w:lang w:eastAsia="zh-TW"/>
              </w:rPr>
              <w:t>Yes</w:t>
            </w:r>
          </w:p>
        </w:tc>
        <w:tc>
          <w:tcPr>
            <w:tcW w:w="6476" w:type="dxa"/>
            <w:vAlign w:val="center"/>
          </w:tcPr>
          <w:p w14:paraId="44CAE0BA" w14:textId="77777777" w:rsidR="00223CCB" w:rsidRDefault="00223CCB" w:rsidP="00223CCB">
            <w:pPr>
              <w:jc w:val="center"/>
              <w:rPr>
                <w:lang w:eastAsia="sv-SE"/>
              </w:rPr>
            </w:pPr>
          </w:p>
        </w:tc>
      </w:tr>
      <w:tr w:rsidR="00223CCB" w14:paraId="2C3092C4" w14:textId="77777777" w:rsidTr="00223CCB">
        <w:tc>
          <w:tcPr>
            <w:tcW w:w="1358" w:type="dxa"/>
            <w:vAlign w:val="center"/>
          </w:tcPr>
          <w:p w14:paraId="707A7221" w14:textId="77777777" w:rsidR="00223CCB" w:rsidRDefault="00223CCB" w:rsidP="00223CCB">
            <w:pPr>
              <w:jc w:val="center"/>
              <w:rPr>
                <w:lang w:eastAsia="sv-SE"/>
              </w:rPr>
            </w:pPr>
          </w:p>
        </w:tc>
        <w:tc>
          <w:tcPr>
            <w:tcW w:w="1787" w:type="dxa"/>
          </w:tcPr>
          <w:p w14:paraId="24796136" w14:textId="77777777" w:rsidR="00223CCB" w:rsidRDefault="00223CCB" w:rsidP="00223CCB">
            <w:pPr>
              <w:jc w:val="center"/>
              <w:rPr>
                <w:lang w:eastAsia="sv-SE"/>
              </w:rPr>
            </w:pPr>
          </w:p>
        </w:tc>
        <w:tc>
          <w:tcPr>
            <w:tcW w:w="6476" w:type="dxa"/>
            <w:vAlign w:val="center"/>
          </w:tcPr>
          <w:p w14:paraId="5F932CF5" w14:textId="77777777" w:rsidR="00223CCB" w:rsidRDefault="00223CCB" w:rsidP="00223CCB">
            <w:pPr>
              <w:jc w:val="center"/>
              <w:rPr>
                <w:lang w:eastAsia="sv-SE"/>
              </w:rPr>
            </w:pPr>
          </w:p>
        </w:tc>
      </w:tr>
      <w:tr w:rsidR="00223CCB" w14:paraId="0F44A932" w14:textId="77777777" w:rsidTr="00223CCB">
        <w:tc>
          <w:tcPr>
            <w:tcW w:w="1358" w:type="dxa"/>
            <w:vAlign w:val="center"/>
          </w:tcPr>
          <w:p w14:paraId="5E7B21EC" w14:textId="77777777" w:rsidR="00223CCB" w:rsidRDefault="00223CCB" w:rsidP="00223CCB">
            <w:pPr>
              <w:jc w:val="center"/>
              <w:rPr>
                <w:lang w:eastAsia="sv-SE"/>
              </w:rPr>
            </w:pPr>
          </w:p>
        </w:tc>
        <w:tc>
          <w:tcPr>
            <w:tcW w:w="1787" w:type="dxa"/>
          </w:tcPr>
          <w:p w14:paraId="34D147D5" w14:textId="77777777" w:rsidR="00223CCB" w:rsidRDefault="00223CCB" w:rsidP="00223CCB">
            <w:pPr>
              <w:jc w:val="center"/>
              <w:rPr>
                <w:lang w:eastAsia="sv-SE"/>
              </w:rPr>
            </w:pPr>
          </w:p>
        </w:tc>
        <w:tc>
          <w:tcPr>
            <w:tcW w:w="6476" w:type="dxa"/>
            <w:vAlign w:val="center"/>
          </w:tcPr>
          <w:p w14:paraId="5BBD7BD6" w14:textId="77777777" w:rsidR="00223CCB" w:rsidRDefault="00223CCB" w:rsidP="00223CCB">
            <w:pPr>
              <w:jc w:val="center"/>
              <w:rPr>
                <w:lang w:eastAsia="sv-SE"/>
              </w:rPr>
            </w:pPr>
          </w:p>
        </w:tc>
      </w:tr>
      <w:tr w:rsidR="00223CCB" w14:paraId="532C824C" w14:textId="77777777" w:rsidTr="00223CCB">
        <w:tc>
          <w:tcPr>
            <w:tcW w:w="1358" w:type="dxa"/>
            <w:vAlign w:val="center"/>
          </w:tcPr>
          <w:p w14:paraId="581B9E95" w14:textId="77777777" w:rsidR="00223CCB" w:rsidRDefault="00223CCB" w:rsidP="00223CCB">
            <w:pPr>
              <w:jc w:val="center"/>
              <w:rPr>
                <w:lang w:eastAsia="sv-SE"/>
              </w:rPr>
            </w:pPr>
          </w:p>
        </w:tc>
        <w:tc>
          <w:tcPr>
            <w:tcW w:w="1787" w:type="dxa"/>
          </w:tcPr>
          <w:p w14:paraId="369F958B" w14:textId="77777777" w:rsidR="00223CCB" w:rsidRDefault="00223CCB" w:rsidP="00223CCB">
            <w:pPr>
              <w:jc w:val="center"/>
              <w:rPr>
                <w:lang w:eastAsia="sv-SE"/>
              </w:rPr>
            </w:pPr>
          </w:p>
        </w:tc>
        <w:tc>
          <w:tcPr>
            <w:tcW w:w="6476" w:type="dxa"/>
            <w:vAlign w:val="center"/>
          </w:tcPr>
          <w:p w14:paraId="2338C00D" w14:textId="77777777" w:rsidR="00223CCB" w:rsidRDefault="00223CCB" w:rsidP="00223CCB">
            <w:pPr>
              <w:jc w:val="center"/>
              <w:rPr>
                <w:lang w:eastAsia="sv-SE"/>
              </w:rPr>
            </w:pPr>
          </w:p>
        </w:tc>
      </w:tr>
      <w:tr w:rsidR="00223CCB" w14:paraId="422DBEB5" w14:textId="77777777" w:rsidTr="00223CCB">
        <w:tc>
          <w:tcPr>
            <w:tcW w:w="1358" w:type="dxa"/>
            <w:vAlign w:val="center"/>
          </w:tcPr>
          <w:p w14:paraId="6D8F73B3" w14:textId="77777777" w:rsidR="00223CCB" w:rsidRDefault="00223CCB" w:rsidP="00223CCB">
            <w:pPr>
              <w:jc w:val="center"/>
              <w:rPr>
                <w:lang w:eastAsia="sv-SE"/>
              </w:rPr>
            </w:pPr>
          </w:p>
        </w:tc>
        <w:tc>
          <w:tcPr>
            <w:tcW w:w="1787" w:type="dxa"/>
          </w:tcPr>
          <w:p w14:paraId="33568EEB" w14:textId="77777777" w:rsidR="00223CCB" w:rsidRDefault="00223CCB" w:rsidP="00223CCB">
            <w:pPr>
              <w:jc w:val="center"/>
              <w:rPr>
                <w:lang w:eastAsia="sv-SE"/>
              </w:rPr>
            </w:pPr>
          </w:p>
        </w:tc>
        <w:tc>
          <w:tcPr>
            <w:tcW w:w="6476" w:type="dxa"/>
            <w:vAlign w:val="center"/>
          </w:tcPr>
          <w:p w14:paraId="1AB58EA3" w14:textId="77777777" w:rsidR="00223CCB" w:rsidRDefault="00223CCB" w:rsidP="00223CCB">
            <w:pPr>
              <w:jc w:val="center"/>
              <w:rPr>
                <w:lang w:eastAsia="sv-SE"/>
              </w:rPr>
            </w:pPr>
          </w:p>
        </w:tc>
      </w:tr>
    </w:tbl>
    <w:p w14:paraId="6FFA0822" w14:textId="77777777" w:rsidR="00223CCB" w:rsidRDefault="00223CCB" w:rsidP="00223CCB"/>
    <w:p w14:paraId="6616ED25" w14:textId="77777777" w:rsidR="00223CCB" w:rsidRPr="009032D9" w:rsidRDefault="00223CCB" w:rsidP="00223CCB">
      <w:pPr>
        <w:rPr>
          <w:color w:val="0070C0"/>
          <w:lang w:eastAsia="en-US"/>
        </w:rPr>
      </w:pPr>
      <w:r>
        <w:rPr>
          <w:color w:val="0070C0"/>
          <w:lang w:eastAsia="en-US"/>
        </w:rPr>
        <w:t>Rapporteur summary:</w:t>
      </w:r>
    </w:p>
    <w:p w14:paraId="7BA08BD6" w14:textId="77777777" w:rsidR="000531B5" w:rsidRDefault="000531B5" w:rsidP="000531B5"/>
    <w:p w14:paraId="59219716" w14:textId="3DFA7192" w:rsidR="000531B5" w:rsidRPr="007C521E" w:rsidRDefault="000531B5" w:rsidP="000531B5">
      <w:pPr>
        <w:pStyle w:val="1"/>
        <w:numPr>
          <w:ilvl w:val="0"/>
          <w:numId w:val="0"/>
        </w:numPr>
        <w:rPr>
          <w:sz w:val="32"/>
        </w:rPr>
      </w:pPr>
      <w:r w:rsidRPr="007C521E">
        <w:rPr>
          <w:sz w:val="32"/>
          <w:lang w:eastAsia="sv-SE"/>
        </w:rPr>
        <w:t>[</w:t>
      </w:r>
      <w:r w:rsidR="004E7D2F">
        <w:rPr>
          <w:sz w:val="32"/>
          <w:lang w:eastAsia="sv-SE"/>
        </w:rPr>
        <w:t>Samsung</w:t>
      </w:r>
      <w:r w:rsidRPr="007C521E">
        <w:rPr>
          <w:sz w:val="32"/>
          <w:lang w:eastAsia="sv-SE"/>
        </w:rPr>
        <w:t>] [Issue-</w:t>
      </w:r>
      <w:r w:rsidR="004E7D2F">
        <w:rPr>
          <w:sz w:val="32"/>
          <w:lang w:eastAsia="zh-TW"/>
        </w:rPr>
        <w:t>7</w:t>
      </w:r>
      <w:r w:rsidRPr="007C521E">
        <w:rPr>
          <w:sz w:val="32"/>
          <w:lang w:eastAsia="sv-SE"/>
        </w:rPr>
        <w:t>]</w:t>
      </w:r>
    </w:p>
    <w:p w14:paraId="78AE1B0E" w14:textId="77777777" w:rsidR="000531B5" w:rsidRDefault="000531B5" w:rsidP="000531B5">
      <w:pPr>
        <w:pStyle w:val="ab"/>
      </w:pPr>
      <w:r>
        <w:rPr>
          <w:b/>
        </w:rPr>
        <w:t>[Issue description]</w:t>
      </w:r>
      <w:r>
        <w:t xml:space="preserve">: </w:t>
      </w:r>
    </w:p>
    <w:p w14:paraId="64A20963" w14:textId="77777777" w:rsidR="004E7D2F" w:rsidRDefault="004E7D2F" w:rsidP="004E7D2F">
      <w:pPr>
        <w:pStyle w:val="ab"/>
      </w:pPr>
      <w:r>
        <w:t xml:space="preserve">For mode-A UEI-CSI reporting, CSI trigger state indication in DCI is used as similar to AP-CSI reporting. RAN1 made following agreements on this. </w:t>
      </w:r>
    </w:p>
    <w:p w14:paraId="374F00B8" w14:textId="77777777" w:rsidR="004E7D2F" w:rsidRPr="00A6106C" w:rsidRDefault="004E7D2F" w:rsidP="004E7D2F">
      <w:pPr>
        <w:overflowPunct w:val="0"/>
        <w:autoSpaceDE w:val="0"/>
        <w:autoSpaceDN w:val="0"/>
        <w:adjustRightInd w:val="0"/>
        <w:snapToGrid w:val="0"/>
        <w:jc w:val="both"/>
        <w:textAlignment w:val="baseline"/>
        <w:rPr>
          <w:rFonts w:ascii="Times New Roman" w:eastAsia="DengXian" w:hAnsi="Times New Roman" w:cs="Times"/>
          <w:b/>
          <w:szCs w:val="20"/>
          <w:lang w:val="en-GB" w:eastAsia="ko-KR"/>
        </w:rPr>
      </w:pPr>
      <w:r w:rsidRPr="000E6D74">
        <w:rPr>
          <w:rFonts w:ascii="Times New Roman" w:eastAsia="DengXian" w:hAnsi="Times New Roman" w:cs="Times" w:hint="eastAsia"/>
          <w:b/>
          <w:szCs w:val="20"/>
          <w:lang w:val="en-GB" w:eastAsia="ko-KR"/>
        </w:rPr>
        <w:lastRenderedPageBreak/>
        <w:t>Agreement</w:t>
      </w:r>
      <w:r w:rsidRPr="000E6D74">
        <w:rPr>
          <w:rFonts w:ascii="Times New Roman" w:eastAsia="DengXian" w:hAnsi="Times New Roman" w:cs="Times"/>
          <w:b/>
          <w:szCs w:val="20"/>
          <w:lang w:val="en-GB" w:eastAsia="ko-KR"/>
        </w:rPr>
        <w:t xml:space="preserve"> RAN1#118bis</w:t>
      </w:r>
    </w:p>
    <w:p w14:paraId="6CDB5FF1"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w:t>
      </w:r>
    </w:p>
    <w:p w14:paraId="36FC9D3B"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160" w:line="259" w:lineRule="auto"/>
        <w:contextualSpacing/>
        <w:jc w:val="both"/>
        <w:textAlignment w:val="baseline"/>
        <w:rPr>
          <w:rFonts w:ascii="Times" w:eastAsia="Batang" w:hAnsi="Times" w:cs="Times New Roman"/>
          <w:szCs w:val="20"/>
          <w:highlight w:val="yellow"/>
          <w:lang w:val="en-GB" w:eastAsia="x-none"/>
        </w:rPr>
      </w:pPr>
      <w:r w:rsidRPr="00A6106C">
        <w:rPr>
          <w:rFonts w:ascii="Times" w:eastAsia="Batang" w:hAnsi="Times" w:cs="Times New Roman"/>
          <w:szCs w:val="20"/>
          <w:highlight w:val="yellow"/>
          <w:lang w:val="en-GB" w:eastAsia="x-none"/>
        </w:rPr>
        <w:t>Reuse CSI request field in DCI format 0_1/0_2 to trigger the transmission of the UEI beam report</w:t>
      </w:r>
    </w:p>
    <w:p w14:paraId="1428C3DE"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6" w:lineRule="auto"/>
        <w:jc w:val="both"/>
        <w:textAlignment w:val="baseline"/>
        <w:rPr>
          <w:rFonts w:ascii="Times" w:eastAsia="Batang" w:hAnsi="Times" w:cs="Times New Roman"/>
          <w:szCs w:val="18"/>
          <w:lang w:val="en-GB" w:eastAsia="x-none"/>
        </w:rPr>
      </w:pPr>
      <w:r w:rsidRPr="00A6106C">
        <w:rPr>
          <w:rFonts w:ascii="Times" w:eastAsia="Batang" w:hAnsi="Times" w:cs="Times New Roman"/>
          <w:szCs w:val="18"/>
          <w:highlight w:val="yellow"/>
          <w:lang w:val="en-GB" w:eastAsia="x-none"/>
        </w:rPr>
        <w:t xml:space="preserve">If a </w:t>
      </w:r>
      <w:bookmarkStart w:id="107" w:name="_Hlk181608291"/>
      <w:r w:rsidRPr="00A6106C">
        <w:rPr>
          <w:rFonts w:ascii="Times" w:eastAsia="Batang" w:hAnsi="Times" w:cs="Times New Roman"/>
          <w:szCs w:val="18"/>
          <w:highlight w:val="yellow"/>
          <w:lang w:val="en-GB" w:eastAsia="x-none"/>
        </w:rPr>
        <w:t>CSI trigger state associated with UEI beam report configuration(s)</w:t>
      </w:r>
      <w:bookmarkEnd w:id="107"/>
      <w:r w:rsidRPr="00A6106C">
        <w:rPr>
          <w:rFonts w:ascii="Times" w:eastAsia="Batang" w:hAnsi="Times" w:cs="Times New Roman"/>
          <w:szCs w:val="18"/>
          <w:highlight w:val="yellow"/>
          <w:lang w:val="en-GB" w:eastAsia="x-none"/>
        </w:rPr>
        <w:t xml:space="preserve"> is indicated by the CSI request field in DCI format 0_1/0_2, the UE transmits the corresponding UEI beam report(s) in the second PUSCH scheduled by the DCI format 0_1/0_2</w:t>
      </w:r>
    </w:p>
    <w:p w14:paraId="7AEED08B"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DCI format 0_3</w:t>
      </w:r>
    </w:p>
    <w:p w14:paraId="36C36DD7"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Whether a CSI trigger state should be dedicated to UE-initiated/event-driven beam reporting, i.e., not associated with legacy AP-CSI report configuration.</w:t>
      </w:r>
    </w:p>
    <w:p w14:paraId="0259A900" w14:textId="77777777" w:rsidR="004E7D2F" w:rsidRDefault="004E7D2F" w:rsidP="004E7D2F">
      <w:pPr>
        <w:pStyle w:val="ab"/>
        <w:rPr>
          <w:lang w:val="en-GB"/>
        </w:rPr>
      </w:pPr>
    </w:p>
    <w:p w14:paraId="44B51AF3"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val="en-GB" w:eastAsia="x-none"/>
        </w:rPr>
      </w:pPr>
      <w:r w:rsidRPr="000E6D74">
        <w:rPr>
          <w:rFonts w:ascii="Times New Roman" w:eastAsia="Times New Roman" w:hAnsi="Times New Roman" w:cs="Times New Roman"/>
          <w:b/>
          <w:bCs/>
          <w:szCs w:val="20"/>
          <w:lang w:val="en-GB" w:eastAsia="x-none"/>
        </w:rPr>
        <w:t>Agreement RAN1#119</w:t>
      </w:r>
    </w:p>
    <w:p w14:paraId="72D7ADB9"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down-select one of the following options in RAN1#120</w:t>
      </w:r>
    </w:p>
    <w:p w14:paraId="5730940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Option-1: A CSI trigger state is dedicated to UE-initiated/event-driven beam reporting, i.e., not associated with legacy AP-CSI report configuration.</w:t>
      </w:r>
    </w:p>
    <w:p w14:paraId="7DACD50B"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 xml:space="preserve">Option-2: A CSI trigger state can be associated with </w:t>
      </w:r>
    </w:p>
    <w:p w14:paraId="6A75FFC7"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only UE-initiated/event-driven beam reporting</w:t>
      </w:r>
    </w:p>
    <w:p w14:paraId="4BE26E01"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only legacy AP-CSI configuration</w:t>
      </w:r>
    </w:p>
    <w:p w14:paraId="48A2E7BE"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UE-initiated/event-driven beam reporting and legacy AP-CSI configuration</w:t>
      </w:r>
    </w:p>
    <w:p w14:paraId="2CA13386" w14:textId="77777777" w:rsidR="004E7D2F" w:rsidRDefault="004E7D2F" w:rsidP="004E7D2F">
      <w:pPr>
        <w:pStyle w:val="ab"/>
        <w:rPr>
          <w:lang w:val="en-GB"/>
        </w:rPr>
      </w:pPr>
    </w:p>
    <w:p w14:paraId="3F426ACE"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eastAsia="ja-JP"/>
        </w:rPr>
      </w:pPr>
      <w:r w:rsidRPr="000E6D74">
        <w:rPr>
          <w:rFonts w:ascii="Times New Roman" w:eastAsia="Times New Roman" w:hAnsi="Times New Roman" w:cs="Times New Roman"/>
          <w:b/>
          <w:bCs/>
          <w:szCs w:val="20"/>
          <w:lang w:eastAsia="ja-JP"/>
        </w:rPr>
        <w:t>Agreement RAN1#120</w:t>
      </w:r>
    </w:p>
    <w:p w14:paraId="7208337B"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the following Option-1 is supported.</w:t>
      </w:r>
    </w:p>
    <w:p w14:paraId="3FABDCE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highlight w:val="yellow"/>
          <w:lang w:val="en-GB" w:eastAsia="x-none"/>
        </w:rPr>
        <w:t>Option-1: A CSI trigger state corresponding to UE-initiated/event-driven beam reporting can NOT be associated with legacy AP-CSI report configuration</w:t>
      </w:r>
      <w:r w:rsidRPr="00A6106C">
        <w:rPr>
          <w:rFonts w:ascii="Times" w:eastAsia="Batang" w:hAnsi="Times" w:cs="Times New Roman"/>
          <w:szCs w:val="20"/>
          <w:lang w:val="en-GB" w:eastAsia="x-none"/>
        </w:rPr>
        <w:t>.</w:t>
      </w:r>
    </w:p>
    <w:p w14:paraId="3F47A25A" w14:textId="77777777" w:rsidR="004E7D2F" w:rsidRDefault="004E7D2F" w:rsidP="004E7D2F">
      <w:pPr>
        <w:pStyle w:val="ab"/>
        <w:rPr>
          <w:lang w:val="en-GB"/>
        </w:rPr>
      </w:pPr>
    </w:p>
    <w:p w14:paraId="3A2C3541" w14:textId="77777777" w:rsidR="004E7D2F" w:rsidRDefault="004E7D2F" w:rsidP="004E7D2F">
      <w:pPr>
        <w:pStyle w:val="ab"/>
        <w:rPr>
          <w:lang w:val="en-GB"/>
        </w:rPr>
      </w:pPr>
      <w:r>
        <w:rPr>
          <w:lang w:val="en-GB"/>
        </w:rPr>
        <w:t xml:space="preserve">Based on </w:t>
      </w:r>
      <w:r w:rsidRPr="006F1BB2">
        <w:rPr>
          <w:highlight w:val="yellow"/>
          <w:lang w:val="en-GB"/>
        </w:rPr>
        <w:t>the above agreement</w:t>
      </w:r>
      <w:r>
        <w:rPr>
          <w:lang w:val="en-GB"/>
        </w:rP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4D03E14B" w14:textId="77777777" w:rsidR="004E7D2F" w:rsidRDefault="004E7D2F" w:rsidP="004E7D2F">
      <w:pPr>
        <w:pStyle w:val="ab"/>
        <w:rPr>
          <w:lang w:val="en-GB"/>
        </w:rPr>
      </w:pPr>
      <w:r>
        <w:rPr>
          <w:lang w:val="en-GB"/>
        </w:rPr>
        <w:t xml:space="preserve">For the CSI trigger state, </w:t>
      </w:r>
      <w:proofErr w:type="spellStart"/>
      <w:r w:rsidRPr="00021DEC">
        <w:rPr>
          <w:lang w:val="en-GB"/>
        </w:rPr>
        <w:t>reportTriggerSize</w:t>
      </w:r>
      <w:proofErr w:type="spellEnd"/>
      <w:r>
        <w:rPr>
          <w:lang w:val="en-GB"/>
        </w:rPr>
        <w:t>/</w:t>
      </w:r>
      <w:r w:rsidRPr="00021DEC">
        <w:rPr>
          <w:lang w:val="en-GB"/>
        </w:rPr>
        <w:t>reportTriggerSizeDCI-0-2</w:t>
      </w:r>
      <w:r>
        <w:rPr>
          <w:lang w:val="en-GB"/>
        </w:rPr>
        <w:t xml:space="preserve"> is used to configure the bit size of </w:t>
      </w:r>
      <w:r w:rsidRPr="00021DEC">
        <w:rPr>
          <w:lang w:val="en-GB"/>
        </w:rPr>
        <w:t xml:space="preserve">CSI request field in DCI (bits) (see TS 38.214 [19], clause 5.2.1.5.1). </w:t>
      </w:r>
      <w:r>
        <w:rPr>
          <w:lang w:val="en-GB"/>
        </w:rPr>
        <w:t xml:space="preserve">If the number of configured CSI trigger states (at most 128) is larger than the number of codepoints (at most 64) that can be indicated by the CSI request field,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to indicate a </w:t>
      </w:r>
      <w:proofErr w:type="spellStart"/>
      <w:r>
        <w:rPr>
          <w:lang w:val="en-GB"/>
        </w:rPr>
        <w:t>subselection</w:t>
      </w:r>
      <w:proofErr w:type="spellEnd"/>
      <w:r>
        <w:rPr>
          <w:lang w:val="en-GB"/>
        </w:rPr>
        <w:t xml:space="preserve"> of the configured CSI trigger states (see TS 38.321 clause </w:t>
      </w:r>
      <w:proofErr w:type="spellStart"/>
      <w:r w:rsidRPr="007940F0">
        <w:rPr>
          <w:lang w:val="en-GB"/>
        </w:rPr>
        <w:t>clause</w:t>
      </w:r>
      <w:proofErr w:type="spellEnd"/>
      <w:r w:rsidRPr="007940F0">
        <w:rPr>
          <w:lang w:val="en-GB"/>
        </w:rPr>
        <w:t xml:space="preserve"> 6.1.3.13</w:t>
      </w:r>
      <w:r>
        <w:rPr>
          <w:lang w:val="en-GB"/>
        </w:rPr>
        <w:t xml:space="preserve">). </w:t>
      </w:r>
    </w:p>
    <w:p w14:paraId="28E6DC8E" w14:textId="77777777" w:rsidR="004E7D2F" w:rsidRDefault="004E7D2F" w:rsidP="004E7D2F">
      <w:pPr>
        <w:pStyle w:val="ab"/>
        <w:rPr>
          <w:lang w:val="en-GB"/>
        </w:rPr>
      </w:pPr>
      <w:r>
        <w:rPr>
          <w:lang w:val="en-GB"/>
        </w:rPr>
        <w:t xml:space="preserve">For UEI-CSI reporting, since the existing mechanism for CSI trigger state for AP-CSI reporting is reused, the existing MAC CE should also be used for CSI trigger state </w:t>
      </w:r>
      <w:proofErr w:type="spellStart"/>
      <w:r>
        <w:rPr>
          <w:lang w:val="en-GB"/>
        </w:rPr>
        <w:t>subselection</w:t>
      </w:r>
      <w:proofErr w:type="spellEnd"/>
      <w:r>
        <w:rPr>
          <w:lang w:val="en-GB"/>
        </w:rPr>
        <w:t xml:space="preserve"> for UEI-CSI reporting. However, the currently the MAC CE is only applied for AP-CSI trigger state as specified in MAC. The term “CSI trigger state” should be used (same as in RAN1 spec.) to include the cases of both AP-CSI and UEI-CSI.</w:t>
      </w:r>
    </w:p>
    <w:p w14:paraId="4A50CFC9" w14:textId="77777777" w:rsidR="000531B5" w:rsidRPr="004E7D2F" w:rsidRDefault="000531B5" w:rsidP="000531B5">
      <w:pPr>
        <w:pStyle w:val="ab"/>
        <w:rPr>
          <w:lang w:val="en-GB"/>
        </w:rPr>
      </w:pPr>
    </w:p>
    <w:p w14:paraId="19403AD9" w14:textId="77777777" w:rsidR="000531B5" w:rsidRDefault="000531B5" w:rsidP="000531B5">
      <w:pPr>
        <w:pStyle w:val="ab"/>
      </w:pPr>
      <w:r>
        <w:rPr>
          <w:b/>
        </w:rPr>
        <w:t>[Proposed Solution]</w:t>
      </w:r>
      <w:r>
        <w:t xml:space="preserve">: </w:t>
      </w:r>
    </w:p>
    <w:p w14:paraId="7DC1E4C1" w14:textId="1EC04CC2" w:rsidR="004E7D2F" w:rsidRDefault="004E7D2F" w:rsidP="004E7D2F">
      <w:pPr>
        <w:pStyle w:val="ab"/>
        <w:rPr>
          <w:lang w:val="en-GB"/>
        </w:rPr>
      </w:pPr>
      <w:r>
        <w:rPr>
          <w:lang w:val="en-GB"/>
        </w:rPr>
        <w:t xml:space="preserve">Proposal: The existing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for CSI trigger state </w:t>
      </w:r>
      <w:proofErr w:type="spellStart"/>
      <w:r>
        <w:rPr>
          <w:lang w:val="en-GB"/>
        </w:rPr>
        <w:t>subselection</w:t>
      </w:r>
      <w:proofErr w:type="spellEnd"/>
      <w:r>
        <w:rPr>
          <w:lang w:val="en-GB"/>
        </w:rPr>
        <w:t xml:space="preserve"> for UEI-CSI reporting. </w:t>
      </w:r>
      <w:r w:rsidR="0001483A">
        <w:t>Discuss how to update</w:t>
      </w:r>
      <w:r>
        <w:t xml:space="preserve"> the description relevant to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MAC CE</w:t>
      </w:r>
      <w:r w:rsidR="0001483A">
        <w:rPr>
          <w:lang w:val="en-GB"/>
        </w:rPr>
        <w:t xml:space="preserve">, consider the </w:t>
      </w:r>
      <w:r>
        <w:rPr>
          <w:lang w:val="en-GB"/>
        </w:rPr>
        <w:t>TP</w:t>
      </w:r>
      <w:r w:rsidR="0001483A">
        <w:rPr>
          <w:lang w:val="en-GB"/>
        </w:rPr>
        <w:t xml:space="preserve"> below</w:t>
      </w:r>
      <w:r>
        <w:rPr>
          <w:lang w:val="en-GB"/>
        </w:rPr>
        <w:t>.</w:t>
      </w:r>
    </w:p>
    <w:p w14:paraId="1271CB42" w14:textId="77777777" w:rsidR="004E7D2F" w:rsidRDefault="004E7D2F" w:rsidP="004E7D2F">
      <w:pPr>
        <w:pStyle w:val="ab"/>
      </w:pPr>
    </w:p>
    <w:p w14:paraId="328F624B" w14:textId="77777777" w:rsidR="004E7D2F" w:rsidRPr="00853C3C" w:rsidRDefault="004E7D2F" w:rsidP="00223CCB">
      <w:pPr>
        <w:rPr>
          <w:lang w:val="en-GB" w:eastAsia="ko-KR"/>
        </w:rPr>
      </w:pPr>
      <w:bookmarkStart w:id="108" w:name="_Toc29239865"/>
      <w:bookmarkStart w:id="109" w:name="_Toc37296227"/>
      <w:bookmarkStart w:id="110" w:name="_Toc46490354"/>
      <w:bookmarkStart w:id="111" w:name="_Toc52752049"/>
      <w:bookmarkStart w:id="112" w:name="_Toc52796511"/>
      <w:bookmarkStart w:id="113" w:name="_Toc201677626"/>
      <w:r w:rsidRPr="00853C3C">
        <w:rPr>
          <w:lang w:val="en-GB" w:eastAsia="ko-KR"/>
        </w:rPr>
        <w:t>5.18.3</w:t>
      </w:r>
      <w:r w:rsidRPr="00853C3C">
        <w:rPr>
          <w:lang w:val="en-GB" w:eastAsia="ko-KR"/>
        </w:rPr>
        <w:tab/>
        <w:t xml:space="preserve">Aperiodic CSI Trigger State </w:t>
      </w:r>
      <w:proofErr w:type="spellStart"/>
      <w:r w:rsidRPr="00853C3C">
        <w:rPr>
          <w:lang w:val="en-GB" w:eastAsia="ko-KR"/>
        </w:rPr>
        <w:t>Subselection</w:t>
      </w:r>
      <w:bookmarkEnd w:id="108"/>
      <w:bookmarkEnd w:id="109"/>
      <w:bookmarkEnd w:id="110"/>
      <w:bookmarkEnd w:id="111"/>
      <w:bookmarkEnd w:id="112"/>
      <w:bookmarkEnd w:id="113"/>
      <w:proofErr w:type="spellEnd"/>
    </w:p>
    <w:p w14:paraId="41BA9D61" w14:textId="24DEB248"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network may select </w:t>
      </w:r>
      <w:r w:rsidRPr="00853C3C">
        <w:rPr>
          <w:rFonts w:ascii="Times New Roman" w:eastAsia="Times New Roman" w:hAnsi="Times New Roman" w:cs="Times New Roman"/>
          <w:szCs w:val="20"/>
          <w:lang w:val="en-GB" w:eastAsia="zh-CN"/>
        </w:rPr>
        <w:t xml:space="preserve">among </w:t>
      </w:r>
      <w:r w:rsidRPr="00853C3C">
        <w:rPr>
          <w:rFonts w:ascii="Times New Roman" w:eastAsia="Times New Roman" w:hAnsi="Times New Roman" w:cs="Times New Roman"/>
          <w:szCs w:val="20"/>
          <w:lang w:val="en-GB" w:eastAsia="ko-KR"/>
        </w:rPr>
        <w:t xml:space="preserve">the configured </w:t>
      </w:r>
      <w:del w:id="114" w:author="作者">
        <w:r w:rsidRPr="00853C3C" w:rsidDel="00853C3C">
          <w:rPr>
            <w:rFonts w:ascii="Times New Roman" w:eastAsia="Times New Roman" w:hAnsi="Times New Roman" w:cs="Times New Roman"/>
            <w:szCs w:val="20"/>
            <w:lang w:val="en-GB" w:eastAsia="ko-KR"/>
          </w:rPr>
          <w:delText xml:space="preserve">aperiodic </w:delText>
        </w:r>
      </w:del>
      <w:r w:rsidRPr="00853C3C">
        <w:rPr>
          <w:rFonts w:ascii="Times New Roman" w:eastAsia="Times New Roman" w:hAnsi="Times New Roman" w:cs="Times New Roman"/>
          <w:szCs w:val="20"/>
          <w:lang w:val="en-GB" w:eastAsia="ko-KR"/>
        </w:rPr>
        <w:t xml:space="preserve">CSI trigger states of a Serving Cell </w:t>
      </w:r>
      <w:ins w:id="115" w:author="作者">
        <w:r>
          <w:rPr>
            <w:rFonts w:ascii="Times New Roman" w:eastAsia="Times New Roman" w:hAnsi="Times New Roman" w:cs="Times New Roman"/>
            <w:szCs w:val="20"/>
            <w:lang w:val="en-GB" w:eastAsia="ko-KR"/>
          </w:rPr>
          <w:t xml:space="preserve">for aperiodic CSI or mode-A UE-initiated CSI </w:t>
        </w:r>
      </w:ins>
      <w:r w:rsidRPr="00853C3C">
        <w:rPr>
          <w:rFonts w:ascii="Times New Roman" w:eastAsia="Times New Roman" w:hAnsi="Times New Roman" w:cs="Times New Roman"/>
          <w:szCs w:val="20"/>
          <w:lang w:val="en-GB" w:eastAsia="ko-KR"/>
        </w:rPr>
        <w:t xml:space="preserve">by sending 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described in clause 6.1.3.13.</w:t>
      </w:r>
    </w:p>
    <w:p w14:paraId="2F346CAE"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lastRenderedPageBreak/>
        <w:t>The MAC entity shall:</w:t>
      </w:r>
    </w:p>
    <w:p w14:paraId="093A0BE8" w14:textId="77777777" w:rsidR="004E7D2F" w:rsidRPr="00853C3C" w:rsidRDefault="004E7D2F" w:rsidP="004E7D2F">
      <w:pPr>
        <w:overflowPunct w:val="0"/>
        <w:autoSpaceDE w:val="0"/>
        <w:autoSpaceDN w:val="0"/>
        <w:adjustRightInd w:val="0"/>
        <w:ind w:left="569" w:hanging="285"/>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1&gt;</w:t>
      </w:r>
      <w:r w:rsidRPr="00853C3C">
        <w:rPr>
          <w:rFonts w:ascii="Times New Roman" w:eastAsia="Times New Roman" w:hAnsi="Times New Roman" w:cs="Times New Roman"/>
          <w:szCs w:val="20"/>
          <w:lang w:val="en-GB" w:eastAsia="ja-JP"/>
        </w:rPr>
        <w:tab/>
        <w:t xml:space="preserve">if the </w:t>
      </w:r>
      <w:r w:rsidRPr="00853C3C">
        <w:rPr>
          <w:rFonts w:ascii="Times New Roman" w:eastAsia="Times New Roman" w:hAnsi="Times New Roman" w:cs="Times New Roman"/>
          <w:noProof/>
          <w:szCs w:val="20"/>
          <w:lang w:val="en-GB" w:eastAsia="zh-CN"/>
        </w:rPr>
        <w:t>MAC entity</w:t>
      </w:r>
      <w:r w:rsidRPr="00853C3C">
        <w:rPr>
          <w:rFonts w:ascii="Times New Roman" w:eastAsia="Times New Roman" w:hAnsi="Times New Roman" w:cs="Times New Roman"/>
          <w:szCs w:val="20"/>
          <w:lang w:val="en-GB" w:eastAsia="ja-JP"/>
        </w:rPr>
        <w:t xml:space="preserve"> receives an </w:t>
      </w:r>
      <w:r w:rsidRPr="00853C3C">
        <w:rPr>
          <w:rFonts w:ascii="Times New Roman" w:eastAsia="Times New Roman" w:hAnsi="Times New Roman" w:cs="Times New Roman"/>
          <w:szCs w:val="20"/>
          <w:lang w:val="en-GB" w:eastAsia="ko-KR"/>
        </w:rPr>
        <w:t xml:space="preserve">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ja-JP"/>
        </w:rPr>
        <w:t xml:space="preserve"> MAC CE </w:t>
      </w:r>
      <w:r w:rsidRPr="00853C3C">
        <w:rPr>
          <w:rFonts w:ascii="Times New Roman" w:eastAsia="Times New Roman" w:hAnsi="Times New Roman" w:cs="Times New Roman"/>
          <w:szCs w:val="20"/>
          <w:lang w:val="en-GB" w:eastAsia="ko-KR"/>
        </w:rPr>
        <w:t>on a Serving Cell:</w:t>
      </w:r>
    </w:p>
    <w:p w14:paraId="12E77BB5" w14:textId="77777777" w:rsidR="004E7D2F" w:rsidRPr="00853C3C" w:rsidRDefault="004E7D2F" w:rsidP="004E7D2F">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2&gt;</w:t>
      </w:r>
      <w:r w:rsidRPr="00853C3C">
        <w:rPr>
          <w:rFonts w:ascii="Times New Roman" w:eastAsia="Times New Roman" w:hAnsi="Times New Roman" w:cs="Times New Roman"/>
          <w:szCs w:val="20"/>
          <w:lang w:val="en-GB" w:eastAsia="ja-JP"/>
        </w:rPr>
        <w:tab/>
        <w:t xml:space="preserve">indicate to lower layers the information regarding Aperiodic CSI trigger State </w:t>
      </w:r>
      <w:proofErr w:type="spellStart"/>
      <w:r w:rsidRPr="00853C3C">
        <w:rPr>
          <w:rFonts w:ascii="Times New Roman" w:eastAsia="Times New Roman" w:hAnsi="Times New Roman" w:cs="Times New Roman"/>
          <w:szCs w:val="20"/>
          <w:lang w:val="en-GB" w:eastAsia="ja-JP"/>
        </w:rPr>
        <w:t>Subselection</w:t>
      </w:r>
      <w:proofErr w:type="spellEnd"/>
      <w:r w:rsidRPr="00853C3C">
        <w:rPr>
          <w:rFonts w:ascii="Times New Roman" w:eastAsia="Times New Roman" w:hAnsi="Times New Roman" w:cs="Times New Roman"/>
          <w:szCs w:val="20"/>
          <w:lang w:val="en-GB" w:eastAsia="ja-JP"/>
        </w:rPr>
        <w:t xml:space="preserve"> MAC CE.</w:t>
      </w:r>
    </w:p>
    <w:p w14:paraId="5581799D" w14:textId="77777777" w:rsidR="004E7D2F" w:rsidRPr="00853C3C" w:rsidRDefault="004E7D2F" w:rsidP="00223CCB">
      <w:pPr>
        <w:rPr>
          <w:lang w:val="en-GB" w:eastAsia="ko-KR"/>
        </w:rPr>
      </w:pPr>
      <w:bookmarkStart w:id="116" w:name="_Toc29239891"/>
      <w:bookmarkStart w:id="117" w:name="_Toc37296290"/>
      <w:bookmarkStart w:id="118" w:name="_Toc46490421"/>
      <w:bookmarkStart w:id="119" w:name="_Toc52752116"/>
      <w:bookmarkStart w:id="120" w:name="_Toc52796578"/>
      <w:bookmarkStart w:id="121" w:name="_Toc201677748"/>
      <w:r w:rsidRPr="00853C3C">
        <w:rPr>
          <w:lang w:val="en-GB" w:eastAsia="ko-KR"/>
        </w:rPr>
        <w:t>6.1.3.13</w:t>
      </w:r>
      <w:r w:rsidRPr="00853C3C">
        <w:rPr>
          <w:lang w:val="en-GB" w:eastAsia="ko-KR"/>
        </w:rPr>
        <w:tab/>
        <w:t xml:space="preserve">Aperiodic CSI Trigger State </w:t>
      </w:r>
      <w:proofErr w:type="spellStart"/>
      <w:r w:rsidRPr="00853C3C">
        <w:rPr>
          <w:lang w:val="en-GB" w:eastAsia="ko-KR"/>
        </w:rPr>
        <w:t>Subselection</w:t>
      </w:r>
      <w:proofErr w:type="spellEnd"/>
      <w:r w:rsidRPr="00853C3C">
        <w:rPr>
          <w:lang w:val="en-GB" w:eastAsia="ko-KR"/>
        </w:rPr>
        <w:t xml:space="preserve"> MAC CE</w:t>
      </w:r>
      <w:bookmarkEnd w:id="116"/>
      <w:bookmarkEnd w:id="117"/>
      <w:bookmarkEnd w:id="118"/>
      <w:bookmarkEnd w:id="119"/>
      <w:bookmarkEnd w:id="120"/>
      <w:bookmarkEnd w:id="121"/>
    </w:p>
    <w:p w14:paraId="632351FA"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is identified by a MAC </w:t>
      </w:r>
      <w:proofErr w:type="spellStart"/>
      <w:r w:rsidRPr="00853C3C">
        <w:rPr>
          <w:rFonts w:ascii="Times New Roman" w:eastAsia="Times New Roman" w:hAnsi="Times New Roman" w:cs="Times New Roman"/>
          <w:szCs w:val="20"/>
          <w:lang w:val="en-GB" w:eastAsia="ko-KR"/>
        </w:rPr>
        <w:t>subheader</w:t>
      </w:r>
      <w:proofErr w:type="spellEnd"/>
      <w:r w:rsidRPr="00853C3C">
        <w:rPr>
          <w:rFonts w:ascii="Times New Roman" w:eastAsia="Times New Roman" w:hAnsi="Times New Roman" w:cs="Times New Roman"/>
          <w:szCs w:val="20"/>
          <w:lang w:val="en-GB" w:eastAsia="ko-KR"/>
        </w:rPr>
        <w:t xml:space="preserve"> with LCID as specified in Table 6.2.1-1. It has a variable size consisting of following fields:</w:t>
      </w:r>
    </w:p>
    <w:p w14:paraId="5D0CCAC5"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Serving Cell ID: </w:t>
      </w:r>
      <w:r w:rsidRPr="00853C3C">
        <w:rPr>
          <w:rFonts w:ascii="Times New Roman" w:eastAsia="宋体" w:hAnsi="Times New Roman" w:cs="Times New Roman"/>
          <w:noProof/>
          <w:szCs w:val="20"/>
          <w:lang w:val="en-GB" w:eastAsia="zh-CN"/>
        </w:rPr>
        <w:t>This field indicates the identity of the Serving Cell for which the MAC CE applies. The length of the field is 5 bits;</w:t>
      </w:r>
    </w:p>
    <w:p w14:paraId="4ECBD76F"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BWP ID: This field indicates a DL BWP </w:t>
      </w:r>
      <w:r w:rsidRPr="00853C3C">
        <w:rPr>
          <w:rFonts w:ascii="Times New Roman" w:eastAsia="宋体" w:hAnsi="Times New Roman" w:cs="Times New Roman"/>
          <w:noProof/>
          <w:szCs w:val="20"/>
          <w:lang w:val="en-GB" w:eastAsia="zh-CN"/>
        </w:rPr>
        <w:t xml:space="preserve">for which the MAC CE applies as the codepoint of the DCI </w:t>
      </w:r>
      <w:r w:rsidRPr="00853C3C">
        <w:rPr>
          <w:rFonts w:ascii="Times New Roman" w:eastAsia="宋体" w:hAnsi="Times New Roman" w:cs="Times New Roman"/>
          <w:i/>
          <w:noProof/>
          <w:szCs w:val="20"/>
          <w:lang w:val="en-GB" w:eastAsia="zh-CN"/>
        </w:rPr>
        <w:t>bandwidth part indicator</w:t>
      </w:r>
      <w:r w:rsidRPr="00853C3C">
        <w:rPr>
          <w:rFonts w:ascii="Times New Roman" w:eastAsia="宋体" w:hAnsi="Times New Roman" w:cs="Times New Roman"/>
          <w:noProof/>
          <w:szCs w:val="20"/>
          <w:lang w:val="en-GB" w:eastAsia="zh-CN"/>
        </w:rPr>
        <w:t xml:space="preserve"> field as specified in TS 38.212 [9]</w:t>
      </w:r>
      <w:r w:rsidRPr="00853C3C">
        <w:rPr>
          <w:rFonts w:ascii="Times New Roman" w:eastAsia="Times New Roman" w:hAnsi="Times New Roman" w:cs="Times New Roman"/>
          <w:noProof/>
          <w:szCs w:val="20"/>
          <w:lang w:val="en-GB" w:eastAsia="ja-JP"/>
        </w:rPr>
        <w:t>. The length of the BWP ID field is 2 bits;</w:t>
      </w:r>
    </w:p>
    <w:p w14:paraId="7D149E6E"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noProof/>
          <w:szCs w:val="20"/>
          <w:lang w:val="en-GB" w:eastAsia="ko-KR"/>
        </w:rPr>
        <w:t>-</w:t>
      </w:r>
      <w:r w:rsidRPr="00853C3C">
        <w:rPr>
          <w:rFonts w:ascii="Times New Roman" w:eastAsia="Times New Roman" w:hAnsi="Times New Roman" w:cs="Times New Roman"/>
          <w:noProof/>
          <w:szCs w:val="20"/>
          <w:lang w:val="en-GB" w:eastAsia="ko-KR"/>
        </w:rPr>
        <w:tab/>
        <w:t>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ja-JP"/>
        </w:rPr>
        <w:t xml:space="preserve">: This field indicates the selection status of the </w:t>
      </w:r>
      <w:del w:id="122" w:author="作者">
        <w:r w:rsidRPr="00853C3C" w:rsidDel="00853C3C">
          <w:rPr>
            <w:rFonts w:ascii="Times New Roman" w:eastAsia="Times New Roman" w:hAnsi="Times New Roman" w:cs="Times New Roman"/>
            <w:noProof/>
            <w:szCs w:val="20"/>
            <w:lang w:val="en-GB" w:eastAsia="ja-JP"/>
          </w:rPr>
          <w:delText xml:space="preserve">Aperiodic </w:delText>
        </w:r>
      </w:del>
      <w:ins w:id="123"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configured within </w:t>
      </w:r>
      <w:proofErr w:type="spellStart"/>
      <w:r w:rsidRPr="00853C3C">
        <w:rPr>
          <w:rFonts w:ascii="Times New Roman" w:eastAsia="Times New Roman" w:hAnsi="Times New Roman" w:cs="Times New Roman"/>
          <w:i/>
          <w:szCs w:val="20"/>
          <w:lang w:val="en-GB" w:eastAsia="ja-JP"/>
        </w:rPr>
        <w:t>aperiodicTriggerStateList</w:t>
      </w:r>
      <w:proofErr w:type="spellEnd"/>
      <w:r w:rsidRPr="00853C3C">
        <w:rPr>
          <w:rFonts w:ascii="Times New Roman" w:eastAsia="Times New Roman" w:hAnsi="Times New Roman" w:cs="Times New Roman"/>
          <w:szCs w:val="20"/>
          <w:lang w:val="en-GB" w:eastAsia="ja-JP"/>
        </w:rPr>
        <w:t xml:space="preserve">, as specified in TS 38.331 [5].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0</w:t>
      </w:r>
      <w:r w:rsidRPr="00853C3C">
        <w:rPr>
          <w:rFonts w:ascii="Times New Roman" w:eastAsia="Times New Roman" w:hAnsi="Times New Roman" w:cs="Times New Roman"/>
          <w:szCs w:val="20"/>
          <w:lang w:val="en-GB" w:eastAsia="ja-JP"/>
        </w:rPr>
        <w:t xml:space="preserve"> refers to the first trigger state within the list,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1</w:t>
      </w:r>
      <w:r w:rsidRPr="00853C3C">
        <w:rPr>
          <w:rFonts w:ascii="Times New Roman" w:eastAsia="Times New Roman" w:hAnsi="Times New Roman" w:cs="Times New Roman"/>
          <w:szCs w:val="20"/>
          <w:lang w:val="en-GB" w:eastAsia="ja-JP"/>
        </w:rPr>
        <w:t xml:space="preserve"> to the second one and so on.</w:t>
      </w:r>
      <w:r w:rsidRPr="00853C3C">
        <w:rPr>
          <w:rFonts w:ascii="Times New Roman" w:eastAsia="Times New Roman" w:hAnsi="Times New Roman" w:cs="Times New Roman"/>
          <w:noProof/>
          <w:szCs w:val="20"/>
          <w:lang w:val="en-GB" w:eastAsia="ja-JP"/>
        </w:rPr>
        <w:t xml:space="preserve"> If the list does not contain entry with index </w:t>
      </w:r>
      <w:r w:rsidRPr="00853C3C">
        <w:rPr>
          <w:rFonts w:ascii="Times New Roman" w:eastAsia="Times New Roman" w:hAnsi="Times New Roman" w:cs="Times New Roman"/>
          <w:noProof/>
          <w:szCs w:val="20"/>
          <w:lang w:val="en-GB" w:eastAsia="ko-KR"/>
        </w:rPr>
        <w:t>i</w:t>
      </w:r>
      <w:r w:rsidRPr="00853C3C">
        <w:rPr>
          <w:rFonts w:ascii="Times New Roman" w:eastAsia="Times New Roman" w:hAnsi="Times New Roman" w:cs="Times New Roman"/>
          <w:noProof/>
          <w:szCs w:val="20"/>
          <w:lang w:val="en-GB" w:eastAsia="ja-JP"/>
        </w:rPr>
        <w:t xml:space="preserve">, </w:t>
      </w:r>
      <w:r w:rsidRPr="00853C3C">
        <w:rPr>
          <w:rFonts w:ascii="Times New Roman" w:eastAsia="Times New Roman" w:hAnsi="Times New Roman" w:cs="Times New Roman"/>
          <w:noProof/>
          <w:szCs w:val="20"/>
          <w:lang w:val="en-GB" w:eastAsia="ko-KR"/>
        </w:rPr>
        <w:t>MAC entity shall ignore the 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ko-KR"/>
        </w:rPr>
        <w:t xml:space="preserve"> field. </w:t>
      </w:r>
      <w:r w:rsidRPr="00853C3C">
        <w:rPr>
          <w:rFonts w:ascii="Times New Roman" w:eastAsia="Times New Roman" w:hAnsi="Times New Roman" w:cs="Times New Roman"/>
          <w:szCs w:val="20"/>
          <w:lang w:val="en-GB" w:eastAsia="ko-KR"/>
        </w:rPr>
        <w:t>The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is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to indicate that the </w:t>
      </w:r>
      <w:del w:id="124" w:author="作者">
        <w:r w:rsidRPr="00853C3C" w:rsidDel="00853C3C">
          <w:rPr>
            <w:rFonts w:ascii="Times New Roman" w:eastAsia="Times New Roman" w:hAnsi="Times New Roman" w:cs="Times New Roman"/>
            <w:noProof/>
            <w:szCs w:val="20"/>
            <w:lang w:val="en-GB" w:eastAsia="ja-JP"/>
          </w:rPr>
          <w:delText xml:space="preserve">Aperiodic </w:delText>
        </w:r>
      </w:del>
      <w:ins w:id="125"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proofErr w:type="spellStart"/>
      <w:r w:rsidRPr="00853C3C">
        <w:rPr>
          <w:rFonts w:ascii="Times New Roman" w:eastAsia="Times New Roman" w:hAnsi="Times New Roman" w:cs="Times New Roman"/>
          <w:szCs w:val="20"/>
          <w:lang w:val="en-GB" w:eastAsia="ja-JP"/>
        </w:rPr>
        <w:t>i</w:t>
      </w:r>
      <w:proofErr w:type="spellEnd"/>
      <w:r w:rsidRPr="00853C3C">
        <w:rPr>
          <w:rFonts w:ascii="Times New Roman" w:eastAsia="Times New Roman" w:hAnsi="Times New Roman" w:cs="Times New Roman"/>
          <w:szCs w:val="20"/>
          <w:lang w:val="en-GB" w:eastAsia="ko-KR"/>
        </w:rPr>
        <w:t xml:space="preserve"> shall be mapped to </w:t>
      </w:r>
      <w:r w:rsidRPr="00853C3C">
        <w:rPr>
          <w:rFonts w:ascii="Times New Roman" w:eastAsia="Times New Roman" w:hAnsi="Times New Roman" w:cs="Times New Roman"/>
          <w:szCs w:val="20"/>
          <w:lang w:val="en-GB" w:eastAsia="ja-JP"/>
        </w:rPr>
        <w:t xml:space="preserve">the codepoint of the DCI </w:t>
      </w:r>
      <w:r w:rsidRPr="00853C3C">
        <w:rPr>
          <w:rFonts w:ascii="Times New Roman" w:eastAsia="Times New Roman" w:hAnsi="Times New Roman" w:cs="Times New Roman"/>
          <w:i/>
          <w:szCs w:val="20"/>
          <w:lang w:val="en-GB" w:eastAsia="ja-JP"/>
        </w:rPr>
        <w:t>CSI request</w:t>
      </w:r>
      <w:r w:rsidRPr="00853C3C">
        <w:rPr>
          <w:rFonts w:ascii="Times New Roman" w:eastAsia="Times New Roman" w:hAnsi="Times New Roman" w:cs="Times New Roman"/>
          <w:szCs w:val="20"/>
          <w:lang w:val="en-GB" w:eastAsia="ja-JP"/>
        </w:rPr>
        <w:t xml:space="preserve"> field, as specified in TS 38.214 [7]</w:t>
      </w:r>
      <w:r w:rsidRPr="00853C3C">
        <w:rPr>
          <w:rFonts w:ascii="Times New Roman" w:eastAsia="Times New Roman" w:hAnsi="Times New Roman" w:cs="Times New Roman"/>
          <w:szCs w:val="20"/>
          <w:lang w:val="en-GB" w:eastAsia="ko-KR"/>
        </w:rPr>
        <w:t xml:space="preserve">. The codepoint to which the </w:t>
      </w:r>
      <w:del w:id="126" w:author="作者">
        <w:r w:rsidRPr="00853C3C" w:rsidDel="00853C3C">
          <w:rPr>
            <w:rFonts w:ascii="Times New Roman" w:eastAsia="Times New Roman" w:hAnsi="Times New Roman" w:cs="Times New Roman"/>
            <w:noProof/>
            <w:szCs w:val="20"/>
            <w:lang w:val="en-GB" w:eastAsia="ja-JP"/>
          </w:rPr>
          <w:delText xml:space="preserve">Aperiodic </w:delText>
        </w:r>
      </w:del>
      <w:ins w:id="127"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is mapped is determined by its ordinal position among all the </w:t>
      </w:r>
      <w:del w:id="128" w:author="作者">
        <w:r w:rsidRPr="00853C3C" w:rsidDel="00853C3C">
          <w:rPr>
            <w:rFonts w:ascii="Times New Roman" w:eastAsia="Times New Roman" w:hAnsi="Times New Roman" w:cs="Times New Roman"/>
            <w:noProof/>
            <w:szCs w:val="20"/>
            <w:lang w:val="en-GB" w:eastAsia="ja-JP"/>
          </w:rPr>
          <w:delText xml:space="preserve">Aperiodic </w:delText>
        </w:r>
      </w:del>
      <w:ins w:id="129"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Trigger States with</w:t>
      </w:r>
      <w:r w:rsidRPr="00853C3C">
        <w:rPr>
          <w:rFonts w:ascii="Times New Roman" w:eastAsia="Times New Roman" w:hAnsi="Times New Roman" w:cs="Times New Roman"/>
          <w:szCs w:val="20"/>
          <w:lang w:val="en-GB" w:eastAsia="ko-KR"/>
        </w:rPr>
        <w:t xml:space="preserve">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i.e. the first </w:t>
      </w:r>
      <w:del w:id="130" w:author="作者">
        <w:r w:rsidRPr="00853C3C" w:rsidDel="00853C3C">
          <w:rPr>
            <w:rFonts w:ascii="Times New Roman" w:eastAsia="Times New Roman" w:hAnsi="Times New Roman" w:cs="Times New Roman"/>
            <w:noProof/>
            <w:szCs w:val="20"/>
            <w:lang w:val="en-GB" w:eastAsia="ja-JP"/>
          </w:rPr>
          <w:delText xml:space="preserve">Aperiodic </w:delText>
        </w:r>
      </w:del>
      <w:ins w:id="131"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with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1, second </w:t>
      </w:r>
      <w:del w:id="132" w:author="作者">
        <w:r w:rsidRPr="00853C3C" w:rsidDel="00853C3C">
          <w:rPr>
            <w:rFonts w:ascii="Times New Roman" w:eastAsia="Times New Roman" w:hAnsi="Times New Roman" w:cs="Times New Roman"/>
            <w:noProof/>
            <w:szCs w:val="20"/>
            <w:lang w:val="en-GB" w:eastAsia="ja-JP"/>
          </w:rPr>
          <w:delText xml:space="preserve">Aperiodic </w:delText>
        </w:r>
      </w:del>
      <w:ins w:id="133"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with T</w:t>
      </w:r>
      <w:r w:rsidRPr="00853C3C">
        <w:rPr>
          <w:rFonts w:ascii="Times New Roman" w:eastAsia="Times New Roman" w:hAnsi="Times New Roman" w:cs="Times New Roman"/>
          <w:szCs w:val="20"/>
          <w:vertAlign w:val="subscript"/>
          <w:lang w:val="en-GB" w:eastAsia="ko-KR"/>
        </w:rPr>
        <w:t>i</w:t>
      </w:r>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2 and so on. The maximum number of mapped </w:t>
      </w:r>
      <w:del w:id="134" w:author="作者">
        <w:r w:rsidRPr="00853C3C" w:rsidDel="00853C3C">
          <w:rPr>
            <w:rFonts w:ascii="Times New Roman" w:eastAsia="Times New Roman" w:hAnsi="Times New Roman" w:cs="Times New Roman"/>
            <w:noProof/>
            <w:szCs w:val="20"/>
            <w:lang w:val="en-GB" w:eastAsia="ja-JP"/>
          </w:rPr>
          <w:delText xml:space="preserve">Aperiodic </w:delText>
        </w:r>
      </w:del>
      <w:ins w:id="135"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w:t>
      </w:r>
      <w:r w:rsidRPr="00853C3C">
        <w:rPr>
          <w:rFonts w:ascii="Times New Roman" w:eastAsia="Times New Roman" w:hAnsi="Times New Roman" w:cs="Times New Roman"/>
          <w:szCs w:val="20"/>
          <w:lang w:val="en-GB" w:eastAsia="ko-KR"/>
        </w:rPr>
        <w:t>is 63;</w:t>
      </w:r>
    </w:p>
    <w:p w14:paraId="1B0ECB63" w14:textId="77777777" w:rsidR="004E7D2F"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w:t>
      </w:r>
      <w:r w:rsidRPr="00853C3C">
        <w:rPr>
          <w:rFonts w:ascii="Times New Roman" w:eastAsia="Times New Roman" w:hAnsi="Times New Roman" w:cs="Times New Roman"/>
          <w:szCs w:val="20"/>
          <w:lang w:val="en-GB" w:eastAsia="ko-KR"/>
        </w:rPr>
        <w:tab/>
        <w:t>R: Reserved bit, set to 0.</w:t>
      </w:r>
    </w:p>
    <w:p w14:paraId="501E4EBA" w14:textId="77777777" w:rsidR="000531B5" w:rsidRPr="004E7D2F" w:rsidRDefault="000531B5" w:rsidP="000531B5">
      <w:pPr>
        <w:pStyle w:val="ab"/>
        <w:rPr>
          <w:lang w:val="en-GB"/>
        </w:rPr>
      </w:pPr>
    </w:p>
    <w:p w14:paraId="18949AC2" w14:textId="77777777" w:rsidR="00223CCB" w:rsidRPr="00A5558A" w:rsidRDefault="00223CCB" w:rsidP="00223CCB">
      <w:pPr>
        <w:pStyle w:val="4"/>
        <w:numPr>
          <w:ilvl w:val="0"/>
          <w:numId w:val="0"/>
        </w:numPr>
        <w:rPr>
          <w:b/>
        </w:rPr>
      </w:pPr>
      <w:r w:rsidRPr="00A5558A">
        <w:rPr>
          <w:b/>
        </w:rPr>
        <w:t>[Phase-2 Discussion]:</w:t>
      </w:r>
    </w:p>
    <w:p w14:paraId="1801B0B0" w14:textId="77777777" w:rsidR="00223CCB" w:rsidRDefault="00223CCB" w:rsidP="00223CCB">
      <w:pPr>
        <w:rPr>
          <w:color w:val="0070C0"/>
          <w:lang w:val="en-GB" w:eastAsia="en-US"/>
        </w:rPr>
      </w:pPr>
      <w:r>
        <w:rPr>
          <w:color w:val="0070C0"/>
          <w:lang w:val="en-GB" w:eastAsia="en-US"/>
        </w:rPr>
        <w:t xml:space="preserve">Do you agree with the proposed solution? </w:t>
      </w:r>
    </w:p>
    <w:p w14:paraId="13E409DC" w14:textId="6D1DFC5F"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877165">
        <w:rPr>
          <w:color w:val="0070C0"/>
          <w:lang w:val="en-GB" w:eastAsia="en-US"/>
        </w:rPr>
        <w:t>/TP</w:t>
      </w:r>
      <w:r>
        <w:rPr>
          <w:color w:val="0070C0"/>
          <w:lang w:val="en-GB" w:eastAsia="en-US"/>
        </w:rPr>
        <w:t xml:space="preserve">. </w:t>
      </w:r>
    </w:p>
    <w:tbl>
      <w:tblPr>
        <w:tblStyle w:val="ad"/>
        <w:tblW w:w="0" w:type="auto"/>
        <w:tblLook w:val="04A0" w:firstRow="1" w:lastRow="0" w:firstColumn="1" w:lastColumn="0" w:noHBand="0" w:noVBand="1"/>
      </w:tblPr>
      <w:tblGrid>
        <w:gridCol w:w="1358"/>
        <w:gridCol w:w="1787"/>
        <w:gridCol w:w="6476"/>
      </w:tblGrid>
      <w:tr w:rsidR="00223CCB" w14:paraId="6723181E" w14:textId="77777777" w:rsidTr="00223CCB">
        <w:tc>
          <w:tcPr>
            <w:tcW w:w="1358" w:type="dxa"/>
            <w:shd w:val="clear" w:color="auto" w:fill="E7E6E6" w:themeFill="background2"/>
            <w:vAlign w:val="center"/>
          </w:tcPr>
          <w:p w14:paraId="2E5B000F"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741E0FB2"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404D0E1C" w14:textId="77777777" w:rsidR="00223CCB" w:rsidRPr="00723BCA" w:rsidRDefault="00223CCB" w:rsidP="00223CCB">
            <w:pPr>
              <w:rPr>
                <w:b/>
                <w:bCs/>
                <w:lang w:eastAsia="sv-SE"/>
              </w:rPr>
            </w:pPr>
            <w:r>
              <w:rPr>
                <w:b/>
                <w:bCs/>
                <w:lang w:eastAsia="sv-SE"/>
              </w:rPr>
              <w:t>Comments</w:t>
            </w:r>
          </w:p>
        </w:tc>
      </w:tr>
      <w:tr w:rsidR="00223CCB" w14:paraId="15A33B71" w14:textId="77777777" w:rsidTr="00223CCB">
        <w:tc>
          <w:tcPr>
            <w:tcW w:w="1358" w:type="dxa"/>
            <w:vAlign w:val="center"/>
          </w:tcPr>
          <w:p w14:paraId="48612FD5" w14:textId="284B8F77" w:rsidR="00223CCB" w:rsidRPr="00C77298" w:rsidRDefault="00C77298" w:rsidP="00223CCB">
            <w:pPr>
              <w:jc w:val="both"/>
              <w:rPr>
                <w:rFonts w:eastAsia="宋体"/>
                <w:lang w:eastAsia="zh-CN"/>
              </w:rPr>
            </w:pPr>
            <w:r>
              <w:rPr>
                <w:rFonts w:eastAsia="宋体" w:hint="eastAsia"/>
                <w:lang w:eastAsia="zh-CN"/>
              </w:rPr>
              <w:t>CATT</w:t>
            </w:r>
          </w:p>
        </w:tc>
        <w:tc>
          <w:tcPr>
            <w:tcW w:w="1787" w:type="dxa"/>
          </w:tcPr>
          <w:p w14:paraId="5374DEA9" w14:textId="7037C8EF" w:rsidR="00223CCB" w:rsidRPr="00124F5D" w:rsidRDefault="00124F5D" w:rsidP="00223CCB">
            <w:pPr>
              <w:jc w:val="both"/>
              <w:rPr>
                <w:rFonts w:eastAsia="宋体"/>
                <w:lang w:eastAsia="zh-CN"/>
              </w:rPr>
            </w:pPr>
            <w:r>
              <w:rPr>
                <w:rFonts w:eastAsia="宋体" w:hint="eastAsia"/>
                <w:lang w:eastAsia="zh-CN"/>
              </w:rPr>
              <w:t>Yes</w:t>
            </w:r>
          </w:p>
        </w:tc>
        <w:tc>
          <w:tcPr>
            <w:tcW w:w="6476" w:type="dxa"/>
            <w:vAlign w:val="center"/>
          </w:tcPr>
          <w:p w14:paraId="458EE2E5" w14:textId="4F05A676" w:rsidR="00223CCB" w:rsidRPr="00124F5D" w:rsidRDefault="00124F5D" w:rsidP="00223CCB">
            <w:pPr>
              <w:jc w:val="both"/>
              <w:rPr>
                <w:rFonts w:eastAsia="宋体"/>
                <w:lang w:eastAsia="zh-CN"/>
              </w:rPr>
            </w:pPr>
            <w:r>
              <w:rPr>
                <w:rFonts w:eastAsia="宋体" w:hint="eastAsia"/>
                <w:lang w:eastAsia="zh-CN"/>
              </w:rPr>
              <w:t>OK with the TP</w:t>
            </w:r>
          </w:p>
        </w:tc>
      </w:tr>
      <w:tr w:rsidR="00223CCB" w14:paraId="0FFA3300" w14:textId="77777777" w:rsidTr="00223CCB">
        <w:tc>
          <w:tcPr>
            <w:tcW w:w="1358" w:type="dxa"/>
            <w:vAlign w:val="center"/>
          </w:tcPr>
          <w:p w14:paraId="322C2622" w14:textId="6B806344" w:rsidR="00223CCB" w:rsidRDefault="00CF45A3" w:rsidP="00223CCB">
            <w:pPr>
              <w:jc w:val="center"/>
              <w:rPr>
                <w:lang w:eastAsia="sv-SE"/>
              </w:rPr>
            </w:pPr>
            <w:r>
              <w:rPr>
                <w:rFonts w:hint="eastAsia"/>
                <w:lang w:eastAsia="zh-TW"/>
              </w:rPr>
              <w:t>Ofinno</w:t>
            </w:r>
          </w:p>
        </w:tc>
        <w:tc>
          <w:tcPr>
            <w:tcW w:w="1787" w:type="dxa"/>
          </w:tcPr>
          <w:p w14:paraId="62BFB626" w14:textId="0DB40F1B" w:rsidR="00223CCB" w:rsidRDefault="00F26FA0" w:rsidP="00223CCB">
            <w:pPr>
              <w:jc w:val="center"/>
              <w:rPr>
                <w:lang w:eastAsia="zh-TW"/>
              </w:rPr>
            </w:pPr>
            <w:r>
              <w:rPr>
                <w:rFonts w:hint="eastAsia"/>
                <w:lang w:eastAsia="zh-TW"/>
              </w:rPr>
              <w:t>Yes</w:t>
            </w:r>
          </w:p>
        </w:tc>
        <w:tc>
          <w:tcPr>
            <w:tcW w:w="6476" w:type="dxa"/>
            <w:vAlign w:val="center"/>
          </w:tcPr>
          <w:p w14:paraId="6FBBBACD" w14:textId="51677272" w:rsidR="00223CCB" w:rsidRDefault="00F26FA0" w:rsidP="00223CCB">
            <w:pPr>
              <w:jc w:val="center"/>
              <w:rPr>
                <w:lang w:eastAsia="sv-SE"/>
              </w:rPr>
            </w:pPr>
            <w:r w:rsidRPr="00F26FA0">
              <w:rPr>
                <w:lang w:eastAsia="sv-SE"/>
              </w:rPr>
              <w:t>OK with the TP</w:t>
            </w:r>
          </w:p>
        </w:tc>
      </w:tr>
      <w:tr w:rsidR="00223CCB" w14:paraId="1899588A" w14:textId="77777777" w:rsidTr="00223CCB">
        <w:tc>
          <w:tcPr>
            <w:tcW w:w="1358" w:type="dxa"/>
            <w:vAlign w:val="center"/>
          </w:tcPr>
          <w:p w14:paraId="0C834977" w14:textId="77777777" w:rsidR="00223CCB" w:rsidRDefault="00223CCB" w:rsidP="00223CCB">
            <w:pPr>
              <w:jc w:val="center"/>
              <w:rPr>
                <w:lang w:eastAsia="sv-SE"/>
              </w:rPr>
            </w:pPr>
          </w:p>
        </w:tc>
        <w:tc>
          <w:tcPr>
            <w:tcW w:w="1787" w:type="dxa"/>
          </w:tcPr>
          <w:p w14:paraId="23A61221" w14:textId="77777777" w:rsidR="00223CCB" w:rsidRDefault="00223CCB" w:rsidP="00223CCB">
            <w:pPr>
              <w:jc w:val="center"/>
              <w:rPr>
                <w:lang w:eastAsia="sv-SE"/>
              </w:rPr>
            </w:pPr>
          </w:p>
        </w:tc>
        <w:tc>
          <w:tcPr>
            <w:tcW w:w="6476" w:type="dxa"/>
            <w:vAlign w:val="center"/>
          </w:tcPr>
          <w:p w14:paraId="351242CC" w14:textId="77777777" w:rsidR="00223CCB" w:rsidRDefault="00223CCB" w:rsidP="00223CCB">
            <w:pPr>
              <w:jc w:val="center"/>
              <w:rPr>
                <w:lang w:eastAsia="sv-SE"/>
              </w:rPr>
            </w:pPr>
          </w:p>
        </w:tc>
      </w:tr>
      <w:tr w:rsidR="00223CCB" w14:paraId="4AFEB809" w14:textId="77777777" w:rsidTr="00223CCB">
        <w:tc>
          <w:tcPr>
            <w:tcW w:w="1358" w:type="dxa"/>
            <w:vAlign w:val="center"/>
          </w:tcPr>
          <w:p w14:paraId="4DE66419" w14:textId="77777777" w:rsidR="00223CCB" w:rsidRDefault="00223CCB" w:rsidP="00223CCB">
            <w:pPr>
              <w:jc w:val="center"/>
              <w:rPr>
                <w:lang w:eastAsia="sv-SE"/>
              </w:rPr>
            </w:pPr>
          </w:p>
        </w:tc>
        <w:tc>
          <w:tcPr>
            <w:tcW w:w="1787" w:type="dxa"/>
          </w:tcPr>
          <w:p w14:paraId="1A9AF53E" w14:textId="77777777" w:rsidR="00223CCB" w:rsidRDefault="00223CCB" w:rsidP="00223CCB">
            <w:pPr>
              <w:jc w:val="center"/>
              <w:rPr>
                <w:lang w:eastAsia="sv-SE"/>
              </w:rPr>
            </w:pPr>
          </w:p>
        </w:tc>
        <w:tc>
          <w:tcPr>
            <w:tcW w:w="6476" w:type="dxa"/>
            <w:vAlign w:val="center"/>
          </w:tcPr>
          <w:p w14:paraId="45BEFD0D" w14:textId="77777777" w:rsidR="00223CCB" w:rsidRDefault="00223CCB" w:rsidP="00223CCB">
            <w:pPr>
              <w:jc w:val="center"/>
              <w:rPr>
                <w:lang w:eastAsia="sv-SE"/>
              </w:rPr>
            </w:pPr>
          </w:p>
        </w:tc>
      </w:tr>
      <w:tr w:rsidR="00223CCB" w14:paraId="2A0F3C70" w14:textId="77777777" w:rsidTr="00223CCB">
        <w:tc>
          <w:tcPr>
            <w:tcW w:w="1358" w:type="dxa"/>
            <w:vAlign w:val="center"/>
          </w:tcPr>
          <w:p w14:paraId="28E702B8" w14:textId="77777777" w:rsidR="00223CCB" w:rsidRDefault="00223CCB" w:rsidP="00223CCB">
            <w:pPr>
              <w:jc w:val="center"/>
              <w:rPr>
                <w:lang w:eastAsia="sv-SE"/>
              </w:rPr>
            </w:pPr>
          </w:p>
        </w:tc>
        <w:tc>
          <w:tcPr>
            <w:tcW w:w="1787" w:type="dxa"/>
          </w:tcPr>
          <w:p w14:paraId="41601154" w14:textId="77777777" w:rsidR="00223CCB" w:rsidRDefault="00223CCB" w:rsidP="00223CCB">
            <w:pPr>
              <w:jc w:val="center"/>
              <w:rPr>
                <w:lang w:eastAsia="sv-SE"/>
              </w:rPr>
            </w:pPr>
          </w:p>
        </w:tc>
        <w:tc>
          <w:tcPr>
            <w:tcW w:w="6476" w:type="dxa"/>
            <w:vAlign w:val="center"/>
          </w:tcPr>
          <w:p w14:paraId="1D859E1B" w14:textId="77777777" w:rsidR="00223CCB" w:rsidRDefault="00223CCB" w:rsidP="00223CCB">
            <w:pPr>
              <w:jc w:val="center"/>
              <w:rPr>
                <w:lang w:eastAsia="sv-SE"/>
              </w:rPr>
            </w:pPr>
          </w:p>
        </w:tc>
      </w:tr>
      <w:tr w:rsidR="00223CCB" w14:paraId="34761351" w14:textId="77777777" w:rsidTr="00223CCB">
        <w:tc>
          <w:tcPr>
            <w:tcW w:w="1358" w:type="dxa"/>
            <w:vAlign w:val="center"/>
          </w:tcPr>
          <w:p w14:paraId="258E6B3B" w14:textId="77777777" w:rsidR="00223CCB" w:rsidRDefault="00223CCB" w:rsidP="00223CCB">
            <w:pPr>
              <w:jc w:val="center"/>
              <w:rPr>
                <w:lang w:eastAsia="sv-SE"/>
              </w:rPr>
            </w:pPr>
          </w:p>
        </w:tc>
        <w:tc>
          <w:tcPr>
            <w:tcW w:w="1787" w:type="dxa"/>
          </w:tcPr>
          <w:p w14:paraId="63B48867" w14:textId="77777777" w:rsidR="00223CCB" w:rsidRDefault="00223CCB" w:rsidP="00223CCB">
            <w:pPr>
              <w:jc w:val="center"/>
              <w:rPr>
                <w:lang w:eastAsia="sv-SE"/>
              </w:rPr>
            </w:pPr>
          </w:p>
        </w:tc>
        <w:tc>
          <w:tcPr>
            <w:tcW w:w="6476" w:type="dxa"/>
            <w:vAlign w:val="center"/>
          </w:tcPr>
          <w:p w14:paraId="1FE1CCAF" w14:textId="77777777" w:rsidR="00223CCB" w:rsidRDefault="00223CCB" w:rsidP="00223CCB">
            <w:pPr>
              <w:jc w:val="center"/>
              <w:rPr>
                <w:lang w:eastAsia="sv-SE"/>
              </w:rPr>
            </w:pPr>
          </w:p>
        </w:tc>
      </w:tr>
    </w:tbl>
    <w:p w14:paraId="30CFD7AE" w14:textId="77777777" w:rsidR="00223CCB" w:rsidRDefault="00223CCB" w:rsidP="00223CCB"/>
    <w:p w14:paraId="3091EC1A" w14:textId="77777777" w:rsidR="00223CCB" w:rsidRPr="009032D9" w:rsidRDefault="00223CCB" w:rsidP="00223CCB">
      <w:pPr>
        <w:rPr>
          <w:color w:val="0070C0"/>
          <w:lang w:eastAsia="en-US"/>
        </w:rPr>
      </w:pPr>
      <w:r>
        <w:rPr>
          <w:color w:val="0070C0"/>
          <w:lang w:eastAsia="en-US"/>
        </w:rPr>
        <w:t>Rapporteur summary:</w:t>
      </w:r>
    </w:p>
    <w:p w14:paraId="258CD1DC" w14:textId="77777777" w:rsidR="00012146" w:rsidRDefault="00012146" w:rsidP="00012146"/>
    <w:p w14:paraId="4BA3C47A" w14:textId="28D78251" w:rsidR="00BA4662" w:rsidRPr="007C521E" w:rsidRDefault="00BA4662" w:rsidP="00BA4662">
      <w:pPr>
        <w:pStyle w:val="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8</w:t>
      </w:r>
      <w:r w:rsidRPr="007C521E">
        <w:rPr>
          <w:sz w:val="32"/>
          <w:lang w:eastAsia="sv-SE"/>
        </w:rPr>
        <w:t>]</w:t>
      </w:r>
    </w:p>
    <w:p w14:paraId="64B55D6D" w14:textId="77777777" w:rsidR="00BA4662" w:rsidRDefault="00BA4662" w:rsidP="00BA4662">
      <w:pPr>
        <w:pStyle w:val="ab"/>
      </w:pPr>
      <w:r>
        <w:rPr>
          <w:b/>
        </w:rPr>
        <w:t>[Issue description]</w:t>
      </w:r>
      <w:r>
        <w:t xml:space="preserve">: </w:t>
      </w:r>
    </w:p>
    <w:p w14:paraId="1CCE0806" w14:textId="5DC5F1CF" w:rsidR="00BA4662" w:rsidRDefault="00BA4662" w:rsidP="00BA4662">
      <w:pPr>
        <w:pStyle w:val="ab"/>
      </w:pPr>
      <w:r>
        <w:t>RAN2 has agreed for mode-A PUSCH the existing rule of handling overlapping/prioritization is used and no MAC impact. However, it is not clear how to handle mode-B CG PUSCH in case of overlapping with another CG PUSCH. The current rule in clause 5.4.1 is “</w:t>
      </w:r>
      <w:r w:rsidRPr="00A90B40">
        <w:rPr>
          <w:rFonts w:ascii="Times New Roman" w:eastAsia="Times New Roman" w:hAnsi="Times New Roman" w:cs="Times New Roman"/>
          <w:noProof/>
          <w:szCs w:val="20"/>
          <w:lang w:val="en-GB" w:eastAsia="ko-KR"/>
        </w:rPr>
        <w:t xml:space="preserve">If the MAC entity is configured with </w:t>
      </w:r>
      <w:r w:rsidRPr="00A90B40">
        <w:rPr>
          <w:rFonts w:ascii="Times New Roman" w:eastAsia="Times New Roman" w:hAnsi="Times New Roman" w:cs="Times New Roman"/>
          <w:i/>
          <w:iCs/>
          <w:noProof/>
          <w:szCs w:val="20"/>
          <w:lang w:val="en-GB" w:eastAsia="ko-KR"/>
        </w:rPr>
        <w:t>lch-basedPrioritization</w:t>
      </w:r>
      <w:r w:rsidRPr="00A90B40">
        <w:rPr>
          <w:rFonts w:ascii="Times New Roman" w:eastAsia="Times New Roman" w:hAnsi="Times New Roman" w:cs="Times New Roman"/>
          <w:noProof/>
          <w:szCs w:val="20"/>
          <w:lang w:val="en-GB" w:eastAsia="ko-KR"/>
        </w:rPr>
        <w:t xml:space="preserve"> and if there is overlapping PUSCH duration of at least two configured uplink grants whose priorities are equal, the prioritized </w:t>
      </w:r>
      <w:r w:rsidRPr="00A90B40">
        <w:rPr>
          <w:rFonts w:ascii="Times New Roman" w:eastAsia="Times New Roman" w:hAnsi="Times New Roman" w:cs="Times New Roman"/>
          <w:noProof/>
          <w:szCs w:val="20"/>
          <w:lang w:val="en-GB" w:eastAsia="ko-KR"/>
        </w:rPr>
        <w:lastRenderedPageBreak/>
        <w:t>uplink grant is determined by UE implementation.</w:t>
      </w:r>
      <w:r>
        <w:rPr>
          <w:rFonts w:ascii="Times New Roman" w:eastAsia="Times New Roman" w:hAnsi="Times New Roman" w:cs="Times New Roman"/>
          <w:noProof/>
          <w:szCs w:val="20"/>
          <w:lang w:val="en-GB" w:eastAsia="ko-KR"/>
        </w:rPr>
        <w:t xml:space="preserve"> </w:t>
      </w:r>
      <w:r w:rsidRPr="00A90B40">
        <w:rPr>
          <w:rFonts w:ascii="Times New Roman" w:eastAsia="Times New Roman" w:hAnsi="Times New Roman" w:cs="Times New Roman"/>
          <w:szCs w:val="20"/>
          <w:lang w:val="en-GB" w:eastAsia="ja-JP"/>
        </w:rPr>
        <w:t xml:space="preserve">If the MAC entity is not configured with </w:t>
      </w:r>
      <w:proofErr w:type="spellStart"/>
      <w:r w:rsidRPr="00A90B40">
        <w:rPr>
          <w:rFonts w:ascii="Times New Roman" w:eastAsia="Times New Roman" w:hAnsi="Times New Roman" w:cs="Times New Roman"/>
          <w:i/>
          <w:iCs/>
          <w:szCs w:val="20"/>
          <w:lang w:val="en-GB" w:eastAsia="ja-JP"/>
        </w:rPr>
        <w:t>lch-basedPrioritization</w:t>
      </w:r>
      <w:proofErr w:type="spellEnd"/>
      <w:r w:rsidRPr="00A90B40">
        <w:rPr>
          <w:rFonts w:ascii="Times New Roman" w:eastAsia="Times New Roman" w:hAnsi="Times New Roman" w:cs="Times New Roman"/>
          <w:szCs w:val="20"/>
          <w:lang w:val="en-GB" w:eastAsia="ja-JP"/>
        </w:rPr>
        <w:t xml:space="preserve"> and if there is overlapping PUSCH duration of at least two configured uplink grants, it is up to UE implementation to choose one of the configured uplink grants.</w:t>
      </w:r>
      <w:r>
        <w:t xml:space="preserve">”. Need to discuss </w:t>
      </w:r>
      <w:r w:rsidR="00270C4E">
        <w:t>how to handle</w:t>
      </w:r>
      <w:r>
        <w:t xml:space="preserve"> mode-B CG when overlapping with another CG</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t>.</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 then how to handle mode-B CG when overlapping with another CG with priority.</w:t>
      </w:r>
    </w:p>
    <w:p w14:paraId="27169776" w14:textId="77777777" w:rsidR="00BA4662" w:rsidRDefault="00BA4662" w:rsidP="00BA4662">
      <w:pPr>
        <w:pStyle w:val="ab"/>
      </w:pPr>
      <w:r>
        <w:rPr>
          <w:b/>
        </w:rPr>
        <w:t>[Proposed Solution]</w:t>
      </w:r>
      <w:r>
        <w:t xml:space="preserve">: </w:t>
      </w:r>
    </w:p>
    <w:p w14:paraId="3D26AB39" w14:textId="7DF36F37" w:rsidR="00270C4E" w:rsidRDefault="00BA4662" w:rsidP="00270C4E">
      <w:pPr>
        <w:pStyle w:val="ab"/>
      </w:pPr>
      <w:r>
        <w:t>Proposal</w:t>
      </w:r>
      <w:r w:rsidR="00725525">
        <w:t xml:space="preserve"> 1</w:t>
      </w:r>
      <w:r>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w:t>
      </w:r>
      <w:r w:rsidR="00725525">
        <w:t>. Clarify in MAC.</w:t>
      </w:r>
    </w:p>
    <w:p w14:paraId="177EDF2A" w14:textId="2AAED27E" w:rsidR="00270C4E" w:rsidRDefault="00725525" w:rsidP="00270C4E">
      <w:pPr>
        <w:pStyle w:val="ab"/>
      </w:pPr>
      <w:r>
        <w:t xml:space="preserve">Proposal 2: </w:t>
      </w:r>
      <w:r w:rsidR="00270C4E">
        <w:t>If</w:t>
      </w:r>
      <w:r w:rsidR="00BA4662">
        <w:t xml:space="preserve">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not configured, discuss how to handle mode-B CG when overlapping with another CG. </w:t>
      </w:r>
    </w:p>
    <w:p w14:paraId="102A64E7" w14:textId="17FF4819" w:rsidR="00270C4E" w:rsidRDefault="00270C4E" w:rsidP="00270C4E">
      <w:pPr>
        <w:pStyle w:val="ab"/>
        <w:ind w:left="720"/>
      </w:pPr>
      <w:r>
        <w:t>Option-1: apply the current rule (i.e., leave to UE implementation)</w:t>
      </w:r>
      <w:r w:rsidR="00725525">
        <w:t>, no MAC impact.</w:t>
      </w:r>
    </w:p>
    <w:p w14:paraId="3F21A106" w14:textId="1500E0FE" w:rsidR="00270C4E" w:rsidRDefault="00270C4E" w:rsidP="00270C4E">
      <w:pPr>
        <w:pStyle w:val="ab"/>
        <w:ind w:left="720"/>
      </w:pPr>
      <w:r>
        <w:t>Option-2: prioritize mode-B CG for UEI-CSI reporting</w:t>
      </w:r>
      <w:r w:rsidR="00725525">
        <w:t xml:space="preserve"> (update the note in MAC)</w:t>
      </w:r>
    </w:p>
    <w:p w14:paraId="3E41D8F8" w14:textId="44E19FC1" w:rsidR="00270C4E" w:rsidRDefault="00270C4E" w:rsidP="00270C4E">
      <w:pPr>
        <w:pStyle w:val="ab"/>
        <w:ind w:left="720"/>
      </w:pPr>
      <w:r>
        <w:t xml:space="preserve">Option-3: prioritize the other overlapping CG </w:t>
      </w:r>
      <w:r w:rsidR="00725525">
        <w:t>(update the note in MAC)</w:t>
      </w:r>
    </w:p>
    <w:p w14:paraId="15C51EE3" w14:textId="39059908" w:rsidR="00270C4E" w:rsidRDefault="00725525" w:rsidP="00270C4E">
      <w:pPr>
        <w:pStyle w:val="ab"/>
      </w:pPr>
      <w:r>
        <w:t xml:space="preserve">Proposal 3: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discuss how to handle mode-B CG when overlapping with another CG with priority. </w:t>
      </w:r>
      <w:r>
        <w:t>(update the note in MAC)</w:t>
      </w:r>
    </w:p>
    <w:p w14:paraId="3E0B3DCF" w14:textId="77777777" w:rsidR="00270C4E" w:rsidRDefault="00270C4E" w:rsidP="00270C4E">
      <w:pPr>
        <w:pStyle w:val="ab"/>
        <w:ind w:left="720"/>
      </w:pPr>
      <w:r>
        <w:t>Option-1: apply the current rule (i.e., leave to UE implementation)</w:t>
      </w:r>
    </w:p>
    <w:p w14:paraId="504F15AD" w14:textId="4436FB2C" w:rsidR="00270C4E" w:rsidRDefault="00270C4E" w:rsidP="00270C4E">
      <w:pPr>
        <w:pStyle w:val="ab"/>
        <w:ind w:left="720"/>
      </w:pPr>
      <w:r>
        <w:t>Option-2: prioritize mode-B CG</w:t>
      </w:r>
      <w:r w:rsidRPr="00270C4E">
        <w:t xml:space="preserve"> </w:t>
      </w:r>
      <w:r>
        <w:t>for UEI-CSI reporting</w:t>
      </w:r>
    </w:p>
    <w:p w14:paraId="029BBFF8" w14:textId="07049566" w:rsidR="00BA4662" w:rsidRDefault="00270C4E" w:rsidP="00725525">
      <w:pPr>
        <w:pStyle w:val="ab"/>
        <w:ind w:left="720"/>
      </w:pPr>
      <w:r>
        <w:t>Option-3: prioritize the other overlapping CG</w:t>
      </w:r>
    </w:p>
    <w:p w14:paraId="55E42ED6" w14:textId="77777777" w:rsidR="00725525" w:rsidRDefault="00725525" w:rsidP="00725525">
      <w:pPr>
        <w:pStyle w:val="ab"/>
        <w:ind w:left="720"/>
      </w:pPr>
    </w:p>
    <w:p w14:paraId="18D0D5BE" w14:textId="77777777" w:rsidR="00223CCB" w:rsidRPr="00A5558A" w:rsidRDefault="00223CCB" w:rsidP="00223CCB">
      <w:pPr>
        <w:pStyle w:val="4"/>
        <w:numPr>
          <w:ilvl w:val="0"/>
          <w:numId w:val="0"/>
        </w:numPr>
        <w:rPr>
          <w:b/>
        </w:rPr>
      </w:pPr>
      <w:r w:rsidRPr="00A5558A">
        <w:rPr>
          <w:b/>
        </w:rPr>
        <w:t>[Phase-2 Discussion]:</w:t>
      </w:r>
    </w:p>
    <w:p w14:paraId="2A8D30E6" w14:textId="097574E8" w:rsidR="00223CCB" w:rsidRDefault="00223CCB" w:rsidP="00223CCB">
      <w:pPr>
        <w:rPr>
          <w:color w:val="0070C0"/>
          <w:lang w:val="en-GB" w:eastAsia="en-US"/>
        </w:rPr>
      </w:pPr>
      <w:r>
        <w:rPr>
          <w:color w:val="0070C0"/>
          <w:lang w:val="en-GB" w:eastAsia="en-US"/>
        </w:rPr>
        <w:t>Do you agree with the proposed solution? Which option do you agree?</w:t>
      </w:r>
    </w:p>
    <w:tbl>
      <w:tblPr>
        <w:tblStyle w:val="ad"/>
        <w:tblW w:w="0" w:type="auto"/>
        <w:tblLook w:val="04A0" w:firstRow="1" w:lastRow="0" w:firstColumn="1" w:lastColumn="0" w:noHBand="0" w:noVBand="1"/>
      </w:tblPr>
      <w:tblGrid>
        <w:gridCol w:w="1190"/>
        <w:gridCol w:w="947"/>
        <w:gridCol w:w="1295"/>
        <w:gridCol w:w="1269"/>
        <w:gridCol w:w="4920"/>
      </w:tblGrid>
      <w:tr w:rsidR="00906037" w14:paraId="5A2DAE97" w14:textId="77777777" w:rsidTr="005F0D06">
        <w:tc>
          <w:tcPr>
            <w:tcW w:w="1190" w:type="dxa"/>
            <w:shd w:val="clear" w:color="auto" w:fill="E7E6E6" w:themeFill="background2"/>
            <w:vAlign w:val="center"/>
          </w:tcPr>
          <w:p w14:paraId="05999F61" w14:textId="77777777" w:rsidR="00906037" w:rsidRPr="00723BCA" w:rsidRDefault="00906037" w:rsidP="00223CCB">
            <w:pPr>
              <w:rPr>
                <w:b/>
                <w:bCs/>
                <w:lang w:eastAsia="sv-SE"/>
              </w:rPr>
            </w:pPr>
            <w:r w:rsidRPr="00723BCA">
              <w:rPr>
                <w:b/>
                <w:bCs/>
                <w:lang w:eastAsia="sv-SE"/>
              </w:rPr>
              <w:t>Company</w:t>
            </w:r>
          </w:p>
        </w:tc>
        <w:tc>
          <w:tcPr>
            <w:tcW w:w="947" w:type="dxa"/>
            <w:shd w:val="clear" w:color="auto" w:fill="E7E6E6" w:themeFill="background2"/>
          </w:tcPr>
          <w:p w14:paraId="71840C13" w14:textId="1CFA8B96" w:rsidR="00906037" w:rsidRPr="00723BCA" w:rsidRDefault="00906037" w:rsidP="00223CCB">
            <w:pPr>
              <w:rPr>
                <w:b/>
                <w:bCs/>
                <w:lang w:eastAsia="sv-SE"/>
              </w:rPr>
            </w:pPr>
            <w:r>
              <w:rPr>
                <w:b/>
                <w:bCs/>
                <w:lang w:eastAsia="sv-SE"/>
              </w:rPr>
              <w:t>P1: Yes/No</w:t>
            </w:r>
          </w:p>
        </w:tc>
        <w:tc>
          <w:tcPr>
            <w:tcW w:w="1295" w:type="dxa"/>
            <w:shd w:val="clear" w:color="auto" w:fill="E7E6E6" w:themeFill="background2"/>
          </w:tcPr>
          <w:p w14:paraId="45385FDB" w14:textId="76C3C626" w:rsidR="00906037" w:rsidRDefault="00906037" w:rsidP="00223CCB">
            <w:pPr>
              <w:rPr>
                <w:b/>
                <w:bCs/>
                <w:lang w:eastAsia="sv-SE"/>
              </w:rPr>
            </w:pPr>
            <w:r>
              <w:rPr>
                <w:b/>
                <w:bCs/>
                <w:lang w:eastAsia="sv-SE"/>
              </w:rPr>
              <w:t>P2: Option 1/2/3</w:t>
            </w:r>
          </w:p>
        </w:tc>
        <w:tc>
          <w:tcPr>
            <w:tcW w:w="1269" w:type="dxa"/>
            <w:shd w:val="clear" w:color="auto" w:fill="E7E6E6" w:themeFill="background2"/>
          </w:tcPr>
          <w:p w14:paraId="634851AE" w14:textId="3BB8CB13" w:rsidR="00906037" w:rsidRDefault="00906037" w:rsidP="00223CCB">
            <w:pPr>
              <w:rPr>
                <w:b/>
                <w:bCs/>
                <w:lang w:eastAsia="sv-SE"/>
              </w:rPr>
            </w:pPr>
            <w:r>
              <w:rPr>
                <w:b/>
                <w:bCs/>
                <w:lang w:eastAsia="sv-SE"/>
              </w:rPr>
              <w:t>P3: Option 1/2/3</w:t>
            </w:r>
          </w:p>
        </w:tc>
        <w:tc>
          <w:tcPr>
            <w:tcW w:w="4920" w:type="dxa"/>
            <w:shd w:val="clear" w:color="auto" w:fill="E7E6E6" w:themeFill="background2"/>
            <w:vAlign w:val="center"/>
          </w:tcPr>
          <w:p w14:paraId="71D02BD0" w14:textId="4D8786B9" w:rsidR="00906037" w:rsidRPr="00723BCA" w:rsidRDefault="00906037" w:rsidP="00223CCB">
            <w:pPr>
              <w:rPr>
                <w:b/>
                <w:bCs/>
                <w:lang w:eastAsia="sv-SE"/>
              </w:rPr>
            </w:pPr>
            <w:r>
              <w:rPr>
                <w:b/>
                <w:bCs/>
                <w:lang w:eastAsia="sv-SE"/>
              </w:rPr>
              <w:t>Comments</w:t>
            </w:r>
          </w:p>
        </w:tc>
      </w:tr>
      <w:tr w:rsidR="00906037" w14:paraId="0DDBB22D" w14:textId="77777777" w:rsidTr="005F0D06">
        <w:tc>
          <w:tcPr>
            <w:tcW w:w="1190" w:type="dxa"/>
            <w:vAlign w:val="center"/>
          </w:tcPr>
          <w:p w14:paraId="258FC394" w14:textId="552F6208" w:rsidR="00906037" w:rsidRPr="000021FA" w:rsidRDefault="000021FA" w:rsidP="00223CCB">
            <w:pPr>
              <w:jc w:val="both"/>
              <w:rPr>
                <w:rFonts w:eastAsia="宋体"/>
                <w:lang w:eastAsia="zh-CN"/>
              </w:rPr>
            </w:pPr>
            <w:r>
              <w:rPr>
                <w:rFonts w:eastAsia="宋体" w:hint="eastAsia"/>
                <w:lang w:eastAsia="zh-CN"/>
              </w:rPr>
              <w:t>CATT</w:t>
            </w:r>
          </w:p>
        </w:tc>
        <w:tc>
          <w:tcPr>
            <w:tcW w:w="947" w:type="dxa"/>
          </w:tcPr>
          <w:p w14:paraId="174ECDC0" w14:textId="3B7ABDED" w:rsidR="00906037" w:rsidRPr="00D47057" w:rsidRDefault="00D47057" w:rsidP="00223CCB">
            <w:pPr>
              <w:jc w:val="both"/>
              <w:rPr>
                <w:rFonts w:eastAsia="宋体"/>
                <w:lang w:eastAsia="zh-CN"/>
              </w:rPr>
            </w:pPr>
            <w:r>
              <w:rPr>
                <w:rFonts w:eastAsia="宋体"/>
                <w:lang w:eastAsia="zh-CN"/>
              </w:rPr>
              <w:t>Y</w:t>
            </w:r>
            <w:r>
              <w:rPr>
                <w:rFonts w:eastAsia="宋体" w:hint="eastAsia"/>
                <w:lang w:eastAsia="zh-CN"/>
              </w:rPr>
              <w:t>es</w:t>
            </w:r>
          </w:p>
        </w:tc>
        <w:tc>
          <w:tcPr>
            <w:tcW w:w="1295" w:type="dxa"/>
          </w:tcPr>
          <w:p w14:paraId="1CD0B5D4" w14:textId="273A496C" w:rsidR="00906037" w:rsidRPr="001A6DF0" w:rsidRDefault="001A6DF0" w:rsidP="00223CCB">
            <w:pPr>
              <w:jc w:val="both"/>
              <w:rPr>
                <w:rFonts w:eastAsia="宋体"/>
                <w:lang w:eastAsia="zh-CN"/>
              </w:rPr>
            </w:pPr>
            <w:r>
              <w:rPr>
                <w:rFonts w:eastAsia="宋体" w:hint="eastAsia"/>
                <w:lang w:eastAsia="zh-CN"/>
              </w:rPr>
              <w:t>Option-2</w:t>
            </w:r>
          </w:p>
        </w:tc>
        <w:tc>
          <w:tcPr>
            <w:tcW w:w="1269" w:type="dxa"/>
          </w:tcPr>
          <w:p w14:paraId="06994F07" w14:textId="0D1F05CA" w:rsidR="00906037" w:rsidRPr="001A6DF0" w:rsidRDefault="001A6DF0" w:rsidP="00223CCB">
            <w:pPr>
              <w:jc w:val="both"/>
              <w:rPr>
                <w:rFonts w:eastAsia="宋体"/>
                <w:lang w:eastAsia="zh-CN"/>
              </w:rPr>
            </w:pPr>
            <w:r>
              <w:rPr>
                <w:rFonts w:eastAsia="宋体" w:hint="eastAsia"/>
                <w:lang w:eastAsia="zh-CN"/>
              </w:rPr>
              <w:t>Option-1</w:t>
            </w:r>
          </w:p>
        </w:tc>
        <w:tc>
          <w:tcPr>
            <w:tcW w:w="4920" w:type="dxa"/>
            <w:vAlign w:val="center"/>
          </w:tcPr>
          <w:p w14:paraId="4537EF14" w14:textId="68725E52" w:rsidR="00906037" w:rsidRDefault="00906037" w:rsidP="00223CCB">
            <w:pPr>
              <w:jc w:val="both"/>
              <w:rPr>
                <w:lang w:eastAsia="sv-SE"/>
              </w:rPr>
            </w:pPr>
          </w:p>
        </w:tc>
      </w:tr>
      <w:tr w:rsidR="00906037" w14:paraId="04AED2A2" w14:textId="77777777" w:rsidTr="00A84F6E">
        <w:tc>
          <w:tcPr>
            <w:tcW w:w="1190" w:type="dxa"/>
            <w:vAlign w:val="center"/>
          </w:tcPr>
          <w:p w14:paraId="404F2F01" w14:textId="7B9F4F95" w:rsidR="00906037" w:rsidRDefault="004629CA" w:rsidP="00223CCB">
            <w:pPr>
              <w:jc w:val="center"/>
              <w:rPr>
                <w:lang w:eastAsia="zh-TW"/>
              </w:rPr>
            </w:pPr>
            <w:r>
              <w:rPr>
                <w:rFonts w:hint="eastAsia"/>
                <w:lang w:eastAsia="zh-TW"/>
              </w:rPr>
              <w:t>Ofinno</w:t>
            </w:r>
          </w:p>
        </w:tc>
        <w:tc>
          <w:tcPr>
            <w:tcW w:w="947" w:type="dxa"/>
            <w:vAlign w:val="center"/>
          </w:tcPr>
          <w:p w14:paraId="38CB1E38" w14:textId="70335564" w:rsidR="00906037" w:rsidRDefault="004629CA" w:rsidP="00A84F6E">
            <w:pPr>
              <w:jc w:val="center"/>
              <w:rPr>
                <w:lang w:eastAsia="zh-TW"/>
              </w:rPr>
            </w:pPr>
            <w:r>
              <w:rPr>
                <w:rFonts w:hint="eastAsia"/>
                <w:lang w:eastAsia="zh-TW"/>
              </w:rPr>
              <w:t>Yes</w:t>
            </w:r>
          </w:p>
        </w:tc>
        <w:tc>
          <w:tcPr>
            <w:tcW w:w="1295" w:type="dxa"/>
            <w:vAlign w:val="center"/>
          </w:tcPr>
          <w:p w14:paraId="584AFDC4" w14:textId="674FDBFF" w:rsidR="00906037" w:rsidRDefault="005F0D06" w:rsidP="00A84F6E">
            <w:pPr>
              <w:jc w:val="center"/>
              <w:rPr>
                <w:lang w:eastAsia="zh-TW"/>
              </w:rPr>
            </w:pPr>
            <w:r>
              <w:rPr>
                <w:rFonts w:hint="eastAsia"/>
                <w:lang w:eastAsia="zh-TW"/>
              </w:rPr>
              <w:t xml:space="preserve">Option-4: excluding the mode-B CG in </w:t>
            </w:r>
            <w:r w:rsidR="00284E53">
              <w:rPr>
                <w:rFonts w:hint="eastAsia"/>
                <w:lang w:eastAsia="zh-TW"/>
              </w:rPr>
              <w:t>overlapping handling</w:t>
            </w:r>
          </w:p>
        </w:tc>
        <w:tc>
          <w:tcPr>
            <w:tcW w:w="1269" w:type="dxa"/>
            <w:vAlign w:val="center"/>
          </w:tcPr>
          <w:p w14:paraId="47780169" w14:textId="3E4D8B13" w:rsidR="00906037" w:rsidRDefault="00284E53" w:rsidP="00A84F6E">
            <w:pPr>
              <w:jc w:val="center"/>
              <w:rPr>
                <w:lang w:eastAsia="sv-SE"/>
              </w:rPr>
            </w:pPr>
            <w:r>
              <w:rPr>
                <w:rFonts w:hint="eastAsia"/>
                <w:lang w:eastAsia="zh-TW"/>
              </w:rPr>
              <w:t>Option-4: excluding the mode-B CG in overlapping handling</w:t>
            </w:r>
          </w:p>
        </w:tc>
        <w:tc>
          <w:tcPr>
            <w:tcW w:w="4920" w:type="dxa"/>
            <w:vAlign w:val="center"/>
          </w:tcPr>
          <w:p w14:paraId="4D8936F7" w14:textId="56606AFA" w:rsidR="005F0D06" w:rsidRDefault="005F0D06" w:rsidP="00D97DAF">
            <w:pPr>
              <w:jc w:val="both"/>
              <w:rPr>
                <w:lang w:eastAsia="zh-TW"/>
              </w:rPr>
            </w:pPr>
            <w:r>
              <w:rPr>
                <w:rFonts w:hint="eastAsia"/>
                <w:lang w:eastAsia="zh-TW"/>
              </w:rPr>
              <w:t>T</w:t>
            </w:r>
            <w:r w:rsidR="004629CA">
              <w:rPr>
                <w:rFonts w:hint="eastAsia"/>
                <w:lang w:eastAsia="zh-TW"/>
              </w:rPr>
              <w:t xml:space="preserve">he </w:t>
            </w:r>
            <w:proofErr w:type="spellStart"/>
            <w:r w:rsidR="004629CA" w:rsidRPr="004629CA">
              <w:rPr>
                <w:i/>
                <w:iCs/>
                <w:lang w:eastAsia="zh-TW"/>
              </w:rPr>
              <w:t>lch-basedPrioritization</w:t>
            </w:r>
            <w:proofErr w:type="spellEnd"/>
            <w:r w:rsidR="004629CA" w:rsidRPr="004629CA">
              <w:rPr>
                <w:lang w:eastAsia="zh-TW"/>
              </w:rPr>
              <w:t xml:space="preserve"> </w:t>
            </w:r>
            <w:r w:rsidR="004629CA" w:rsidRPr="004629CA">
              <w:rPr>
                <w:rFonts w:hint="eastAsia"/>
                <w:lang w:eastAsia="zh-TW"/>
              </w:rPr>
              <w:t>is a d</w:t>
            </w:r>
            <w:r w:rsidR="004629CA" w:rsidRPr="004629CA">
              <w:rPr>
                <w:lang w:eastAsia="zh-TW"/>
              </w:rPr>
              <w:t>ata-based prioritization at MAC</w:t>
            </w:r>
            <w:r>
              <w:rPr>
                <w:rFonts w:hint="eastAsia"/>
                <w:lang w:eastAsia="zh-TW"/>
              </w:rPr>
              <w:t xml:space="preserve"> level</w:t>
            </w:r>
            <w:r w:rsidR="004629CA" w:rsidRPr="004629CA">
              <w:rPr>
                <w:lang w:eastAsia="zh-TW"/>
              </w:rPr>
              <w:t xml:space="preserve"> based on the actual data availability when a resource arrives</w:t>
            </w:r>
            <w:r w:rsidR="004629CA" w:rsidRPr="004629CA">
              <w:rPr>
                <w:rFonts w:hint="eastAsia"/>
                <w:lang w:eastAsia="zh-TW"/>
              </w:rPr>
              <w:t xml:space="preserve">, </w:t>
            </w:r>
            <w:r w:rsidR="004629CA" w:rsidRPr="004629CA">
              <w:rPr>
                <w:lang w:eastAsia="zh-TW"/>
              </w:rPr>
              <w:t>which</w:t>
            </w:r>
            <w:r w:rsidR="004629CA" w:rsidRPr="004629CA">
              <w:rPr>
                <w:rFonts w:hint="eastAsia"/>
                <w:lang w:eastAsia="zh-TW"/>
              </w:rPr>
              <w:t xml:space="preserve"> is used by </w:t>
            </w:r>
            <w:r w:rsidR="004629CA" w:rsidRPr="004629CA">
              <w:rPr>
                <w:lang w:eastAsia="zh-TW"/>
              </w:rPr>
              <w:t xml:space="preserve">MAC </w:t>
            </w:r>
            <w:r w:rsidR="004629CA" w:rsidRPr="004629CA">
              <w:rPr>
                <w:rFonts w:hint="eastAsia"/>
                <w:lang w:eastAsia="zh-TW"/>
              </w:rPr>
              <w:t xml:space="preserve">to </w:t>
            </w:r>
            <w:r w:rsidR="004629CA" w:rsidRPr="005F0D06">
              <w:rPr>
                <w:highlight w:val="yellow"/>
                <w:lang w:eastAsia="zh-TW"/>
              </w:rPr>
              <w:t>generate a MAC PDU</w:t>
            </w:r>
            <w:r w:rsidR="004629CA" w:rsidRPr="004629CA">
              <w:rPr>
                <w:lang w:eastAsia="zh-TW"/>
              </w:rPr>
              <w:t xml:space="preserve"> for the prioritized resource</w:t>
            </w:r>
            <w:r w:rsidR="004629CA">
              <w:rPr>
                <w:rFonts w:hint="eastAsia"/>
                <w:lang w:eastAsia="zh-TW"/>
              </w:rPr>
              <w:t>.</w:t>
            </w:r>
            <w:r w:rsidR="006A3BBC">
              <w:rPr>
                <w:rFonts w:hint="eastAsia"/>
                <w:lang w:eastAsia="zh-TW"/>
              </w:rPr>
              <w:t xml:space="preserve"> </w:t>
            </w:r>
          </w:p>
          <w:p w14:paraId="037F5C6E" w14:textId="09B89EF1" w:rsidR="005F0D06" w:rsidRDefault="004629CA" w:rsidP="00D97DAF">
            <w:pPr>
              <w:jc w:val="both"/>
              <w:rPr>
                <w:lang w:eastAsia="zh-TW"/>
              </w:rPr>
            </w:pPr>
            <w:r w:rsidRPr="00B27E6E">
              <w:rPr>
                <w:rFonts w:hint="eastAsia"/>
                <w:b/>
                <w:bCs/>
                <w:lang w:eastAsia="zh-TW"/>
              </w:rPr>
              <w:t>P</w:t>
            </w:r>
            <w:r w:rsidR="005F0D06" w:rsidRPr="00B27E6E">
              <w:rPr>
                <w:rFonts w:hint="eastAsia"/>
                <w:b/>
                <w:bCs/>
                <w:lang w:eastAsia="zh-TW"/>
              </w:rPr>
              <w:t>1</w:t>
            </w:r>
            <w:r w:rsidRPr="00B27E6E">
              <w:rPr>
                <w:rFonts w:hint="eastAsia"/>
                <w:b/>
                <w:bCs/>
                <w:lang w:eastAsia="zh-TW"/>
              </w:rPr>
              <w:t>:</w:t>
            </w:r>
            <w:r w:rsidR="005F0D06">
              <w:rPr>
                <w:rFonts w:hint="eastAsia"/>
                <w:lang w:eastAsia="zh-TW"/>
              </w:rPr>
              <w:t xml:space="preserve"> Since the </w:t>
            </w:r>
            <w:r w:rsidR="005F0D06" w:rsidRPr="004629CA">
              <w:rPr>
                <w:lang w:eastAsia="zh-TW"/>
              </w:rPr>
              <w:t>mode-B CG</w:t>
            </w:r>
            <w:r w:rsidR="005F0D06">
              <w:rPr>
                <w:rFonts w:hint="eastAsia"/>
                <w:lang w:eastAsia="zh-TW"/>
              </w:rPr>
              <w:t xml:space="preserve"> is not used for generating a MAC PDU, this priority should not be applied to the mode-B C</w:t>
            </w:r>
            <w:r w:rsidR="003C62EB">
              <w:rPr>
                <w:rFonts w:hint="eastAsia"/>
                <w:lang w:eastAsia="zh-TW"/>
              </w:rPr>
              <w:t>G</w:t>
            </w:r>
            <w:r w:rsidR="005F0D06">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0007B6D2" w14:textId="5FC94AAF" w:rsidR="005F0D06" w:rsidRDefault="005F0D06" w:rsidP="00D97DAF">
            <w:pPr>
              <w:jc w:val="both"/>
              <w:rPr>
                <w:lang w:eastAsia="zh-TW"/>
              </w:rPr>
            </w:pPr>
            <w:r w:rsidRPr="00B27E6E">
              <w:rPr>
                <w:rFonts w:hint="eastAsia"/>
                <w:b/>
                <w:bCs/>
                <w:lang w:eastAsia="zh-TW"/>
              </w:rPr>
              <w:t>P2:</w:t>
            </w:r>
            <w:r>
              <w:rPr>
                <w:rFonts w:hint="eastAsia"/>
                <w:lang w:eastAsia="zh-TW"/>
              </w:rPr>
              <w:t xml:space="preserve"> </w:t>
            </w:r>
            <w:r w:rsidR="004629CA">
              <w:rPr>
                <w:rFonts w:hint="eastAsia"/>
                <w:lang w:eastAsia="zh-TW"/>
              </w:rPr>
              <w:t xml:space="preserve"> </w:t>
            </w:r>
            <w:r>
              <w:rPr>
                <w:rFonts w:hint="eastAsia"/>
                <w:lang w:eastAsia="zh-TW"/>
              </w:rPr>
              <w:t xml:space="preserve">Since the </w:t>
            </w:r>
            <w:r w:rsidRPr="004629CA">
              <w:rPr>
                <w:lang w:eastAsia="zh-TW"/>
              </w:rPr>
              <w:t>mode-B CG</w:t>
            </w:r>
            <w:r>
              <w:rPr>
                <w:rFonts w:hint="eastAsia"/>
                <w:lang w:eastAsia="zh-TW"/>
              </w:rPr>
              <w:t xml:space="preserve"> is not used for generating a MAC PDU,</w:t>
            </w:r>
            <w:r w:rsidR="003C62EB">
              <w:rPr>
                <w:rFonts w:hint="eastAsia"/>
                <w:lang w:eastAsia="zh-TW"/>
              </w:rPr>
              <w:t xml:space="preserve"> </w:t>
            </w:r>
            <w:r>
              <w:rPr>
                <w:rFonts w:hint="eastAsia"/>
                <w:lang w:eastAsia="zh-TW"/>
              </w:rPr>
              <w:t xml:space="preserve">the mode-B CG should be excluded from </w:t>
            </w:r>
            <w:r w:rsidR="00284E53">
              <w:rPr>
                <w:rFonts w:hint="eastAsia"/>
                <w:lang w:eastAsia="zh-TW"/>
              </w:rPr>
              <w:t>overlapping</w:t>
            </w:r>
            <w:r>
              <w:rPr>
                <w:rFonts w:hint="eastAsia"/>
                <w:lang w:eastAsia="zh-TW"/>
              </w:rPr>
              <w:t xml:space="preserve"> handling in MAC </w:t>
            </w:r>
            <w:r>
              <w:rPr>
                <w:lang w:eastAsia="zh-TW"/>
              </w:rPr>
              <w:t>level</w:t>
            </w:r>
            <w:r>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582A25C8" w14:textId="081F006D" w:rsidR="005F0D06" w:rsidRDefault="005F0D06" w:rsidP="004629CA">
            <w:pPr>
              <w:rPr>
                <w:lang w:eastAsia="zh-TW"/>
              </w:rPr>
            </w:pPr>
            <w:r>
              <w:rPr>
                <w:rFonts w:hint="eastAsia"/>
                <w:lang w:eastAsia="zh-TW"/>
              </w:rPr>
              <w:t>Suggested TP</w:t>
            </w:r>
            <w:r w:rsidR="003C62EB">
              <w:rPr>
                <w:rFonts w:hint="eastAsia"/>
                <w:lang w:eastAsia="zh-TW"/>
              </w:rPr>
              <w:t xml:space="preserve"> for P2 (Option-4)</w:t>
            </w:r>
            <w:r>
              <w:rPr>
                <w:rFonts w:hint="eastAsia"/>
                <w:lang w:eastAsia="zh-TW"/>
              </w:rPr>
              <w:t>:</w:t>
            </w:r>
          </w:p>
          <w:p w14:paraId="0DB3A8A5" w14:textId="612BC29F" w:rsidR="004F01E1"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7:</w:t>
            </w:r>
            <w:r w:rsidRPr="00505EA3">
              <w:rPr>
                <w:rFonts w:ascii="Times New Roman" w:eastAsia="Times New Roman" w:hAnsi="Times New Roman" w:cs="Times New Roman"/>
                <w:sz w:val="18"/>
                <w:szCs w:val="18"/>
                <w:lang w:val="en-GB" w:eastAsia="zh-TW"/>
              </w:rPr>
              <w:tab/>
              <w:t xml:space="preserve">If the MAC entity is not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w:t>
            </w:r>
            <w:ins w:id="136" w:author="作者">
              <w:r>
                <w:rPr>
                  <w:rFonts w:ascii="Times New Roman" w:eastAsia="Times New Roman" w:hAnsi="Times New Roman" w:cs="Times New Roman" w:hint="eastAsia"/>
                  <w:sz w:val="18"/>
                  <w:szCs w:val="18"/>
                  <w:lang w:val="en-GB" w:eastAsia="zh-TW"/>
                </w:rPr>
                <w:t xml:space="preserve"> </w:t>
              </w: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w:t>
              </w:r>
              <w:r w:rsidRPr="003C62EB">
                <w:rPr>
                  <w:rFonts w:ascii="Times New Roman" w:hAnsi="Times New Roman" w:cs="Times New Roman"/>
                  <w:color w:val="000000" w:themeColor="text1"/>
                  <w:sz w:val="18"/>
                  <w:szCs w:val="18"/>
                </w:rPr>
                <w:lastRenderedPageBreak/>
                <w:t xml:space="preserve">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w:t>
              </w:r>
            </w:ins>
            <w:r w:rsidRPr="00505EA3">
              <w:rPr>
                <w:rFonts w:ascii="Times New Roman" w:eastAsia="Times New Roman" w:hAnsi="Times New Roman" w:cs="Times New Roman"/>
                <w:sz w:val="18"/>
                <w:szCs w:val="18"/>
                <w:lang w:val="en-GB" w:eastAsia="zh-TW"/>
              </w:rPr>
              <w:t>, it is up to UE implementation to choose one of the configured uplink grants.</w:t>
            </w:r>
          </w:p>
          <w:p w14:paraId="59B51B76" w14:textId="389FC80F" w:rsidR="003C62EB" w:rsidRDefault="003C62EB" w:rsidP="004629CA">
            <w:pPr>
              <w:rPr>
                <w:rFonts w:ascii="Times New Roman" w:eastAsia="Times New Roman" w:hAnsi="Times New Roman" w:cs="Times New Roman"/>
                <w:sz w:val="18"/>
                <w:szCs w:val="18"/>
                <w:lang w:val="en-GB" w:eastAsia="zh-TW"/>
              </w:rPr>
            </w:pPr>
            <w:r w:rsidRPr="00B27E6E">
              <w:rPr>
                <w:rFonts w:hint="eastAsia"/>
                <w:b/>
                <w:bCs/>
                <w:lang w:eastAsia="zh-TW"/>
              </w:rPr>
              <w:t>P3:</w:t>
            </w:r>
            <w:r>
              <w:rPr>
                <w:rFonts w:ascii="Times New Roman" w:eastAsia="Times New Roman" w:hAnsi="Times New Roman" w:cs="Times New Roman" w:hint="eastAsia"/>
                <w:sz w:val="18"/>
                <w:szCs w:val="18"/>
                <w:lang w:val="en-GB" w:eastAsia="zh-TW"/>
              </w:rPr>
              <w:t xml:space="preserve"> </w:t>
            </w:r>
            <w:r w:rsidR="004F01E1">
              <w:rPr>
                <w:rFonts w:hint="eastAsia"/>
                <w:lang w:eastAsia="zh-TW"/>
              </w:rPr>
              <w:t>Same comment as P2.</w:t>
            </w:r>
          </w:p>
          <w:p w14:paraId="4AA53A08" w14:textId="19E06B2B" w:rsidR="004F01E1" w:rsidRPr="004F01E1" w:rsidRDefault="004F01E1" w:rsidP="004629CA">
            <w:pPr>
              <w:rPr>
                <w:lang w:eastAsia="zh-TW"/>
              </w:rPr>
            </w:pPr>
            <w:r>
              <w:rPr>
                <w:rFonts w:hint="eastAsia"/>
                <w:lang w:eastAsia="zh-TW"/>
              </w:rPr>
              <w:t>Suggested TP for P3 (Option-4):</w:t>
            </w:r>
          </w:p>
          <w:p w14:paraId="6353108D" w14:textId="2F6A2461" w:rsidR="00505EA3" w:rsidRPr="003C62EB"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6:</w:t>
            </w:r>
            <w:r w:rsidRPr="00505EA3">
              <w:rPr>
                <w:rFonts w:ascii="Times New Roman" w:eastAsia="Times New Roman" w:hAnsi="Times New Roman" w:cs="Times New Roman"/>
                <w:sz w:val="18"/>
                <w:szCs w:val="18"/>
                <w:lang w:val="en-GB" w:eastAsia="zh-TW"/>
              </w:rPr>
              <w:tab/>
              <w:t xml:space="preserve">If the MAC entity is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 </w:t>
            </w:r>
            <w:ins w:id="137" w:author="作者">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 xml:space="preserve">) </w:t>
              </w:r>
            </w:ins>
            <w:r w:rsidRPr="00505EA3">
              <w:rPr>
                <w:rFonts w:ascii="Times New Roman" w:eastAsia="Times New Roman" w:hAnsi="Times New Roman" w:cs="Times New Roman"/>
                <w:sz w:val="18"/>
                <w:szCs w:val="18"/>
                <w:lang w:val="en-GB" w:eastAsia="zh-TW"/>
              </w:rPr>
              <w:t>whose priorities are equal, the prioritized uplink grant is determined by UE implementation.</w:t>
            </w:r>
          </w:p>
        </w:tc>
      </w:tr>
      <w:tr w:rsidR="00906037" w14:paraId="4E307F07" w14:textId="77777777" w:rsidTr="005F0D06">
        <w:tc>
          <w:tcPr>
            <w:tcW w:w="1190" w:type="dxa"/>
            <w:vAlign w:val="center"/>
          </w:tcPr>
          <w:p w14:paraId="41D3496C" w14:textId="77777777" w:rsidR="00906037" w:rsidRPr="0084616C" w:rsidRDefault="00906037" w:rsidP="00223CCB">
            <w:pPr>
              <w:jc w:val="center"/>
              <w:rPr>
                <w:rFonts w:eastAsia="宋体" w:hint="eastAsia"/>
                <w:lang w:eastAsia="zh-CN"/>
                <w:rPrChange w:id="138" w:author="作者">
                  <w:rPr>
                    <w:lang w:eastAsia="sv-SE"/>
                  </w:rPr>
                </w:rPrChange>
              </w:rPr>
            </w:pPr>
          </w:p>
        </w:tc>
        <w:tc>
          <w:tcPr>
            <w:tcW w:w="947" w:type="dxa"/>
          </w:tcPr>
          <w:p w14:paraId="61B49364" w14:textId="77777777" w:rsidR="00906037" w:rsidRDefault="00906037" w:rsidP="00223CCB">
            <w:pPr>
              <w:jc w:val="center"/>
              <w:rPr>
                <w:lang w:eastAsia="sv-SE"/>
              </w:rPr>
            </w:pPr>
          </w:p>
        </w:tc>
        <w:tc>
          <w:tcPr>
            <w:tcW w:w="1295" w:type="dxa"/>
          </w:tcPr>
          <w:p w14:paraId="339E2DFA" w14:textId="77777777" w:rsidR="00906037" w:rsidRDefault="00906037" w:rsidP="00223CCB">
            <w:pPr>
              <w:jc w:val="center"/>
              <w:rPr>
                <w:lang w:eastAsia="sv-SE"/>
              </w:rPr>
            </w:pPr>
          </w:p>
        </w:tc>
        <w:tc>
          <w:tcPr>
            <w:tcW w:w="1269" w:type="dxa"/>
          </w:tcPr>
          <w:p w14:paraId="29F5C4B5" w14:textId="4FF636B9" w:rsidR="00906037" w:rsidRDefault="00906037" w:rsidP="00223CCB">
            <w:pPr>
              <w:jc w:val="center"/>
              <w:rPr>
                <w:lang w:eastAsia="sv-SE"/>
              </w:rPr>
            </w:pPr>
          </w:p>
        </w:tc>
        <w:tc>
          <w:tcPr>
            <w:tcW w:w="4920" w:type="dxa"/>
            <w:vAlign w:val="center"/>
          </w:tcPr>
          <w:p w14:paraId="67875764" w14:textId="61DB0258" w:rsidR="00906037" w:rsidRDefault="00906037" w:rsidP="00223CCB">
            <w:pPr>
              <w:jc w:val="center"/>
              <w:rPr>
                <w:lang w:eastAsia="sv-SE"/>
              </w:rPr>
            </w:pPr>
          </w:p>
        </w:tc>
      </w:tr>
      <w:tr w:rsidR="00906037" w14:paraId="0084A326" w14:textId="77777777" w:rsidTr="005F0D06">
        <w:tc>
          <w:tcPr>
            <w:tcW w:w="1190" w:type="dxa"/>
            <w:vAlign w:val="center"/>
          </w:tcPr>
          <w:p w14:paraId="3586185E" w14:textId="77777777" w:rsidR="00906037" w:rsidRDefault="00906037" w:rsidP="00223CCB">
            <w:pPr>
              <w:jc w:val="center"/>
              <w:rPr>
                <w:lang w:eastAsia="sv-SE"/>
              </w:rPr>
            </w:pPr>
          </w:p>
        </w:tc>
        <w:tc>
          <w:tcPr>
            <w:tcW w:w="947" w:type="dxa"/>
          </w:tcPr>
          <w:p w14:paraId="7461AC68" w14:textId="77777777" w:rsidR="00906037" w:rsidRDefault="00906037" w:rsidP="00223CCB">
            <w:pPr>
              <w:jc w:val="center"/>
              <w:rPr>
                <w:lang w:eastAsia="sv-SE"/>
              </w:rPr>
            </w:pPr>
          </w:p>
        </w:tc>
        <w:tc>
          <w:tcPr>
            <w:tcW w:w="1295" w:type="dxa"/>
          </w:tcPr>
          <w:p w14:paraId="51EBF5C7" w14:textId="77777777" w:rsidR="00906037" w:rsidRDefault="00906037" w:rsidP="00223CCB">
            <w:pPr>
              <w:jc w:val="center"/>
              <w:rPr>
                <w:lang w:eastAsia="sv-SE"/>
              </w:rPr>
            </w:pPr>
          </w:p>
        </w:tc>
        <w:tc>
          <w:tcPr>
            <w:tcW w:w="1269" w:type="dxa"/>
          </w:tcPr>
          <w:p w14:paraId="07191418" w14:textId="56569055" w:rsidR="00906037" w:rsidRDefault="00906037" w:rsidP="00223CCB">
            <w:pPr>
              <w:jc w:val="center"/>
              <w:rPr>
                <w:lang w:eastAsia="sv-SE"/>
              </w:rPr>
            </w:pPr>
          </w:p>
        </w:tc>
        <w:tc>
          <w:tcPr>
            <w:tcW w:w="4920" w:type="dxa"/>
            <w:vAlign w:val="center"/>
          </w:tcPr>
          <w:p w14:paraId="621FFEF3" w14:textId="54882C51" w:rsidR="00906037" w:rsidRDefault="00906037" w:rsidP="00223CCB">
            <w:pPr>
              <w:jc w:val="center"/>
              <w:rPr>
                <w:lang w:eastAsia="sv-SE"/>
              </w:rPr>
            </w:pPr>
          </w:p>
        </w:tc>
      </w:tr>
      <w:tr w:rsidR="00906037" w14:paraId="2A71AC64" w14:textId="77777777" w:rsidTr="005F0D06">
        <w:tc>
          <w:tcPr>
            <w:tcW w:w="1190" w:type="dxa"/>
            <w:vAlign w:val="center"/>
          </w:tcPr>
          <w:p w14:paraId="7B73875F" w14:textId="77777777" w:rsidR="00906037" w:rsidRDefault="00906037" w:rsidP="00223CCB">
            <w:pPr>
              <w:jc w:val="center"/>
              <w:rPr>
                <w:lang w:eastAsia="sv-SE"/>
              </w:rPr>
            </w:pPr>
          </w:p>
        </w:tc>
        <w:tc>
          <w:tcPr>
            <w:tcW w:w="947" w:type="dxa"/>
          </w:tcPr>
          <w:p w14:paraId="1A1D4BEA" w14:textId="77777777" w:rsidR="00906037" w:rsidRDefault="00906037" w:rsidP="00223CCB">
            <w:pPr>
              <w:jc w:val="center"/>
              <w:rPr>
                <w:lang w:eastAsia="sv-SE"/>
              </w:rPr>
            </w:pPr>
          </w:p>
        </w:tc>
        <w:tc>
          <w:tcPr>
            <w:tcW w:w="1295" w:type="dxa"/>
          </w:tcPr>
          <w:p w14:paraId="21F3AF5E" w14:textId="77777777" w:rsidR="00906037" w:rsidRDefault="00906037" w:rsidP="00223CCB">
            <w:pPr>
              <w:jc w:val="center"/>
              <w:rPr>
                <w:lang w:eastAsia="sv-SE"/>
              </w:rPr>
            </w:pPr>
          </w:p>
        </w:tc>
        <w:tc>
          <w:tcPr>
            <w:tcW w:w="1269" w:type="dxa"/>
          </w:tcPr>
          <w:p w14:paraId="5CAB8C1F" w14:textId="6440B885" w:rsidR="00906037" w:rsidRDefault="00906037" w:rsidP="00223CCB">
            <w:pPr>
              <w:jc w:val="center"/>
              <w:rPr>
                <w:lang w:eastAsia="sv-SE"/>
              </w:rPr>
            </w:pPr>
          </w:p>
        </w:tc>
        <w:tc>
          <w:tcPr>
            <w:tcW w:w="4920" w:type="dxa"/>
            <w:vAlign w:val="center"/>
          </w:tcPr>
          <w:p w14:paraId="70F60D85" w14:textId="68248913" w:rsidR="00906037" w:rsidRDefault="00906037" w:rsidP="00223CCB">
            <w:pPr>
              <w:jc w:val="center"/>
              <w:rPr>
                <w:lang w:eastAsia="sv-SE"/>
              </w:rPr>
            </w:pPr>
          </w:p>
        </w:tc>
      </w:tr>
      <w:tr w:rsidR="00906037" w14:paraId="5B7B4443" w14:textId="77777777" w:rsidTr="005F0D06">
        <w:tc>
          <w:tcPr>
            <w:tcW w:w="1190" w:type="dxa"/>
            <w:vAlign w:val="center"/>
          </w:tcPr>
          <w:p w14:paraId="65EF4294" w14:textId="77777777" w:rsidR="00906037" w:rsidRDefault="00906037" w:rsidP="00223CCB">
            <w:pPr>
              <w:jc w:val="center"/>
              <w:rPr>
                <w:lang w:eastAsia="sv-SE"/>
              </w:rPr>
            </w:pPr>
          </w:p>
        </w:tc>
        <w:tc>
          <w:tcPr>
            <w:tcW w:w="947" w:type="dxa"/>
          </w:tcPr>
          <w:p w14:paraId="26DA2832" w14:textId="77777777" w:rsidR="00906037" w:rsidRDefault="00906037" w:rsidP="00223CCB">
            <w:pPr>
              <w:jc w:val="center"/>
              <w:rPr>
                <w:lang w:eastAsia="sv-SE"/>
              </w:rPr>
            </w:pPr>
          </w:p>
        </w:tc>
        <w:tc>
          <w:tcPr>
            <w:tcW w:w="1295" w:type="dxa"/>
          </w:tcPr>
          <w:p w14:paraId="1308CC16" w14:textId="77777777" w:rsidR="00906037" w:rsidRDefault="00906037" w:rsidP="00223CCB">
            <w:pPr>
              <w:jc w:val="center"/>
              <w:rPr>
                <w:lang w:eastAsia="sv-SE"/>
              </w:rPr>
            </w:pPr>
          </w:p>
        </w:tc>
        <w:tc>
          <w:tcPr>
            <w:tcW w:w="1269" w:type="dxa"/>
          </w:tcPr>
          <w:p w14:paraId="676F5950" w14:textId="1C9B75F4" w:rsidR="00906037" w:rsidRDefault="00906037" w:rsidP="00223CCB">
            <w:pPr>
              <w:jc w:val="center"/>
              <w:rPr>
                <w:lang w:eastAsia="sv-SE"/>
              </w:rPr>
            </w:pPr>
          </w:p>
        </w:tc>
        <w:tc>
          <w:tcPr>
            <w:tcW w:w="4920" w:type="dxa"/>
            <w:vAlign w:val="center"/>
          </w:tcPr>
          <w:p w14:paraId="1A44C661" w14:textId="3C2B6285" w:rsidR="00906037" w:rsidRDefault="00906037" w:rsidP="00223CCB">
            <w:pPr>
              <w:jc w:val="center"/>
              <w:rPr>
                <w:lang w:eastAsia="sv-SE"/>
              </w:rPr>
            </w:pPr>
          </w:p>
        </w:tc>
      </w:tr>
    </w:tbl>
    <w:p w14:paraId="22F6B40E" w14:textId="77777777" w:rsidR="00223CCB" w:rsidRDefault="00223CCB" w:rsidP="00223CCB"/>
    <w:p w14:paraId="6D663E45" w14:textId="77777777" w:rsidR="00223CCB" w:rsidRPr="009032D9" w:rsidRDefault="00223CCB" w:rsidP="00223CCB">
      <w:pPr>
        <w:rPr>
          <w:color w:val="0070C0"/>
          <w:lang w:eastAsia="en-US"/>
        </w:rPr>
      </w:pPr>
      <w:r>
        <w:rPr>
          <w:color w:val="0070C0"/>
          <w:lang w:eastAsia="en-US"/>
        </w:rPr>
        <w:t>Rapporteur summary:</w:t>
      </w:r>
    </w:p>
    <w:p w14:paraId="6B4A920E" w14:textId="77777777" w:rsidR="00012146" w:rsidRDefault="00012146" w:rsidP="001B4380">
      <w:pPr>
        <w:rPr>
          <w:lang w:eastAsia="sv-SE"/>
        </w:rPr>
      </w:pPr>
    </w:p>
    <w:p w14:paraId="0DA1F069" w14:textId="77777777" w:rsidR="00780915" w:rsidRDefault="00780915" w:rsidP="00780915">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06898394" w:rsidR="006407EB" w:rsidRDefault="006407EB" w:rsidP="006407EB">
      <w:pPr>
        <w:rPr>
          <w:lang w:eastAsia="sv-SE"/>
        </w:rPr>
      </w:pPr>
      <w:r>
        <w:rPr>
          <w:lang w:eastAsia="sv-SE"/>
        </w:rPr>
        <w:t>The following open issues are listed with suggested way forward</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r w:rsidR="0018675F">
        <w:fldChar w:fldCharType="begin"/>
      </w:r>
      <w:r w:rsidR="0018675F">
        <w:instrText xml:space="preserve"> DOCPROPERTY  CrTitle  \* MERGEFORMAT </w:instrText>
      </w:r>
      <w:r w:rsidR="0018675F">
        <w:fldChar w:fldCharType="separate"/>
      </w:r>
      <w:r>
        <w:t>Introduction of MIMO</w:t>
      </w:r>
      <w:r w:rsidR="0018675F">
        <w:fldChar w:fldCharType="end"/>
      </w:r>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BF822" w14:textId="77777777" w:rsidR="0018675F" w:rsidRDefault="0018675F" w:rsidP="00051DF8">
      <w:r>
        <w:separator/>
      </w:r>
    </w:p>
  </w:endnote>
  <w:endnote w:type="continuationSeparator" w:id="0">
    <w:p w14:paraId="6AC7BDF7" w14:textId="77777777" w:rsidR="0018675F" w:rsidRDefault="0018675F" w:rsidP="00051DF8">
      <w:r>
        <w:continuationSeparator/>
      </w:r>
    </w:p>
  </w:endnote>
  <w:endnote w:type="continuationNotice" w:id="1">
    <w:p w14:paraId="356CE990" w14:textId="77777777" w:rsidR="0018675F" w:rsidRDefault="0018675F"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5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06BA4" w14:textId="77777777" w:rsidR="0018675F" w:rsidRDefault="0018675F" w:rsidP="00051DF8">
      <w:r>
        <w:separator/>
      </w:r>
    </w:p>
  </w:footnote>
  <w:footnote w:type="continuationSeparator" w:id="0">
    <w:p w14:paraId="3085D2E8" w14:textId="77777777" w:rsidR="0018675F" w:rsidRDefault="0018675F" w:rsidP="00051DF8">
      <w:r>
        <w:continuationSeparator/>
      </w:r>
    </w:p>
  </w:footnote>
  <w:footnote w:type="continuationNotice" w:id="1">
    <w:p w14:paraId="1ED12BBD" w14:textId="77777777" w:rsidR="0018675F" w:rsidRDefault="0018675F"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65BD9"/>
    <w:multiLevelType w:val="hybridMultilevel"/>
    <w:tmpl w:val="9DE4CD08"/>
    <w:lvl w:ilvl="0" w:tplc="71820C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C21646"/>
    <w:multiLevelType w:val="hybridMultilevel"/>
    <w:tmpl w:val="3A4CDDD4"/>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272D05"/>
    <w:multiLevelType w:val="hybridMultilevel"/>
    <w:tmpl w:val="5D866D58"/>
    <w:lvl w:ilvl="0" w:tplc="826ABFF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8A278F8"/>
    <w:multiLevelType w:val="hybridMultilevel"/>
    <w:tmpl w:val="F0E2927A"/>
    <w:lvl w:ilvl="0" w:tplc="FFFFFFFF">
      <w:start w:val="1"/>
      <w:numFmt w:val="decimal"/>
      <w:lvlText w:val="%1&gt;"/>
      <w:lvlJc w:val="left"/>
      <w:pPr>
        <w:ind w:left="644" w:hanging="360"/>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EE0212"/>
    <w:multiLevelType w:val="hybridMultilevel"/>
    <w:tmpl w:val="978C7960"/>
    <w:lvl w:ilvl="0" w:tplc="DF148CAC">
      <w:start w:val="1"/>
      <w:numFmt w:val="decimal"/>
      <w:pStyle w:val="Proposal"/>
      <w:suff w:val="space"/>
      <w:lvlText w:val="Proposal %1:"/>
      <w:lvlJc w:val="left"/>
      <w:pPr>
        <w:ind w:left="360" w:hanging="360"/>
      </w:pPr>
      <w:rPr>
        <w:rFonts w:ascii="Times New Roman" w:hAnsi="Times New Roman" w:cs="Times New Roman" w:hint="default"/>
        <w:b/>
        <w:i w:val="0"/>
        <w:iCs/>
        <w:color w:val="000000" w:themeColor="text1"/>
        <w:sz w:val="20"/>
        <w:szCs w:val="20"/>
        <w:u w:val="single"/>
      </w:rPr>
    </w:lvl>
    <w:lvl w:ilvl="1" w:tplc="08090019">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13">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F92495"/>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6">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DD1567"/>
    <w:multiLevelType w:val="hybridMultilevel"/>
    <w:tmpl w:val="EE887034"/>
    <w:lvl w:ilvl="0" w:tplc="66EA7CF2">
      <w:start w:val="1"/>
      <w:numFmt w:val="decimal"/>
      <w:lvlText w:val="%1&gt;"/>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131589"/>
    <w:multiLevelType w:val="hybridMultilevel"/>
    <w:tmpl w:val="3F8C2DBC"/>
    <w:lvl w:ilvl="0" w:tplc="EFDA1412">
      <w:start w:val="1"/>
      <w:numFmt w:val="decimal"/>
      <w:lvlText w:val="%1&gt;"/>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4">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4343EB"/>
    <w:multiLevelType w:val="hybridMultilevel"/>
    <w:tmpl w:val="9404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nsid w:val="7EAC5D13"/>
    <w:multiLevelType w:val="multilevel"/>
    <w:tmpl w:val="D720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
  </w:num>
  <w:num w:numId="3">
    <w:abstractNumId w:val="14"/>
  </w:num>
  <w:num w:numId="4">
    <w:abstractNumId w:val="23"/>
  </w:num>
  <w:num w:numId="5">
    <w:abstractNumId w:val="0"/>
  </w:num>
  <w:num w:numId="6">
    <w:abstractNumId w:val="7"/>
  </w:num>
  <w:num w:numId="7">
    <w:abstractNumId w:val="16"/>
  </w:num>
  <w:num w:numId="8">
    <w:abstractNumId w:val="27"/>
  </w:num>
  <w:num w:numId="9">
    <w:abstractNumId w:val="13"/>
  </w:num>
  <w:num w:numId="10">
    <w:abstractNumId w:val="11"/>
  </w:num>
  <w:num w:numId="11">
    <w:abstractNumId w:val="2"/>
  </w:num>
  <w:num w:numId="12">
    <w:abstractNumId w:val="4"/>
  </w:num>
  <w:num w:numId="13">
    <w:abstractNumId w:val="25"/>
  </w:num>
  <w:num w:numId="14">
    <w:abstractNumId w:val="19"/>
  </w:num>
  <w:num w:numId="15">
    <w:abstractNumId w:val="10"/>
  </w:num>
  <w:num w:numId="16">
    <w:abstractNumId w:val="0"/>
  </w:num>
  <w:num w:numId="17">
    <w:abstractNumId w:val="20"/>
  </w:num>
  <w:num w:numId="18">
    <w:abstractNumId w:val="24"/>
  </w:num>
  <w:num w:numId="19">
    <w:abstractNumId w:val="29"/>
  </w:num>
  <w:num w:numId="20">
    <w:abstractNumId w:val="21"/>
  </w:num>
  <w:num w:numId="21">
    <w:abstractNumId w:val="6"/>
  </w:num>
  <w:num w:numId="22">
    <w:abstractNumId w:val="22"/>
  </w:num>
  <w:num w:numId="23">
    <w:abstractNumId w:val="28"/>
  </w:num>
  <w:num w:numId="24">
    <w:abstractNumId w:val="15"/>
  </w:num>
  <w:num w:numId="25">
    <w:abstractNumId w:val="30"/>
  </w:num>
  <w:num w:numId="26">
    <w:abstractNumId w:val="18"/>
  </w:num>
  <w:num w:numId="27">
    <w:abstractNumId w:val="17"/>
  </w:num>
  <w:num w:numId="28">
    <w:abstractNumId w:val="9"/>
  </w:num>
  <w:num w:numId="29">
    <w:abstractNumId w:val="3"/>
  </w:num>
  <w:num w:numId="30">
    <w:abstractNumId w:val="8"/>
  </w:num>
  <w:num w:numId="31">
    <w:abstractNumId w:val="12"/>
  </w:num>
  <w:num w:numId="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015"/>
    <w:rsid w:val="000012B8"/>
    <w:rsid w:val="0000161D"/>
    <w:rsid w:val="00001886"/>
    <w:rsid w:val="000021FA"/>
    <w:rsid w:val="00002263"/>
    <w:rsid w:val="00002AD9"/>
    <w:rsid w:val="000038B6"/>
    <w:rsid w:val="00003B9E"/>
    <w:rsid w:val="00004350"/>
    <w:rsid w:val="00004ADC"/>
    <w:rsid w:val="00005337"/>
    <w:rsid w:val="00005695"/>
    <w:rsid w:val="0000609D"/>
    <w:rsid w:val="00007063"/>
    <w:rsid w:val="0000727B"/>
    <w:rsid w:val="00007440"/>
    <w:rsid w:val="00007761"/>
    <w:rsid w:val="00007A26"/>
    <w:rsid w:val="00007CAB"/>
    <w:rsid w:val="00007EA6"/>
    <w:rsid w:val="00010084"/>
    <w:rsid w:val="0001163B"/>
    <w:rsid w:val="000116B3"/>
    <w:rsid w:val="00011C8D"/>
    <w:rsid w:val="00012146"/>
    <w:rsid w:val="00012C2F"/>
    <w:rsid w:val="00012F84"/>
    <w:rsid w:val="00013CDB"/>
    <w:rsid w:val="0001418A"/>
    <w:rsid w:val="0001483A"/>
    <w:rsid w:val="00014BC5"/>
    <w:rsid w:val="000153CC"/>
    <w:rsid w:val="00015950"/>
    <w:rsid w:val="000162E9"/>
    <w:rsid w:val="00016557"/>
    <w:rsid w:val="00017492"/>
    <w:rsid w:val="00017BAE"/>
    <w:rsid w:val="00017E86"/>
    <w:rsid w:val="00020881"/>
    <w:rsid w:val="00020DB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A91"/>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29C"/>
    <w:rsid w:val="00051776"/>
    <w:rsid w:val="00051A55"/>
    <w:rsid w:val="00051D35"/>
    <w:rsid w:val="00051DF8"/>
    <w:rsid w:val="00051F75"/>
    <w:rsid w:val="00052840"/>
    <w:rsid w:val="00052F51"/>
    <w:rsid w:val="000531B5"/>
    <w:rsid w:val="00054ECC"/>
    <w:rsid w:val="0005588D"/>
    <w:rsid w:val="00055E27"/>
    <w:rsid w:val="000565DE"/>
    <w:rsid w:val="00057AE8"/>
    <w:rsid w:val="000611A5"/>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1B"/>
    <w:rsid w:val="00072646"/>
    <w:rsid w:val="000726D0"/>
    <w:rsid w:val="00072A5E"/>
    <w:rsid w:val="00073C9C"/>
    <w:rsid w:val="00073CC8"/>
    <w:rsid w:val="00074467"/>
    <w:rsid w:val="00074E7A"/>
    <w:rsid w:val="0007792A"/>
    <w:rsid w:val="000779FB"/>
    <w:rsid w:val="00077DCC"/>
    <w:rsid w:val="00080512"/>
    <w:rsid w:val="0008092F"/>
    <w:rsid w:val="00080D19"/>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5920"/>
    <w:rsid w:val="000963D8"/>
    <w:rsid w:val="00097B88"/>
    <w:rsid w:val="000A07B1"/>
    <w:rsid w:val="000A0AFD"/>
    <w:rsid w:val="000A13A2"/>
    <w:rsid w:val="000A18FF"/>
    <w:rsid w:val="000A2A11"/>
    <w:rsid w:val="000A2B52"/>
    <w:rsid w:val="000A3F3B"/>
    <w:rsid w:val="000A3F88"/>
    <w:rsid w:val="000A4ACA"/>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0F9"/>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930"/>
    <w:rsid w:val="000D5B48"/>
    <w:rsid w:val="000D5DCC"/>
    <w:rsid w:val="000D5F11"/>
    <w:rsid w:val="000D64F1"/>
    <w:rsid w:val="000D6A13"/>
    <w:rsid w:val="000D6E3F"/>
    <w:rsid w:val="000D6FB6"/>
    <w:rsid w:val="000D72CB"/>
    <w:rsid w:val="000D75DC"/>
    <w:rsid w:val="000E0147"/>
    <w:rsid w:val="000E01FF"/>
    <w:rsid w:val="000E11DD"/>
    <w:rsid w:val="000E129F"/>
    <w:rsid w:val="000E1300"/>
    <w:rsid w:val="000E275C"/>
    <w:rsid w:val="000E3934"/>
    <w:rsid w:val="000E4069"/>
    <w:rsid w:val="000E5108"/>
    <w:rsid w:val="000E623A"/>
    <w:rsid w:val="000E6A84"/>
    <w:rsid w:val="000E6D7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17A1F"/>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4F5D"/>
    <w:rsid w:val="001261BD"/>
    <w:rsid w:val="00126400"/>
    <w:rsid w:val="001279F7"/>
    <w:rsid w:val="00127EA4"/>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11"/>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6BF0"/>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71B"/>
    <w:rsid w:val="00174A62"/>
    <w:rsid w:val="00175FA0"/>
    <w:rsid w:val="00177601"/>
    <w:rsid w:val="00177A3C"/>
    <w:rsid w:val="0018016C"/>
    <w:rsid w:val="00180692"/>
    <w:rsid w:val="00181375"/>
    <w:rsid w:val="00181EB6"/>
    <w:rsid w:val="00182C72"/>
    <w:rsid w:val="00182E67"/>
    <w:rsid w:val="00183778"/>
    <w:rsid w:val="00183DC9"/>
    <w:rsid w:val="00183F0F"/>
    <w:rsid w:val="0018408F"/>
    <w:rsid w:val="001841BF"/>
    <w:rsid w:val="00184D59"/>
    <w:rsid w:val="00184DFB"/>
    <w:rsid w:val="0018515E"/>
    <w:rsid w:val="001858E9"/>
    <w:rsid w:val="00185BC1"/>
    <w:rsid w:val="00186138"/>
    <w:rsid w:val="00186370"/>
    <w:rsid w:val="0018675F"/>
    <w:rsid w:val="0018680E"/>
    <w:rsid w:val="001874B1"/>
    <w:rsid w:val="00190766"/>
    <w:rsid w:val="00190972"/>
    <w:rsid w:val="0019158C"/>
    <w:rsid w:val="001921CE"/>
    <w:rsid w:val="00193C58"/>
    <w:rsid w:val="00194515"/>
    <w:rsid w:val="00194B75"/>
    <w:rsid w:val="00194CD0"/>
    <w:rsid w:val="0019500E"/>
    <w:rsid w:val="001953A7"/>
    <w:rsid w:val="001962AF"/>
    <w:rsid w:val="00196665"/>
    <w:rsid w:val="00196864"/>
    <w:rsid w:val="00196D94"/>
    <w:rsid w:val="00196F1D"/>
    <w:rsid w:val="00197211"/>
    <w:rsid w:val="00197FFC"/>
    <w:rsid w:val="001A017F"/>
    <w:rsid w:val="001A0AE0"/>
    <w:rsid w:val="001A1292"/>
    <w:rsid w:val="001A28A0"/>
    <w:rsid w:val="001A2C99"/>
    <w:rsid w:val="001A3031"/>
    <w:rsid w:val="001A3889"/>
    <w:rsid w:val="001A498C"/>
    <w:rsid w:val="001A543A"/>
    <w:rsid w:val="001A57B2"/>
    <w:rsid w:val="001A6DBF"/>
    <w:rsid w:val="001A6DF0"/>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172"/>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CCB"/>
    <w:rsid w:val="00223D71"/>
    <w:rsid w:val="00223FCA"/>
    <w:rsid w:val="0022452F"/>
    <w:rsid w:val="00224AAB"/>
    <w:rsid w:val="00224C8F"/>
    <w:rsid w:val="00224ED7"/>
    <w:rsid w:val="0022542A"/>
    <w:rsid w:val="00225E53"/>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1F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2F66"/>
    <w:rsid w:val="00263228"/>
    <w:rsid w:val="002638D5"/>
    <w:rsid w:val="00263B34"/>
    <w:rsid w:val="00264230"/>
    <w:rsid w:val="002645A3"/>
    <w:rsid w:val="00264734"/>
    <w:rsid w:val="0026513E"/>
    <w:rsid w:val="00265634"/>
    <w:rsid w:val="00266AF5"/>
    <w:rsid w:val="00267363"/>
    <w:rsid w:val="002675D3"/>
    <w:rsid w:val="00267B76"/>
    <w:rsid w:val="002709D8"/>
    <w:rsid w:val="00270A2B"/>
    <w:rsid w:val="00270C4E"/>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53"/>
    <w:rsid w:val="00284E78"/>
    <w:rsid w:val="00285028"/>
    <w:rsid w:val="002855BF"/>
    <w:rsid w:val="00285F9A"/>
    <w:rsid w:val="00286253"/>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350"/>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5812"/>
    <w:rsid w:val="002A629B"/>
    <w:rsid w:val="002A7486"/>
    <w:rsid w:val="002A7C84"/>
    <w:rsid w:val="002A7FDD"/>
    <w:rsid w:val="002B0F64"/>
    <w:rsid w:val="002B1D88"/>
    <w:rsid w:val="002B2AFB"/>
    <w:rsid w:val="002B2B38"/>
    <w:rsid w:val="002B3354"/>
    <w:rsid w:val="002B3F8E"/>
    <w:rsid w:val="002B401C"/>
    <w:rsid w:val="002B44B8"/>
    <w:rsid w:val="002B49FD"/>
    <w:rsid w:val="002B6746"/>
    <w:rsid w:val="002B679D"/>
    <w:rsid w:val="002B69A9"/>
    <w:rsid w:val="002B7147"/>
    <w:rsid w:val="002B766B"/>
    <w:rsid w:val="002B7736"/>
    <w:rsid w:val="002B7C3E"/>
    <w:rsid w:val="002C0079"/>
    <w:rsid w:val="002C0F66"/>
    <w:rsid w:val="002C11B5"/>
    <w:rsid w:val="002C2571"/>
    <w:rsid w:val="002C2CF7"/>
    <w:rsid w:val="002C329A"/>
    <w:rsid w:val="002C3707"/>
    <w:rsid w:val="002C3DD6"/>
    <w:rsid w:val="002C3ECA"/>
    <w:rsid w:val="002C4BF2"/>
    <w:rsid w:val="002C5580"/>
    <w:rsid w:val="002C591F"/>
    <w:rsid w:val="002C5C20"/>
    <w:rsid w:val="002C6052"/>
    <w:rsid w:val="002C69AA"/>
    <w:rsid w:val="002C6BAB"/>
    <w:rsid w:val="002C7808"/>
    <w:rsid w:val="002D093F"/>
    <w:rsid w:val="002D12D0"/>
    <w:rsid w:val="002D2B20"/>
    <w:rsid w:val="002D2C29"/>
    <w:rsid w:val="002D2CA2"/>
    <w:rsid w:val="002D4A25"/>
    <w:rsid w:val="002D4E63"/>
    <w:rsid w:val="002D5213"/>
    <w:rsid w:val="002D58CF"/>
    <w:rsid w:val="002D5C8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69F7"/>
    <w:rsid w:val="002E7006"/>
    <w:rsid w:val="002E79BB"/>
    <w:rsid w:val="002F0D22"/>
    <w:rsid w:val="002F0DF4"/>
    <w:rsid w:val="002F12A5"/>
    <w:rsid w:val="002F1345"/>
    <w:rsid w:val="002F17D5"/>
    <w:rsid w:val="002F2220"/>
    <w:rsid w:val="002F31C0"/>
    <w:rsid w:val="002F4464"/>
    <w:rsid w:val="002F49EA"/>
    <w:rsid w:val="002F4E65"/>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3E97"/>
    <w:rsid w:val="00305D01"/>
    <w:rsid w:val="00305DAA"/>
    <w:rsid w:val="00306241"/>
    <w:rsid w:val="00306281"/>
    <w:rsid w:val="00306A0C"/>
    <w:rsid w:val="0030706B"/>
    <w:rsid w:val="003073B9"/>
    <w:rsid w:val="00307889"/>
    <w:rsid w:val="00307CD6"/>
    <w:rsid w:val="003101EE"/>
    <w:rsid w:val="00310541"/>
    <w:rsid w:val="0031064D"/>
    <w:rsid w:val="00310D9A"/>
    <w:rsid w:val="0031198D"/>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868"/>
    <w:rsid w:val="00332ADA"/>
    <w:rsid w:val="00332B7D"/>
    <w:rsid w:val="00333044"/>
    <w:rsid w:val="00333345"/>
    <w:rsid w:val="0033351A"/>
    <w:rsid w:val="003338B9"/>
    <w:rsid w:val="00335468"/>
    <w:rsid w:val="00335A5E"/>
    <w:rsid w:val="00335C10"/>
    <w:rsid w:val="00336963"/>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ADB"/>
    <w:rsid w:val="0034788A"/>
    <w:rsid w:val="00347B20"/>
    <w:rsid w:val="00347FAD"/>
    <w:rsid w:val="003504C4"/>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8C8"/>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A3"/>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6F69"/>
    <w:rsid w:val="00387011"/>
    <w:rsid w:val="00387642"/>
    <w:rsid w:val="003876E8"/>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659"/>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355"/>
    <w:rsid w:val="003A565C"/>
    <w:rsid w:val="003A56D2"/>
    <w:rsid w:val="003A5B91"/>
    <w:rsid w:val="003A619C"/>
    <w:rsid w:val="003A61C5"/>
    <w:rsid w:val="003A65BE"/>
    <w:rsid w:val="003A78FD"/>
    <w:rsid w:val="003A7B3D"/>
    <w:rsid w:val="003B0769"/>
    <w:rsid w:val="003B0DA5"/>
    <w:rsid w:val="003B1142"/>
    <w:rsid w:val="003B2EAB"/>
    <w:rsid w:val="003B3068"/>
    <w:rsid w:val="003B30A9"/>
    <w:rsid w:val="003B3806"/>
    <w:rsid w:val="003B4019"/>
    <w:rsid w:val="003B40AD"/>
    <w:rsid w:val="003B4B40"/>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40E"/>
    <w:rsid w:val="003C3D57"/>
    <w:rsid w:val="003C46C2"/>
    <w:rsid w:val="003C4E37"/>
    <w:rsid w:val="003C5445"/>
    <w:rsid w:val="003C5533"/>
    <w:rsid w:val="003C5DF8"/>
    <w:rsid w:val="003C62EB"/>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459A"/>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31"/>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29CA"/>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DA6"/>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877"/>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5A1C"/>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1801"/>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5C5"/>
    <w:rsid w:val="004E5943"/>
    <w:rsid w:val="004E5BB6"/>
    <w:rsid w:val="004E5F20"/>
    <w:rsid w:val="004E62A1"/>
    <w:rsid w:val="004E7D2F"/>
    <w:rsid w:val="004E7D8B"/>
    <w:rsid w:val="004F01E1"/>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5EA3"/>
    <w:rsid w:val="0050675C"/>
    <w:rsid w:val="00506C28"/>
    <w:rsid w:val="005075B6"/>
    <w:rsid w:val="00510BE0"/>
    <w:rsid w:val="0051110B"/>
    <w:rsid w:val="005115D5"/>
    <w:rsid w:val="00512361"/>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4ED4"/>
    <w:rsid w:val="005359BC"/>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5E08"/>
    <w:rsid w:val="00546C79"/>
    <w:rsid w:val="00547211"/>
    <w:rsid w:val="00547A10"/>
    <w:rsid w:val="00547A54"/>
    <w:rsid w:val="00547ED7"/>
    <w:rsid w:val="005507E7"/>
    <w:rsid w:val="00551763"/>
    <w:rsid w:val="00552637"/>
    <w:rsid w:val="00552779"/>
    <w:rsid w:val="0055322D"/>
    <w:rsid w:val="00553988"/>
    <w:rsid w:val="00554152"/>
    <w:rsid w:val="0055422F"/>
    <w:rsid w:val="00555DCA"/>
    <w:rsid w:val="00557006"/>
    <w:rsid w:val="0055729F"/>
    <w:rsid w:val="00557329"/>
    <w:rsid w:val="00557338"/>
    <w:rsid w:val="00557805"/>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87710"/>
    <w:rsid w:val="005911CA"/>
    <w:rsid w:val="00591A40"/>
    <w:rsid w:val="00591E74"/>
    <w:rsid w:val="0059265B"/>
    <w:rsid w:val="00592936"/>
    <w:rsid w:val="00592F2D"/>
    <w:rsid w:val="0059328F"/>
    <w:rsid w:val="00593C4B"/>
    <w:rsid w:val="0059433B"/>
    <w:rsid w:val="00594B6F"/>
    <w:rsid w:val="00595194"/>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622"/>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06"/>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6E41"/>
    <w:rsid w:val="005F7801"/>
    <w:rsid w:val="0060041B"/>
    <w:rsid w:val="006008B9"/>
    <w:rsid w:val="0060107D"/>
    <w:rsid w:val="0060174C"/>
    <w:rsid w:val="00601F34"/>
    <w:rsid w:val="00602F40"/>
    <w:rsid w:val="00603817"/>
    <w:rsid w:val="00603B63"/>
    <w:rsid w:val="00603D62"/>
    <w:rsid w:val="00604294"/>
    <w:rsid w:val="006048A8"/>
    <w:rsid w:val="00604D20"/>
    <w:rsid w:val="0060686C"/>
    <w:rsid w:val="00606D98"/>
    <w:rsid w:val="00606E38"/>
    <w:rsid w:val="00607F43"/>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29E"/>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4E21"/>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5DA"/>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87E53"/>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BBC"/>
    <w:rsid w:val="006A3F09"/>
    <w:rsid w:val="006A416F"/>
    <w:rsid w:val="006A4A4B"/>
    <w:rsid w:val="006A51E5"/>
    <w:rsid w:val="006B074B"/>
    <w:rsid w:val="006B08DB"/>
    <w:rsid w:val="006B0EF1"/>
    <w:rsid w:val="006B2A21"/>
    <w:rsid w:val="006B3737"/>
    <w:rsid w:val="006B4494"/>
    <w:rsid w:val="006B46F5"/>
    <w:rsid w:val="006B47E1"/>
    <w:rsid w:val="006B4A3A"/>
    <w:rsid w:val="006B50F6"/>
    <w:rsid w:val="006B5287"/>
    <w:rsid w:val="006B590D"/>
    <w:rsid w:val="006B5AC3"/>
    <w:rsid w:val="006B5D40"/>
    <w:rsid w:val="006B79E4"/>
    <w:rsid w:val="006C005D"/>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86"/>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0C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400"/>
    <w:rsid w:val="0072073A"/>
    <w:rsid w:val="007211C4"/>
    <w:rsid w:val="00721557"/>
    <w:rsid w:val="00721D97"/>
    <w:rsid w:val="007221FD"/>
    <w:rsid w:val="00722E1A"/>
    <w:rsid w:val="007232E7"/>
    <w:rsid w:val="007233DB"/>
    <w:rsid w:val="007238F7"/>
    <w:rsid w:val="00723B0B"/>
    <w:rsid w:val="0072499D"/>
    <w:rsid w:val="007254E7"/>
    <w:rsid w:val="00725525"/>
    <w:rsid w:val="00725873"/>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2CB"/>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4B6E"/>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0DE3"/>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7EA"/>
    <w:rsid w:val="007923F1"/>
    <w:rsid w:val="0079294D"/>
    <w:rsid w:val="00792C78"/>
    <w:rsid w:val="00792D26"/>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084"/>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5F19"/>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D72"/>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3FFA"/>
    <w:rsid w:val="007F4265"/>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4D"/>
    <w:rsid w:val="00825AAE"/>
    <w:rsid w:val="00825AED"/>
    <w:rsid w:val="00826E4B"/>
    <w:rsid w:val="008275B1"/>
    <w:rsid w:val="00827815"/>
    <w:rsid w:val="00827AE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16C"/>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4A3"/>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2B4"/>
    <w:rsid w:val="008649F6"/>
    <w:rsid w:val="00864F75"/>
    <w:rsid w:val="00865EDE"/>
    <w:rsid w:val="00866295"/>
    <w:rsid w:val="0086657C"/>
    <w:rsid w:val="008668A5"/>
    <w:rsid w:val="00866A0C"/>
    <w:rsid w:val="008672C0"/>
    <w:rsid w:val="008700E5"/>
    <w:rsid w:val="00870505"/>
    <w:rsid w:val="00870B4B"/>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65"/>
    <w:rsid w:val="008771FF"/>
    <w:rsid w:val="00877EF9"/>
    <w:rsid w:val="00880559"/>
    <w:rsid w:val="0088188E"/>
    <w:rsid w:val="008818E2"/>
    <w:rsid w:val="00881C73"/>
    <w:rsid w:val="00882116"/>
    <w:rsid w:val="00882533"/>
    <w:rsid w:val="008835E3"/>
    <w:rsid w:val="0088471F"/>
    <w:rsid w:val="008849F5"/>
    <w:rsid w:val="008855C3"/>
    <w:rsid w:val="008867A1"/>
    <w:rsid w:val="00886AFB"/>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698"/>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8D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6922"/>
    <w:rsid w:val="008E79CE"/>
    <w:rsid w:val="008F1454"/>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2D9"/>
    <w:rsid w:val="00903709"/>
    <w:rsid w:val="00903A30"/>
    <w:rsid w:val="00903BA4"/>
    <w:rsid w:val="00904614"/>
    <w:rsid w:val="0090466A"/>
    <w:rsid w:val="009047A7"/>
    <w:rsid w:val="00904DEB"/>
    <w:rsid w:val="00905BFE"/>
    <w:rsid w:val="00905E39"/>
    <w:rsid w:val="00906037"/>
    <w:rsid w:val="009069FE"/>
    <w:rsid w:val="00906A6D"/>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978"/>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014"/>
    <w:rsid w:val="009726AA"/>
    <w:rsid w:val="00972D17"/>
    <w:rsid w:val="00972FBD"/>
    <w:rsid w:val="00973D04"/>
    <w:rsid w:val="00974B2A"/>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070"/>
    <w:rsid w:val="00980BE6"/>
    <w:rsid w:val="0098149A"/>
    <w:rsid w:val="0098195C"/>
    <w:rsid w:val="00981B7A"/>
    <w:rsid w:val="00982355"/>
    <w:rsid w:val="009827C3"/>
    <w:rsid w:val="00982DAE"/>
    <w:rsid w:val="00983BA5"/>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1F3"/>
    <w:rsid w:val="009932BF"/>
    <w:rsid w:val="00993E94"/>
    <w:rsid w:val="00994009"/>
    <w:rsid w:val="00994DB1"/>
    <w:rsid w:val="009957C6"/>
    <w:rsid w:val="00995D8C"/>
    <w:rsid w:val="0099624B"/>
    <w:rsid w:val="009964C1"/>
    <w:rsid w:val="009966DB"/>
    <w:rsid w:val="00997CA8"/>
    <w:rsid w:val="00997F13"/>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0BB"/>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1B10"/>
    <w:rsid w:val="009C32F8"/>
    <w:rsid w:val="009C407D"/>
    <w:rsid w:val="009C4335"/>
    <w:rsid w:val="009C675C"/>
    <w:rsid w:val="009C6D75"/>
    <w:rsid w:val="009D0974"/>
    <w:rsid w:val="009D3DAE"/>
    <w:rsid w:val="009D3F8D"/>
    <w:rsid w:val="009D585F"/>
    <w:rsid w:val="009D5A5D"/>
    <w:rsid w:val="009D65B9"/>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0C6"/>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2483"/>
    <w:rsid w:val="00A430EC"/>
    <w:rsid w:val="00A4371D"/>
    <w:rsid w:val="00A4385F"/>
    <w:rsid w:val="00A43CCA"/>
    <w:rsid w:val="00A44335"/>
    <w:rsid w:val="00A44430"/>
    <w:rsid w:val="00A44671"/>
    <w:rsid w:val="00A4504B"/>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58A"/>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7B5"/>
    <w:rsid w:val="00A67F95"/>
    <w:rsid w:val="00A70362"/>
    <w:rsid w:val="00A71518"/>
    <w:rsid w:val="00A719FC"/>
    <w:rsid w:val="00A71AAD"/>
    <w:rsid w:val="00A72629"/>
    <w:rsid w:val="00A7298F"/>
    <w:rsid w:val="00A7327F"/>
    <w:rsid w:val="00A73B70"/>
    <w:rsid w:val="00A73BE9"/>
    <w:rsid w:val="00A73EBB"/>
    <w:rsid w:val="00A74023"/>
    <w:rsid w:val="00A743DE"/>
    <w:rsid w:val="00A745A3"/>
    <w:rsid w:val="00A758B9"/>
    <w:rsid w:val="00A75A4F"/>
    <w:rsid w:val="00A76716"/>
    <w:rsid w:val="00A7694D"/>
    <w:rsid w:val="00A76B7E"/>
    <w:rsid w:val="00A76F97"/>
    <w:rsid w:val="00A802B3"/>
    <w:rsid w:val="00A80335"/>
    <w:rsid w:val="00A82346"/>
    <w:rsid w:val="00A82A2D"/>
    <w:rsid w:val="00A82C78"/>
    <w:rsid w:val="00A838DA"/>
    <w:rsid w:val="00A83AC1"/>
    <w:rsid w:val="00A8488C"/>
    <w:rsid w:val="00A84F6E"/>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1326"/>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160"/>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C05"/>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4EE"/>
    <w:rsid w:val="00B22919"/>
    <w:rsid w:val="00B23C7A"/>
    <w:rsid w:val="00B247D1"/>
    <w:rsid w:val="00B2602A"/>
    <w:rsid w:val="00B261CD"/>
    <w:rsid w:val="00B26231"/>
    <w:rsid w:val="00B27303"/>
    <w:rsid w:val="00B27BB0"/>
    <w:rsid w:val="00B27BDA"/>
    <w:rsid w:val="00B27E6E"/>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5716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857"/>
    <w:rsid w:val="00B71E97"/>
    <w:rsid w:val="00B726D8"/>
    <w:rsid w:val="00B73674"/>
    <w:rsid w:val="00B73832"/>
    <w:rsid w:val="00B73E92"/>
    <w:rsid w:val="00B7432C"/>
    <w:rsid w:val="00B7466D"/>
    <w:rsid w:val="00B74BBC"/>
    <w:rsid w:val="00B7538C"/>
    <w:rsid w:val="00B75ECC"/>
    <w:rsid w:val="00B76953"/>
    <w:rsid w:val="00B77DD4"/>
    <w:rsid w:val="00B8075F"/>
    <w:rsid w:val="00B82AD5"/>
    <w:rsid w:val="00B83940"/>
    <w:rsid w:val="00B848D2"/>
    <w:rsid w:val="00B84B49"/>
    <w:rsid w:val="00B84DB2"/>
    <w:rsid w:val="00B85023"/>
    <w:rsid w:val="00B853D0"/>
    <w:rsid w:val="00B85AF8"/>
    <w:rsid w:val="00B861B7"/>
    <w:rsid w:val="00B873FD"/>
    <w:rsid w:val="00B87833"/>
    <w:rsid w:val="00B90965"/>
    <w:rsid w:val="00B91101"/>
    <w:rsid w:val="00B921E4"/>
    <w:rsid w:val="00B922DE"/>
    <w:rsid w:val="00B93FC5"/>
    <w:rsid w:val="00B9426B"/>
    <w:rsid w:val="00B94DDC"/>
    <w:rsid w:val="00B9586E"/>
    <w:rsid w:val="00B962B4"/>
    <w:rsid w:val="00B9752F"/>
    <w:rsid w:val="00B976CF"/>
    <w:rsid w:val="00BA0308"/>
    <w:rsid w:val="00BA0A8A"/>
    <w:rsid w:val="00BA18CB"/>
    <w:rsid w:val="00BA2E37"/>
    <w:rsid w:val="00BA3269"/>
    <w:rsid w:val="00BA38C0"/>
    <w:rsid w:val="00BA416E"/>
    <w:rsid w:val="00BA4662"/>
    <w:rsid w:val="00BA4D1D"/>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072"/>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145"/>
    <w:rsid w:val="00BC581E"/>
    <w:rsid w:val="00BC6872"/>
    <w:rsid w:val="00BC68D7"/>
    <w:rsid w:val="00BC68F2"/>
    <w:rsid w:val="00BC71EF"/>
    <w:rsid w:val="00BC7254"/>
    <w:rsid w:val="00BC727D"/>
    <w:rsid w:val="00BD03E5"/>
    <w:rsid w:val="00BD0830"/>
    <w:rsid w:val="00BD0DE7"/>
    <w:rsid w:val="00BD25FE"/>
    <w:rsid w:val="00BD2CE9"/>
    <w:rsid w:val="00BD2E70"/>
    <w:rsid w:val="00BD2EF3"/>
    <w:rsid w:val="00BD324E"/>
    <w:rsid w:val="00BD3B81"/>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0A"/>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2F0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3BA"/>
    <w:rsid w:val="00C754C0"/>
    <w:rsid w:val="00C75D9D"/>
    <w:rsid w:val="00C7601C"/>
    <w:rsid w:val="00C760D4"/>
    <w:rsid w:val="00C76997"/>
    <w:rsid w:val="00C76A1A"/>
    <w:rsid w:val="00C76B35"/>
    <w:rsid w:val="00C76B6B"/>
    <w:rsid w:val="00C76D44"/>
    <w:rsid w:val="00C77298"/>
    <w:rsid w:val="00C77501"/>
    <w:rsid w:val="00C77749"/>
    <w:rsid w:val="00C77978"/>
    <w:rsid w:val="00C77E8A"/>
    <w:rsid w:val="00C80D05"/>
    <w:rsid w:val="00C8124D"/>
    <w:rsid w:val="00C819E6"/>
    <w:rsid w:val="00C82520"/>
    <w:rsid w:val="00C82DBF"/>
    <w:rsid w:val="00C831CC"/>
    <w:rsid w:val="00C832AB"/>
    <w:rsid w:val="00C83895"/>
    <w:rsid w:val="00C839AE"/>
    <w:rsid w:val="00C83A13"/>
    <w:rsid w:val="00C844F8"/>
    <w:rsid w:val="00C8471C"/>
    <w:rsid w:val="00C85564"/>
    <w:rsid w:val="00C85A21"/>
    <w:rsid w:val="00C86993"/>
    <w:rsid w:val="00C86F10"/>
    <w:rsid w:val="00C876F4"/>
    <w:rsid w:val="00C877DD"/>
    <w:rsid w:val="00C87D4A"/>
    <w:rsid w:val="00C902F2"/>
    <w:rsid w:val="00C90573"/>
    <w:rsid w:val="00C9068C"/>
    <w:rsid w:val="00C90DB6"/>
    <w:rsid w:val="00C9192C"/>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353"/>
    <w:rsid w:val="00CB1DA9"/>
    <w:rsid w:val="00CB1F48"/>
    <w:rsid w:val="00CB2972"/>
    <w:rsid w:val="00CB2A28"/>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1BB8"/>
    <w:rsid w:val="00CD22BD"/>
    <w:rsid w:val="00CD2762"/>
    <w:rsid w:val="00CD3AED"/>
    <w:rsid w:val="00CD4064"/>
    <w:rsid w:val="00CD4948"/>
    <w:rsid w:val="00CD4C7B"/>
    <w:rsid w:val="00CD4F02"/>
    <w:rsid w:val="00CD5366"/>
    <w:rsid w:val="00CD57A3"/>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5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3903"/>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5BA"/>
    <w:rsid w:val="00D257CC"/>
    <w:rsid w:val="00D26FE9"/>
    <w:rsid w:val="00D2739D"/>
    <w:rsid w:val="00D27618"/>
    <w:rsid w:val="00D30B97"/>
    <w:rsid w:val="00D30F6F"/>
    <w:rsid w:val="00D31005"/>
    <w:rsid w:val="00D3208A"/>
    <w:rsid w:val="00D33A07"/>
    <w:rsid w:val="00D33BE3"/>
    <w:rsid w:val="00D343E4"/>
    <w:rsid w:val="00D34EBA"/>
    <w:rsid w:val="00D35B6D"/>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332"/>
    <w:rsid w:val="00D465F5"/>
    <w:rsid w:val="00D466D2"/>
    <w:rsid w:val="00D46A2F"/>
    <w:rsid w:val="00D46CEB"/>
    <w:rsid w:val="00D47057"/>
    <w:rsid w:val="00D47CAD"/>
    <w:rsid w:val="00D50986"/>
    <w:rsid w:val="00D51036"/>
    <w:rsid w:val="00D51826"/>
    <w:rsid w:val="00D51F0F"/>
    <w:rsid w:val="00D52FC5"/>
    <w:rsid w:val="00D53BE2"/>
    <w:rsid w:val="00D53D12"/>
    <w:rsid w:val="00D542B8"/>
    <w:rsid w:val="00D55E47"/>
    <w:rsid w:val="00D5601D"/>
    <w:rsid w:val="00D5639B"/>
    <w:rsid w:val="00D56A3F"/>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B76"/>
    <w:rsid w:val="00D74E0A"/>
    <w:rsid w:val="00D75219"/>
    <w:rsid w:val="00D753FC"/>
    <w:rsid w:val="00D77AB6"/>
    <w:rsid w:val="00D80795"/>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1FE3"/>
    <w:rsid w:val="00D9260D"/>
    <w:rsid w:val="00D92893"/>
    <w:rsid w:val="00D92DA4"/>
    <w:rsid w:val="00D92DEB"/>
    <w:rsid w:val="00D92ED2"/>
    <w:rsid w:val="00D933D1"/>
    <w:rsid w:val="00D93832"/>
    <w:rsid w:val="00D93914"/>
    <w:rsid w:val="00D946E3"/>
    <w:rsid w:val="00D949E8"/>
    <w:rsid w:val="00D94AE4"/>
    <w:rsid w:val="00D964AA"/>
    <w:rsid w:val="00D96741"/>
    <w:rsid w:val="00D96808"/>
    <w:rsid w:val="00D96D11"/>
    <w:rsid w:val="00D96F33"/>
    <w:rsid w:val="00D97DAF"/>
    <w:rsid w:val="00DA24D6"/>
    <w:rsid w:val="00DA29BD"/>
    <w:rsid w:val="00DA3D44"/>
    <w:rsid w:val="00DA5CB1"/>
    <w:rsid w:val="00DA6127"/>
    <w:rsid w:val="00DA616C"/>
    <w:rsid w:val="00DA6F69"/>
    <w:rsid w:val="00DA6FE2"/>
    <w:rsid w:val="00DA7A03"/>
    <w:rsid w:val="00DA7D34"/>
    <w:rsid w:val="00DB0DB8"/>
    <w:rsid w:val="00DB14F6"/>
    <w:rsid w:val="00DB159F"/>
    <w:rsid w:val="00DB1818"/>
    <w:rsid w:val="00DB1E32"/>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10A"/>
    <w:rsid w:val="00DC4B77"/>
    <w:rsid w:val="00DC4DA2"/>
    <w:rsid w:val="00DC5261"/>
    <w:rsid w:val="00DC6A61"/>
    <w:rsid w:val="00DC75FA"/>
    <w:rsid w:val="00DC7AAE"/>
    <w:rsid w:val="00DC7C44"/>
    <w:rsid w:val="00DD090D"/>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3FAE"/>
    <w:rsid w:val="00E042B7"/>
    <w:rsid w:val="00E04762"/>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1870"/>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2E0C"/>
    <w:rsid w:val="00E540B3"/>
    <w:rsid w:val="00E5433E"/>
    <w:rsid w:val="00E54D39"/>
    <w:rsid w:val="00E555C4"/>
    <w:rsid w:val="00E55DA6"/>
    <w:rsid w:val="00E567F9"/>
    <w:rsid w:val="00E56F25"/>
    <w:rsid w:val="00E575B2"/>
    <w:rsid w:val="00E606C4"/>
    <w:rsid w:val="00E609A3"/>
    <w:rsid w:val="00E60E45"/>
    <w:rsid w:val="00E6247A"/>
    <w:rsid w:val="00E62835"/>
    <w:rsid w:val="00E62BC9"/>
    <w:rsid w:val="00E62D26"/>
    <w:rsid w:val="00E6665C"/>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87500"/>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97246"/>
    <w:rsid w:val="00EA0316"/>
    <w:rsid w:val="00EA0A94"/>
    <w:rsid w:val="00EA12F9"/>
    <w:rsid w:val="00EA21D9"/>
    <w:rsid w:val="00EA2C13"/>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D3E"/>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9F"/>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961"/>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4053"/>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1CB6"/>
    <w:rsid w:val="00F025A2"/>
    <w:rsid w:val="00F036E9"/>
    <w:rsid w:val="00F0428F"/>
    <w:rsid w:val="00F043D1"/>
    <w:rsid w:val="00F0476F"/>
    <w:rsid w:val="00F07388"/>
    <w:rsid w:val="00F0750E"/>
    <w:rsid w:val="00F07939"/>
    <w:rsid w:val="00F07DC3"/>
    <w:rsid w:val="00F10733"/>
    <w:rsid w:val="00F11387"/>
    <w:rsid w:val="00F12DE6"/>
    <w:rsid w:val="00F1397A"/>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51D"/>
    <w:rsid w:val="00F25696"/>
    <w:rsid w:val="00F26EB7"/>
    <w:rsid w:val="00F26FA0"/>
    <w:rsid w:val="00F275A1"/>
    <w:rsid w:val="00F3039A"/>
    <w:rsid w:val="00F30695"/>
    <w:rsid w:val="00F3075C"/>
    <w:rsid w:val="00F30940"/>
    <w:rsid w:val="00F30C4E"/>
    <w:rsid w:val="00F31372"/>
    <w:rsid w:val="00F31824"/>
    <w:rsid w:val="00F328BE"/>
    <w:rsid w:val="00F32F5A"/>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22F"/>
    <w:rsid w:val="00F515F8"/>
    <w:rsid w:val="00F51B85"/>
    <w:rsid w:val="00F521FD"/>
    <w:rsid w:val="00F52508"/>
    <w:rsid w:val="00F52DE9"/>
    <w:rsid w:val="00F52F03"/>
    <w:rsid w:val="00F54032"/>
    <w:rsid w:val="00F54346"/>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42C6"/>
    <w:rsid w:val="00F653B8"/>
    <w:rsid w:val="00F66B03"/>
    <w:rsid w:val="00F66B55"/>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3EA2"/>
    <w:rsid w:val="00F8499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09A1"/>
    <w:rsid w:val="00FA1266"/>
    <w:rsid w:val="00FA1889"/>
    <w:rsid w:val="00FA2071"/>
    <w:rsid w:val="00FA2589"/>
    <w:rsid w:val="00FA2FC5"/>
    <w:rsid w:val="00FA3464"/>
    <w:rsid w:val="00FA3BA9"/>
    <w:rsid w:val="00FA40A1"/>
    <w:rsid w:val="00FA44AE"/>
    <w:rsid w:val="00FA57DD"/>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652B"/>
    <w:rsid w:val="00FC7E40"/>
    <w:rsid w:val="00FD046D"/>
    <w:rsid w:val="00FD0832"/>
    <w:rsid w:val="00FD0A57"/>
    <w:rsid w:val="00FD0B21"/>
    <w:rsid w:val="00FD0C60"/>
    <w:rsid w:val="00FD16D5"/>
    <w:rsid w:val="00FD1924"/>
    <w:rsid w:val="00FD1C59"/>
    <w:rsid w:val="00FD33E2"/>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1E1"/>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heading 1"/>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link w:val="2Char"/>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uiPriority w:val="99"/>
    <w:qFormat/>
    <w:rsid w:val="008E0988"/>
  </w:style>
  <w:style w:type="character" w:customStyle="1" w:styleId="Char3">
    <w:name w:val="批注文字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aliases w:val="Table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uiPriority w:val="99"/>
    <w:rsid w:val="00FB6F30"/>
    <w:pPr>
      <w:spacing w:after="120" w:line="259" w:lineRule="auto"/>
    </w:pPr>
    <w:rPr>
      <w:rFonts w:eastAsiaTheme="minorEastAsia" w:cstheme="minorBidi"/>
      <w:sz w:val="22"/>
      <w:szCs w:val="22"/>
      <w:lang w:eastAsia="zh-CN"/>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e"/>
    <w:uiPriority w:val="99"/>
    <w:rsid w:val="00FB6F30"/>
    <w:rPr>
      <w:rFonts w:ascii="Arial" w:eastAsiaTheme="minorEastAsia" w:hAnsi="Arial" w:cstheme="minorBidi"/>
      <w:sz w:val="22"/>
      <w:szCs w:val="22"/>
      <w:lang w:val="en-US" w:eastAsia="zh-CN"/>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2Char">
    <w:name w:val="标题 2 Char"/>
    <w:aliases w:val="Head2A Char,2 Char,H2 Char1,UNDERRUBRIK 1-2 Char,DO NOT USE_h2 Char,h2 Char1,h21 Char,H2 Char Char,h2 Char Char"/>
    <w:basedOn w:val="a0"/>
    <w:link w:val="2"/>
    <w:qFormat/>
    <w:rsid w:val="000531B5"/>
    <w:rPr>
      <w:rFonts w:ascii="Arial" w:hAnsi="Arial"/>
      <w:sz w:val="32"/>
      <w:lang w:eastAsia="en-US"/>
    </w:rPr>
  </w:style>
  <w:style w:type="paragraph" w:customStyle="1" w:styleId="000proposal">
    <w:name w:val="000_proposal"/>
    <w:basedOn w:val="a"/>
    <w:link w:val="000proposalChar"/>
    <w:qFormat/>
    <w:rsid w:val="00A82A2D"/>
    <w:pPr>
      <w:spacing w:before="120" w:after="120" w:line="264" w:lineRule="auto"/>
      <w:jc w:val="both"/>
    </w:pPr>
    <w:rPr>
      <w:rFonts w:ascii="Times New Roman" w:eastAsia="宋体" w:hAnsi="Times New Roman" w:cs="Times New Roman"/>
      <w:b/>
      <w:bCs/>
      <w:i/>
      <w:iCs/>
      <w:sz w:val="22"/>
      <w:lang w:eastAsia="zh-CN"/>
    </w:rPr>
  </w:style>
  <w:style w:type="character" w:customStyle="1" w:styleId="000proposalChar">
    <w:name w:val="000_proposal Char"/>
    <w:basedOn w:val="a0"/>
    <w:link w:val="000proposal"/>
    <w:rsid w:val="00A82A2D"/>
    <w:rPr>
      <w:b/>
      <w:bCs/>
      <w:i/>
      <w:iCs/>
      <w:sz w:val="22"/>
      <w:szCs w:val="24"/>
      <w:lang w:val="en-US" w:eastAsia="zh-CN"/>
    </w:rPr>
  </w:style>
  <w:style w:type="paragraph" w:customStyle="1" w:styleId="Proposal">
    <w:name w:val="Proposal"/>
    <w:basedOn w:val="000proposal"/>
    <w:qFormat/>
    <w:rsid w:val="00A82A2D"/>
    <w:pPr>
      <w:numPr>
        <w:numId w:val="31"/>
      </w:numPr>
      <w:tabs>
        <w:tab w:val="num" w:pos="360"/>
        <w:tab w:val="left" w:pos="1134"/>
        <w:tab w:val="num" w:pos="1619"/>
      </w:tabs>
      <w:snapToGrid w:val="0"/>
      <w:spacing w:before="0" w:after="0" w:line="240" w:lineRule="auto"/>
      <w:ind w:left="0" w:firstLine="0"/>
    </w:pPr>
    <w:rPr>
      <w:i w:val="0"/>
      <w:color w:val="000000"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1E1"/>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heading 1"/>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link w:val="2Char"/>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uiPriority w:val="99"/>
    <w:qFormat/>
    <w:rsid w:val="008E0988"/>
  </w:style>
  <w:style w:type="character" w:customStyle="1" w:styleId="Char3">
    <w:name w:val="批注文字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aliases w:val="Table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uiPriority w:val="99"/>
    <w:rsid w:val="00FB6F30"/>
    <w:pPr>
      <w:spacing w:after="120" w:line="259" w:lineRule="auto"/>
    </w:pPr>
    <w:rPr>
      <w:rFonts w:eastAsiaTheme="minorEastAsia" w:cstheme="minorBidi"/>
      <w:sz w:val="22"/>
      <w:szCs w:val="22"/>
      <w:lang w:eastAsia="zh-CN"/>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e"/>
    <w:uiPriority w:val="99"/>
    <w:rsid w:val="00FB6F30"/>
    <w:rPr>
      <w:rFonts w:ascii="Arial" w:eastAsiaTheme="minorEastAsia" w:hAnsi="Arial" w:cstheme="minorBidi"/>
      <w:sz w:val="22"/>
      <w:szCs w:val="22"/>
      <w:lang w:val="en-US" w:eastAsia="zh-CN"/>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2Char">
    <w:name w:val="标题 2 Char"/>
    <w:aliases w:val="Head2A Char,2 Char,H2 Char1,UNDERRUBRIK 1-2 Char,DO NOT USE_h2 Char,h2 Char1,h21 Char,H2 Char Char,h2 Char Char"/>
    <w:basedOn w:val="a0"/>
    <w:link w:val="2"/>
    <w:qFormat/>
    <w:rsid w:val="000531B5"/>
    <w:rPr>
      <w:rFonts w:ascii="Arial" w:hAnsi="Arial"/>
      <w:sz w:val="32"/>
      <w:lang w:eastAsia="en-US"/>
    </w:rPr>
  </w:style>
  <w:style w:type="paragraph" w:customStyle="1" w:styleId="000proposal">
    <w:name w:val="000_proposal"/>
    <w:basedOn w:val="a"/>
    <w:link w:val="000proposalChar"/>
    <w:qFormat/>
    <w:rsid w:val="00A82A2D"/>
    <w:pPr>
      <w:spacing w:before="120" w:after="120" w:line="264" w:lineRule="auto"/>
      <w:jc w:val="both"/>
    </w:pPr>
    <w:rPr>
      <w:rFonts w:ascii="Times New Roman" w:eastAsia="宋体" w:hAnsi="Times New Roman" w:cs="Times New Roman"/>
      <w:b/>
      <w:bCs/>
      <w:i/>
      <w:iCs/>
      <w:sz w:val="22"/>
      <w:lang w:eastAsia="zh-CN"/>
    </w:rPr>
  </w:style>
  <w:style w:type="character" w:customStyle="1" w:styleId="000proposalChar">
    <w:name w:val="000_proposal Char"/>
    <w:basedOn w:val="a0"/>
    <w:link w:val="000proposal"/>
    <w:rsid w:val="00A82A2D"/>
    <w:rPr>
      <w:b/>
      <w:bCs/>
      <w:i/>
      <w:iCs/>
      <w:sz w:val="22"/>
      <w:szCs w:val="24"/>
      <w:lang w:val="en-US" w:eastAsia="zh-CN"/>
    </w:rPr>
  </w:style>
  <w:style w:type="paragraph" w:customStyle="1" w:styleId="Proposal">
    <w:name w:val="Proposal"/>
    <w:basedOn w:val="000proposal"/>
    <w:qFormat/>
    <w:rsid w:val="00A82A2D"/>
    <w:pPr>
      <w:numPr>
        <w:numId w:val="31"/>
      </w:numPr>
      <w:tabs>
        <w:tab w:val="num" w:pos="360"/>
        <w:tab w:val="left" w:pos="1134"/>
        <w:tab w:val="num" w:pos="1619"/>
      </w:tabs>
      <w:snapToGrid w:val="0"/>
      <w:spacing w:before="0" w:after="0" w:line="240" w:lineRule="auto"/>
      <w:ind w:left="0" w:firstLine="0"/>
    </w:pPr>
    <w:rPr>
      <w:i w:val="0"/>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Visio_2003-2010_Drawing1.vsd"/><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1B735-80DA-411A-B0BF-B5486E7C0B9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6078</Words>
  <Characters>34651</Characters>
  <Application>Microsoft Office Word</Application>
  <DocSecurity>0</DocSecurity>
  <Lines>288</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40648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2025-09-23T11:22:00Z</dcterms:created>
  <dcterms:modified xsi:type="dcterms:W3CDTF">2025-09-24T00:46:00Z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