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w:t>
      </w:r>
      <w:proofErr w:type="gramStart"/>
      <w:r w:rsidR="00E248EF" w:rsidRPr="00E248EF">
        <w:rPr>
          <w:b/>
        </w:rPr>
        <w:t>131][</w:t>
      </w:r>
      <w:proofErr w:type="gramEnd"/>
      <w:r w:rsidR="00E248EF" w:rsidRPr="00E248EF">
        <w:rPr>
          <w:b/>
        </w:rPr>
        <w:t>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7F9B7B03" w14:textId="77777777" w:rsidR="00737900" w:rsidRPr="00A220D8" w:rsidRDefault="00737900" w:rsidP="00737900">
      <w:pPr>
        <w:pStyle w:val="EmailDiscussion"/>
      </w:pPr>
      <w:r w:rsidRPr="00A220D8">
        <w:t>[Post</w:t>
      </w:r>
      <w:proofErr w:type="gramStart"/>
      <w:r w:rsidRPr="00A220D8">
        <w:t>1</w:t>
      </w:r>
      <w:r w:rsidRPr="00A220D8">
        <w:rPr>
          <w:rFonts w:eastAsia="SimSun" w:hint="eastAsia"/>
          <w:lang w:eastAsia="zh-CN"/>
        </w:rPr>
        <w:t>31</w:t>
      </w:r>
      <w:r w:rsidRPr="00A220D8">
        <w:t>][</w:t>
      </w:r>
      <w:proofErr w:type="gramEnd"/>
      <w:r w:rsidRPr="00A220D8">
        <w:rPr>
          <w:rFonts w:eastAsia="SimSun" w:hint="eastAsia"/>
          <w:lang w:eastAsia="zh-CN"/>
        </w:rPr>
        <w:t>217</w:t>
      </w:r>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p>
    <w:p w14:paraId="0ACB2BE3" w14:textId="2A6F5D44" w:rsidR="00737900" w:rsidRDefault="00737900" w:rsidP="00737900">
      <w:pPr>
        <w:pStyle w:val="EmailDiscussion2"/>
        <w:ind w:left="1619" w:firstLine="0"/>
        <w:rPr>
          <w:rFonts w:eastAsia="SimSun"/>
          <w:lang w:eastAsia="zh-CN"/>
        </w:rPr>
      </w:pPr>
      <w:r w:rsidRPr="00A220D8">
        <w:rPr>
          <w:rFonts w:eastAsia="SimSun"/>
          <w:lang w:eastAsia="zh-CN"/>
        </w:rPr>
        <w:t xml:space="preserve">Intended outcome: </w:t>
      </w:r>
      <w:r w:rsidRPr="00737900">
        <w:rPr>
          <w:rFonts w:eastAsia="SimSun" w:hint="eastAsia"/>
          <w:strike/>
          <w:lang w:eastAsia="zh-CN"/>
        </w:rPr>
        <w:t xml:space="preserve">Agree the CR for </w:t>
      </w:r>
      <w:r w:rsidRPr="00737900">
        <w:rPr>
          <w:strike/>
        </w:rPr>
        <w:t>TS 38.</w:t>
      </w:r>
      <w:r w:rsidRPr="00737900">
        <w:rPr>
          <w:rFonts w:eastAsia="SimSun" w:hint="eastAsia"/>
          <w:strike/>
          <w:lang w:eastAsia="zh-CN"/>
        </w:rPr>
        <w:t>321</w:t>
      </w:r>
      <w:r>
        <w:rPr>
          <w:rFonts w:eastAsia="SimSun"/>
          <w:lang w:eastAsia="zh-CN"/>
        </w:rPr>
        <w:t xml:space="preserve"> and collect open issues for maintenance.</w:t>
      </w:r>
    </w:p>
    <w:p w14:paraId="0D59D498" w14:textId="29D1ADDE" w:rsidR="000E275C" w:rsidRPr="00A220D8" w:rsidRDefault="000E275C" w:rsidP="00737900">
      <w:pPr>
        <w:pStyle w:val="EmailDiscussion2"/>
        <w:ind w:left="1619" w:firstLine="0"/>
        <w:rPr>
          <w:rFonts w:eastAsia="SimSun"/>
          <w:lang w:eastAsia="zh-CN"/>
        </w:rPr>
      </w:pPr>
      <w:r>
        <w:rPr>
          <w:rFonts w:eastAsia="SimSun"/>
          <w:lang w:eastAsia="zh-CN"/>
        </w:rPr>
        <w:t xml:space="preserve">Deadline: </w:t>
      </w:r>
      <w:r w:rsidR="00780915" w:rsidRPr="00780915">
        <w:rPr>
          <w:b/>
          <w:bCs/>
          <w:color w:val="FF0000"/>
          <w:highlight w:val="yellow"/>
        </w:rPr>
        <w:t xml:space="preserve">phase-1 </w:t>
      </w:r>
      <w:r>
        <w:rPr>
          <w:b/>
          <w:bCs/>
          <w:color w:val="FF0000"/>
          <w:highlight w:val="yellow"/>
        </w:rPr>
        <w:t>Sep. 19th</w:t>
      </w:r>
      <w:r w:rsidRPr="0086043A">
        <w:rPr>
          <w:b/>
          <w:bCs/>
          <w:color w:val="FF0000"/>
          <w:highlight w:val="yellow"/>
        </w:rPr>
        <w:t xml:space="preserve"> 1000 UTC</w:t>
      </w:r>
      <w:r w:rsidR="00780915">
        <w:rPr>
          <w:b/>
          <w:bCs/>
          <w:color w:val="FF0000"/>
          <w:highlight w:val="yellow"/>
        </w:rPr>
        <w:t>; phase-2 Sep. 26th</w:t>
      </w:r>
      <w:r w:rsidR="00780915" w:rsidRPr="0086043A">
        <w:rPr>
          <w:b/>
          <w:bCs/>
          <w:color w:val="FF0000"/>
          <w:highlight w:val="yellow"/>
        </w:rPr>
        <w:t xml:space="preserve"> 1000 UTC</w:t>
      </w:r>
      <w:r w:rsidR="00780915">
        <w:rPr>
          <w:b/>
          <w:bCs/>
          <w:color w:val="FF0000"/>
          <w:highlight w:val="yellow"/>
        </w:rPr>
        <w:t>.</w:t>
      </w:r>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28A422E2" w:rsidR="000E275C" w:rsidRDefault="007F09B4" w:rsidP="001B4380">
      <w:r>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Heading1"/>
      </w:pPr>
      <w:r>
        <w:lastRenderedPageBreak/>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6F1309B1"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p>
    <w:p w14:paraId="2595705A" w14:textId="64E551A0"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r w:rsidR="00780915" w:rsidRPr="00BA6DA9">
        <w:rPr>
          <w:lang w:eastAsia="sv-SE"/>
        </w:rPr>
        <w:t>Sep 26</w:t>
      </w:r>
      <w:r w:rsidR="00780915" w:rsidRPr="00BA6DA9">
        <w:rPr>
          <w:vertAlign w:val="superscript"/>
          <w:lang w:eastAsia="sv-SE"/>
        </w:rPr>
        <w:t>th</w:t>
      </w:r>
      <w:r w:rsidR="00780915" w:rsidRPr="00BA6DA9">
        <w:rPr>
          <w:lang w:eastAsia="sv-SE"/>
        </w:rPr>
        <w:t xml:space="preserve"> 1000 UTC</w:t>
      </w:r>
      <w:r w:rsidR="00780915">
        <w:rPr>
          <w:lang w:eastAsia="sv-SE"/>
        </w:rPr>
        <w:t xml:space="preserve"> 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proofErr w:type="spellStart"/>
      <w:r w:rsidR="00BA4D1D">
        <w:rPr>
          <w:sz w:val="32"/>
          <w:lang w:eastAsia="sv-SE"/>
        </w:rPr>
        <w:t>ASUSTeK</w:t>
      </w:r>
      <w:proofErr w:type="spellEnd"/>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CommentText"/>
      </w:pPr>
    </w:p>
    <w:p w14:paraId="4C66AD4A" w14:textId="6C717F1D" w:rsidR="00BA4D1D" w:rsidRDefault="001B1CCB" w:rsidP="00BA4D1D">
      <w:pPr>
        <w:spacing w:after="240"/>
        <w:jc w:val="both"/>
        <w:rPr>
          <w:rFonts w:ascii="Times New Roman" w:hAnsi="Times New Roman" w:cs="Times New Roman"/>
          <w:sz w:val="22"/>
          <w:lang w:val="en-GB"/>
        </w:rPr>
      </w:pPr>
      <w:r>
        <w:rPr>
          <w:noProof/>
        </w:rPr>
        <w:object w:dxaOrig="7086" w:dyaOrig="3033" w14:anchorId="1F70F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1pt;height:111.25pt;mso-width-percent:0;mso-height-percent:0;mso-width-percent:0;mso-height-percent:0" o:ole="">
            <v:imagedata r:id="rId10" o:title=""/>
          </v:shape>
          <o:OLEObject Type="Embed" ProgID="Visio.Drawing.11" ShapeID="_x0000_i1025" DrawAspect="Content" ObjectID="_1819739404"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lastRenderedPageBreak/>
        <w:t>O</w:t>
      </w:r>
      <w:r>
        <w:rPr>
          <w:rFonts w:ascii="Times New Roman" w:hAnsi="Times New Roman" w:cs="Times New Roman"/>
          <w:b/>
          <w:lang w:val="en-GB"/>
        </w:rPr>
        <w:t xml:space="preserve">ption 2a: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D0BB6">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D0BB6">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1" w:author="Author">
              <w:r w:rsidRPr="00C20823" w:rsidDel="00DE70CF">
                <w:rPr>
                  <w:rFonts w:ascii="Times New Roman" w:eastAsia="Times New Roman" w:hAnsi="Times New Roman" w:cs="Times New Roman"/>
                  <w:szCs w:val="20"/>
                  <w:lang w:val="en-GB" w:eastAsia="zh-CN"/>
                </w:rPr>
                <w:delText>.</w:delText>
              </w:r>
            </w:del>
            <w:ins w:id="2"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3" w:author="Author"/>
                <w:rFonts w:ascii="Times New Roman" w:eastAsia="Times New Roman" w:hAnsi="Times New Roman" w:cs="Times New Roman"/>
                <w:sz w:val="20"/>
                <w:szCs w:val="20"/>
                <w:lang w:val="en-GB" w:eastAsia="zh-CN"/>
              </w:rPr>
            </w:pPr>
            <w:ins w:id="4" w:author="Author">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D0BB6">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D0BB6">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D0BB6">
        <w:tc>
          <w:tcPr>
            <w:tcW w:w="9628" w:type="dxa"/>
          </w:tcPr>
          <w:p w14:paraId="4B0D5AA9" w14:textId="77777777" w:rsidR="00720400" w:rsidRPr="00C20823" w:rsidRDefault="00720400" w:rsidP="002D0BB6">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5" w:name="_Toc29239826"/>
            <w:bookmarkStart w:id="6" w:name="_Toc37296185"/>
            <w:bookmarkStart w:id="7" w:name="_Toc46490311"/>
            <w:bookmarkStart w:id="8" w:name="_Toc52752006"/>
            <w:bookmarkStart w:id="9" w:name="_Toc52796468"/>
            <w:bookmarkStart w:id="10"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5"/>
            <w:bookmarkEnd w:id="6"/>
            <w:bookmarkEnd w:id="7"/>
            <w:bookmarkEnd w:id="8"/>
            <w:bookmarkEnd w:id="9"/>
            <w:bookmarkEnd w:id="10"/>
          </w:p>
          <w:p w14:paraId="5A5BE095"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11" w:author="Author">
              <w:r w:rsidRPr="00720400" w:rsidDel="00BB1E2F">
                <w:rPr>
                  <w:rFonts w:ascii="Times New Roman" w:hAnsi="Times New Roman" w:cs="Times New Roman"/>
                  <w:noProof/>
                </w:rPr>
                <w:delText xml:space="preserve">for </w:delText>
              </w:r>
            </w:del>
            <w:ins w:id="12"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D0BB6">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D0BB6">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D0BB6">
            <w:pPr>
              <w:spacing w:after="240"/>
              <w:jc w:val="both"/>
              <w:rPr>
                <w:ins w:id="13"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D0BB6">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14"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D0BB6">
        <w:tc>
          <w:tcPr>
            <w:tcW w:w="9628" w:type="dxa"/>
          </w:tcPr>
          <w:p w14:paraId="7AABE150"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D0BB6">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D0BB6">
            <w:pPr>
              <w:spacing w:after="240"/>
              <w:jc w:val="both"/>
              <w:rPr>
                <w:ins w:id="15"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D0BB6">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16"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17"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7F29AC43" w:rsidR="00012146" w:rsidRDefault="00F93138" w:rsidP="00012146">
      <w:r>
        <w:rPr>
          <w:b/>
        </w:rPr>
        <w:lastRenderedPageBreak/>
        <w:t>[</w:t>
      </w:r>
      <w:r w:rsidR="00C738EC">
        <w:rPr>
          <w:b/>
        </w:rPr>
        <w:t xml:space="preserve">Phase-2 </w:t>
      </w:r>
      <w:r>
        <w:rPr>
          <w:b/>
        </w:rPr>
        <w:t>Discussion]</w:t>
      </w:r>
      <w:r>
        <w:t>:</w:t>
      </w:r>
    </w:p>
    <w:p w14:paraId="40EFF383" w14:textId="6A3244F8" w:rsidR="00012146" w:rsidRDefault="00012146" w:rsidP="00012146"/>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6E6C873D" w:rsidR="00012146" w:rsidRDefault="001E62F8" w:rsidP="00012146">
      <w:pPr>
        <w:pStyle w:val="CommentText"/>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E6344E9" w14:textId="2715A875" w:rsidR="00012146" w:rsidRDefault="007D1C19" w:rsidP="00012146">
      <w:pPr>
        <w:rPr>
          <w:lang w:eastAsia="zh-TW"/>
        </w:rPr>
      </w:pPr>
      <w:r>
        <w:rPr>
          <w:b/>
        </w:rPr>
        <w:t>[Phase-2 Discussion]</w:t>
      </w:r>
      <w:r>
        <w:t>:</w:t>
      </w:r>
    </w:p>
    <w:p w14:paraId="5664FFF5" w14:textId="6F20F7F9" w:rsidR="00012146" w:rsidRDefault="00012146" w:rsidP="00012146">
      <w:r>
        <w:t>…</w:t>
      </w:r>
    </w:p>
    <w:p w14:paraId="504ED2BC" w14:textId="77777777" w:rsidR="000531B5" w:rsidRDefault="000531B5" w:rsidP="000531B5"/>
    <w:p w14:paraId="7AF757B3" w14:textId="1D11ED4B"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9505BA">
        <w:tc>
          <w:tcPr>
            <w:tcW w:w="9062" w:type="dxa"/>
          </w:tcPr>
          <w:p w14:paraId="7194A8B5" w14:textId="77777777" w:rsidR="000531B5" w:rsidRPr="00B8040C"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9505BA">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9505BA">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9505BA">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lastRenderedPageBreak/>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9505BA">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w:t>
            </w:r>
            <w:proofErr w:type="gramStart"/>
            <w:r w:rsidRPr="00993FBA">
              <w:rPr>
                <w:rFonts w:ascii="Times New Roman" w:hAnsi="Times New Roman" w:cs="Times New Roman"/>
                <w:sz w:val="18"/>
                <w:szCs w:val="18"/>
                <w:lang w:eastAsia="ko-KR"/>
              </w:rPr>
              <w:t>non lowest</w:t>
            </w:r>
            <w:proofErr w:type="gramEnd"/>
            <w:r w:rsidRPr="00993FBA">
              <w:rPr>
                <w:rFonts w:ascii="Times New Roman" w:hAnsi="Times New Roman" w:cs="Times New Roman"/>
                <w:sz w:val="18"/>
                <w:szCs w:val="18"/>
                <w:lang w:eastAsia="ko-KR"/>
              </w:rPr>
              <w:t xml:space="preserve"> L1 RSRP defined in TS 38.133 [11], clause 10.1.6, when the time period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736284CE" w14:textId="77777777" w:rsidR="000531B5" w:rsidRDefault="000531B5" w:rsidP="009505BA">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lastRenderedPageBreak/>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9505BA">
        <w:tc>
          <w:tcPr>
            <w:tcW w:w="9062" w:type="dxa"/>
          </w:tcPr>
          <w:p w14:paraId="11BB22DF" w14:textId="77777777" w:rsidR="000531B5" w:rsidRPr="00B8040C" w:rsidRDefault="000531B5" w:rsidP="009505BA">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9505BA">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9505BA">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9505BA">
        <w:tc>
          <w:tcPr>
            <w:tcW w:w="9062" w:type="dxa"/>
          </w:tcPr>
          <w:p w14:paraId="4E9C73E8" w14:textId="77777777" w:rsidR="000531B5" w:rsidRPr="00AD547C" w:rsidRDefault="000531B5" w:rsidP="009505BA">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9505BA">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9505BA">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9505BA">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815DDA" w:rsidRDefault="000531B5" w:rsidP="009505BA">
            <w:pPr>
              <w:pStyle w:val="B2"/>
              <w:spacing w:afterLines="50" w:after="120" w:line="0" w:lineRule="atLeast"/>
              <w:rPr>
                <w:ins w:id="18" w:author="Author"/>
                <w:rFonts w:ascii="Times New Roman" w:hAnsi="Times New Roman" w:cs="Times New Roman"/>
                <w:sz w:val="18"/>
                <w:szCs w:val="18"/>
                <w:lang w:eastAsia="zh-TW"/>
                <w:rPrChange w:id="19" w:author="Author">
                  <w:rPr>
                    <w:ins w:id="20"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815DDA">
              <w:rPr>
                <w:rFonts w:ascii="Times New Roman" w:hAnsi="Times New Roman" w:cs="Times New Roman"/>
                <w:sz w:val="18"/>
                <w:szCs w:val="18"/>
                <w:lang w:eastAsia="ko-KR"/>
                <w:rPrChange w:id="21" w:author="Author">
                  <w:rPr>
                    <w:lang w:eastAsia="ko-KR"/>
                  </w:rPr>
                </w:rPrChange>
              </w:rPr>
              <w:t>grant</w:t>
            </w:r>
            <w:ins w:id="22" w:author="Author">
              <w:r w:rsidRPr="00815DDA">
                <w:rPr>
                  <w:rFonts w:ascii="Times New Roman" w:hAnsi="Times New Roman" w:cs="Times New Roman"/>
                  <w:sz w:val="18"/>
                  <w:szCs w:val="18"/>
                  <w:lang w:eastAsia="zh-TW"/>
                  <w:rPrChange w:id="23" w:author="Author">
                    <w:rPr>
                      <w:lang w:eastAsia="zh-TW"/>
                    </w:rPr>
                  </w:rPrChange>
                </w:rPr>
                <w:t>;</w:t>
              </w:r>
            </w:ins>
          </w:p>
          <w:p w14:paraId="3F678AFD"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ins w:id="24" w:author="Author">
              <w:r w:rsidRPr="00815DDA">
                <w:rPr>
                  <w:rFonts w:ascii="Times New Roman" w:hAnsi="Times New Roman" w:cs="Times New Roman"/>
                  <w:sz w:val="18"/>
                  <w:szCs w:val="18"/>
                  <w:lang w:eastAsia="ko-KR"/>
                  <w:rPrChange w:id="25" w:author="Author">
                    <w:rPr>
                      <w:lang w:eastAsia="ko-KR"/>
                    </w:rPr>
                  </w:rPrChange>
                </w:rPr>
                <w:t>2&gt;</w:t>
              </w:r>
              <w:r w:rsidRPr="00815DDA">
                <w:rPr>
                  <w:rFonts w:ascii="Times New Roman" w:hAnsi="Times New Roman" w:cs="Times New Roman"/>
                  <w:sz w:val="18"/>
                  <w:szCs w:val="18"/>
                  <w:lang w:eastAsia="zh-TW"/>
                  <w:rPrChange w:id="26"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9505BA">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w:t>
            </w:r>
            <w:proofErr w:type="gramStart"/>
            <w:r w:rsidRPr="00815DDA">
              <w:rPr>
                <w:rFonts w:ascii="Times New Roman" w:hAnsi="Times New Roman" w:cs="Times New Roman"/>
                <w:sz w:val="18"/>
                <w:szCs w:val="18"/>
                <w:lang w:eastAsia="ko-KR"/>
              </w:rPr>
              <w:t>non lowest</w:t>
            </w:r>
            <w:proofErr w:type="gramEnd"/>
            <w:r w:rsidRPr="00815DDA">
              <w:rPr>
                <w:rFonts w:ascii="Times New Roman" w:hAnsi="Times New Roman" w:cs="Times New Roman"/>
                <w:sz w:val="18"/>
                <w:szCs w:val="18"/>
                <w:lang w:eastAsia="ko-KR"/>
              </w:rPr>
              <w:t xml:space="preserve"> L1 RSRP defined in TS 38.133 [11], clause 10.1.6, when the time period between UL gap colliding with L1 </w:t>
            </w:r>
            <w:r w:rsidRPr="00815DDA">
              <w:rPr>
                <w:rFonts w:ascii="Times New Roman" w:hAnsi="Times New Roman" w:cs="Times New Roman"/>
                <w:sz w:val="18"/>
                <w:szCs w:val="18"/>
                <w:lang w:eastAsia="ko-KR"/>
              </w:rPr>
              <w:lastRenderedPageBreak/>
              <w:t xml:space="preserve">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7F536BED" w14:textId="77777777" w:rsidR="000531B5" w:rsidRDefault="000531B5" w:rsidP="009505BA">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27"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3D985531" w14:textId="77777777" w:rsidR="000531B5" w:rsidRDefault="000531B5" w:rsidP="000531B5">
      <w:pPr>
        <w:rPr>
          <w:lang w:eastAsia="zh-TW"/>
        </w:rPr>
      </w:pPr>
      <w:r>
        <w:rPr>
          <w:b/>
        </w:rPr>
        <w:t>[Phase-2 Discussion]</w:t>
      </w:r>
      <w:r>
        <w:t>:</w:t>
      </w:r>
    </w:p>
    <w:p w14:paraId="180900A9" w14:textId="270A9D13" w:rsidR="000531B5" w:rsidRDefault="002D4E63" w:rsidP="000531B5">
      <w:pPr>
        <w:rPr>
          <w:lang w:eastAsia="zh-TW"/>
        </w:rPr>
      </w:pPr>
      <w:r>
        <w:t>…</w:t>
      </w:r>
    </w:p>
    <w:p w14:paraId="639004D1" w14:textId="77777777" w:rsidR="002D4E63" w:rsidRDefault="002D4E63" w:rsidP="000531B5">
      <w:pPr>
        <w:rPr>
          <w:lang w:eastAsia="zh-TW"/>
        </w:rPr>
      </w:pPr>
    </w:p>
    <w:p w14:paraId="2C6B0E4A" w14:textId="65D109FC"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9505BA">
        <w:tc>
          <w:tcPr>
            <w:tcW w:w="9621" w:type="dxa"/>
          </w:tcPr>
          <w:p w14:paraId="35F29A08" w14:textId="77777777" w:rsidR="000531B5" w:rsidRPr="004B6CB5"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bookmarkStart w:id="28"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9505BA">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28"/>
          </w:p>
          <w:p w14:paraId="5F9AF531" w14:textId="77777777" w:rsidR="000531B5" w:rsidRPr="00667686" w:rsidRDefault="000531B5" w:rsidP="009505BA">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9505BA">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9505BA">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9505BA">
        <w:tc>
          <w:tcPr>
            <w:tcW w:w="9621" w:type="dxa"/>
          </w:tcPr>
          <w:p w14:paraId="30919D50" w14:textId="77777777" w:rsidR="000531B5" w:rsidRPr="00AB338D"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9505BA">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9505BA">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9505BA">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lastRenderedPageBreak/>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9505BA">
        <w:tc>
          <w:tcPr>
            <w:tcW w:w="9621" w:type="dxa"/>
          </w:tcPr>
          <w:p w14:paraId="1338C715" w14:textId="07FFFB9A" w:rsidR="000531B5" w:rsidRPr="004B6CB5"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9505BA">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9505BA">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9505BA">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29"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30"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31"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9505BA">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9505BA">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6BF37EF3" w14:textId="77777777" w:rsidR="000531B5" w:rsidRDefault="000531B5" w:rsidP="000531B5">
      <w:pPr>
        <w:rPr>
          <w:lang w:eastAsia="zh-TW"/>
        </w:rPr>
      </w:pPr>
      <w:r>
        <w:rPr>
          <w:b/>
        </w:rPr>
        <w:t>[Phase-2 Discussion]</w:t>
      </w:r>
      <w:r>
        <w:t>:</w:t>
      </w:r>
    </w:p>
    <w:p w14:paraId="775A1846" w14:textId="5C8744D6" w:rsidR="000531B5" w:rsidRDefault="002D4E63" w:rsidP="000531B5">
      <w:pPr>
        <w:rPr>
          <w:lang w:eastAsia="zh-TW"/>
        </w:rPr>
      </w:pPr>
      <w:r>
        <w:t>…</w:t>
      </w:r>
    </w:p>
    <w:p w14:paraId="640F90B0" w14:textId="77777777" w:rsidR="002D4E63" w:rsidRDefault="002D4E63" w:rsidP="000531B5">
      <w:pPr>
        <w:rPr>
          <w:lang w:eastAsia="zh-TW"/>
        </w:rPr>
      </w:pPr>
    </w:p>
    <w:p w14:paraId="56623A20" w14:textId="7E85BF9F"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1B1CCB" w:rsidP="000531B5">
      <w:pPr>
        <w:pStyle w:val="BodyText"/>
        <w:jc w:val="center"/>
      </w:pPr>
      <w:r>
        <w:rPr>
          <w:noProof/>
        </w:rPr>
        <w:object w:dxaOrig="17475" w:dyaOrig="5415" w14:anchorId="196664F8">
          <v:shape id="_x0000_i1026" type="#_x0000_t75" alt="" style="width:385.35pt;height:118.95pt;mso-width-percent:0;mso-height-percent:0;mso-width-percent:0;mso-height-percent:0" o:ole="">
            <v:imagedata r:id="rId12" o:title=""/>
          </v:shape>
          <o:OLEObject Type="Embed" ProgID="Visio.Drawing.15" ShapeID="_x0000_i1026" DrawAspect="Content" ObjectID="_1819739405"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lastRenderedPageBreak/>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9505BA">
        <w:tc>
          <w:tcPr>
            <w:tcW w:w="9062" w:type="dxa"/>
          </w:tcPr>
          <w:p w14:paraId="488DD74D" w14:textId="77777777" w:rsidR="000531B5" w:rsidRPr="00D97CDC" w:rsidRDefault="000531B5" w:rsidP="009505BA">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9505BA">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9505BA">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9505BA">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9505BA">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9505BA">
            <w:pPr>
              <w:overflowPunct w:val="0"/>
              <w:autoSpaceDE w:val="0"/>
              <w:autoSpaceDN w:val="0"/>
              <w:adjustRightInd w:val="0"/>
              <w:spacing w:afterLines="50" w:after="120" w:line="0" w:lineRule="atLeast"/>
              <w:ind w:left="1418" w:hanging="284"/>
              <w:textAlignment w:val="baseline"/>
              <w:rPr>
                <w:ins w:id="32"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9505BA">
            <w:pPr>
              <w:overflowPunct w:val="0"/>
              <w:autoSpaceDE w:val="0"/>
              <w:autoSpaceDN w:val="0"/>
              <w:adjustRightInd w:val="0"/>
              <w:spacing w:afterLines="50" w:after="120" w:line="0" w:lineRule="atLeast"/>
              <w:ind w:left="1418" w:hanging="284"/>
              <w:textAlignment w:val="baseline"/>
              <w:rPr>
                <w:ins w:id="33" w:author="Author"/>
                <w:rFonts w:ascii="Times New Roman" w:hAnsi="Times New Roman" w:cs="Times New Roman"/>
                <w:noProof/>
                <w:sz w:val="18"/>
                <w:szCs w:val="18"/>
                <w:lang w:val="en-GB" w:eastAsia="zh-TW"/>
              </w:rPr>
            </w:pPr>
            <w:ins w:id="34" w:author="Author">
              <w:r w:rsidRPr="00D97CDC">
                <w:rPr>
                  <w:rFonts w:ascii="Times New Roman" w:hAnsi="Times New Roman" w:cs="Times New Roman"/>
                  <w:noProof/>
                  <w:sz w:val="18"/>
                  <w:szCs w:val="18"/>
                  <w:lang w:val="en-GB" w:eastAsia="zh-TW"/>
                </w:rPr>
                <w:t xml:space="preserve">4&gt;  if this Serving Cell is configured with </w:t>
              </w:r>
              <w:r w:rsidRPr="00D97CDC">
                <w:rPr>
                  <w:rFonts w:ascii="Times New Roman" w:hAnsi="Times New Roman" w:cs="Times New Roman"/>
                  <w:i/>
                  <w:iCs/>
                  <w:noProof/>
                  <w:sz w:val="18"/>
                  <w:szCs w:val="18"/>
                  <w:lang w:val="en-GB" w:eastAsia="zh-TW"/>
                  <w:rPrChange w:id="35"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9505BA">
            <w:pPr>
              <w:overflowPunct w:val="0"/>
              <w:autoSpaceDE w:val="0"/>
              <w:autoSpaceDN w:val="0"/>
              <w:adjustRightInd w:val="0"/>
              <w:spacing w:afterLines="50" w:after="120" w:line="0" w:lineRule="atLeast"/>
              <w:ind w:left="1588" w:hanging="284"/>
              <w:textAlignment w:val="baseline"/>
              <w:rPr>
                <w:ins w:id="36" w:author="Author"/>
                <w:rFonts w:ascii="Times New Roman" w:hAnsi="Times New Roman" w:cs="Times New Roman"/>
                <w:noProof/>
                <w:sz w:val="18"/>
                <w:szCs w:val="18"/>
                <w:lang w:val="en-GB" w:eastAsia="zh-TW"/>
              </w:rPr>
            </w:pPr>
            <w:ins w:id="37" w:author="Author">
              <w:r w:rsidRPr="00D97CDC">
                <w:rPr>
                  <w:rFonts w:ascii="Times New Roman" w:hAnsi="Times New Roman" w:cs="Times New Roman"/>
                  <w:noProof/>
                  <w:sz w:val="18"/>
                  <w:szCs w:val="18"/>
                  <w:lang w:val="en-GB" w:eastAsia="zh-TW"/>
                </w:rPr>
                <w:t xml:space="preserve">5&gt;  clear any configured uplink grant, if </w:t>
              </w:r>
              <w:r w:rsidRPr="00506BB8">
                <w:rPr>
                  <w:rFonts w:ascii="Times New Roman" w:hAnsi="Times New Roman" w:cs="Times New Roman"/>
                  <w:noProof/>
                  <w:sz w:val="18"/>
                  <w:szCs w:val="18"/>
                  <w:highlight w:val="yellow"/>
                  <w:lang w:val="en-GB" w:eastAsia="zh-TW"/>
                  <w:rPrChange w:id="38"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D97CDC">
                <w:rPr>
                  <w:rFonts w:ascii="Times New Roman" w:hAnsi="Times New Roman" w:cs="Times New Roman"/>
                  <w:i/>
                  <w:iCs/>
                  <w:noProof/>
                  <w:sz w:val="18"/>
                  <w:szCs w:val="18"/>
                  <w:lang w:val="en-GB" w:eastAsia="zh-TW"/>
                  <w:rPrChange w:id="39"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D97CDC" w:rsidRDefault="000531B5">
            <w:pPr>
              <w:overflowPunct w:val="0"/>
              <w:autoSpaceDE w:val="0"/>
              <w:autoSpaceDN w:val="0"/>
              <w:adjustRightInd w:val="0"/>
              <w:spacing w:afterLines="50" w:after="120" w:line="0" w:lineRule="atLeast"/>
              <w:ind w:left="1588" w:hanging="284"/>
              <w:textAlignment w:val="baseline"/>
              <w:rPr>
                <w:ins w:id="40" w:author="Author"/>
                <w:rFonts w:ascii="Times New Roman" w:hAnsi="Times New Roman" w:cs="Times New Roman"/>
                <w:noProof/>
                <w:sz w:val="18"/>
                <w:szCs w:val="18"/>
                <w:lang w:val="en-GB" w:eastAsia="zh-TW"/>
                <w:rPrChange w:id="41" w:author="Author">
                  <w:rPr>
                    <w:ins w:id="42" w:author="Author"/>
                    <w:noProof/>
                    <w:szCs w:val="20"/>
                    <w:lang w:val="en-GB" w:eastAsia="ko-KR"/>
                  </w:rPr>
                </w:rPrChange>
              </w:rPr>
              <w:pPrChange w:id="43" w:author="Author">
                <w:pPr>
                  <w:overflowPunct w:val="0"/>
                  <w:autoSpaceDE w:val="0"/>
                  <w:autoSpaceDN w:val="0"/>
                  <w:adjustRightInd w:val="0"/>
                  <w:ind w:left="1418" w:hanging="284"/>
                  <w:textAlignment w:val="baseline"/>
                </w:pPr>
              </w:pPrChange>
            </w:pPr>
            <w:ins w:id="44"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D97CDC">
                <w:rPr>
                  <w:rFonts w:ascii="Times New Roman" w:hAnsi="Times New Roman" w:cs="Times New Roman"/>
                  <w:i/>
                  <w:iCs/>
                  <w:noProof/>
                  <w:sz w:val="18"/>
                  <w:szCs w:val="18"/>
                  <w:lang w:val="en-GB" w:eastAsia="zh-TW"/>
                  <w:rPrChange w:id="45"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9505BA">
            <w:pPr>
              <w:overflowPunct w:val="0"/>
              <w:autoSpaceDE w:val="0"/>
              <w:autoSpaceDN w:val="0"/>
              <w:adjustRightInd w:val="0"/>
              <w:spacing w:afterLines="50" w:after="120" w:line="0" w:lineRule="atLeast"/>
              <w:ind w:left="1418" w:hanging="284"/>
              <w:textAlignment w:val="baseline"/>
              <w:rPr>
                <w:ins w:id="46" w:author="Author"/>
                <w:rFonts w:ascii="Times New Roman" w:hAnsi="Times New Roman" w:cs="Times New Roman"/>
                <w:noProof/>
                <w:sz w:val="18"/>
                <w:szCs w:val="18"/>
                <w:lang w:val="en-GB" w:eastAsia="zh-TW"/>
              </w:rPr>
            </w:pPr>
            <w:ins w:id="47" w:author="Author">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9505BA">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48" w:author="Author">
              <w:r w:rsidRPr="00D97CDC">
                <w:rPr>
                  <w:rFonts w:ascii="Times New Roman" w:hAnsi="Times New Roman" w:cs="Times New Roman"/>
                  <w:noProof/>
                  <w:sz w:val="18"/>
                  <w:szCs w:val="18"/>
                  <w:lang w:val="en-GB" w:eastAsia="zh-TW"/>
                </w:rPr>
                <w:t>5</w:t>
              </w:r>
            </w:ins>
            <w:del w:id="49" w:author="Author">
              <w:r w:rsidRPr="00D97CDC" w:rsidDel="00E47BDF">
                <w:rPr>
                  <w:rFonts w:ascii="Times New Roman" w:hAnsi="Times New Roman" w:cs="Times New Roman"/>
                  <w:noProof/>
                  <w:sz w:val="18"/>
                  <w:szCs w:val="18"/>
                  <w:lang w:val="en-GB" w:eastAsia="ko-KR"/>
                  <w:rPrChange w:id="50" w:author="Author">
                    <w:rPr>
                      <w:noProof/>
                      <w:szCs w:val="20"/>
                      <w:lang w:val="en-GB" w:eastAsia="ko-KR"/>
                    </w:rPr>
                  </w:rPrChange>
                </w:rPr>
                <w:delText>4</w:delText>
              </w:r>
            </w:del>
            <w:r w:rsidRPr="00D97CDC">
              <w:rPr>
                <w:rFonts w:ascii="Times New Roman" w:hAnsi="Times New Roman" w:cs="Times New Roman"/>
                <w:noProof/>
                <w:sz w:val="18"/>
                <w:szCs w:val="18"/>
                <w:lang w:val="en-GB" w:eastAsia="ko-KR"/>
                <w:rPrChange w:id="51" w:author="Author">
                  <w:rPr>
                    <w:noProof/>
                    <w:szCs w:val="20"/>
                    <w:lang w:val="en-GB" w:eastAsia="ko-KR"/>
                  </w:rPr>
                </w:rPrChange>
              </w:rPr>
              <w:t>&gt;</w:t>
            </w:r>
            <w:r w:rsidRPr="00D97CDC">
              <w:rPr>
                <w:rFonts w:ascii="Times New Roman" w:hAnsi="Times New Roman" w:cs="Times New Roman"/>
                <w:noProof/>
                <w:sz w:val="18"/>
                <w:szCs w:val="18"/>
                <w:lang w:val="en-GB" w:eastAsia="ko-KR"/>
                <w:rPrChange w:id="52" w:author="Author">
                  <w:rPr>
                    <w:noProof/>
                    <w:szCs w:val="20"/>
                    <w:lang w:val="en-GB" w:eastAsia="ko-KR"/>
                  </w:rPr>
                </w:rPrChange>
              </w:rPr>
              <w:tab/>
              <w:t xml:space="preserve">clear any configured uplink grant, if </w:t>
            </w:r>
            <w:ins w:id="53"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D97CDC">
              <w:rPr>
                <w:rFonts w:ascii="Times New Roman" w:hAnsi="Times New Roman" w:cs="Times New Roman"/>
                <w:noProof/>
                <w:sz w:val="18"/>
                <w:szCs w:val="18"/>
                <w:lang w:val="en-GB" w:eastAsia="ko-KR"/>
                <w:rPrChange w:id="54"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D97CDC" w:rsidRDefault="000531B5" w:rsidP="009505BA">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55" w:author="Author">
                  <w:rPr>
                    <w:noProof/>
                    <w:szCs w:val="20"/>
                    <w:lang w:val="en-GB" w:eastAsia="ko-KR"/>
                  </w:rPr>
                </w:rPrChange>
              </w:rPr>
            </w:pPr>
            <w:ins w:id="56" w:author="Author">
              <w:r w:rsidRPr="00D97CDC">
                <w:rPr>
                  <w:rFonts w:ascii="Times New Roman" w:hAnsi="Times New Roman" w:cs="Times New Roman"/>
                  <w:noProof/>
                  <w:sz w:val="18"/>
                  <w:szCs w:val="18"/>
                  <w:lang w:val="en-GB" w:eastAsia="zh-TW"/>
                </w:rPr>
                <w:t>5</w:t>
              </w:r>
            </w:ins>
            <w:del w:id="57" w:author="Author">
              <w:r w:rsidRPr="00D97CDC" w:rsidDel="00E47BDF">
                <w:rPr>
                  <w:rFonts w:ascii="Times New Roman" w:hAnsi="Times New Roman" w:cs="Times New Roman"/>
                  <w:noProof/>
                  <w:sz w:val="18"/>
                  <w:szCs w:val="18"/>
                  <w:lang w:val="en-GB" w:eastAsia="ko-KR"/>
                  <w:rPrChange w:id="58" w:author="Author">
                    <w:rPr>
                      <w:noProof/>
                      <w:szCs w:val="20"/>
                      <w:lang w:val="en-GB" w:eastAsia="ko-KR"/>
                    </w:rPr>
                  </w:rPrChange>
                </w:rPr>
                <w:delText>4</w:delText>
              </w:r>
            </w:del>
            <w:r w:rsidRPr="00D97CDC">
              <w:rPr>
                <w:rFonts w:ascii="Times New Roman" w:hAnsi="Times New Roman" w:cs="Times New Roman"/>
                <w:noProof/>
                <w:sz w:val="18"/>
                <w:szCs w:val="18"/>
                <w:lang w:val="en-GB" w:eastAsia="ko-KR"/>
                <w:rPrChange w:id="59" w:author="Author">
                  <w:rPr>
                    <w:noProof/>
                    <w:szCs w:val="20"/>
                    <w:lang w:val="en-GB" w:eastAsia="ko-KR"/>
                  </w:rPr>
                </w:rPrChange>
              </w:rPr>
              <w:t>&gt;</w:t>
            </w:r>
            <w:r w:rsidRPr="00D97CDC">
              <w:rPr>
                <w:rFonts w:ascii="Times New Roman" w:hAnsi="Times New Roman" w:cs="Times New Roman"/>
                <w:noProof/>
                <w:sz w:val="18"/>
                <w:szCs w:val="18"/>
                <w:lang w:val="en-GB" w:eastAsia="ko-KR"/>
                <w:rPrChange w:id="60" w:author="Author">
                  <w:rPr>
                    <w:noProof/>
                    <w:szCs w:val="20"/>
                    <w:lang w:val="en-GB" w:eastAsia="ko-KR"/>
                  </w:rPr>
                </w:rPrChange>
              </w:rPr>
              <w:tab/>
              <w:t xml:space="preserve">clear any PUSCH resource for semi-persistent CSI reporting, if </w:t>
            </w:r>
            <w:ins w:id="61"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D97CDC">
              <w:rPr>
                <w:rFonts w:ascii="Times New Roman" w:hAnsi="Times New Roman" w:cs="Times New Roman"/>
                <w:noProof/>
                <w:sz w:val="18"/>
                <w:szCs w:val="18"/>
                <w:lang w:val="en-GB" w:eastAsia="ko-KR"/>
                <w:rPrChange w:id="62" w:author="Author">
                  <w:rPr>
                    <w:noProof/>
                    <w:szCs w:val="20"/>
                    <w:lang w:val="en-GB" w:eastAsia="ko-KR"/>
                  </w:rPr>
                </w:rPrChange>
              </w:rPr>
              <w:t xml:space="preserve">the activated TCI state(s) for the PUSCH resource is associated with the TAG of the expired </w:t>
            </w:r>
            <w:proofErr w:type="spellStart"/>
            <w:r w:rsidRPr="00D97CDC">
              <w:rPr>
                <w:rFonts w:ascii="Times New Roman" w:hAnsi="Times New Roman" w:cs="Times New Roman"/>
                <w:i/>
                <w:sz w:val="18"/>
                <w:szCs w:val="18"/>
                <w:lang w:val="en-GB" w:eastAsia="ko-KR"/>
                <w:rPrChange w:id="63" w:author="Author">
                  <w:rPr>
                    <w:i/>
                    <w:szCs w:val="20"/>
                    <w:lang w:val="en-GB" w:eastAsia="ko-KR"/>
                  </w:rPr>
                </w:rPrChange>
              </w:rPr>
              <w:t>timeAlignmentTimer</w:t>
            </w:r>
            <w:proofErr w:type="spellEnd"/>
            <w:r w:rsidRPr="00D97CDC">
              <w:rPr>
                <w:rFonts w:ascii="Times New Roman" w:hAnsi="Times New Roman" w:cs="Times New Roman"/>
                <w:noProof/>
                <w:sz w:val="18"/>
                <w:szCs w:val="18"/>
                <w:lang w:val="en-GB" w:eastAsia="ko-KR"/>
                <w:rPrChange w:id="64" w:author="Author">
                  <w:rPr>
                    <w:noProof/>
                    <w:szCs w:val="20"/>
                    <w:lang w:val="en-GB" w:eastAsia="ko-KR"/>
                  </w:rPr>
                </w:rPrChange>
              </w:rPr>
              <w:t>;</w:t>
            </w:r>
          </w:p>
          <w:p w14:paraId="6CB88E5C" w14:textId="77777777" w:rsidR="000531B5" w:rsidRPr="007F4F8F" w:rsidRDefault="000531B5" w:rsidP="009505BA">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032B8DEF" w14:textId="144E903F" w:rsidR="000531B5" w:rsidRDefault="000531B5" w:rsidP="000531B5">
      <w:pPr>
        <w:rPr>
          <w:lang w:eastAsia="zh-TW"/>
        </w:rPr>
      </w:pPr>
      <w:r>
        <w:rPr>
          <w:b/>
        </w:rPr>
        <w:t>[Phase-2 Discussion]</w:t>
      </w:r>
      <w:r>
        <w:t>:</w:t>
      </w:r>
    </w:p>
    <w:p w14:paraId="38F0B4D5" w14:textId="77777777" w:rsidR="000531B5" w:rsidRDefault="000531B5" w:rsidP="000531B5">
      <w:r>
        <w:t>…</w:t>
      </w:r>
    </w:p>
    <w:p w14:paraId="05563344" w14:textId="77777777" w:rsidR="000531B5" w:rsidRDefault="000531B5" w:rsidP="000531B5"/>
    <w:p w14:paraId="56F960B0" w14:textId="036664DE"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9505BA">
        <w:tc>
          <w:tcPr>
            <w:tcW w:w="9621" w:type="dxa"/>
          </w:tcPr>
          <w:p w14:paraId="15F6671D" w14:textId="77777777" w:rsidR="000531B5" w:rsidRPr="004B6CB5"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9505BA">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9505BA">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9505BA">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9505BA">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9505BA">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9505BA">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9505BA">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9505BA">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9505BA">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9505BA">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lastRenderedPageBreak/>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lastRenderedPageBreak/>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9505BA">
        <w:tc>
          <w:tcPr>
            <w:tcW w:w="9621" w:type="dxa"/>
          </w:tcPr>
          <w:p w14:paraId="7954D4D6" w14:textId="0662CD72" w:rsidR="000531B5" w:rsidRPr="004B6CB5" w:rsidRDefault="000531B5" w:rsidP="009505BA">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9505BA">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9505BA">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9505BA">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9505BA">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9505BA">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9505BA">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9505BA">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9505BA">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9505BA">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9505BA">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65"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1C4E1C4E" w14:textId="77777777" w:rsidR="000531B5" w:rsidRPr="004707E3" w:rsidRDefault="000531B5" w:rsidP="000531B5">
      <w:pPr>
        <w:rPr>
          <w:b/>
        </w:rPr>
      </w:pPr>
      <w:r>
        <w:rPr>
          <w:b/>
        </w:rPr>
        <w:t>[Phase-2 Discussion]</w:t>
      </w:r>
      <w:r w:rsidRPr="004707E3">
        <w:rPr>
          <w:b/>
        </w:rPr>
        <w:t>:</w:t>
      </w:r>
    </w:p>
    <w:p w14:paraId="1E5A75F3" w14:textId="77777777" w:rsidR="002D4E63" w:rsidRDefault="002D4E63" w:rsidP="002D4E63">
      <w:r>
        <w:t>…</w:t>
      </w:r>
    </w:p>
    <w:p w14:paraId="7BA08BD6" w14:textId="77777777" w:rsidR="000531B5" w:rsidRDefault="000531B5" w:rsidP="000531B5"/>
    <w:p w14:paraId="59219716" w14:textId="3DFA7192" w:rsidR="000531B5" w:rsidRPr="007C521E" w:rsidRDefault="000531B5" w:rsidP="000531B5">
      <w:pPr>
        <w:pStyle w:val="Heading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64A20963" w14:textId="77777777" w:rsidR="004E7D2F" w:rsidRDefault="004E7D2F" w:rsidP="004E7D2F">
      <w:pPr>
        <w:pStyle w:val="CommentText"/>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66" w:name="_Hlk181608291"/>
      <w:r w:rsidRPr="00A6106C">
        <w:rPr>
          <w:rFonts w:ascii="Times" w:eastAsia="Batang" w:hAnsi="Times" w:cs="Times New Roman"/>
          <w:szCs w:val="18"/>
          <w:highlight w:val="yellow"/>
          <w:lang w:val="en-GB" w:eastAsia="x-none"/>
        </w:rPr>
        <w:t>CSI trigger state associated with UEI beam report configuration(s)</w:t>
      </w:r>
      <w:bookmarkEnd w:id="66"/>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lastRenderedPageBreak/>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CommentText"/>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CommentText"/>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CommentText"/>
        <w:rPr>
          <w:lang w:val="en-GB"/>
        </w:rPr>
      </w:pPr>
    </w:p>
    <w:p w14:paraId="3A2C3541" w14:textId="77777777" w:rsidR="004E7D2F" w:rsidRDefault="004E7D2F" w:rsidP="004E7D2F">
      <w:pPr>
        <w:pStyle w:val="CommentText"/>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CommentText"/>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CommentText"/>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CommentText"/>
        <w:rPr>
          <w:lang w:val="en-GB"/>
        </w:rPr>
      </w:pPr>
    </w:p>
    <w:p w14:paraId="19403AD9" w14:textId="77777777" w:rsidR="000531B5" w:rsidRDefault="000531B5" w:rsidP="000531B5">
      <w:pPr>
        <w:pStyle w:val="CommentText"/>
      </w:pPr>
      <w:r>
        <w:rPr>
          <w:b/>
        </w:rPr>
        <w:t>[Proposed Solution]</w:t>
      </w:r>
      <w:r>
        <w:t xml:space="preserve">: </w:t>
      </w:r>
    </w:p>
    <w:p w14:paraId="7DC1E4C1" w14:textId="1EC04CC2" w:rsidR="004E7D2F" w:rsidRDefault="004E7D2F" w:rsidP="004E7D2F">
      <w:pPr>
        <w:pStyle w:val="CommentText"/>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bookmarkStart w:id="67" w:name="_GoBack"/>
      <w:bookmarkEnd w:id="67"/>
      <w:r>
        <w:rPr>
          <w:lang w:val="en-GB"/>
        </w:rPr>
        <w:t>.</w:t>
      </w:r>
    </w:p>
    <w:p w14:paraId="1271CB42" w14:textId="77777777" w:rsidR="004E7D2F" w:rsidRDefault="004E7D2F" w:rsidP="004E7D2F">
      <w:pPr>
        <w:pStyle w:val="CommentText"/>
      </w:pPr>
    </w:p>
    <w:p w14:paraId="328F624B" w14:textId="77777777" w:rsidR="004E7D2F" w:rsidRPr="00853C3C" w:rsidRDefault="004E7D2F" w:rsidP="004E7D2F">
      <w:pPr>
        <w:keepNext/>
        <w:keepLines/>
        <w:overflowPunct w:val="0"/>
        <w:autoSpaceDE w:val="0"/>
        <w:autoSpaceDN w:val="0"/>
        <w:adjustRightInd w:val="0"/>
        <w:spacing w:before="120"/>
        <w:textAlignment w:val="baseline"/>
        <w:outlineLvl w:val="2"/>
        <w:rPr>
          <w:rFonts w:eastAsia="Times New Roman" w:cs="Times New Roman"/>
          <w:sz w:val="28"/>
          <w:szCs w:val="20"/>
          <w:lang w:val="en-GB" w:eastAsia="ko-KR"/>
        </w:rPr>
      </w:pPr>
      <w:bookmarkStart w:id="68" w:name="_Toc29239865"/>
      <w:bookmarkStart w:id="69" w:name="_Toc37296227"/>
      <w:bookmarkStart w:id="70" w:name="_Toc46490354"/>
      <w:bookmarkStart w:id="71" w:name="_Toc52752049"/>
      <w:bookmarkStart w:id="72" w:name="_Toc52796511"/>
      <w:bookmarkStart w:id="73" w:name="_Toc201677626"/>
      <w:r w:rsidRPr="00853C3C">
        <w:rPr>
          <w:rFonts w:eastAsia="Times New Roman" w:cs="Times New Roman"/>
          <w:sz w:val="28"/>
          <w:szCs w:val="20"/>
          <w:lang w:val="en-GB" w:eastAsia="ko-KR"/>
        </w:rPr>
        <w:t>5.18.3</w:t>
      </w:r>
      <w:r w:rsidRPr="00853C3C">
        <w:rPr>
          <w:rFonts w:eastAsia="Times New Roman" w:cs="Times New Roman"/>
          <w:sz w:val="28"/>
          <w:szCs w:val="20"/>
          <w:lang w:val="en-GB" w:eastAsia="ko-KR"/>
        </w:rPr>
        <w:tab/>
        <w:t xml:space="preserve">Aperiodic CSI Trigger State </w:t>
      </w:r>
      <w:proofErr w:type="spellStart"/>
      <w:r w:rsidRPr="00853C3C">
        <w:rPr>
          <w:rFonts w:eastAsia="Times New Roman" w:cs="Times New Roman"/>
          <w:sz w:val="28"/>
          <w:szCs w:val="20"/>
          <w:lang w:val="en-GB" w:eastAsia="ko-KR"/>
        </w:rPr>
        <w:t>Subselection</w:t>
      </w:r>
      <w:bookmarkEnd w:id="68"/>
      <w:bookmarkEnd w:id="69"/>
      <w:bookmarkEnd w:id="70"/>
      <w:bookmarkEnd w:id="71"/>
      <w:bookmarkEnd w:id="72"/>
      <w:bookmarkEnd w:id="73"/>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74" w:author="Author">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75" w:author="Author">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4E7D2F">
      <w:pPr>
        <w:keepNext/>
        <w:keepLines/>
        <w:overflowPunct w:val="0"/>
        <w:autoSpaceDE w:val="0"/>
        <w:autoSpaceDN w:val="0"/>
        <w:adjustRightInd w:val="0"/>
        <w:spacing w:before="120"/>
        <w:textAlignment w:val="baseline"/>
        <w:outlineLvl w:val="3"/>
        <w:rPr>
          <w:rFonts w:eastAsia="Times New Roman" w:cs="Times New Roman"/>
          <w:sz w:val="24"/>
          <w:szCs w:val="20"/>
          <w:lang w:val="en-GB" w:eastAsia="ko-KR"/>
        </w:rPr>
      </w:pPr>
      <w:bookmarkStart w:id="76" w:name="_Toc29239891"/>
      <w:bookmarkStart w:id="77" w:name="_Toc37296290"/>
      <w:bookmarkStart w:id="78" w:name="_Toc46490421"/>
      <w:bookmarkStart w:id="79" w:name="_Toc52752116"/>
      <w:bookmarkStart w:id="80" w:name="_Toc52796578"/>
      <w:bookmarkStart w:id="81" w:name="_Toc201677748"/>
      <w:r w:rsidRPr="00853C3C">
        <w:rPr>
          <w:rFonts w:eastAsia="Times New Roman" w:cs="Times New Roman"/>
          <w:sz w:val="24"/>
          <w:szCs w:val="20"/>
          <w:lang w:val="en-GB" w:eastAsia="ko-KR"/>
        </w:rPr>
        <w:lastRenderedPageBreak/>
        <w:t>6.1.3.13</w:t>
      </w:r>
      <w:r w:rsidRPr="00853C3C">
        <w:rPr>
          <w:rFonts w:eastAsia="Times New Roman" w:cs="Times New Roman"/>
          <w:sz w:val="24"/>
          <w:szCs w:val="20"/>
          <w:lang w:val="en-GB" w:eastAsia="ko-KR"/>
        </w:rPr>
        <w:tab/>
        <w:t xml:space="preserve">Aperiodic CSI Trigger State </w:t>
      </w:r>
      <w:proofErr w:type="spellStart"/>
      <w:r w:rsidRPr="00853C3C">
        <w:rPr>
          <w:rFonts w:eastAsia="Times New Roman" w:cs="Times New Roman"/>
          <w:sz w:val="24"/>
          <w:szCs w:val="20"/>
          <w:lang w:val="en-GB" w:eastAsia="ko-KR"/>
        </w:rPr>
        <w:t>Subselection</w:t>
      </w:r>
      <w:proofErr w:type="spellEnd"/>
      <w:r w:rsidRPr="00853C3C">
        <w:rPr>
          <w:rFonts w:eastAsia="Times New Roman" w:cs="Times New Roman"/>
          <w:sz w:val="24"/>
          <w:szCs w:val="20"/>
          <w:lang w:val="en-GB" w:eastAsia="ko-KR"/>
        </w:rPr>
        <w:t xml:space="preserve"> MAC CE</w:t>
      </w:r>
      <w:bookmarkEnd w:id="76"/>
      <w:bookmarkEnd w:id="77"/>
      <w:bookmarkEnd w:id="78"/>
      <w:bookmarkEnd w:id="79"/>
      <w:bookmarkEnd w:id="80"/>
      <w:bookmarkEnd w:id="81"/>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82" w:author="Author">
        <w:r w:rsidRPr="00853C3C" w:rsidDel="00853C3C">
          <w:rPr>
            <w:rFonts w:ascii="Times New Roman" w:eastAsia="Times New Roman" w:hAnsi="Times New Roman" w:cs="Times New Roman"/>
            <w:noProof/>
            <w:szCs w:val="20"/>
            <w:lang w:val="en-GB" w:eastAsia="ja-JP"/>
          </w:rPr>
          <w:delText xml:space="preserve">Aperiodic </w:delText>
        </w:r>
      </w:del>
      <w:ins w:id="83"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84" w:author="Author">
        <w:r w:rsidRPr="00853C3C" w:rsidDel="00853C3C">
          <w:rPr>
            <w:rFonts w:ascii="Times New Roman" w:eastAsia="Times New Roman" w:hAnsi="Times New Roman" w:cs="Times New Roman"/>
            <w:noProof/>
            <w:szCs w:val="20"/>
            <w:lang w:val="en-GB" w:eastAsia="ja-JP"/>
          </w:rPr>
          <w:delText xml:space="preserve">Aperiodic </w:delText>
        </w:r>
      </w:del>
      <w:ins w:id="8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86" w:author="Author">
        <w:r w:rsidRPr="00853C3C" w:rsidDel="00853C3C">
          <w:rPr>
            <w:rFonts w:ascii="Times New Roman" w:eastAsia="Times New Roman" w:hAnsi="Times New Roman" w:cs="Times New Roman"/>
            <w:noProof/>
            <w:szCs w:val="20"/>
            <w:lang w:val="en-GB" w:eastAsia="ja-JP"/>
          </w:rPr>
          <w:delText xml:space="preserve">Aperiodic </w:delText>
        </w:r>
      </w:del>
      <w:ins w:id="8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88" w:author="Author">
        <w:r w:rsidRPr="00853C3C" w:rsidDel="00853C3C">
          <w:rPr>
            <w:rFonts w:ascii="Times New Roman" w:eastAsia="Times New Roman" w:hAnsi="Times New Roman" w:cs="Times New Roman"/>
            <w:noProof/>
            <w:szCs w:val="20"/>
            <w:lang w:val="en-GB" w:eastAsia="ja-JP"/>
          </w:rPr>
          <w:delText xml:space="preserve">Aperiodic </w:delText>
        </w:r>
      </w:del>
      <w:ins w:id="89"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90" w:author="Author">
        <w:r w:rsidRPr="00853C3C" w:rsidDel="00853C3C">
          <w:rPr>
            <w:rFonts w:ascii="Times New Roman" w:eastAsia="Times New Roman" w:hAnsi="Times New Roman" w:cs="Times New Roman"/>
            <w:noProof/>
            <w:szCs w:val="20"/>
            <w:lang w:val="en-GB" w:eastAsia="ja-JP"/>
          </w:rPr>
          <w:delText xml:space="preserve">Aperiodic </w:delText>
        </w:r>
      </w:del>
      <w:ins w:id="91"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92" w:author="Author">
        <w:r w:rsidRPr="00853C3C" w:rsidDel="00853C3C">
          <w:rPr>
            <w:rFonts w:ascii="Times New Roman" w:eastAsia="Times New Roman" w:hAnsi="Times New Roman" w:cs="Times New Roman"/>
            <w:noProof/>
            <w:szCs w:val="20"/>
            <w:lang w:val="en-GB" w:eastAsia="ja-JP"/>
          </w:rPr>
          <w:delText xml:space="preserve">Aperiodic </w:delText>
        </w:r>
      </w:del>
      <w:ins w:id="93"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94" w:author="Author">
        <w:r w:rsidRPr="00853C3C" w:rsidDel="00853C3C">
          <w:rPr>
            <w:rFonts w:ascii="Times New Roman" w:eastAsia="Times New Roman" w:hAnsi="Times New Roman" w:cs="Times New Roman"/>
            <w:noProof/>
            <w:szCs w:val="20"/>
            <w:lang w:val="en-GB" w:eastAsia="ja-JP"/>
          </w:rPr>
          <w:delText xml:space="preserve">Aperiodic </w:delText>
        </w:r>
      </w:del>
      <w:ins w:id="9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CommentText"/>
        <w:rPr>
          <w:lang w:val="en-GB"/>
        </w:rPr>
      </w:pPr>
    </w:p>
    <w:p w14:paraId="00A49F74" w14:textId="04EC64E1" w:rsidR="000531B5" w:rsidRDefault="000531B5" w:rsidP="000531B5">
      <w:pPr>
        <w:rPr>
          <w:lang w:eastAsia="zh-TW"/>
        </w:rPr>
      </w:pPr>
      <w:r>
        <w:rPr>
          <w:b/>
        </w:rPr>
        <w:t>[Phase-2 Discussion]</w:t>
      </w:r>
      <w:r>
        <w:t>:</w:t>
      </w:r>
    </w:p>
    <w:p w14:paraId="4685E31B" w14:textId="77777777" w:rsidR="000531B5" w:rsidRDefault="000531B5" w:rsidP="000531B5">
      <w:r>
        <w:t>…</w:t>
      </w:r>
    </w:p>
    <w:p w14:paraId="258CD1DC" w14:textId="77777777" w:rsidR="00012146" w:rsidRDefault="00012146" w:rsidP="00012146"/>
    <w:p w14:paraId="4BA3C47A" w14:textId="28D78251" w:rsidR="00BA4662" w:rsidRPr="007C521E" w:rsidRDefault="00BA4662" w:rsidP="00BA4662">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CommentText"/>
      </w:pPr>
      <w:r>
        <w:rPr>
          <w:b/>
        </w:rPr>
        <w:t>[Issue description]</w:t>
      </w:r>
      <w:r>
        <w:t xml:space="preserve">: </w:t>
      </w:r>
    </w:p>
    <w:p w14:paraId="1CCE0806" w14:textId="5DC5F1CF" w:rsidR="00BA4662" w:rsidRDefault="00BA4662" w:rsidP="00BA4662">
      <w:pPr>
        <w:pStyle w:val="CommentText"/>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w:t>
      </w:r>
      <w:r w:rsidR="00270C4E">
        <w:t>,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CommentText"/>
      </w:pPr>
      <w:r>
        <w:rPr>
          <w:b/>
        </w:rPr>
        <w:t>[Proposed Solution]</w:t>
      </w:r>
      <w:r>
        <w:t xml:space="preserve">: </w:t>
      </w:r>
    </w:p>
    <w:p w14:paraId="3D26AB39" w14:textId="7DF36F37" w:rsidR="00270C4E" w:rsidRDefault="00BA4662" w:rsidP="00270C4E">
      <w:pPr>
        <w:pStyle w:val="CommentText"/>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CommentText"/>
      </w:pPr>
      <w:r>
        <w:t xml:space="preserve">Proposal </w:t>
      </w:r>
      <w:r>
        <w:t>2</w:t>
      </w:r>
      <w:r>
        <w:t xml:space="preserve">: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rsidR="00270C4E">
        <w:t xml:space="preserve">, discuss </w:t>
      </w:r>
      <w:r w:rsidR="00270C4E">
        <w:t>how to handle mode-B CG when overlapping with another CG.</w:t>
      </w:r>
      <w:r w:rsidR="00270C4E">
        <w:t xml:space="preserve"> </w:t>
      </w:r>
    </w:p>
    <w:p w14:paraId="102A64E7" w14:textId="17FF4819" w:rsidR="00270C4E" w:rsidRDefault="00270C4E" w:rsidP="00270C4E">
      <w:pPr>
        <w:pStyle w:val="CommentText"/>
        <w:ind w:left="720"/>
      </w:pPr>
      <w:r>
        <w:t xml:space="preserve">Option-1: </w:t>
      </w:r>
      <w:r>
        <w:t>apply the current rule (i.e., leave to UE implementation)</w:t>
      </w:r>
      <w:r w:rsidR="00725525">
        <w:t>, no MAC impact.</w:t>
      </w:r>
    </w:p>
    <w:p w14:paraId="3F21A106" w14:textId="1500E0FE" w:rsidR="00270C4E" w:rsidRDefault="00270C4E" w:rsidP="00270C4E">
      <w:pPr>
        <w:pStyle w:val="CommentText"/>
        <w:ind w:left="720"/>
      </w:pPr>
      <w:r>
        <w:t>Option-2: prioritize mode-B CG for UEI-CSI reporting</w:t>
      </w:r>
      <w:r w:rsidR="00725525">
        <w:t xml:space="preserve"> (update the note in MAC)</w:t>
      </w:r>
    </w:p>
    <w:p w14:paraId="3E41D8F8" w14:textId="44E19FC1" w:rsidR="00270C4E" w:rsidRDefault="00270C4E" w:rsidP="00270C4E">
      <w:pPr>
        <w:pStyle w:val="CommentText"/>
        <w:ind w:left="720"/>
      </w:pPr>
      <w:r>
        <w:t xml:space="preserve">Option-3: </w:t>
      </w:r>
      <w:r>
        <w:t xml:space="preserve">prioritize </w:t>
      </w:r>
      <w:r>
        <w:t xml:space="preserve">the other overlapping CG </w:t>
      </w:r>
      <w:r w:rsidR="00725525">
        <w:t>(update the note in MAC)</w:t>
      </w:r>
    </w:p>
    <w:p w14:paraId="15C51EE3" w14:textId="39059908" w:rsidR="00270C4E" w:rsidRDefault="00725525" w:rsidP="00270C4E">
      <w:pPr>
        <w:pStyle w:val="CommentText"/>
      </w:pPr>
      <w:r>
        <w:t xml:space="preserve">Proposal </w:t>
      </w:r>
      <w:r>
        <w:t>3</w:t>
      </w:r>
      <w:r>
        <w:t xml:space="preserve">: </w:t>
      </w:r>
      <w:r w:rsidR="00270C4E">
        <w:t>I</w:t>
      </w:r>
      <w:r w:rsidR="00270C4E">
        <w:t xml:space="preserve">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w:t>
      </w:r>
      <w:r w:rsidR="00270C4E">
        <w:t xml:space="preserve"> configured, discuss </w:t>
      </w:r>
      <w:r w:rsidR="00270C4E">
        <w:t>how to handle mode-B CG when overlapping with another CG with priority</w:t>
      </w:r>
      <w:r w:rsidR="00270C4E">
        <w:t xml:space="preserve">. </w:t>
      </w:r>
      <w:r>
        <w:t>(update the note in MAC)</w:t>
      </w:r>
    </w:p>
    <w:p w14:paraId="3E0B3DCF" w14:textId="77777777" w:rsidR="00270C4E" w:rsidRDefault="00270C4E" w:rsidP="00270C4E">
      <w:pPr>
        <w:pStyle w:val="CommentText"/>
        <w:ind w:left="720"/>
      </w:pPr>
      <w:r>
        <w:t>Option-1: apply the current rule (i.e., leave to UE implementation)</w:t>
      </w:r>
    </w:p>
    <w:p w14:paraId="504F15AD" w14:textId="4436FB2C" w:rsidR="00270C4E" w:rsidRDefault="00270C4E" w:rsidP="00270C4E">
      <w:pPr>
        <w:pStyle w:val="CommentText"/>
        <w:ind w:left="720"/>
      </w:pPr>
      <w:r>
        <w:lastRenderedPageBreak/>
        <w:t>Option-2: prioritize mode-B CG</w:t>
      </w:r>
      <w:r w:rsidRPr="00270C4E">
        <w:t xml:space="preserve"> </w:t>
      </w:r>
      <w:r>
        <w:t>for UEI-CSI reporting</w:t>
      </w:r>
    </w:p>
    <w:p w14:paraId="029BBFF8" w14:textId="07049566" w:rsidR="00BA4662" w:rsidRDefault="00270C4E" w:rsidP="00725525">
      <w:pPr>
        <w:pStyle w:val="CommentText"/>
        <w:ind w:left="720"/>
      </w:pPr>
      <w:r>
        <w:t xml:space="preserve">Option-3: </w:t>
      </w:r>
      <w:r>
        <w:t>prioritize the other overlapping CG</w:t>
      </w:r>
    </w:p>
    <w:p w14:paraId="55E42ED6" w14:textId="77777777" w:rsidR="00725525" w:rsidRDefault="00725525" w:rsidP="00725525">
      <w:pPr>
        <w:pStyle w:val="CommentText"/>
        <w:ind w:left="720"/>
      </w:pPr>
    </w:p>
    <w:p w14:paraId="2C202EE3" w14:textId="77777777" w:rsidR="00BA4662" w:rsidRDefault="00BA4662" w:rsidP="00BA4662">
      <w:r>
        <w:rPr>
          <w:b/>
        </w:rPr>
        <w:t>[Phase-2 Discussion]</w:t>
      </w:r>
      <w:r>
        <w:t>:</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E8B4A" w14:textId="77777777" w:rsidR="000611A5" w:rsidRDefault="000611A5" w:rsidP="00051DF8">
      <w:r>
        <w:separator/>
      </w:r>
    </w:p>
  </w:endnote>
  <w:endnote w:type="continuationSeparator" w:id="0">
    <w:p w14:paraId="3B93012B" w14:textId="77777777" w:rsidR="000611A5" w:rsidRDefault="000611A5" w:rsidP="00051DF8">
      <w:r>
        <w:continuationSeparator/>
      </w:r>
    </w:p>
  </w:endnote>
  <w:endnote w:type="continuationNotice" w:id="1">
    <w:p w14:paraId="5C3A7F3A" w14:textId="77777777" w:rsidR="000611A5" w:rsidRDefault="000611A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50AF9" w14:textId="77777777" w:rsidR="000611A5" w:rsidRDefault="000611A5" w:rsidP="00051DF8">
      <w:r>
        <w:separator/>
      </w:r>
    </w:p>
  </w:footnote>
  <w:footnote w:type="continuationSeparator" w:id="0">
    <w:p w14:paraId="56F482F1" w14:textId="77777777" w:rsidR="000611A5" w:rsidRDefault="000611A5" w:rsidP="00051DF8">
      <w:r>
        <w:continuationSeparator/>
      </w:r>
    </w:p>
  </w:footnote>
  <w:footnote w:type="continuationNotice" w:id="1">
    <w:p w14:paraId="09E24B3A" w14:textId="77777777" w:rsidR="000611A5" w:rsidRDefault="000611A5"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8"/>
  </w:num>
  <w:num w:numId="2">
    <w:abstractNumId w:val="1"/>
  </w:num>
  <w:num w:numId="3">
    <w:abstractNumId w:val="9"/>
  </w:num>
  <w:num w:numId="4">
    <w:abstractNumId w:val="15"/>
  </w:num>
  <w:num w:numId="5">
    <w:abstractNumId w:val="0"/>
  </w:num>
  <w:num w:numId="6">
    <w:abstractNumId w:val="5"/>
  </w:num>
  <w:num w:numId="7">
    <w:abstractNumId w:val="10"/>
  </w:num>
  <w:num w:numId="8">
    <w:abstractNumId w:val="19"/>
  </w:num>
  <w:num w:numId="9">
    <w:abstractNumId w:val="8"/>
  </w:num>
  <w:num w:numId="10">
    <w:abstractNumId w:val="7"/>
  </w:num>
  <w:num w:numId="11">
    <w:abstractNumId w:val="2"/>
  </w:num>
  <w:num w:numId="12">
    <w:abstractNumId w:val="3"/>
  </w:num>
  <w:num w:numId="13">
    <w:abstractNumId w:val="17"/>
  </w:num>
  <w:num w:numId="14">
    <w:abstractNumId w:val="11"/>
  </w:num>
  <w:num w:numId="15">
    <w:abstractNumId w:val="6"/>
  </w:num>
  <w:num w:numId="16">
    <w:abstractNumId w:val="0"/>
  </w:num>
  <w:num w:numId="17">
    <w:abstractNumId w:val="12"/>
  </w:num>
  <w:num w:numId="18">
    <w:abstractNumId w:val="16"/>
  </w:num>
  <w:num w:numId="19">
    <w:abstractNumId w:val="21"/>
  </w:num>
  <w:num w:numId="20">
    <w:abstractNumId w:val="13"/>
  </w:num>
  <w:num w:numId="21">
    <w:abstractNumId w:val="4"/>
  </w:num>
  <w:num w:numId="22">
    <w:abstractNumId w:val="14"/>
  </w:num>
  <w:num w:numId="2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3CC8"/>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69A9"/>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4E63"/>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1EE"/>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2F"/>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6E41"/>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74B"/>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400"/>
    <w:rsid w:val="0072073A"/>
    <w:rsid w:val="007211C4"/>
    <w:rsid w:val="00721557"/>
    <w:rsid w:val="00721D97"/>
    <w:rsid w:val="007221FD"/>
    <w:rsid w:val="00722E1A"/>
    <w:rsid w:val="007233DB"/>
    <w:rsid w:val="007238F7"/>
    <w:rsid w:val="00723B0B"/>
    <w:rsid w:val="0072499D"/>
    <w:rsid w:val="007254E7"/>
    <w:rsid w:val="00725525"/>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4E63"/>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网格型"/>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022C9-2E3B-4B3C-ADE6-CF386828419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4536</Words>
  <Characters>25860</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30336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2025-09-18T14:35:00Z</dcterms:created>
  <dcterms:modified xsi:type="dcterms:W3CDTF">2025-09-19T03:15:00Z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