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69329B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r w:rsidR="00427694">
        <w:rPr>
          <w:rFonts w:eastAsia="SimSun"/>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SimSun"/>
          <w:lang w:eastAsia="zh-CN"/>
        </w:rPr>
      </w:pPr>
      <w:r w:rsidRPr="00E248EF">
        <w:rPr>
          <w:rFonts w:eastAsia="SimSun"/>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7F9B7B03" w14:textId="77777777" w:rsidR="00737900" w:rsidRPr="00A220D8" w:rsidRDefault="00737900" w:rsidP="00737900">
      <w:pPr>
        <w:pStyle w:val="EmailDiscussion"/>
      </w:pPr>
      <w:r w:rsidRPr="00A220D8">
        <w:t>[Post1</w:t>
      </w:r>
      <w:r w:rsidRPr="00A220D8">
        <w:rPr>
          <w:rFonts w:eastAsia="SimSun" w:hint="eastAsia"/>
          <w:lang w:eastAsia="zh-CN"/>
        </w:rPr>
        <w:t>31</w:t>
      </w:r>
      <w:r w:rsidRPr="00A220D8">
        <w:t>][</w:t>
      </w:r>
      <w:r w:rsidRPr="00A220D8">
        <w:rPr>
          <w:rFonts w:eastAsia="SimSun" w:hint="eastAsia"/>
          <w:lang w:eastAsia="zh-CN"/>
        </w:rPr>
        <w:t>217</w:t>
      </w:r>
      <w:r w:rsidRPr="00A220D8">
        <w:t xml:space="preserve">][MIMO_Ph5] </w:t>
      </w:r>
      <w:r w:rsidRPr="00A220D8">
        <w:rPr>
          <w:rFonts w:eastAsia="SimSun" w:hint="eastAsia"/>
          <w:lang w:eastAsia="zh-CN"/>
        </w:rPr>
        <w:t xml:space="preserve">CR for </w:t>
      </w:r>
      <w:r w:rsidRPr="00A220D8">
        <w:t>TS 38.</w:t>
      </w:r>
      <w:r w:rsidRPr="00A220D8">
        <w:rPr>
          <w:rFonts w:eastAsia="SimSun" w:hint="eastAsia"/>
          <w:lang w:eastAsia="zh-CN"/>
        </w:rPr>
        <w:t>321</w:t>
      </w:r>
      <w:r w:rsidRPr="00A220D8">
        <w:t xml:space="preserve"> (</w:t>
      </w:r>
      <w:r w:rsidRPr="00A220D8">
        <w:rPr>
          <w:rFonts w:eastAsia="SimSun" w:hint="eastAsia"/>
          <w:lang w:eastAsia="zh-CN"/>
        </w:rPr>
        <w:t>Samsung</w:t>
      </w:r>
      <w:r w:rsidRPr="00A220D8">
        <w:t>)</w:t>
      </w:r>
    </w:p>
    <w:p w14:paraId="0ACB2BE3" w14:textId="2A6F5D44" w:rsidR="00737900" w:rsidRDefault="00737900" w:rsidP="00737900">
      <w:pPr>
        <w:pStyle w:val="EmailDiscussion2"/>
        <w:ind w:left="1619" w:firstLine="0"/>
        <w:rPr>
          <w:rFonts w:eastAsia="SimSun"/>
          <w:lang w:eastAsia="zh-CN"/>
        </w:rPr>
      </w:pPr>
      <w:r w:rsidRPr="00A220D8">
        <w:rPr>
          <w:rFonts w:eastAsia="SimSun"/>
          <w:lang w:eastAsia="zh-CN"/>
        </w:rPr>
        <w:t xml:space="preserve">Intended outcome: </w:t>
      </w:r>
      <w:r w:rsidRPr="00737900">
        <w:rPr>
          <w:rFonts w:eastAsia="SimSun" w:hint="eastAsia"/>
          <w:strike/>
          <w:lang w:eastAsia="zh-CN"/>
        </w:rPr>
        <w:t xml:space="preserve">Agree the CR for </w:t>
      </w:r>
      <w:r w:rsidRPr="00737900">
        <w:rPr>
          <w:strike/>
        </w:rPr>
        <w:t>TS 38.</w:t>
      </w:r>
      <w:r w:rsidRPr="00737900">
        <w:rPr>
          <w:rFonts w:eastAsia="SimSun" w:hint="eastAsia"/>
          <w:strike/>
          <w:lang w:eastAsia="zh-CN"/>
        </w:rPr>
        <w:t>321</w:t>
      </w:r>
      <w:r>
        <w:rPr>
          <w:rFonts w:eastAsia="SimSun"/>
          <w:lang w:eastAsia="zh-CN"/>
        </w:rPr>
        <w:t xml:space="preserve"> and collect open issues for maintenance.</w:t>
      </w:r>
    </w:p>
    <w:p w14:paraId="0D59D498" w14:textId="29D1ADDE" w:rsidR="000E275C" w:rsidRPr="00A220D8" w:rsidRDefault="000E275C" w:rsidP="00737900">
      <w:pPr>
        <w:pStyle w:val="EmailDiscussion2"/>
        <w:ind w:left="1619" w:firstLine="0"/>
        <w:rPr>
          <w:rFonts w:eastAsia="SimSun"/>
          <w:lang w:eastAsia="zh-CN"/>
        </w:rPr>
      </w:pPr>
      <w:r>
        <w:rPr>
          <w:rFonts w:eastAsia="SimSun"/>
          <w:lang w:eastAsia="zh-CN"/>
        </w:rPr>
        <w:t xml:space="preserve">Deadline: </w:t>
      </w:r>
      <w:r w:rsidR="00780915" w:rsidRPr="00780915">
        <w:rPr>
          <w:b/>
          <w:bCs/>
          <w:color w:val="FF0000"/>
          <w:highlight w:val="yellow"/>
        </w:rPr>
        <w:t xml:space="preserve">phase-1 </w:t>
      </w:r>
      <w:r>
        <w:rPr>
          <w:b/>
          <w:bCs/>
          <w:color w:val="FF0000"/>
          <w:highlight w:val="yellow"/>
        </w:rPr>
        <w:t>Sep. 19th</w:t>
      </w:r>
      <w:r w:rsidRPr="0086043A">
        <w:rPr>
          <w:b/>
          <w:bCs/>
          <w:color w:val="FF0000"/>
          <w:highlight w:val="yellow"/>
        </w:rPr>
        <w:t xml:space="preserve"> 1000 UTC</w:t>
      </w:r>
      <w:r w:rsidR="00780915">
        <w:rPr>
          <w:b/>
          <w:bCs/>
          <w:color w:val="FF0000"/>
          <w:highlight w:val="yellow"/>
        </w:rPr>
        <w:t>; phase-2 Sep. 26th</w:t>
      </w:r>
      <w:r w:rsidR="00780915" w:rsidRPr="0086043A">
        <w:rPr>
          <w:b/>
          <w:bCs/>
          <w:color w:val="FF0000"/>
          <w:highlight w:val="yellow"/>
        </w:rPr>
        <w:t xml:space="preserve"> 1000 UTC</w:t>
      </w:r>
      <w:r w:rsidR="00780915">
        <w:rPr>
          <w:b/>
          <w:bCs/>
          <w:color w:val="FF0000"/>
          <w:highlight w:val="yellow"/>
        </w:rPr>
        <w:t>.</w:t>
      </w:r>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28A422E2" w:rsidR="000E275C" w:rsidRDefault="007F09B4" w:rsidP="001B4380">
      <w:r>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tdoc contribution.</w:t>
      </w:r>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r w:rsidR="000E275C">
        <w:t xml:space="preserve">tdoc preparation and the </w:t>
      </w:r>
      <w:r>
        <w:t xml:space="preserve">discussion </w:t>
      </w:r>
      <w:r w:rsidR="000E275C">
        <w:t>at</w:t>
      </w:r>
      <w:r>
        <w:t xml:space="preserve"> RAN2#131bis.</w:t>
      </w:r>
    </w:p>
    <w:p w14:paraId="6B870CA0" w14:textId="773C1ED3" w:rsidR="001B4380" w:rsidRPr="00D90DA9" w:rsidRDefault="00780915" w:rsidP="009A5BDE">
      <w:pPr>
        <w:pStyle w:val="1"/>
      </w:pPr>
      <w:r>
        <w:lastRenderedPageBreak/>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ab"/>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ab"/>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6F1309B1"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p>
    <w:p w14:paraId="2595705A" w14:textId="64E551A0"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r w:rsidR="00780915" w:rsidRPr="00BA6DA9">
        <w:rPr>
          <w:lang w:eastAsia="sv-SE"/>
        </w:rPr>
        <w:t>Sep 26</w:t>
      </w:r>
      <w:r w:rsidR="00780915" w:rsidRPr="00BA6DA9">
        <w:rPr>
          <w:vertAlign w:val="superscript"/>
          <w:lang w:eastAsia="sv-SE"/>
        </w:rPr>
        <w:t>th</w:t>
      </w:r>
      <w:r w:rsidR="00780915" w:rsidRPr="00BA6DA9">
        <w:rPr>
          <w:lang w:eastAsia="sv-SE"/>
        </w:rPr>
        <w:t xml:space="preserve"> 1000 UTC</w:t>
      </w:r>
      <w:r w:rsidR="00780915">
        <w:rPr>
          <w:lang w:eastAsia="sv-SE"/>
        </w:rPr>
        <w:t xml:space="preserve"> 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af"/>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af"/>
        <w:rPr>
          <w:bCs/>
        </w:rPr>
      </w:pPr>
      <w:r w:rsidRPr="00BA4D1D">
        <w:rPr>
          <w:bCs/>
        </w:rPr>
        <w:t xml:space="preserve">The PUCCH resource of a UEI report configuration of a </w:t>
      </w:r>
      <w:r w:rsidR="00073CC8">
        <w:rPr>
          <w:bCs/>
        </w:rPr>
        <w:t>S</w:t>
      </w:r>
      <w:r w:rsidRPr="00BA4D1D">
        <w:rPr>
          <w:bCs/>
        </w:rPr>
        <w:t xml:space="preserve">Cell can be configured on a PUCCH Cell associated with a different TAG from the </w:t>
      </w:r>
      <w:r w:rsidR="00073CC8">
        <w:rPr>
          <w:bCs/>
        </w:rPr>
        <w:t>S</w:t>
      </w:r>
      <w:r w:rsidRPr="00BA4D1D">
        <w:rPr>
          <w:bCs/>
        </w:rPr>
        <w:t>Cell</w:t>
      </w:r>
      <w:r>
        <w:rPr>
          <w:bCs/>
        </w:rPr>
        <w:t>:</w:t>
      </w:r>
    </w:p>
    <w:p w14:paraId="50EB7B6E" w14:textId="77777777" w:rsidR="00BA4D1D" w:rsidRPr="00BA4D1D" w:rsidRDefault="00BA4D1D" w:rsidP="00012146">
      <w:pPr>
        <w:pStyle w:val="af"/>
      </w:pPr>
    </w:p>
    <w:p w14:paraId="4C66AD4A" w14:textId="6C717F1D" w:rsidR="00BA4D1D" w:rsidRDefault="00BA4D1D" w:rsidP="00BA4D1D">
      <w:pPr>
        <w:spacing w:after="240"/>
        <w:jc w:val="both"/>
        <w:rPr>
          <w:rFonts w:ascii="Times New Roman" w:hAnsi="Times New Roman" w:cs="Times New Roman"/>
          <w:sz w:val="22"/>
          <w:lang w:val="en-GB"/>
        </w:rPr>
      </w:pPr>
      <w:r>
        <w:object w:dxaOrig="7086" w:dyaOrig="3033" w14:anchorId="1F70F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6pt;height:110.9pt" o:ole="">
            <v:imagedata r:id="rId10" o:title=""/>
          </v:shape>
          <o:OLEObject Type="Embed" ProgID="Visio.Drawing.11" ShapeID="_x0000_i1025" DrawAspect="Content" ObjectID="_1819533228" r:id="rId11"/>
        </w:object>
      </w:r>
    </w:p>
    <w:p w14:paraId="1B25303A" w14:textId="1696C2BE" w:rsidR="00BA4D1D" w:rsidRPr="00BA4D1D" w:rsidRDefault="008F2DD1" w:rsidP="00BA4D1D">
      <w:pPr>
        <w:pStyle w:val="af"/>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SCell expires</w:t>
      </w:r>
      <w:r w:rsidR="0040054D">
        <w:rPr>
          <w:bCs/>
        </w:rPr>
        <w:t xml:space="preserve"> and PUSCH transmission for the CSI report becomes unavailable</w:t>
      </w:r>
      <w:r w:rsidR="00BA4D1D" w:rsidRPr="00BA4D1D">
        <w:rPr>
          <w:bCs/>
        </w:rPr>
        <w:t xml:space="preserve">, the PUCCH resource of a UEI report configuration of the SCell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af"/>
      </w:pPr>
    </w:p>
    <w:p w14:paraId="69D67E6D" w14:textId="76F8FF46" w:rsidR="00012146" w:rsidRDefault="00012146" w:rsidP="00012146">
      <w:pPr>
        <w:pStyle w:val="af"/>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Upon STAG TAT expiry associated with a SCell</w:t>
      </w:r>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PCell or PUCCH-SCell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w:t>
      </w:r>
      <w:r>
        <w:rPr>
          <w:rFonts w:ascii="Times New Roman" w:hAnsi="Times New Roman" w:cs="Times New Roman"/>
          <w:b/>
          <w:lang w:val="en-GB"/>
        </w:rPr>
        <w:lastRenderedPageBreak/>
        <w:t>for the SCell,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Option 2b: does not release the PUCCH resource. If a UEI beam report is triggered for the SCell,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Based on the selected option in P1, RAN2 to discuss spec impact for handling UEI report upon SCell TAT expiry.</w:t>
      </w:r>
    </w:p>
    <w:p w14:paraId="49660DD3" w14:textId="41C74652" w:rsidR="00012146" w:rsidRDefault="00720400" w:rsidP="00012146">
      <w:pPr>
        <w:pStyle w:val="af"/>
        <w:rPr>
          <w:rFonts w:eastAsia="新細明體"/>
          <w:lang w:eastAsia="zh-TW"/>
        </w:rPr>
      </w:pPr>
      <w:r>
        <w:rPr>
          <w:rFonts w:eastAsia="新細明體" w:hint="eastAsia"/>
          <w:lang w:eastAsia="zh-TW"/>
        </w:rPr>
        <w:t>P</w:t>
      </w:r>
      <w:r>
        <w:rPr>
          <w:rFonts w:eastAsia="新細明體"/>
          <w:lang w:eastAsia="zh-TW"/>
        </w:rPr>
        <w:t>ossible TPs for each option are as below:</w:t>
      </w:r>
    </w:p>
    <w:p w14:paraId="5E601057" w14:textId="685D434C" w:rsidR="00720400" w:rsidRDefault="00720400" w:rsidP="00012146">
      <w:pPr>
        <w:pStyle w:val="af"/>
        <w:rPr>
          <w:rFonts w:eastAsia="新細明體"/>
          <w:lang w:eastAsia="zh-TW"/>
        </w:rPr>
      </w:pPr>
      <w:r>
        <w:rPr>
          <w:rFonts w:eastAsia="新細明體" w:hint="eastAsia"/>
          <w:lang w:eastAsia="zh-TW"/>
        </w:rPr>
        <w:t>T</w:t>
      </w:r>
      <w:r>
        <w:rPr>
          <w:rFonts w:eastAsia="新細明體"/>
          <w:lang w:eastAsia="zh-TW"/>
        </w:rPr>
        <w:t>P for option 1 (38.331):</w:t>
      </w:r>
    </w:p>
    <w:tbl>
      <w:tblPr>
        <w:tblStyle w:val="af3"/>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D0BB6">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D0BB6">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CSI-ReportConfig</w:t>
            </w:r>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LTM-CSI-ReportConfig</w:t>
            </w:r>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r w:rsidRPr="00C20823">
              <w:rPr>
                <w:rFonts w:ascii="Times New Roman" w:eastAsia="Times New Roman" w:hAnsi="Times New Roman" w:cs="Times New Roman"/>
                <w:i/>
                <w:szCs w:val="20"/>
                <w:lang w:val="en-GB" w:eastAsia="zh-CN"/>
              </w:rPr>
              <w:t>SchedulingRequestResourceConfig</w:t>
            </w:r>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1" w:author="作者">
              <w:r w:rsidRPr="00C20823" w:rsidDel="00DE70CF">
                <w:rPr>
                  <w:rFonts w:ascii="Times New Roman" w:eastAsia="Times New Roman" w:hAnsi="Times New Roman" w:cs="Times New Roman"/>
                  <w:szCs w:val="20"/>
                  <w:lang w:val="en-GB" w:eastAsia="zh-CN"/>
                </w:rPr>
                <w:delText>.</w:delText>
              </w:r>
            </w:del>
            <w:ins w:id="2" w:author="作者">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ab"/>
              <w:numPr>
                <w:ilvl w:val="0"/>
                <w:numId w:val="19"/>
              </w:numPr>
              <w:overflowPunct w:val="0"/>
              <w:autoSpaceDE w:val="0"/>
              <w:autoSpaceDN w:val="0"/>
              <w:adjustRightInd w:val="0"/>
              <w:spacing w:after="180"/>
              <w:contextualSpacing w:val="0"/>
              <w:textAlignment w:val="baseline"/>
              <w:rPr>
                <w:ins w:id="3" w:author="作者"/>
                <w:rFonts w:ascii="Times New Roman" w:eastAsia="Times New Roman" w:hAnsi="Times New Roman" w:cs="Times New Roman"/>
                <w:sz w:val="20"/>
                <w:szCs w:val="20"/>
                <w:lang w:val="en-GB" w:eastAsia="zh-CN"/>
              </w:rPr>
            </w:pPr>
            <w:ins w:id="4" w:author="作者">
              <w:r w:rsidRPr="00C20823">
                <w:rPr>
                  <w:rFonts w:ascii="Times New Roman" w:eastAsia="Times New Roman" w:hAnsi="Times New Roman" w:cs="Times New Roman"/>
                  <w:sz w:val="20"/>
                  <w:szCs w:val="20"/>
                  <w:lang w:val="en-GB" w:eastAsia="zh-CN"/>
                </w:rPr>
                <w:t xml:space="preserve">release </w:t>
              </w:r>
              <w:r w:rsidRPr="00C20823">
                <w:rPr>
                  <w:rFonts w:ascii="Times New Roman" w:eastAsia="Times New Roman" w:hAnsi="Times New Roman" w:cs="Times New Roman"/>
                  <w:i/>
                  <w:iCs/>
                  <w:sz w:val="20"/>
                  <w:szCs w:val="20"/>
                  <w:lang w:val="en-GB" w:eastAsia="zh-CN"/>
                </w:rPr>
                <w:t>pucch-Resource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CSI-ReportUE-IBR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r w:rsidRPr="00C20823">
              <w:rPr>
                <w:rFonts w:ascii="Times New Roman" w:eastAsia="Times New Roman" w:hAnsi="Times New Roman" w:cs="Times New Roman"/>
                <w:i/>
                <w:iCs/>
                <w:szCs w:val="20"/>
                <w:lang w:val="en-GB" w:eastAsia="zh-CN"/>
              </w:rPr>
              <w:t>pucch-Cell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D0BB6">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r w:rsidRPr="00C20823">
              <w:rPr>
                <w:rFonts w:ascii="Times New Roman" w:eastAsia="Times New Roman" w:hAnsi="Times New Roman" w:cs="Times New Roman"/>
                <w:i/>
                <w:iCs/>
                <w:szCs w:val="20"/>
                <w:lang w:val="en-GB" w:eastAsia="zh-CN"/>
              </w:rPr>
              <w:t>pucch-Resource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D0BB6">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af"/>
        <w:rPr>
          <w:rFonts w:eastAsia="新細明體"/>
          <w:lang w:eastAsia="zh-TW"/>
        </w:rPr>
      </w:pPr>
      <w:r>
        <w:rPr>
          <w:rFonts w:eastAsia="新細明體" w:hint="eastAsia"/>
          <w:lang w:eastAsia="zh-TW"/>
        </w:rPr>
        <w:t>T</w:t>
      </w:r>
      <w:r>
        <w:rPr>
          <w:rFonts w:eastAsia="新細明體"/>
          <w:lang w:eastAsia="zh-TW"/>
        </w:rPr>
        <w:t xml:space="preserve">P for option </w:t>
      </w:r>
      <w:r>
        <w:rPr>
          <w:rFonts w:eastAsia="新細明體"/>
          <w:lang w:eastAsia="zh-TW"/>
        </w:rPr>
        <w:t>2</w:t>
      </w:r>
      <w:r>
        <w:rPr>
          <w:rFonts w:eastAsia="新細明體"/>
          <w:lang w:eastAsia="zh-TW"/>
        </w:rPr>
        <w:t xml:space="preserve"> (38.3</w:t>
      </w:r>
      <w:r>
        <w:rPr>
          <w:rFonts w:eastAsia="新細明體"/>
          <w:lang w:eastAsia="zh-TW"/>
        </w:rPr>
        <w:t>2</w:t>
      </w:r>
      <w:r>
        <w:rPr>
          <w:rFonts w:eastAsia="新細明體"/>
          <w:lang w:eastAsia="zh-TW"/>
        </w:rPr>
        <w:t>1):</w:t>
      </w:r>
    </w:p>
    <w:tbl>
      <w:tblPr>
        <w:tblStyle w:val="af3"/>
        <w:tblW w:w="0" w:type="auto"/>
        <w:tblLook w:val="04A0" w:firstRow="1" w:lastRow="0" w:firstColumn="1" w:lastColumn="0" w:noHBand="0" w:noVBand="1"/>
      </w:tblPr>
      <w:tblGrid>
        <w:gridCol w:w="9621"/>
      </w:tblGrid>
      <w:tr w:rsidR="00720400" w14:paraId="61EF2133" w14:textId="77777777" w:rsidTr="002D0BB6">
        <w:tc>
          <w:tcPr>
            <w:tcW w:w="9628" w:type="dxa"/>
          </w:tcPr>
          <w:p w14:paraId="4B0D5AA9" w14:textId="77777777" w:rsidR="00720400" w:rsidRPr="00C20823" w:rsidRDefault="00720400" w:rsidP="002D0BB6">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5" w:name="_Toc29239826"/>
            <w:bookmarkStart w:id="6" w:name="_Toc37296185"/>
            <w:bookmarkStart w:id="7" w:name="_Toc46490311"/>
            <w:bookmarkStart w:id="8" w:name="_Toc52752006"/>
            <w:bookmarkStart w:id="9" w:name="_Toc52796468"/>
            <w:bookmarkStart w:id="10"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5"/>
            <w:bookmarkEnd w:id="6"/>
            <w:bookmarkEnd w:id="7"/>
            <w:bookmarkEnd w:id="8"/>
            <w:bookmarkEnd w:id="9"/>
            <w:bookmarkEnd w:id="10"/>
          </w:p>
          <w:p w14:paraId="5A5BE095"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11" w:author="作者">
              <w:r w:rsidRPr="00720400" w:rsidDel="00BB1E2F">
                <w:rPr>
                  <w:rFonts w:ascii="Times New Roman" w:hAnsi="Times New Roman" w:cs="Times New Roman"/>
                  <w:noProof/>
                </w:rPr>
                <w:delText xml:space="preserve">for </w:delText>
              </w:r>
            </w:del>
            <w:ins w:id="12" w:author="作者">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D0BB6">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af"/>
        <w:rPr>
          <w:rFonts w:eastAsia="新細明體"/>
          <w:lang w:eastAsia="zh-TW"/>
        </w:rPr>
      </w:pPr>
      <w:r>
        <w:rPr>
          <w:rFonts w:eastAsia="新細明體" w:hint="eastAsia"/>
          <w:lang w:eastAsia="zh-TW"/>
        </w:rPr>
        <w:t>T</w:t>
      </w:r>
      <w:r>
        <w:rPr>
          <w:rFonts w:eastAsia="新細明體"/>
          <w:lang w:eastAsia="zh-TW"/>
        </w:rPr>
        <w:t>P for option 2</w:t>
      </w:r>
      <w:r>
        <w:rPr>
          <w:rFonts w:eastAsia="新細明體"/>
          <w:lang w:eastAsia="zh-TW"/>
        </w:rPr>
        <w:t>a</w:t>
      </w:r>
      <w:r>
        <w:rPr>
          <w:rFonts w:eastAsia="新細明體"/>
          <w:lang w:eastAsia="zh-TW"/>
        </w:rPr>
        <w:t xml:space="preserve"> (</w:t>
      </w:r>
      <w:r w:rsidR="001248C2">
        <w:rPr>
          <w:rFonts w:eastAsia="新細明體"/>
          <w:lang w:eastAsia="zh-TW"/>
        </w:rPr>
        <w:t xml:space="preserve">change </w:t>
      </w:r>
      <w:r>
        <w:rPr>
          <w:rFonts w:eastAsia="新細明體"/>
          <w:lang w:eastAsia="zh-TW"/>
        </w:rPr>
        <w:t xml:space="preserve">can also be </w:t>
      </w:r>
      <w:r w:rsidR="001248C2">
        <w:rPr>
          <w:rFonts w:eastAsia="新細明體"/>
          <w:lang w:eastAsia="zh-TW"/>
        </w:rPr>
        <w:t>made</w:t>
      </w:r>
      <w:r>
        <w:rPr>
          <w:rFonts w:eastAsia="新細明體"/>
          <w:lang w:eastAsia="zh-TW"/>
        </w:rPr>
        <w:t xml:space="preserve"> in 38.321</w:t>
      </w:r>
      <w:r>
        <w:rPr>
          <w:rFonts w:eastAsia="新細明體"/>
          <w:lang w:eastAsia="zh-TW"/>
        </w:rPr>
        <w:t>):</w:t>
      </w:r>
    </w:p>
    <w:tbl>
      <w:tblPr>
        <w:tblStyle w:val="af3"/>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D0BB6">
            <w:pPr>
              <w:keepNext/>
              <w:keepLines/>
              <w:spacing w:before="120"/>
              <w:ind w:left="1701" w:hanging="1701"/>
              <w:jc w:val="both"/>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7499ED58" w14:textId="77777777" w:rsidR="00720400" w:rsidRDefault="00720400" w:rsidP="002D0BB6">
            <w:pPr>
              <w:spacing w:after="240"/>
              <w:jc w:val="both"/>
              <w:rPr>
                <w:ins w:id="13" w:author="作者"/>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D0BB6">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 xml:space="preserve">. </w:t>
            </w:r>
            <w:ins w:id="14" w:author="作者">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r w:rsidRPr="00B62907">
                <w:rPr>
                  <w:rFonts w:ascii="Times New Roman" w:hAnsi="Times New Roman" w:cs="Times New Roman"/>
                  <w:i/>
                  <w:iCs/>
                  <w:szCs w:val="20"/>
                  <w:lang w:val="en-GB"/>
                </w:rPr>
                <w:t>timeAlignmentTimer</w:t>
              </w:r>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af"/>
        <w:rPr>
          <w:rFonts w:eastAsia="新細明體"/>
          <w:lang w:eastAsia="zh-TW"/>
        </w:rPr>
      </w:pPr>
      <w:r>
        <w:rPr>
          <w:rFonts w:eastAsia="新細明體" w:hint="eastAsia"/>
          <w:lang w:eastAsia="zh-TW"/>
        </w:rPr>
        <w:t>T</w:t>
      </w:r>
      <w:r>
        <w:rPr>
          <w:rFonts w:eastAsia="新細明體"/>
          <w:lang w:eastAsia="zh-TW"/>
        </w:rPr>
        <w:t>P for option 2</w:t>
      </w:r>
      <w:r>
        <w:rPr>
          <w:rFonts w:eastAsia="新細明體"/>
          <w:lang w:eastAsia="zh-TW"/>
        </w:rPr>
        <w:t>b</w:t>
      </w:r>
      <w:r>
        <w:rPr>
          <w:rFonts w:eastAsia="新細明體"/>
          <w:lang w:eastAsia="zh-TW"/>
        </w:rPr>
        <w:t xml:space="preserve"> (</w:t>
      </w:r>
      <w:r w:rsidR="001248C2">
        <w:rPr>
          <w:rFonts w:eastAsia="新細明體"/>
          <w:lang w:eastAsia="zh-TW"/>
        </w:rPr>
        <w:t xml:space="preserve">change </w:t>
      </w:r>
      <w:r>
        <w:rPr>
          <w:rFonts w:eastAsia="新細明體"/>
          <w:lang w:eastAsia="zh-TW"/>
        </w:rPr>
        <w:t xml:space="preserve">can also be </w:t>
      </w:r>
      <w:r w:rsidR="001248C2">
        <w:rPr>
          <w:rFonts w:eastAsia="新細明體"/>
          <w:lang w:eastAsia="zh-TW"/>
        </w:rPr>
        <w:t>made</w:t>
      </w:r>
      <w:r>
        <w:rPr>
          <w:rFonts w:eastAsia="新細明體"/>
          <w:lang w:eastAsia="zh-TW"/>
        </w:rPr>
        <w:t xml:space="preserve"> in </w:t>
      </w:r>
      <w:r>
        <w:rPr>
          <w:rFonts w:eastAsia="新細明體"/>
          <w:lang w:eastAsia="zh-TW"/>
        </w:rPr>
        <w:t>38.321):</w:t>
      </w:r>
    </w:p>
    <w:tbl>
      <w:tblPr>
        <w:tblStyle w:val="af3"/>
        <w:tblW w:w="0" w:type="auto"/>
        <w:tblLook w:val="04A0" w:firstRow="1" w:lastRow="0" w:firstColumn="1" w:lastColumn="0" w:noHBand="0" w:noVBand="1"/>
      </w:tblPr>
      <w:tblGrid>
        <w:gridCol w:w="9621"/>
      </w:tblGrid>
      <w:tr w:rsidR="00720400" w14:paraId="60F321B6" w14:textId="77777777" w:rsidTr="002D0BB6">
        <w:tc>
          <w:tcPr>
            <w:tcW w:w="9628" w:type="dxa"/>
          </w:tcPr>
          <w:p w14:paraId="7AABE150"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D0BB6">
            <w:pPr>
              <w:keepNext/>
              <w:keepLines/>
              <w:spacing w:before="120"/>
              <w:ind w:left="1701" w:hanging="1701"/>
              <w:outlineLvl w:val="4"/>
              <w:rPr>
                <w:rFonts w:eastAsia="SimSun" w:cs="Times New Roman"/>
                <w:sz w:val="22"/>
                <w:szCs w:val="20"/>
                <w:lang w:val="x-none" w:eastAsia="en-US"/>
              </w:rPr>
            </w:pPr>
            <w:r w:rsidRPr="00F30A54">
              <w:rPr>
                <w:rFonts w:eastAsia="SimSun" w:cs="Times New Roman"/>
                <w:sz w:val="22"/>
                <w:szCs w:val="20"/>
                <w:lang w:val="x-none" w:eastAsia="en-US"/>
              </w:rPr>
              <w:t>5.2.1.5.4</w:t>
            </w:r>
            <w:r w:rsidRPr="00F30A54">
              <w:rPr>
                <w:rFonts w:eastAsia="SimSun" w:cs="Times New Roman"/>
                <w:sz w:val="22"/>
                <w:szCs w:val="20"/>
                <w:lang w:val="x-none" w:eastAsia="en-US"/>
              </w:rPr>
              <w:tab/>
              <w:t>UE Initiated reporting</w:t>
            </w:r>
          </w:p>
          <w:p w14:paraId="3B489137" w14:textId="77777777" w:rsidR="00720400" w:rsidRDefault="00720400" w:rsidP="002D0BB6">
            <w:pPr>
              <w:spacing w:after="240"/>
              <w:jc w:val="both"/>
              <w:rPr>
                <w:ins w:id="15" w:author="作者"/>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D0BB6">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16" w:author="作者">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r w:rsidRPr="00B62907">
                <w:rPr>
                  <w:rFonts w:ascii="Times New Roman" w:hAnsi="Times New Roman" w:cs="Times New Roman"/>
                  <w:i/>
                  <w:iCs/>
                  <w:szCs w:val="20"/>
                  <w:lang w:val="en-GB"/>
                </w:rPr>
                <w:t>timeAlignmentTimer</w:t>
              </w:r>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w:t>
            </w:r>
            <w:del w:id="17" w:author="作者">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af"/>
        <w:rPr>
          <w:rFonts w:eastAsia="新細明體" w:hint="eastAsia"/>
          <w:lang w:eastAsia="zh-TW"/>
        </w:rPr>
      </w:pPr>
    </w:p>
    <w:p w14:paraId="64BD0AF0" w14:textId="7F29AC43" w:rsidR="00012146" w:rsidRDefault="00F93138" w:rsidP="00012146">
      <w:r>
        <w:rPr>
          <w:b/>
        </w:rPr>
        <w:lastRenderedPageBreak/>
        <w:t>[</w:t>
      </w:r>
      <w:r w:rsidR="00C738EC">
        <w:rPr>
          <w:b/>
        </w:rPr>
        <w:t xml:space="preserve">Phase-2 </w:t>
      </w:r>
      <w:r>
        <w:rPr>
          <w:b/>
        </w:rPr>
        <w:t>Discussion]</w:t>
      </w:r>
      <w:r>
        <w:t>:</w:t>
      </w:r>
    </w:p>
    <w:p w14:paraId="40EFF383" w14:textId="6A3244F8" w:rsidR="00012146" w:rsidRDefault="00012146" w:rsidP="00012146"/>
    <w:p w14:paraId="19A168DF" w14:textId="1AF09017" w:rsidR="00012146" w:rsidRPr="007C521E" w:rsidRDefault="00012146" w:rsidP="00012146">
      <w:pPr>
        <w:pStyle w:val="1"/>
        <w:numPr>
          <w:ilvl w:val="0"/>
          <w:numId w:val="0"/>
        </w:numPr>
        <w:rPr>
          <w:sz w:val="32"/>
        </w:rPr>
      </w:pPr>
      <w:r w:rsidRPr="007C521E">
        <w:rPr>
          <w:sz w:val="32"/>
          <w:lang w:eastAsia="sv-SE"/>
        </w:rPr>
        <w:t>[Company name] [Issue-2]</w:t>
      </w:r>
    </w:p>
    <w:p w14:paraId="6040E4FD" w14:textId="77777777" w:rsidR="00012146" w:rsidRDefault="00012146" w:rsidP="00012146">
      <w:pPr>
        <w:pStyle w:val="af"/>
      </w:pPr>
      <w:r>
        <w:rPr>
          <w:b/>
        </w:rPr>
        <w:t>[Issue description]</w:t>
      </w:r>
      <w:r>
        <w:t xml:space="preserve">: </w:t>
      </w:r>
    </w:p>
    <w:p w14:paraId="349D9DAB" w14:textId="77777777" w:rsidR="00012146" w:rsidRDefault="00012146" w:rsidP="00012146">
      <w:pPr>
        <w:pStyle w:val="af"/>
      </w:pPr>
    </w:p>
    <w:p w14:paraId="1DB68835" w14:textId="77777777" w:rsidR="00012146" w:rsidRDefault="00012146" w:rsidP="00012146">
      <w:pPr>
        <w:pStyle w:val="af"/>
      </w:pPr>
      <w:r>
        <w:rPr>
          <w:b/>
        </w:rPr>
        <w:t>[Proposed Solution]</w:t>
      </w:r>
      <w:r>
        <w:t xml:space="preserve">: </w:t>
      </w:r>
    </w:p>
    <w:p w14:paraId="7E941FFC" w14:textId="77777777" w:rsidR="00012146" w:rsidRDefault="00012146" w:rsidP="00012146">
      <w:pPr>
        <w:pStyle w:val="af"/>
      </w:pPr>
    </w:p>
    <w:p w14:paraId="60ADE8AC" w14:textId="265A827C" w:rsidR="00012146" w:rsidRDefault="007D1C19" w:rsidP="00012146">
      <w:r>
        <w:rPr>
          <w:b/>
        </w:rPr>
        <w:t>[Phase-2 Discussion]</w:t>
      </w:r>
      <w:r>
        <w:t>:</w:t>
      </w:r>
    </w:p>
    <w:p w14:paraId="7E6344E9" w14:textId="41578A64" w:rsidR="00012146" w:rsidRDefault="00012146" w:rsidP="00012146"/>
    <w:p w14:paraId="5664FFF5" w14:textId="6F20F7F9" w:rsidR="00012146" w:rsidRDefault="00012146" w:rsidP="00012146">
      <w:r>
        <w:t>…</w:t>
      </w:r>
    </w:p>
    <w:p w14:paraId="258CD1DC" w14:textId="77777777" w:rsidR="00012146" w:rsidRDefault="00012146" w:rsidP="00012146"/>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t>R2-2506539</w:t>
      </w:r>
      <w:r w:rsidR="00811843" w:rsidRPr="00202713">
        <w:rPr>
          <w:rFonts w:hint="eastAsia"/>
        </w:rPr>
        <w:tab/>
      </w:r>
      <w:r w:rsidR="003101EE">
        <w:fldChar w:fldCharType="begin"/>
      </w:r>
      <w:r w:rsidR="003101EE">
        <w:instrText xml:space="preserve"> DOCPROPERTY  CrTitle  \* MERGEFORMAT </w:instrText>
      </w:r>
      <w:r w:rsidR="003101EE">
        <w:fldChar w:fldCharType="separate"/>
      </w:r>
      <w:r>
        <w:t>Introduction of MIMO</w:t>
      </w:r>
      <w:r w:rsidR="003101EE">
        <w:fldChar w:fldCharType="end"/>
      </w:r>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FA9F" w14:textId="77777777" w:rsidR="003101EE" w:rsidRDefault="003101EE" w:rsidP="00051DF8">
      <w:r>
        <w:separator/>
      </w:r>
    </w:p>
  </w:endnote>
  <w:endnote w:type="continuationSeparator" w:id="0">
    <w:p w14:paraId="59955369" w14:textId="77777777" w:rsidR="003101EE" w:rsidRDefault="003101EE" w:rsidP="00051DF8">
      <w:r>
        <w:continuationSeparator/>
      </w:r>
    </w:p>
  </w:endnote>
  <w:endnote w:type="continuationNotice" w:id="1">
    <w:p w14:paraId="33B6870A" w14:textId="77777777" w:rsidR="003101EE" w:rsidRDefault="003101E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BD02" w14:textId="77777777" w:rsidR="003101EE" w:rsidRDefault="003101EE" w:rsidP="00051DF8">
      <w:r>
        <w:separator/>
      </w:r>
    </w:p>
  </w:footnote>
  <w:footnote w:type="continuationSeparator" w:id="0">
    <w:p w14:paraId="416EF257" w14:textId="77777777" w:rsidR="003101EE" w:rsidRDefault="003101EE" w:rsidP="00051DF8">
      <w:r>
        <w:continuationSeparator/>
      </w:r>
    </w:p>
  </w:footnote>
  <w:footnote w:type="continuationNotice" w:id="1">
    <w:p w14:paraId="246A4427" w14:textId="77777777" w:rsidR="003101EE" w:rsidRDefault="003101E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5"/>
  </w:num>
  <w:num w:numId="2">
    <w:abstractNumId w:val="1"/>
  </w:num>
  <w:num w:numId="3">
    <w:abstractNumId w:val="8"/>
  </w:num>
  <w:num w:numId="4">
    <w:abstractNumId w:val="12"/>
  </w:num>
  <w:num w:numId="5">
    <w:abstractNumId w:val="0"/>
  </w:num>
  <w:num w:numId="6">
    <w:abstractNumId w:val="4"/>
  </w:num>
  <w:num w:numId="7">
    <w:abstractNumId w:val="9"/>
  </w:num>
  <w:num w:numId="8">
    <w:abstractNumId w:val="16"/>
  </w:num>
  <w:num w:numId="9">
    <w:abstractNumId w:val="7"/>
  </w:num>
  <w:num w:numId="10">
    <w:abstractNumId w:val="6"/>
  </w:num>
  <w:num w:numId="11">
    <w:abstractNumId w:val="2"/>
  </w:num>
  <w:num w:numId="12">
    <w:abstractNumId w:val="3"/>
  </w:num>
  <w:num w:numId="13">
    <w:abstractNumId w:val="14"/>
  </w:num>
  <w:num w:numId="14">
    <w:abstractNumId w:val="10"/>
  </w:num>
  <w:num w:numId="15">
    <w:abstractNumId w:val="5"/>
  </w:num>
  <w:num w:numId="16">
    <w:abstractNumId w:val="0"/>
  </w:num>
  <w:num w:numId="17">
    <w:abstractNumId w:val="11"/>
  </w:num>
  <w:num w:numId="18">
    <w:abstractNumId w:val="13"/>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3CC8"/>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9A9"/>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1EE"/>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註解文字 字元"/>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註解主旨 字元"/>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本文 字元"/>
    <w:basedOn w:val="a0"/>
    <w:link w:val="af4"/>
    <w:rsid w:val="00FB6F30"/>
    <w:rPr>
      <w:rFonts w:ascii="Arial" w:eastAsiaTheme="minorEastAsia" w:hAnsi="Arial" w:cstheme="minorBidi"/>
      <w:sz w:val="22"/>
      <w:szCs w:val="22"/>
      <w:lang w:val="en-US" w:eastAsia="zh-CN"/>
    </w:rPr>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Web">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3705-93EB-4325-BD0B-37A1B386763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6367</Characters>
  <Application>Microsoft Office Word</Application>
  <DocSecurity>0</DocSecurity>
  <Lines>53</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7470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2025-09-16T03:06:00Z</dcterms:created>
  <dcterms:modified xsi:type="dcterms:W3CDTF">2025-09-16T05:05:00Z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