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0EFFD">
      <w:pPr>
        <w:tabs>
          <w:tab w:val="right" w:pos="9639"/>
        </w:tabs>
        <w:spacing w:after="0"/>
        <w:rPr>
          <w:rFonts w:hint="eastAsia" w:ascii="Arial" w:hAnsi="Arial" w:eastAsia="宋体"/>
          <w:b/>
          <w:sz w:val="28"/>
          <w:lang w:val="en-US" w:eastAsia="zh-CN"/>
        </w:rPr>
      </w:pPr>
      <w:bookmarkStart w:id="0" w:name="_Toc486184477"/>
      <w:r>
        <w:rPr>
          <w:rFonts w:ascii="Arial" w:hAnsi="Arial" w:eastAsia="Times New Roman"/>
          <w:b/>
          <w:sz w:val="24"/>
        </w:rPr>
        <w:t>3GPP TSG-</w:t>
      </w:r>
      <w:r>
        <w:rPr>
          <w:rFonts w:hint="eastAsia" w:ascii="Arial" w:hAnsi="Arial"/>
          <w:b/>
          <w:sz w:val="24"/>
          <w:lang w:eastAsia="zh-CN"/>
        </w:rPr>
        <w:t>WG2 Meeting #1</w:t>
      </w:r>
      <w:r>
        <w:rPr>
          <w:rFonts w:hint="eastAsia" w:ascii="Arial" w:hAnsi="Arial"/>
          <w:b/>
          <w:sz w:val="24"/>
          <w:lang w:val="en-US" w:eastAsia="zh-CN"/>
        </w:rPr>
        <w:t>31</w:t>
      </w:r>
      <w:r>
        <w:rPr>
          <w:rFonts w:ascii="Arial" w:hAnsi="Arial" w:eastAsia="Times New Roman"/>
          <w:b/>
          <w:i/>
          <w:sz w:val="28"/>
        </w:rPr>
        <w:tab/>
      </w:r>
      <w:r>
        <w:rPr>
          <w:rFonts w:hint="eastAsia" w:ascii="Arial" w:hAnsi="Arial"/>
          <w:b/>
          <w:sz w:val="24"/>
        </w:rPr>
        <w:t>R2-25</w:t>
      </w:r>
      <w:r>
        <w:rPr>
          <w:rFonts w:hint="eastAsia" w:ascii="Arial" w:hAnsi="Arial"/>
          <w:b/>
          <w:sz w:val="24"/>
          <w:lang w:val="en-US" w:eastAsia="zh-CN"/>
        </w:rPr>
        <w:t>XXXX</w:t>
      </w:r>
    </w:p>
    <w:p w14:paraId="33C3A8E2">
      <w:pPr>
        <w:pStyle w:val="106"/>
        <w:outlineLvl w:val="0"/>
        <w:rPr>
          <w:b/>
          <w:iCs/>
          <w:sz w:val="24"/>
          <w:szCs w:val="18"/>
          <w:lang w:eastAsia="zh-CN"/>
        </w:rPr>
      </w:pPr>
      <w:r>
        <w:rPr>
          <w:rFonts w:hint="eastAsia"/>
          <w:b/>
          <w:sz w:val="24"/>
          <w:lang w:val="en-US" w:eastAsia="zh-CN"/>
        </w:rPr>
        <w:t>Bangalore</w:t>
      </w:r>
      <w:r>
        <w:rPr>
          <w:b/>
          <w:sz w:val="24"/>
          <w:lang w:eastAsia="zh-CN"/>
        </w:rPr>
        <w:t xml:space="preserve">, </w:t>
      </w:r>
      <w:r>
        <w:rPr>
          <w:rFonts w:hint="eastAsia"/>
          <w:b/>
          <w:sz w:val="24"/>
          <w:lang w:val="en-US" w:eastAsia="zh-CN"/>
        </w:rPr>
        <w:t>India</w:t>
      </w:r>
      <w:r>
        <w:rPr>
          <w:b/>
          <w:sz w:val="24"/>
        </w:rPr>
        <w:t xml:space="preserve">, </w:t>
      </w:r>
      <w:r>
        <w:rPr>
          <w:rFonts w:hint="eastAsia"/>
          <w:b/>
          <w:sz w:val="24"/>
          <w:lang w:val="en-US" w:eastAsia="zh-CN"/>
        </w:rPr>
        <w:t>25</w:t>
      </w:r>
      <w:r>
        <w:rPr>
          <w:rFonts w:hint="eastAsia"/>
          <w:b/>
          <w:sz w:val="24"/>
          <w:vertAlign w:val="superscript"/>
          <w:lang w:eastAsia="zh-CN"/>
        </w:rPr>
        <w:t>th</w:t>
      </w:r>
      <w:r>
        <w:rPr>
          <w:rFonts w:hint="eastAsia"/>
          <w:b/>
          <w:sz w:val="24"/>
          <w:lang w:eastAsia="zh-CN"/>
        </w:rPr>
        <w:t xml:space="preserve"> </w:t>
      </w:r>
      <w:r>
        <w:rPr>
          <w:b/>
          <w:sz w:val="24"/>
        </w:rPr>
        <w:t xml:space="preserve">– </w:t>
      </w:r>
      <w:r>
        <w:rPr>
          <w:rFonts w:hint="eastAsia"/>
          <w:b/>
          <w:sz w:val="24"/>
          <w:lang w:val="en-US" w:eastAsia="zh-CN"/>
        </w:rPr>
        <w:t>30</w:t>
      </w:r>
      <w:r>
        <w:rPr>
          <w:rFonts w:hint="eastAsia"/>
          <w:b/>
          <w:sz w:val="24"/>
          <w:vertAlign w:val="superscript"/>
          <w:lang w:eastAsia="zh-CN"/>
        </w:rPr>
        <w:t>th</w:t>
      </w:r>
      <w:r>
        <w:rPr>
          <w:rFonts w:hint="eastAsia"/>
          <w:b/>
          <w:sz w:val="24"/>
          <w:lang w:eastAsia="zh-CN"/>
        </w:rPr>
        <w:t xml:space="preserve"> </w:t>
      </w:r>
      <w:r>
        <w:rPr>
          <w:rFonts w:hint="eastAsia"/>
          <w:b/>
          <w:sz w:val="24"/>
          <w:lang w:val="en-US" w:eastAsia="zh-CN"/>
        </w:rPr>
        <w:t>August</w:t>
      </w:r>
      <w:r>
        <w:rPr>
          <w:b/>
          <w:sz w:val="24"/>
        </w:rPr>
        <w:t>, 2025</w:t>
      </w:r>
    </w:p>
    <w:tbl>
      <w:tblPr>
        <w:tblStyle w:val="48"/>
        <w:tblW w:w="9641" w:type="dxa"/>
        <w:tblInd w:w="42" w:type="dxa"/>
        <w:tblLayout w:type="fixed"/>
        <w:tblCellMar>
          <w:top w:w="0" w:type="dxa"/>
          <w:left w:w="42" w:type="dxa"/>
          <w:bottom w:w="0" w:type="dxa"/>
          <w:right w:w="42" w:type="dxa"/>
        </w:tblCellMar>
      </w:tblPr>
      <w:tblGrid>
        <w:gridCol w:w="142"/>
        <w:gridCol w:w="1326"/>
        <w:gridCol w:w="1143"/>
        <w:gridCol w:w="1075"/>
        <w:gridCol w:w="709"/>
        <w:gridCol w:w="992"/>
        <w:gridCol w:w="2410"/>
        <w:gridCol w:w="1701"/>
        <w:gridCol w:w="143"/>
      </w:tblGrid>
      <w:tr w14:paraId="5884A309">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7432B632">
            <w:pPr>
              <w:spacing w:after="0"/>
              <w:jc w:val="right"/>
              <w:rPr>
                <w:rFonts w:ascii="Arial" w:hAnsi="Arial"/>
                <w:i/>
                <w:lang w:val="en-US" w:eastAsia="zh-CN"/>
              </w:rPr>
            </w:pPr>
            <w:r>
              <w:rPr>
                <w:rFonts w:ascii="Arial" w:hAnsi="Arial" w:eastAsia="Times New Roman"/>
                <w:i/>
                <w:sz w:val="14"/>
                <w:lang w:val="en-US" w:eastAsia="ja-JP"/>
              </w:rPr>
              <w:t>CR-Form-v12.</w:t>
            </w:r>
            <w:r>
              <w:rPr>
                <w:rFonts w:hint="eastAsia" w:ascii="Arial" w:hAnsi="Arial"/>
                <w:i/>
                <w:sz w:val="14"/>
                <w:lang w:val="en-US" w:eastAsia="zh-CN"/>
              </w:rPr>
              <w:t>3</w:t>
            </w:r>
          </w:p>
        </w:tc>
      </w:tr>
      <w:tr w14:paraId="140188F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36F684F">
            <w:pPr>
              <w:spacing w:after="0"/>
              <w:jc w:val="center"/>
              <w:rPr>
                <w:rFonts w:ascii="Arial" w:hAnsi="Arial" w:eastAsia="Times New Roman"/>
                <w:lang w:val="en-US" w:eastAsia="ja-JP"/>
              </w:rPr>
            </w:pPr>
            <w:r>
              <w:rPr>
                <w:rFonts w:ascii="Arial" w:hAnsi="Arial" w:eastAsia="Times New Roman"/>
                <w:b/>
                <w:sz w:val="32"/>
                <w:lang w:val="en-US" w:eastAsia="ja-JP"/>
              </w:rPr>
              <w:t>CHANGE REQUEST</w:t>
            </w:r>
          </w:p>
        </w:tc>
      </w:tr>
      <w:tr w14:paraId="1832690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9EF9BA3">
            <w:pPr>
              <w:spacing w:after="0"/>
              <w:rPr>
                <w:rFonts w:ascii="Arial" w:hAnsi="Arial" w:eastAsia="Times New Roman"/>
                <w:sz w:val="8"/>
                <w:szCs w:val="8"/>
                <w:lang w:val="en-US" w:eastAsia="ja-JP"/>
              </w:rPr>
            </w:pPr>
          </w:p>
        </w:tc>
      </w:tr>
      <w:tr w14:paraId="77FB521A">
        <w:tblPrEx>
          <w:tblCellMar>
            <w:top w:w="0" w:type="dxa"/>
            <w:left w:w="42" w:type="dxa"/>
            <w:bottom w:w="0" w:type="dxa"/>
            <w:right w:w="42" w:type="dxa"/>
          </w:tblCellMar>
        </w:tblPrEx>
        <w:tc>
          <w:tcPr>
            <w:tcW w:w="142" w:type="dxa"/>
            <w:tcBorders>
              <w:left w:val="single" w:color="auto" w:sz="4" w:space="0"/>
            </w:tcBorders>
            <w:shd w:val="clear" w:color="auto" w:fill="auto"/>
          </w:tcPr>
          <w:p w14:paraId="60F3D67B">
            <w:pPr>
              <w:spacing w:after="0"/>
              <w:jc w:val="right"/>
              <w:rPr>
                <w:rFonts w:ascii="Arial" w:hAnsi="Arial" w:eastAsia="Times New Roman"/>
                <w:lang w:val="en-US" w:eastAsia="ja-JP"/>
              </w:rPr>
            </w:pPr>
          </w:p>
        </w:tc>
        <w:tc>
          <w:tcPr>
            <w:tcW w:w="1326" w:type="dxa"/>
            <w:shd w:val="pct30" w:color="FFFF00" w:fill="auto"/>
          </w:tcPr>
          <w:p w14:paraId="05781B95">
            <w:pPr>
              <w:spacing w:after="0"/>
              <w:jc w:val="center"/>
              <w:rPr>
                <w:rFonts w:ascii="Arial" w:hAnsi="Arial"/>
                <w:b/>
                <w:sz w:val="28"/>
                <w:lang w:val="en-US" w:eastAsia="zh-CN"/>
              </w:rPr>
            </w:pPr>
            <w:r>
              <w:rPr>
                <w:rFonts w:ascii="Arial" w:hAnsi="Arial" w:eastAsia="Times New Roman"/>
              </w:rPr>
              <w:fldChar w:fldCharType="begin"/>
            </w:r>
            <w:r>
              <w:rPr>
                <w:rFonts w:ascii="Arial" w:hAnsi="Arial" w:eastAsia="Times New Roman"/>
              </w:rPr>
              <w:instrText xml:space="preserve"> DOCPROPERTY  Spec#  \* MERGEFORMAT </w:instrText>
            </w:r>
            <w:r>
              <w:rPr>
                <w:rFonts w:ascii="Arial" w:hAnsi="Arial" w:eastAsia="Times New Roman"/>
              </w:rPr>
              <w:fldChar w:fldCharType="separate"/>
            </w:r>
            <w:r>
              <w:rPr>
                <w:rFonts w:ascii="Arial" w:hAnsi="Arial" w:eastAsia="Times New Roman"/>
                <w:b/>
                <w:sz w:val="28"/>
                <w:lang w:val="en-US" w:eastAsia="ja-JP"/>
              </w:rPr>
              <w:t>3</w:t>
            </w:r>
            <w:r>
              <w:rPr>
                <w:rFonts w:hint="eastAsia" w:ascii="Arial" w:hAnsi="Arial"/>
                <w:b/>
                <w:sz w:val="28"/>
                <w:lang w:val="en-US" w:eastAsia="zh-CN"/>
              </w:rPr>
              <w:t>8</w:t>
            </w:r>
            <w:r>
              <w:rPr>
                <w:rFonts w:ascii="Arial" w:hAnsi="Arial" w:eastAsia="Times New Roman"/>
                <w:b/>
                <w:sz w:val="28"/>
                <w:lang w:val="en-US" w:eastAsia="ja-JP"/>
              </w:rPr>
              <w:t>.</w:t>
            </w:r>
            <w:r>
              <w:rPr>
                <w:rFonts w:hint="eastAsia" w:ascii="Arial" w:hAnsi="Arial"/>
                <w:b/>
                <w:sz w:val="28"/>
                <w:lang w:val="en-US" w:eastAsia="zh-CN"/>
              </w:rPr>
              <w:t>300</w:t>
            </w:r>
            <w:r>
              <w:rPr>
                <w:rFonts w:ascii="Arial" w:hAnsi="Arial" w:eastAsia="Times New Roman"/>
                <w:b/>
                <w:sz w:val="28"/>
                <w:lang w:val="en-US" w:eastAsia="ja-JP"/>
              </w:rPr>
              <w:fldChar w:fldCharType="end"/>
            </w:r>
          </w:p>
        </w:tc>
        <w:tc>
          <w:tcPr>
            <w:tcW w:w="1143" w:type="dxa"/>
            <w:shd w:val="clear" w:color="auto" w:fill="auto"/>
          </w:tcPr>
          <w:p w14:paraId="6BC6D002">
            <w:pPr>
              <w:spacing w:after="0"/>
              <w:jc w:val="center"/>
              <w:rPr>
                <w:rFonts w:ascii="Arial" w:hAnsi="Arial" w:eastAsia="Times New Roman"/>
                <w:lang w:val="en-US" w:eastAsia="ja-JP"/>
              </w:rPr>
            </w:pPr>
            <w:r>
              <w:rPr>
                <w:rFonts w:hint="eastAsia" w:ascii="Arial" w:hAnsi="Arial"/>
                <w:b/>
                <w:sz w:val="28"/>
                <w:lang w:val="en-US" w:eastAsia="zh-CN"/>
              </w:rPr>
              <w:t>CR</w:t>
            </w:r>
          </w:p>
        </w:tc>
        <w:tc>
          <w:tcPr>
            <w:tcW w:w="1075" w:type="dxa"/>
            <w:shd w:val="pct30" w:color="FFFF00" w:fill="auto"/>
          </w:tcPr>
          <w:p w14:paraId="4526D55C">
            <w:pPr>
              <w:spacing w:after="0"/>
              <w:jc w:val="center"/>
              <w:rPr>
                <w:rFonts w:ascii="Arial" w:hAnsi="Arial"/>
                <w:lang w:val="en-US" w:eastAsia="zh-CN"/>
              </w:rPr>
            </w:pPr>
            <w:r>
              <w:rPr>
                <w:rFonts w:hint="eastAsia" w:ascii="Arial" w:hAnsi="Arial"/>
                <w:b/>
                <w:sz w:val="28"/>
                <w:szCs w:val="28"/>
                <w:lang w:val="en-US" w:eastAsia="zh-CN"/>
              </w:rPr>
              <w:t>1021</w:t>
            </w:r>
          </w:p>
        </w:tc>
        <w:tc>
          <w:tcPr>
            <w:tcW w:w="709" w:type="dxa"/>
            <w:shd w:val="clear" w:color="auto" w:fill="auto"/>
          </w:tcPr>
          <w:p w14:paraId="7DD41557">
            <w:pPr>
              <w:tabs>
                <w:tab w:val="right" w:pos="625"/>
              </w:tabs>
              <w:spacing w:after="0"/>
              <w:jc w:val="center"/>
              <w:rPr>
                <w:rFonts w:ascii="Arial" w:hAnsi="Arial" w:eastAsia="Times New Roman"/>
                <w:lang w:val="en-US" w:eastAsia="ja-JP"/>
              </w:rPr>
            </w:pPr>
            <w:r>
              <w:rPr>
                <w:rFonts w:ascii="Arial" w:hAnsi="Arial" w:eastAsia="Times New Roman"/>
                <w:b/>
                <w:bCs/>
                <w:sz w:val="28"/>
                <w:lang w:val="en-US" w:eastAsia="ja-JP"/>
              </w:rPr>
              <w:t>rev</w:t>
            </w:r>
          </w:p>
        </w:tc>
        <w:tc>
          <w:tcPr>
            <w:tcW w:w="992" w:type="dxa"/>
            <w:shd w:val="pct30" w:color="FFFF00" w:fill="auto"/>
          </w:tcPr>
          <w:p w14:paraId="4C43B286">
            <w:pPr>
              <w:spacing w:after="0"/>
              <w:jc w:val="center"/>
              <w:rPr>
                <w:rFonts w:ascii="Arial" w:hAnsi="Arial"/>
                <w:b/>
                <w:lang w:val="en-US" w:eastAsia="zh-CN"/>
              </w:rPr>
            </w:pPr>
            <w:r>
              <w:rPr>
                <w:rFonts w:hint="eastAsia" w:ascii="Arial" w:hAnsi="Arial" w:eastAsia="等线"/>
                <w:b/>
                <w:sz w:val="28"/>
                <w:lang w:val="en-US" w:eastAsia="zh-CN"/>
              </w:rPr>
              <w:t>2</w:t>
            </w:r>
          </w:p>
        </w:tc>
        <w:tc>
          <w:tcPr>
            <w:tcW w:w="2410" w:type="dxa"/>
            <w:shd w:val="clear" w:color="auto" w:fill="auto"/>
          </w:tcPr>
          <w:p w14:paraId="5C24ABB3">
            <w:pPr>
              <w:tabs>
                <w:tab w:val="right" w:pos="1825"/>
              </w:tabs>
              <w:spacing w:after="0"/>
              <w:jc w:val="center"/>
              <w:rPr>
                <w:rFonts w:ascii="Arial" w:hAnsi="Arial" w:eastAsia="Times New Roman"/>
                <w:lang w:val="en-US" w:eastAsia="ja-JP"/>
              </w:rPr>
            </w:pPr>
            <w:r>
              <w:rPr>
                <w:rFonts w:ascii="Arial" w:hAnsi="Arial" w:eastAsia="Times New Roman"/>
                <w:b/>
                <w:sz w:val="28"/>
                <w:szCs w:val="28"/>
                <w:lang w:val="en-US" w:eastAsia="ja-JP"/>
              </w:rPr>
              <w:t>Current version:</w:t>
            </w:r>
          </w:p>
        </w:tc>
        <w:tc>
          <w:tcPr>
            <w:tcW w:w="1701" w:type="dxa"/>
            <w:shd w:val="pct30" w:color="FFFF00" w:fill="auto"/>
          </w:tcPr>
          <w:p w14:paraId="05DBD6E2">
            <w:pPr>
              <w:spacing w:after="0"/>
              <w:jc w:val="center"/>
              <w:rPr>
                <w:rFonts w:ascii="Arial" w:hAnsi="Arial"/>
                <w:sz w:val="28"/>
                <w:lang w:val="en-US" w:eastAsia="zh-CN"/>
              </w:rPr>
            </w:pPr>
            <w:r>
              <w:rPr>
                <w:rFonts w:hint="eastAsia" w:ascii="Arial" w:hAnsi="Arial"/>
                <w:b/>
                <w:sz w:val="28"/>
                <w:lang w:val="en-US" w:eastAsia="zh-CN"/>
              </w:rPr>
              <w:t>18.6.0</w:t>
            </w:r>
          </w:p>
        </w:tc>
        <w:tc>
          <w:tcPr>
            <w:tcW w:w="143" w:type="dxa"/>
            <w:tcBorders>
              <w:right w:val="single" w:color="auto" w:sz="4" w:space="0"/>
            </w:tcBorders>
          </w:tcPr>
          <w:p w14:paraId="5DCF624F">
            <w:pPr>
              <w:spacing w:after="0"/>
              <w:rPr>
                <w:rFonts w:ascii="Arial" w:hAnsi="Arial" w:eastAsia="Times New Roman"/>
                <w:lang w:val="en-US" w:eastAsia="ja-JP"/>
              </w:rPr>
            </w:pPr>
          </w:p>
        </w:tc>
      </w:tr>
      <w:tr w14:paraId="60E7BC41">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F89B4BD">
            <w:pPr>
              <w:spacing w:after="0"/>
              <w:rPr>
                <w:rFonts w:ascii="Arial" w:hAnsi="Arial" w:eastAsia="Times New Roman"/>
                <w:lang w:val="en-US" w:eastAsia="ja-JP"/>
              </w:rPr>
            </w:pPr>
          </w:p>
        </w:tc>
      </w:tr>
      <w:tr w14:paraId="4177F164">
        <w:tblPrEx>
          <w:tblCellMar>
            <w:top w:w="0" w:type="dxa"/>
            <w:left w:w="42" w:type="dxa"/>
            <w:bottom w:w="0" w:type="dxa"/>
            <w:right w:w="42" w:type="dxa"/>
          </w:tblCellMar>
        </w:tblPrEx>
        <w:tc>
          <w:tcPr>
            <w:tcW w:w="9641" w:type="dxa"/>
            <w:gridSpan w:val="9"/>
            <w:tcBorders>
              <w:top w:val="single" w:color="auto" w:sz="4" w:space="0"/>
            </w:tcBorders>
          </w:tcPr>
          <w:p w14:paraId="352E04B9">
            <w:pPr>
              <w:spacing w:after="0"/>
              <w:jc w:val="center"/>
              <w:rPr>
                <w:rFonts w:ascii="Arial" w:hAnsi="Arial" w:eastAsia="Times New Roman" w:cs="Arial"/>
                <w:i/>
                <w:lang w:val="en-US" w:eastAsia="ja-JP"/>
              </w:rPr>
            </w:pPr>
            <w:r>
              <w:rPr>
                <w:rFonts w:ascii="Arial" w:hAnsi="Arial" w:eastAsia="Times New Roman" w:cs="Arial"/>
                <w:i/>
                <w:lang w:val="en-US" w:eastAsia="ja-JP"/>
              </w:rPr>
              <w:t xml:space="preserve">For </w:t>
            </w:r>
            <w:r>
              <w:fldChar w:fldCharType="begin"/>
            </w:r>
            <w:r>
              <w:instrText xml:space="preserve"> HYPERLINK "http://www.3gpp.org/3G_Specs/CRs.htm" \l "_blank" </w:instrText>
            </w:r>
            <w:r>
              <w:fldChar w:fldCharType="separate"/>
            </w:r>
            <w:r>
              <w:rPr>
                <w:rFonts w:ascii="Arial" w:hAnsi="Arial" w:eastAsia="Times New Roman" w:cs="Arial"/>
                <w:b/>
                <w:i/>
                <w:color w:val="FF0000"/>
                <w:u w:val="single"/>
                <w:lang w:val="en-US" w:eastAsia="ja-JP"/>
              </w:rPr>
              <w:t>HELP</w:t>
            </w:r>
            <w:r>
              <w:rPr>
                <w:rFonts w:ascii="Arial" w:hAnsi="Arial" w:eastAsia="Times New Roman" w:cs="Arial"/>
                <w:b/>
                <w:i/>
                <w:color w:val="FF0000"/>
                <w:u w:val="single"/>
                <w:lang w:val="en-US" w:eastAsia="ja-JP"/>
              </w:rPr>
              <w:fldChar w:fldCharType="end"/>
            </w:r>
            <w:r>
              <w:rPr>
                <w:rFonts w:ascii="Arial" w:hAnsi="Arial" w:eastAsia="Times New Roman" w:cs="Arial"/>
                <w:b/>
                <w:i/>
                <w:color w:val="FF0000"/>
                <w:lang w:val="en-US" w:eastAsia="ja-JP"/>
              </w:rPr>
              <w:t xml:space="preserve"> </w:t>
            </w:r>
            <w:r>
              <w:rPr>
                <w:rFonts w:ascii="Arial" w:hAnsi="Arial" w:eastAsia="Times New Roman" w:cs="Arial"/>
                <w:i/>
                <w:lang w:val="en-US" w:eastAsia="ja-JP"/>
              </w:rPr>
              <w:t xml:space="preserve">on using this form: comprehensive instructions can be found at </w:t>
            </w:r>
            <w:r>
              <w:rPr>
                <w:rFonts w:ascii="Arial" w:hAnsi="Arial" w:eastAsia="Times New Roman" w:cs="Arial"/>
                <w:i/>
                <w:lang w:val="en-US" w:eastAsia="ja-JP"/>
              </w:rPr>
              <w:br w:type="textWrapping"/>
            </w:r>
            <w:r>
              <w:fldChar w:fldCharType="begin"/>
            </w:r>
            <w:r>
              <w:instrText xml:space="preserve"> HYPERLINK "http://www.3gpp.org/Change-Requests" </w:instrText>
            </w:r>
            <w:r>
              <w:fldChar w:fldCharType="separate"/>
            </w:r>
            <w:r>
              <w:rPr>
                <w:rFonts w:ascii="Arial" w:hAnsi="Arial" w:eastAsia="Times New Roman" w:cs="Arial"/>
                <w:i/>
                <w:color w:val="0000FF"/>
                <w:u w:val="single"/>
                <w:lang w:val="en-US" w:eastAsia="ja-JP"/>
              </w:rPr>
              <w:t>http://www.3gpp.org/Change-Requests</w:t>
            </w:r>
            <w:r>
              <w:rPr>
                <w:rFonts w:ascii="Arial" w:hAnsi="Arial" w:eastAsia="Times New Roman" w:cs="Arial"/>
                <w:i/>
                <w:color w:val="0000FF"/>
                <w:u w:val="single"/>
                <w:lang w:val="en-US" w:eastAsia="ja-JP"/>
              </w:rPr>
              <w:fldChar w:fldCharType="end"/>
            </w:r>
            <w:r>
              <w:rPr>
                <w:rFonts w:ascii="Arial" w:hAnsi="Arial" w:eastAsia="Times New Roman" w:cs="Arial"/>
                <w:i/>
                <w:lang w:val="en-US" w:eastAsia="ja-JP"/>
              </w:rPr>
              <w:t>.</w:t>
            </w:r>
          </w:p>
        </w:tc>
      </w:tr>
      <w:tr w14:paraId="5ABC66E5">
        <w:tblPrEx>
          <w:tblCellMar>
            <w:top w:w="0" w:type="dxa"/>
            <w:left w:w="42" w:type="dxa"/>
            <w:bottom w:w="0" w:type="dxa"/>
            <w:right w:w="42" w:type="dxa"/>
          </w:tblCellMar>
        </w:tblPrEx>
        <w:tc>
          <w:tcPr>
            <w:tcW w:w="9641" w:type="dxa"/>
            <w:gridSpan w:val="9"/>
          </w:tcPr>
          <w:p w14:paraId="31746E68">
            <w:pPr>
              <w:spacing w:after="0"/>
              <w:rPr>
                <w:rFonts w:ascii="Arial" w:hAnsi="Arial" w:eastAsia="Times New Roman"/>
                <w:sz w:val="8"/>
                <w:szCs w:val="8"/>
                <w:lang w:val="en-US" w:eastAsia="ja-JP"/>
              </w:rPr>
            </w:pPr>
          </w:p>
        </w:tc>
      </w:tr>
    </w:tbl>
    <w:p w14:paraId="08C4343D">
      <w:pPr>
        <w:rPr>
          <w:rFonts w:eastAsia="Times New Roman"/>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C6CB577">
        <w:tblPrEx>
          <w:tblCellMar>
            <w:top w:w="0" w:type="dxa"/>
            <w:left w:w="42" w:type="dxa"/>
            <w:bottom w:w="0" w:type="dxa"/>
            <w:right w:w="42" w:type="dxa"/>
          </w:tblCellMar>
        </w:tblPrEx>
        <w:tc>
          <w:tcPr>
            <w:tcW w:w="2835" w:type="dxa"/>
            <w:shd w:val="clear" w:color="auto" w:fill="auto"/>
          </w:tcPr>
          <w:p w14:paraId="6A14C1DA">
            <w:pPr>
              <w:tabs>
                <w:tab w:val="right" w:pos="2751"/>
              </w:tabs>
              <w:spacing w:after="0"/>
              <w:rPr>
                <w:rFonts w:ascii="Arial" w:hAnsi="Arial" w:eastAsia="Times New Roman"/>
                <w:b/>
                <w:i/>
                <w:lang w:val="en-US" w:eastAsia="ja-JP"/>
              </w:rPr>
            </w:pPr>
            <w:r>
              <w:rPr>
                <w:rFonts w:ascii="Arial" w:hAnsi="Arial" w:eastAsia="Times New Roman"/>
                <w:b/>
                <w:i/>
                <w:lang w:val="en-US" w:eastAsia="ja-JP"/>
              </w:rPr>
              <w:t>Proposed change affects:</w:t>
            </w:r>
          </w:p>
        </w:tc>
        <w:tc>
          <w:tcPr>
            <w:tcW w:w="1418" w:type="dxa"/>
            <w:shd w:val="clear" w:color="auto" w:fill="auto"/>
          </w:tcPr>
          <w:p w14:paraId="395DC327">
            <w:pPr>
              <w:spacing w:after="0"/>
              <w:jc w:val="right"/>
              <w:rPr>
                <w:rFonts w:ascii="Arial" w:hAnsi="Arial" w:eastAsia="Times New Roman"/>
                <w:lang w:val="en-US" w:eastAsia="ja-JP"/>
              </w:rPr>
            </w:pPr>
            <w:r>
              <w:rPr>
                <w:rFonts w:ascii="Arial" w:hAnsi="Arial" w:eastAsia="Times New Roman"/>
                <w:lang w:val="en-US" w:eastAsia="ja-JP"/>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5D148BC7">
            <w:pPr>
              <w:spacing w:after="0"/>
              <w:jc w:val="center"/>
              <w:rPr>
                <w:rFonts w:ascii="Arial" w:hAnsi="Arial" w:eastAsia="Times New Roman"/>
                <w:b/>
                <w:caps/>
                <w:lang w:val="en-US" w:eastAsia="ja-JP"/>
              </w:rPr>
            </w:pPr>
          </w:p>
        </w:tc>
        <w:tc>
          <w:tcPr>
            <w:tcW w:w="709" w:type="dxa"/>
            <w:tcBorders>
              <w:left w:val="single" w:color="auto" w:sz="4" w:space="0"/>
            </w:tcBorders>
            <w:shd w:val="clear" w:color="auto" w:fill="auto"/>
          </w:tcPr>
          <w:p w14:paraId="78433E9C">
            <w:pPr>
              <w:spacing w:after="0"/>
              <w:jc w:val="right"/>
              <w:rPr>
                <w:rFonts w:ascii="Arial" w:hAnsi="Arial" w:eastAsia="Times New Roman"/>
                <w:u w:val="single"/>
                <w:lang w:val="en-US" w:eastAsia="ja-JP"/>
              </w:rPr>
            </w:pPr>
            <w:r>
              <w:rPr>
                <w:rFonts w:ascii="Arial" w:hAnsi="Arial" w:eastAsia="Times New Roman"/>
                <w:lang w:val="en-US" w:eastAsia="ja-JP"/>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46C5E766">
            <w:pPr>
              <w:spacing w:after="0"/>
              <w:jc w:val="center"/>
              <w:rPr>
                <w:rFonts w:ascii="Arial" w:hAnsi="Arial" w:eastAsia="Times New Roman"/>
                <w:b/>
                <w:caps/>
                <w:lang w:val="en-US" w:eastAsia="ja-JP"/>
              </w:rPr>
            </w:pPr>
            <w:r>
              <w:rPr>
                <w:rFonts w:ascii="Arial" w:hAnsi="Arial" w:eastAsia="Times New Roman"/>
                <w:b/>
                <w:caps/>
              </w:rPr>
              <w:t>X</w:t>
            </w:r>
          </w:p>
        </w:tc>
        <w:tc>
          <w:tcPr>
            <w:tcW w:w="2126" w:type="dxa"/>
            <w:shd w:val="clear" w:color="auto" w:fill="auto"/>
          </w:tcPr>
          <w:p w14:paraId="314B104B">
            <w:pPr>
              <w:spacing w:after="0"/>
              <w:jc w:val="right"/>
              <w:rPr>
                <w:rFonts w:ascii="Arial" w:hAnsi="Arial" w:eastAsia="Times New Roman"/>
                <w:u w:val="single"/>
                <w:lang w:val="en-US" w:eastAsia="ja-JP"/>
              </w:rPr>
            </w:pPr>
            <w:r>
              <w:rPr>
                <w:rFonts w:ascii="Arial" w:hAnsi="Arial" w:eastAsia="Times New Roman"/>
                <w:lang w:val="en-US" w:eastAsia="ja-JP"/>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7BCD7BA">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1418" w:type="dxa"/>
            <w:tcBorders>
              <w:left w:val="nil"/>
            </w:tcBorders>
            <w:shd w:val="clear" w:color="auto" w:fill="auto"/>
          </w:tcPr>
          <w:p w14:paraId="12ACC32E">
            <w:pPr>
              <w:spacing w:after="0"/>
              <w:jc w:val="right"/>
              <w:rPr>
                <w:rFonts w:ascii="Arial" w:hAnsi="Arial" w:eastAsia="Times New Roman"/>
                <w:lang w:val="en-US" w:eastAsia="ja-JP"/>
              </w:rPr>
            </w:pPr>
            <w:r>
              <w:rPr>
                <w:rFonts w:ascii="Arial" w:hAnsi="Arial" w:eastAsia="Times New Roman"/>
                <w:lang w:val="en-US" w:eastAsia="ja-JP"/>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8C86F91">
            <w:pPr>
              <w:spacing w:after="0"/>
              <w:jc w:val="center"/>
              <w:rPr>
                <w:rFonts w:ascii="Arial" w:hAnsi="Arial" w:eastAsia="Times New Roman"/>
                <w:b/>
                <w:bCs/>
                <w:caps/>
                <w:lang w:val="en-US" w:eastAsia="ja-JP"/>
              </w:rPr>
            </w:pPr>
          </w:p>
        </w:tc>
      </w:tr>
    </w:tbl>
    <w:p w14:paraId="417A5B04">
      <w:pPr>
        <w:rPr>
          <w:rFonts w:eastAsia="Times New Roman"/>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0FD799BC">
        <w:tblPrEx>
          <w:tblCellMar>
            <w:top w:w="0" w:type="dxa"/>
            <w:left w:w="42" w:type="dxa"/>
            <w:bottom w:w="0" w:type="dxa"/>
            <w:right w:w="42" w:type="dxa"/>
          </w:tblCellMar>
        </w:tblPrEx>
        <w:trPr>
          <w:trHeight w:val="95" w:hRule="atLeast"/>
        </w:trPr>
        <w:tc>
          <w:tcPr>
            <w:tcW w:w="9640" w:type="dxa"/>
            <w:gridSpan w:val="11"/>
          </w:tcPr>
          <w:p w14:paraId="0E02788E">
            <w:pPr>
              <w:spacing w:after="0"/>
              <w:rPr>
                <w:rFonts w:ascii="Arial" w:hAnsi="Arial" w:eastAsia="Times New Roman"/>
                <w:sz w:val="8"/>
                <w:szCs w:val="8"/>
                <w:lang w:val="en-US" w:eastAsia="ja-JP"/>
              </w:rPr>
            </w:pPr>
          </w:p>
        </w:tc>
      </w:tr>
      <w:tr w14:paraId="2BFF7CF6">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14:paraId="5D3172F9">
            <w:pPr>
              <w:tabs>
                <w:tab w:val="right" w:pos="1759"/>
              </w:tabs>
              <w:spacing w:after="0"/>
              <w:rPr>
                <w:rFonts w:ascii="Arial" w:hAnsi="Arial" w:eastAsia="Times New Roman"/>
                <w:b/>
                <w:i/>
                <w:lang w:val="en-US" w:eastAsia="ja-JP"/>
              </w:rPr>
            </w:pPr>
            <w:r>
              <w:rPr>
                <w:rFonts w:ascii="Arial" w:hAnsi="Arial" w:eastAsia="Times New Roman"/>
                <w:b/>
                <w:i/>
                <w:lang w:val="en-US" w:eastAsia="ja-JP"/>
              </w:rPr>
              <w:t>Title:</w:t>
            </w:r>
            <w:r>
              <w:rPr>
                <w:rFonts w:ascii="Arial" w:hAnsi="Arial" w:eastAsia="Times New Roman"/>
                <w:b/>
                <w:i/>
                <w:lang w:val="en-US" w:eastAsia="ja-JP"/>
              </w:rPr>
              <w:tab/>
            </w:r>
          </w:p>
        </w:tc>
        <w:tc>
          <w:tcPr>
            <w:tcW w:w="7797" w:type="dxa"/>
            <w:gridSpan w:val="10"/>
            <w:tcBorders>
              <w:top w:val="single" w:color="auto" w:sz="4" w:space="0"/>
              <w:right w:val="single" w:color="auto" w:sz="4" w:space="0"/>
            </w:tcBorders>
            <w:shd w:val="pct30" w:color="FFFF00" w:fill="auto"/>
          </w:tcPr>
          <w:p w14:paraId="4D14A4B4">
            <w:pPr>
              <w:spacing w:after="0"/>
              <w:ind w:left="100"/>
              <w:rPr>
                <w:lang w:val="en-US" w:eastAsia="zh-CN"/>
              </w:rPr>
            </w:pPr>
            <w:r>
              <w:rPr>
                <w:rFonts w:hint="eastAsia" w:ascii="Arial" w:hAnsi="Arial"/>
                <w:lang w:val="en-US" w:eastAsia="zh-CN"/>
              </w:rPr>
              <w:t xml:space="preserve">Introduction of Rel-19 MIMO Phase 5 </w:t>
            </w:r>
          </w:p>
        </w:tc>
      </w:tr>
      <w:tr w14:paraId="50E4328E">
        <w:tblPrEx>
          <w:tblCellMar>
            <w:top w:w="0" w:type="dxa"/>
            <w:left w:w="42" w:type="dxa"/>
            <w:bottom w:w="0" w:type="dxa"/>
            <w:right w:w="42" w:type="dxa"/>
          </w:tblCellMar>
        </w:tblPrEx>
        <w:tc>
          <w:tcPr>
            <w:tcW w:w="1843" w:type="dxa"/>
            <w:tcBorders>
              <w:left w:val="single" w:color="auto" w:sz="4" w:space="0"/>
            </w:tcBorders>
          </w:tcPr>
          <w:p w14:paraId="0369AE9B">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085C1D7E">
            <w:pPr>
              <w:spacing w:after="0"/>
              <w:rPr>
                <w:rFonts w:ascii="Arial" w:hAnsi="Arial" w:eastAsia="Times New Roman"/>
                <w:sz w:val="8"/>
                <w:szCs w:val="8"/>
                <w:lang w:val="en-US" w:eastAsia="ja-JP"/>
              </w:rPr>
            </w:pPr>
          </w:p>
        </w:tc>
      </w:tr>
      <w:tr w14:paraId="0ECCB9CE">
        <w:tblPrEx>
          <w:tblCellMar>
            <w:top w:w="0" w:type="dxa"/>
            <w:left w:w="42" w:type="dxa"/>
            <w:bottom w:w="0" w:type="dxa"/>
            <w:right w:w="42" w:type="dxa"/>
          </w:tblCellMar>
        </w:tblPrEx>
        <w:tc>
          <w:tcPr>
            <w:tcW w:w="1843" w:type="dxa"/>
            <w:tcBorders>
              <w:left w:val="single" w:color="auto" w:sz="4" w:space="0"/>
            </w:tcBorders>
            <w:shd w:val="clear" w:color="auto" w:fill="auto"/>
          </w:tcPr>
          <w:p w14:paraId="5D744BE0">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WG:</w:t>
            </w:r>
          </w:p>
        </w:tc>
        <w:tc>
          <w:tcPr>
            <w:tcW w:w="7797" w:type="dxa"/>
            <w:gridSpan w:val="10"/>
            <w:tcBorders>
              <w:right w:val="single" w:color="auto" w:sz="4" w:space="0"/>
            </w:tcBorders>
            <w:shd w:val="pct30" w:color="FFFF00" w:fill="auto"/>
          </w:tcPr>
          <w:p w14:paraId="518FA57E">
            <w:pPr>
              <w:spacing w:after="0"/>
              <w:ind w:left="100"/>
              <w:rPr>
                <w:rFonts w:ascii="Arial" w:hAnsi="Arial"/>
                <w:lang w:val="en-US" w:eastAsia="zh-CN"/>
              </w:rPr>
            </w:pPr>
            <w:r>
              <w:rPr>
                <w:rFonts w:hint="eastAsia" w:ascii="Arial" w:hAnsi="Arial"/>
                <w:lang w:val="en-US" w:eastAsia="zh-CN"/>
              </w:rPr>
              <w:t>CMCC</w:t>
            </w:r>
          </w:p>
        </w:tc>
      </w:tr>
      <w:tr w14:paraId="6CE5665A">
        <w:tblPrEx>
          <w:tblCellMar>
            <w:top w:w="0" w:type="dxa"/>
            <w:left w:w="42" w:type="dxa"/>
            <w:bottom w:w="0" w:type="dxa"/>
            <w:right w:w="42" w:type="dxa"/>
          </w:tblCellMar>
        </w:tblPrEx>
        <w:tc>
          <w:tcPr>
            <w:tcW w:w="1843" w:type="dxa"/>
            <w:tcBorders>
              <w:left w:val="single" w:color="auto" w:sz="4" w:space="0"/>
            </w:tcBorders>
            <w:shd w:val="clear" w:color="auto" w:fill="auto"/>
          </w:tcPr>
          <w:p w14:paraId="5F00BDF2">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TSG:</w:t>
            </w:r>
          </w:p>
        </w:tc>
        <w:tc>
          <w:tcPr>
            <w:tcW w:w="7797" w:type="dxa"/>
            <w:gridSpan w:val="10"/>
            <w:tcBorders>
              <w:right w:val="single" w:color="auto" w:sz="4" w:space="0"/>
            </w:tcBorders>
            <w:shd w:val="pct30" w:color="FFFF00" w:fill="auto"/>
          </w:tcPr>
          <w:p w14:paraId="3A83C9E7">
            <w:pPr>
              <w:spacing w:after="0"/>
              <w:ind w:left="100"/>
              <w:rPr>
                <w:rFonts w:ascii="Arial" w:hAnsi="Arial"/>
                <w:lang w:val="en-US" w:eastAsia="zh-CN"/>
              </w:rPr>
            </w:pPr>
            <w:r>
              <w:rPr>
                <w:rFonts w:hint="eastAsia" w:ascii="Arial" w:hAnsi="Arial"/>
                <w:lang w:eastAsia="zh-CN"/>
              </w:rPr>
              <w:t>R2</w:t>
            </w:r>
          </w:p>
        </w:tc>
      </w:tr>
      <w:tr w14:paraId="51E76EA2">
        <w:tblPrEx>
          <w:tblCellMar>
            <w:top w:w="0" w:type="dxa"/>
            <w:left w:w="42" w:type="dxa"/>
            <w:bottom w:w="0" w:type="dxa"/>
            <w:right w:w="42" w:type="dxa"/>
          </w:tblCellMar>
        </w:tblPrEx>
        <w:tc>
          <w:tcPr>
            <w:tcW w:w="1843" w:type="dxa"/>
            <w:tcBorders>
              <w:left w:val="single" w:color="auto" w:sz="4" w:space="0"/>
            </w:tcBorders>
          </w:tcPr>
          <w:p w14:paraId="379476D1">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559F0DF6">
            <w:pPr>
              <w:spacing w:after="0"/>
              <w:rPr>
                <w:rFonts w:ascii="Arial" w:hAnsi="Arial" w:eastAsia="Times New Roman"/>
                <w:sz w:val="8"/>
                <w:szCs w:val="8"/>
                <w:lang w:val="en-US" w:eastAsia="ja-JP"/>
              </w:rPr>
            </w:pPr>
          </w:p>
        </w:tc>
      </w:tr>
      <w:tr w14:paraId="257309EC">
        <w:tblPrEx>
          <w:tblCellMar>
            <w:top w:w="0" w:type="dxa"/>
            <w:left w:w="42" w:type="dxa"/>
            <w:bottom w:w="0" w:type="dxa"/>
            <w:right w:w="42" w:type="dxa"/>
          </w:tblCellMar>
        </w:tblPrEx>
        <w:tc>
          <w:tcPr>
            <w:tcW w:w="1843" w:type="dxa"/>
            <w:tcBorders>
              <w:left w:val="single" w:color="auto" w:sz="4" w:space="0"/>
            </w:tcBorders>
            <w:shd w:val="clear" w:color="auto" w:fill="auto"/>
          </w:tcPr>
          <w:p w14:paraId="368C15A4">
            <w:pPr>
              <w:tabs>
                <w:tab w:val="right" w:pos="1759"/>
              </w:tabs>
              <w:spacing w:after="0"/>
              <w:rPr>
                <w:rFonts w:ascii="Arial" w:hAnsi="Arial" w:eastAsia="Times New Roman"/>
                <w:b/>
                <w:i/>
                <w:lang w:val="en-US" w:eastAsia="ja-JP"/>
              </w:rPr>
            </w:pPr>
            <w:r>
              <w:rPr>
                <w:rFonts w:ascii="Arial" w:hAnsi="Arial" w:eastAsia="Times New Roman"/>
                <w:b/>
                <w:i/>
                <w:lang w:val="en-US" w:eastAsia="ja-JP"/>
              </w:rPr>
              <w:t>Work item code:</w:t>
            </w:r>
          </w:p>
        </w:tc>
        <w:tc>
          <w:tcPr>
            <w:tcW w:w="3686" w:type="dxa"/>
            <w:gridSpan w:val="5"/>
            <w:shd w:val="pct30" w:color="FFFF00" w:fill="auto"/>
          </w:tcPr>
          <w:p w14:paraId="372717C9">
            <w:pPr>
              <w:spacing w:after="0"/>
              <w:ind w:left="100"/>
              <w:rPr>
                <w:rFonts w:ascii="Arial" w:hAnsi="Arial" w:eastAsia="Times New Roman"/>
                <w:lang w:val="en-US" w:eastAsia="ja-JP"/>
              </w:rPr>
            </w:pPr>
            <w:r>
              <w:rPr>
                <w:rFonts w:hint="eastAsia" w:ascii="Arial" w:hAnsi="Arial" w:eastAsia="Times New Roman"/>
                <w:lang w:val="en-US" w:eastAsia="ja-JP"/>
              </w:rPr>
              <w:t>NR_MIMO_Ph5-Core</w:t>
            </w:r>
          </w:p>
        </w:tc>
        <w:tc>
          <w:tcPr>
            <w:tcW w:w="567" w:type="dxa"/>
            <w:tcBorders>
              <w:left w:val="nil"/>
            </w:tcBorders>
            <w:shd w:val="clear" w:color="auto" w:fill="auto"/>
          </w:tcPr>
          <w:p w14:paraId="71C84060">
            <w:pPr>
              <w:spacing w:after="0"/>
              <w:ind w:right="100"/>
              <w:rPr>
                <w:rFonts w:ascii="Arial" w:hAnsi="Arial" w:eastAsia="Times New Roman"/>
                <w:lang w:val="en-US" w:eastAsia="ja-JP"/>
              </w:rPr>
            </w:pPr>
          </w:p>
        </w:tc>
        <w:tc>
          <w:tcPr>
            <w:tcW w:w="1417" w:type="dxa"/>
            <w:gridSpan w:val="3"/>
            <w:tcBorders>
              <w:left w:val="nil"/>
            </w:tcBorders>
            <w:shd w:val="clear" w:color="auto" w:fill="auto"/>
          </w:tcPr>
          <w:p w14:paraId="2A5A9238">
            <w:pPr>
              <w:spacing w:after="0"/>
              <w:jc w:val="right"/>
              <w:rPr>
                <w:rFonts w:ascii="Arial" w:hAnsi="Arial" w:eastAsia="Times New Roman"/>
                <w:lang w:val="en-US" w:eastAsia="ja-JP"/>
              </w:rPr>
            </w:pPr>
            <w:r>
              <w:rPr>
                <w:rFonts w:ascii="Arial" w:hAnsi="Arial" w:eastAsia="Times New Roman"/>
                <w:b/>
                <w:i/>
                <w:lang w:val="en-US" w:eastAsia="ja-JP"/>
              </w:rPr>
              <w:t>Date:</w:t>
            </w:r>
          </w:p>
        </w:tc>
        <w:tc>
          <w:tcPr>
            <w:tcW w:w="2127" w:type="dxa"/>
            <w:tcBorders>
              <w:right w:val="single" w:color="auto" w:sz="4" w:space="0"/>
            </w:tcBorders>
            <w:shd w:val="pct30" w:color="FFFF00" w:fill="auto"/>
          </w:tcPr>
          <w:p w14:paraId="6FA8452F">
            <w:pPr>
              <w:spacing w:after="0"/>
              <w:ind w:left="100"/>
              <w:rPr>
                <w:rFonts w:hint="default" w:ascii="Arial" w:hAnsi="Arial"/>
                <w:lang w:val="en-US" w:eastAsia="zh-CN"/>
              </w:rPr>
            </w:pPr>
            <w:r>
              <w:rPr>
                <w:rFonts w:hint="eastAsia" w:ascii="Arial" w:hAnsi="Arial"/>
                <w:lang w:eastAsia="zh-CN"/>
              </w:rPr>
              <w:t>202</w:t>
            </w:r>
            <w:r>
              <w:rPr>
                <w:rFonts w:hint="eastAsia" w:ascii="Arial" w:hAnsi="Arial"/>
                <w:lang w:val="en-US" w:eastAsia="zh-CN"/>
              </w:rPr>
              <w:t>5</w:t>
            </w:r>
            <w:r>
              <w:rPr>
                <w:rFonts w:hint="eastAsia" w:ascii="Arial" w:hAnsi="Arial"/>
                <w:lang w:eastAsia="zh-CN"/>
              </w:rPr>
              <w:t>-</w:t>
            </w:r>
            <w:r>
              <w:rPr>
                <w:rFonts w:hint="eastAsia" w:ascii="Arial" w:hAnsi="Arial"/>
                <w:lang w:val="en-US" w:eastAsia="zh-CN"/>
              </w:rPr>
              <w:t>09-02</w:t>
            </w:r>
          </w:p>
        </w:tc>
      </w:tr>
      <w:tr w14:paraId="65DE1B26">
        <w:tblPrEx>
          <w:tblCellMar>
            <w:top w:w="0" w:type="dxa"/>
            <w:left w:w="42" w:type="dxa"/>
            <w:bottom w:w="0" w:type="dxa"/>
            <w:right w:w="42" w:type="dxa"/>
          </w:tblCellMar>
        </w:tblPrEx>
        <w:tc>
          <w:tcPr>
            <w:tcW w:w="1843" w:type="dxa"/>
            <w:tcBorders>
              <w:left w:val="single" w:color="auto" w:sz="4" w:space="0"/>
            </w:tcBorders>
          </w:tcPr>
          <w:p w14:paraId="4950614D">
            <w:pPr>
              <w:spacing w:after="0"/>
              <w:rPr>
                <w:rFonts w:ascii="Arial" w:hAnsi="Arial" w:eastAsia="Times New Roman"/>
                <w:b/>
                <w:i/>
                <w:sz w:val="8"/>
                <w:szCs w:val="8"/>
                <w:lang w:val="en-US" w:eastAsia="ja-JP"/>
              </w:rPr>
            </w:pPr>
          </w:p>
        </w:tc>
        <w:tc>
          <w:tcPr>
            <w:tcW w:w="1986" w:type="dxa"/>
            <w:gridSpan w:val="4"/>
          </w:tcPr>
          <w:p w14:paraId="2BB19426">
            <w:pPr>
              <w:spacing w:after="0"/>
              <w:rPr>
                <w:rFonts w:ascii="Arial" w:hAnsi="Arial" w:eastAsia="Times New Roman"/>
                <w:sz w:val="8"/>
                <w:szCs w:val="8"/>
                <w:lang w:val="en-US" w:eastAsia="ja-JP"/>
              </w:rPr>
            </w:pPr>
          </w:p>
        </w:tc>
        <w:tc>
          <w:tcPr>
            <w:tcW w:w="2267" w:type="dxa"/>
            <w:gridSpan w:val="2"/>
          </w:tcPr>
          <w:p w14:paraId="568D5317">
            <w:pPr>
              <w:spacing w:after="0"/>
              <w:rPr>
                <w:rFonts w:ascii="Arial" w:hAnsi="Arial" w:eastAsia="Times New Roman"/>
                <w:sz w:val="8"/>
                <w:szCs w:val="8"/>
                <w:lang w:val="en-US" w:eastAsia="ja-JP"/>
              </w:rPr>
            </w:pPr>
          </w:p>
        </w:tc>
        <w:tc>
          <w:tcPr>
            <w:tcW w:w="1417" w:type="dxa"/>
            <w:gridSpan w:val="3"/>
          </w:tcPr>
          <w:p w14:paraId="06B978AB">
            <w:pPr>
              <w:spacing w:after="0"/>
              <w:rPr>
                <w:rFonts w:ascii="Arial" w:hAnsi="Arial" w:eastAsia="Times New Roman"/>
                <w:sz w:val="8"/>
                <w:szCs w:val="8"/>
                <w:lang w:val="en-US" w:eastAsia="ja-JP"/>
              </w:rPr>
            </w:pPr>
          </w:p>
        </w:tc>
        <w:tc>
          <w:tcPr>
            <w:tcW w:w="2127" w:type="dxa"/>
            <w:tcBorders>
              <w:right w:val="single" w:color="auto" w:sz="4" w:space="0"/>
            </w:tcBorders>
          </w:tcPr>
          <w:p w14:paraId="1456ED66">
            <w:pPr>
              <w:spacing w:after="0"/>
              <w:rPr>
                <w:rFonts w:ascii="Arial" w:hAnsi="Arial" w:eastAsia="Times New Roman"/>
                <w:sz w:val="8"/>
                <w:szCs w:val="8"/>
                <w:lang w:val="en-US" w:eastAsia="ja-JP"/>
              </w:rPr>
            </w:pPr>
          </w:p>
        </w:tc>
      </w:tr>
      <w:tr w14:paraId="2EC3ADDB">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14:paraId="14C46A62">
            <w:pPr>
              <w:tabs>
                <w:tab w:val="right" w:pos="1759"/>
              </w:tabs>
              <w:spacing w:after="0"/>
              <w:rPr>
                <w:rFonts w:ascii="Arial" w:hAnsi="Arial" w:eastAsia="Times New Roman"/>
                <w:b/>
                <w:i/>
                <w:lang w:val="en-US" w:eastAsia="ja-JP"/>
              </w:rPr>
            </w:pPr>
            <w:r>
              <w:rPr>
                <w:rFonts w:ascii="Arial" w:hAnsi="Arial" w:eastAsia="Times New Roman"/>
                <w:b/>
                <w:i/>
                <w:lang w:val="en-US" w:eastAsia="ja-JP"/>
              </w:rPr>
              <w:t>Category:</w:t>
            </w:r>
          </w:p>
        </w:tc>
        <w:tc>
          <w:tcPr>
            <w:tcW w:w="851" w:type="dxa"/>
            <w:shd w:val="pct30" w:color="FFFF00" w:fill="auto"/>
          </w:tcPr>
          <w:p w14:paraId="4E31E274">
            <w:pPr>
              <w:spacing w:after="0"/>
              <w:ind w:left="100" w:right="-609"/>
              <w:rPr>
                <w:rFonts w:ascii="Arial" w:hAnsi="Arial"/>
                <w:b/>
                <w:lang w:val="en-US" w:eastAsia="zh-CN"/>
              </w:rPr>
            </w:pPr>
            <w:r>
              <w:rPr>
                <w:rFonts w:hint="eastAsia" w:ascii="Arial" w:hAnsi="Arial"/>
                <w:lang w:eastAsia="zh-CN"/>
              </w:rPr>
              <w:t>B</w:t>
            </w:r>
          </w:p>
        </w:tc>
        <w:tc>
          <w:tcPr>
            <w:tcW w:w="3402" w:type="dxa"/>
            <w:gridSpan w:val="5"/>
            <w:tcBorders>
              <w:left w:val="nil"/>
            </w:tcBorders>
            <w:shd w:val="clear" w:color="auto" w:fill="auto"/>
          </w:tcPr>
          <w:p w14:paraId="6AC96676">
            <w:pPr>
              <w:spacing w:after="0"/>
              <w:rPr>
                <w:rFonts w:ascii="Arial" w:hAnsi="Arial" w:eastAsia="Times New Roman"/>
                <w:lang w:val="en-US" w:eastAsia="ja-JP"/>
              </w:rPr>
            </w:pPr>
          </w:p>
        </w:tc>
        <w:tc>
          <w:tcPr>
            <w:tcW w:w="1417" w:type="dxa"/>
            <w:gridSpan w:val="3"/>
            <w:tcBorders>
              <w:left w:val="nil"/>
            </w:tcBorders>
            <w:shd w:val="clear" w:color="auto" w:fill="auto"/>
          </w:tcPr>
          <w:p w14:paraId="4B6CB367">
            <w:pPr>
              <w:spacing w:after="0"/>
              <w:jc w:val="right"/>
              <w:rPr>
                <w:rFonts w:ascii="Arial" w:hAnsi="Arial" w:eastAsia="Times New Roman"/>
                <w:b/>
                <w:i/>
                <w:lang w:val="en-US" w:eastAsia="ja-JP"/>
              </w:rPr>
            </w:pPr>
            <w:r>
              <w:rPr>
                <w:rFonts w:ascii="Arial" w:hAnsi="Arial" w:eastAsia="Times New Roman"/>
                <w:b/>
                <w:i/>
                <w:lang w:val="en-US" w:eastAsia="ja-JP"/>
              </w:rPr>
              <w:t>Release:</w:t>
            </w:r>
          </w:p>
        </w:tc>
        <w:tc>
          <w:tcPr>
            <w:tcW w:w="2127" w:type="dxa"/>
            <w:tcBorders>
              <w:right w:val="single" w:color="auto" w:sz="4" w:space="0"/>
            </w:tcBorders>
            <w:shd w:val="pct30" w:color="FFFF00" w:fill="auto"/>
          </w:tcPr>
          <w:p w14:paraId="242B5E0C">
            <w:pPr>
              <w:spacing w:after="0"/>
              <w:ind w:left="100"/>
              <w:rPr>
                <w:rFonts w:ascii="Arial" w:hAnsi="Arial"/>
                <w:lang w:val="en-US" w:eastAsia="zh-CN"/>
              </w:rPr>
            </w:pPr>
            <w:r>
              <w:rPr>
                <w:rFonts w:ascii="Arial" w:hAnsi="Arial" w:eastAsia="Times New Roman"/>
              </w:rPr>
              <w:t>Rel-1</w:t>
            </w:r>
            <w:r>
              <w:rPr>
                <w:rFonts w:hint="eastAsia" w:ascii="Arial" w:hAnsi="Arial"/>
                <w:lang w:val="en-US" w:eastAsia="zh-CN"/>
              </w:rPr>
              <w:t>9</w:t>
            </w:r>
          </w:p>
        </w:tc>
      </w:tr>
      <w:tr w14:paraId="267A7AFC">
        <w:tblPrEx>
          <w:tblCellMar>
            <w:top w:w="0" w:type="dxa"/>
            <w:left w:w="42" w:type="dxa"/>
            <w:bottom w:w="0" w:type="dxa"/>
            <w:right w:w="42" w:type="dxa"/>
          </w:tblCellMar>
        </w:tblPrEx>
        <w:tc>
          <w:tcPr>
            <w:tcW w:w="1843" w:type="dxa"/>
            <w:tcBorders>
              <w:left w:val="single" w:color="auto" w:sz="4" w:space="0"/>
              <w:bottom w:val="single" w:color="auto" w:sz="4" w:space="0"/>
            </w:tcBorders>
          </w:tcPr>
          <w:p w14:paraId="23F16694">
            <w:pPr>
              <w:spacing w:after="0"/>
              <w:rPr>
                <w:rFonts w:ascii="Arial" w:hAnsi="Arial" w:eastAsia="Times New Roman"/>
                <w:b/>
                <w:i/>
                <w:lang w:val="en-US" w:eastAsia="ja-JP"/>
              </w:rPr>
            </w:pPr>
          </w:p>
        </w:tc>
        <w:tc>
          <w:tcPr>
            <w:tcW w:w="4677" w:type="dxa"/>
            <w:gridSpan w:val="8"/>
            <w:tcBorders>
              <w:bottom w:val="single" w:color="auto" w:sz="4" w:space="0"/>
            </w:tcBorders>
          </w:tcPr>
          <w:p w14:paraId="7EF90232">
            <w:pPr>
              <w:spacing w:after="0"/>
              <w:ind w:left="383" w:hanging="383"/>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categories:</w:t>
            </w:r>
            <w:r>
              <w:rPr>
                <w:rFonts w:ascii="Arial" w:hAnsi="Arial" w:eastAsia="Times New Roman"/>
                <w:b/>
                <w:i/>
                <w:sz w:val="18"/>
                <w:lang w:val="en-US" w:eastAsia="ja-JP"/>
              </w:rPr>
              <w:br w:type="textWrapping"/>
            </w:r>
            <w:r>
              <w:rPr>
                <w:rFonts w:ascii="Arial" w:hAnsi="Arial" w:eastAsia="Times New Roman"/>
                <w:b/>
                <w:i/>
                <w:sz w:val="18"/>
                <w:lang w:val="en-US" w:eastAsia="ja-JP"/>
              </w:rPr>
              <w:t>F</w:t>
            </w:r>
            <w:r>
              <w:rPr>
                <w:rFonts w:ascii="Arial" w:hAnsi="Arial" w:eastAsia="Times New Roman"/>
                <w:i/>
                <w:sz w:val="18"/>
                <w:lang w:val="en-US" w:eastAsia="ja-JP"/>
              </w:rPr>
              <w:t xml:space="preserve">  (correction)</w:t>
            </w:r>
            <w:r>
              <w:rPr>
                <w:rFonts w:ascii="Arial" w:hAnsi="Arial" w:eastAsia="Times New Roman"/>
                <w:i/>
                <w:sz w:val="18"/>
                <w:lang w:val="en-US" w:eastAsia="ja-JP"/>
              </w:rPr>
              <w:br w:type="textWrapping"/>
            </w:r>
            <w:r>
              <w:rPr>
                <w:rFonts w:ascii="Arial" w:hAnsi="Arial" w:eastAsia="Times New Roman"/>
                <w:b/>
                <w:i/>
                <w:sz w:val="18"/>
                <w:lang w:val="en-US" w:eastAsia="ja-JP"/>
              </w:rPr>
              <w:t>A</w:t>
            </w:r>
            <w:r>
              <w:rPr>
                <w:rFonts w:ascii="Arial" w:hAnsi="Arial" w:eastAsia="Times New Roman"/>
                <w:i/>
                <w:sz w:val="18"/>
                <w:lang w:val="en-US" w:eastAsia="ja-JP"/>
              </w:rPr>
              <w:t xml:space="preserve">  (mirror corresponding to a change in an earlier </w:t>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release)</w:t>
            </w:r>
            <w:r>
              <w:rPr>
                <w:rFonts w:ascii="Arial" w:hAnsi="Arial" w:eastAsia="Times New Roman"/>
                <w:i/>
                <w:sz w:val="18"/>
                <w:lang w:val="en-US" w:eastAsia="ja-JP"/>
              </w:rPr>
              <w:br w:type="textWrapping"/>
            </w:r>
            <w:r>
              <w:rPr>
                <w:rFonts w:ascii="Arial" w:hAnsi="Arial" w:eastAsia="Times New Roman"/>
                <w:b/>
                <w:i/>
                <w:sz w:val="18"/>
                <w:lang w:val="en-US" w:eastAsia="ja-JP"/>
              </w:rPr>
              <w:t>B</w:t>
            </w:r>
            <w:r>
              <w:rPr>
                <w:rFonts w:ascii="Arial" w:hAnsi="Arial" w:eastAsia="Times New Roman"/>
                <w:i/>
                <w:sz w:val="18"/>
                <w:lang w:val="en-US" w:eastAsia="ja-JP"/>
              </w:rPr>
              <w:t xml:space="preserve">  (addition of feature), </w:t>
            </w:r>
            <w:r>
              <w:rPr>
                <w:rFonts w:ascii="Arial" w:hAnsi="Arial" w:eastAsia="Times New Roman"/>
                <w:i/>
                <w:sz w:val="18"/>
                <w:lang w:val="en-US" w:eastAsia="ja-JP"/>
              </w:rPr>
              <w:br w:type="textWrapping"/>
            </w:r>
            <w:r>
              <w:rPr>
                <w:rFonts w:ascii="Arial" w:hAnsi="Arial" w:eastAsia="Times New Roman"/>
                <w:b/>
                <w:i/>
                <w:sz w:val="18"/>
                <w:lang w:val="en-US" w:eastAsia="ja-JP"/>
              </w:rPr>
              <w:t>C</w:t>
            </w:r>
            <w:r>
              <w:rPr>
                <w:rFonts w:ascii="Arial" w:hAnsi="Arial" w:eastAsia="Times New Roman"/>
                <w:i/>
                <w:sz w:val="18"/>
                <w:lang w:val="en-US" w:eastAsia="ja-JP"/>
              </w:rPr>
              <w:t xml:space="preserve">  (functional modification of feature)</w:t>
            </w:r>
            <w:r>
              <w:rPr>
                <w:rFonts w:ascii="Arial" w:hAnsi="Arial" w:eastAsia="Times New Roman"/>
                <w:i/>
                <w:sz w:val="18"/>
                <w:lang w:val="en-US" w:eastAsia="ja-JP"/>
              </w:rPr>
              <w:br w:type="textWrapping"/>
            </w:r>
            <w:r>
              <w:rPr>
                <w:rFonts w:ascii="Arial" w:hAnsi="Arial" w:eastAsia="Times New Roman"/>
                <w:b/>
                <w:i/>
                <w:sz w:val="18"/>
                <w:lang w:val="en-US" w:eastAsia="ja-JP"/>
              </w:rPr>
              <w:t>D</w:t>
            </w:r>
            <w:r>
              <w:rPr>
                <w:rFonts w:ascii="Arial" w:hAnsi="Arial" w:eastAsia="Times New Roman"/>
                <w:i/>
                <w:sz w:val="18"/>
                <w:lang w:val="en-US" w:eastAsia="ja-JP"/>
              </w:rPr>
              <w:t xml:space="preserve">  (editorial modification)</w:t>
            </w:r>
          </w:p>
          <w:p w14:paraId="31D62E7A">
            <w:pPr>
              <w:spacing w:after="120"/>
              <w:rPr>
                <w:rFonts w:ascii="Arial" w:hAnsi="Arial" w:eastAsia="Times New Roman"/>
                <w:lang w:val="en-US" w:eastAsia="ja-JP"/>
              </w:rPr>
            </w:pPr>
            <w:r>
              <w:rPr>
                <w:rFonts w:ascii="Arial" w:hAnsi="Arial" w:eastAsia="Times New Roman"/>
                <w:sz w:val="18"/>
                <w:lang w:val="en-US" w:eastAsia="ja-JP"/>
              </w:rPr>
              <w:t>Detailed explanations of the above categories can</w:t>
            </w:r>
            <w:r>
              <w:rPr>
                <w:rFonts w:ascii="Arial" w:hAnsi="Arial" w:eastAsia="Times New Roman"/>
                <w:sz w:val="18"/>
                <w:lang w:val="en-US" w:eastAsia="ja-JP"/>
              </w:rPr>
              <w:br w:type="textWrapping"/>
            </w:r>
            <w:r>
              <w:rPr>
                <w:rFonts w:ascii="Arial" w:hAnsi="Arial" w:eastAsia="Times New Roman"/>
                <w:sz w:val="18"/>
                <w:lang w:val="en-US" w:eastAsia="ja-JP"/>
              </w:rPr>
              <w:t xml:space="preserve">be found in 3GPP </w:t>
            </w:r>
            <w:r>
              <w:fldChar w:fldCharType="begin"/>
            </w:r>
            <w:r>
              <w:instrText xml:space="preserve"> HYPERLINK "http://www.3gpp.org/ftp/Specs/html-info/21900.htm" </w:instrText>
            </w:r>
            <w:r>
              <w:fldChar w:fldCharType="separate"/>
            </w:r>
            <w:r>
              <w:rPr>
                <w:rFonts w:ascii="Arial" w:hAnsi="Arial" w:eastAsia="Times New Roman"/>
                <w:color w:val="0000FF"/>
                <w:sz w:val="18"/>
                <w:u w:val="single"/>
                <w:lang w:val="en-US" w:eastAsia="ja-JP"/>
              </w:rPr>
              <w:t>TR 21.900</w:t>
            </w:r>
            <w:r>
              <w:rPr>
                <w:rFonts w:ascii="Arial" w:hAnsi="Arial" w:eastAsia="Times New Roman"/>
                <w:color w:val="0000FF"/>
                <w:sz w:val="18"/>
                <w:u w:val="single"/>
                <w:lang w:val="en-US" w:eastAsia="ja-JP"/>
              </w:rPr>
              <w:fldChar w:fldCharType="end"/>
            </w:r>
            <w:r>
              <w:rPr>
                <w:rFonts w:ascii="Arial" w:hAnsi="Arial" w:eastAsia="Times New Roman"/>
                <w:sz w:val="18"/>
                <w:lang w:val="en-US" w:eastAsia="ja-JP"/>
              </w:rPr>
              <w:t>.</w:t>
            </w:r>
          </w:p>
        </w:tc>
        <w:tc>
          <w:tcPr>
            <w:tcW w:w="3120" w:type="dxa"/>
            <w:gridSpan w:val="2"/>
            <w:tcBorders>
              <w:bottom w:val="single" w:color="auto" w:sz="4" w:space="0"/>
              <w:right w:val="single" w:color="auto" w:sz="4" w:space="0"/>
            </w:tcBorders>
          </w:tcPr>
          <w:p w14:paraId="00C1D0F8">
            <w:pPr>
              <w:tabs>
                <w:tab w:val="left" w:pos="950"/>
              </w:tabs>
              <w:spacing w:after="0"/>
              <w:ind w:left="241" w:hanging="241"/>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releases:</w:t>
            </w:r>
            <w:r>
              <w:rPr>
                <w:rFonts w:ascii="Arial" w:hAnsi="Arial" w:eastAsia="Times New Roman"/>
                <w:i/>
                <w:sz w:val="18"/>
                <w:lang w:val="en-US" w:eastAsia="ja-JP"/>
              </w:rPr>
              <w:br w:type="textWrapping"/>
            </w:r>
            <w:r>
              <w:rPr>
                <w:rFonts w:ascii="Arial" w:hAnsi="Arial" w:eastAsia="Times New Roman"/>
                <w:i/>
                <w:sz w:val="18"/>
                <w:lang w:val="en-US" w:eastAsia="ja-JP"/>
              </w:rPr>
              <w:t>Rel-8</w:t>
            </w:r>
            <w:r>
              <w:rPr>
                <w:rFonts w:ascii="Arial" w:hAnsi="Arial" w:eastAsia="Times New Roman"/>
                <w:i/>
                <w:sz w:val="18"/>
                <w:lang w:val="en-US" w:eastAsia="ja-JP"/>
              </w:rPr>
              <w:tab/>
            </w:r>
            <w:r>
              <w:rPr>
                <w:rFonts w:ascii="Arial" w:hAnsi="Arial" w:eastAsia="Times New Roman"/>
                <w:i/>
                <w:sz w:val="18"/>
                <w:lang w:val="en-US" w:eastAsia="ja-JP"/>
              </w:rPr>
              <w:t>(Release 8)</w:t>
            </w:r>
            <w:r>
              <w:rPr>
                <w:rFonts w:ascii="Arial" w:hAnsi="Arial" w:eastAsia="Times New Roman"/>
                <w:i/>
                <w:sz w:val="18"/>
                <w:lang w:val="en-US" w:eastAsia="ja-JP"/>
              </w:rPr>
              <w:br w:type="textWrapping"/>
            </w:r>
            <w:r>
              <w:rPr>
                <w:rFonts w:ascii="Arial" w:hAnsi="Arial" w:eastAsia="Times New Roman"/>
                <w:i/>
                <w:sz w:val="18"/>
                <w:lang w:val="en-US" w:eastAsia="ja-JP"/>
              </w:rPr>
              <w:t>Rel-9</w:t>
            </w:r>
            <w:r>
              <w:rPr>
                <w:rFonts w:ascii="Arial" w:hAnsi="Arial" w:eastAsia="Times New Roman"/>
                <w:i/>
                <w:sz w:val="18"/>
                <w:lang w:val="en-US" w:eastAsia="ja-JP"/>
              </w:rPr>
              <w:tab/>
            </w:r>
            <w:r>
              <w:rPr>
                <w:rFonts w:ascii="Arial" w:hAnsi="Arial" w:eastAsia="Times New Roman"/>
                <w:i/>
                <w:sz w:val="18"/>
                <w:lang w:val="en-US" w:eastAsia="ja-JP"/>
              </w:rPr>
              <w:t>(Release 9)</w:t>
            </w:r>
            <w:r>
              <w:rPr>
                <w:rFonts w:ascii="Arial" w:hAnsi="Arial" w:eastAsia="Times New Roman"/>
                <w:i/>
                <w:sz w:val="18"/>
                <w:lang w:val="en-US" w:eastAsia="ja-JP"/>
              </w:rPr>
              <w:br w:type="textWrapping"/>
            </w:r>
            <w:r>
              <w:rPr>
                <w:rFonts w:ascii="Arial" w:hAnsi="Arial" w:eastAsia="Times New Roman"/>
                <w:i/>
                <w:sz w:val="18"/>
                <w:lang w:val="en-US" w:eastAsia="ja-JP"/>
              </w:rPr>
              <w:t>Rel-10</w:t>
            </w:r>
            <w:r>
              <w:rPr>
                <w:rFonts w:ascii="Arial" w:hAnsi="Arial" w:eastAsia="Times New Roman"/>
                <w:i/>
                <w:sz w:val="18"/>
                <w:lang w:val="en-US" w:eastAsia="ja-JP"/>
              </w:rPr>
              <w:tab/>
            </w:r>
            <w:r>
              <w:rPr>
                <w:rFonts w:ascii="Arial" w:hAnsi="Arial" w:eastAsia="Times New Roman"/>
                <w:i/>
                <w:sz w:val="18"/>
                <w:lang w:val="en-US" w:eastAsia="ja-JP"/>
              </w:rPr>
              <w:t>(Release 10)</w:t>
            </w:r>
            <w:r>
              <w:rPr>
                <w:rFonts w:ascii="Arial" w:hAnsi="Arial" w:eastAsia="Times New Roman"/>
                <w:i/>
                <w:sz w:val="18"/>
                <w:lang w:val="en-US" w:eastAsia="ja-JP"/>
              </w:rPr>
              <w:br w:type="textWrapping"/>
            </w:r>
            <w:r>
              <w:rPr>
                <w:rFonts w:ascii="Arial" w:hAnsi="Arial" w:eastAsia="Times New Roman"/>
                <w:i/>
                <w:sz w:val="18"/>
                <w:lang w:val="en-US" w:eastAsia="ja-JP"/>
              </w:rPr>
              <w:t>Rel-11</w:t>
            </w:r>
            <w:r>
              <w:rPr>
                <w:rFonts w:ascii="Arial" w:hAnsi="Arial" w:eastAsia="Times New Roman"/>
                <w:i/>
                <w:sz w:val="18"/>
                <w:lang w:val="en-US" w:eastAsia="ja-JP"/>
              </w:rPr>
              <w:tab/>
            </w:r>
            <w:r>
              <w:rPr>
                <w:rFonts w:ascii="Arial" w:hAnsi="Arial" w:eastAsia="Times New Roman"/>
                <w:i/>
                <w:sz w:val="18"/>
                <w:lang w:val="en-US" w:eastAsia="ja-JP"/>
              </w:rPr>
              <w:t>(Release 11)</w:t>
            </w:r>
            <w:r>
              <w:rPr>
                <w:rFonts w:ascii="Arial" w:hAnsi="Arial" w:eastAsia="Times New Roman"/>
                <w:i/>
                <w:sz w:val="18"/>
                <w:lang w:val="en-US" w:eastAsia="ja-JP"/>
              </w:rPr>
              <w:br w:type="textWrapping"/>
            </w:r>
            <w:r>
              <w:rPr>
                <w:rFonts w:ascii="Arial" w:hAnsi="Arial" w:eastAsia="Times New Roman"/>
                <w:i/>
                <w:sz w:val="18"/>
                <w:lang w:val="en-US" w:eastAsia="ja-JP"/>
              </w:rPr>
              <w:t>…</w:t>
            </w:r>
            <w:r>
              <w:rPr>
                <w:rFonts w:ascii="Arial" w:hAnsi="Arial" w:eastAsia="Times New Roman"/>
                <w:i/>
                <w:sz w:val="18"/>
                <w:lang w:val="en-US" w:eastAsia="ja-JP"/>
              </w:rPr>
              <w:br w:type="textWrapping"/>
            </w:r>
            <w:r>
              <w:rPr>
                <w:rFonts w:ascii="Arial" w:hAnsi="Arial" w:eastAsia="Times New Roman"/>
                <w:i/>
                <w:sz w:val="18"/>
                <w:lang w:val="en-US" w:eastAsia="ja-JP"/>
              </w:rPr>
              <w:t>Rel-16</w:t>
            </w:r>
            <w:r>
              <w:rPr>
                <w:rFonts w:ascii="Arial" w:hAnsi="Arial" w:eastAsia="Times New Roman"/>
                <w:i/>
                <w:sz w:val="18"/>
                <w:lang w:val="en-US" w:eastAsia="ja-JP"/>
              </w:rPr>
              <w:tab/>
            </w:r>
            <w:r>
              <w:rPr>
                <w:rFonts w:ascii="Arial" w:hAnsi="Arial" w:eastAsia="Times New Roman"/>
                <w:i/>
                <w:sz w:val="18"/>
                <w:lang w:val="en-US" w:eastAsia="ja-JP"/>
              </w:rPr>
              <w:t>(Release 16)</w:t>
            </w:r>
            <w:r>
              <w:rPr>
                <w:rFonts w:ascii="Arial" w:hAnsi="Arial" w:eastAsia="Times New Roman"/>
                <w:i/>
                <w:sz w:val="18"/>
                <w:lang w:val="en-US" w:eastAsia="ja-JP"/>
              </w:rPr>
              <w:br w:type="textWrapping"/>
            </w:r>
            <w:r>
              <w:rPr>
                <w:rFonts w:ascii="Arial" w:hAnsi="Arial" w:eastAsia="Times New Roman"/>
                <w:i/>
                <w:sz w:val="18"/>
                <w:lang w:val="en-US" w:eastAsia="ja-JP"/>
              </w:rPr>
              <w:t>Rel-17</w:t>
            </w:r>
            <w:r>
              <w:rPr>
                <w:rFonts w:ascii="Arial" w:hAnsi="Arial" w:eastAsia="Times New Roman"/>
                <w:i/>
                <w:sz w:val="18"/>
                <w:lang w:val="en-US" w:eastAsia="ja-JP"/>
              </w:rPr>
              <w:tab/>
            </w:r>
            <w:r>
              <w:rPr>
                <w:rFonts w:ascii="Arial" w:hAnsi="Arial" w:eastAsia="Times New Roman"/>
                <w:i/>
                <w:sz w:val="18"/>
                <w:lang w:val="en-US" w:eastAsia="ja-JP"/>
              </w:rPr>
              <w:t>(Release 17)</w:t>
            </w:r>
            <w:r>
              <w:rPr>
                <w:rFonts w:ascii="Arial" w:hAnsi="Arial" w:eastAsia="Times New Roman"/>
                <w:i/>
                <w:sz w:val="18"/>
                <w:lang w:val="en-US" w:eastAsia="ja-JP"/>
              </w:rPr>
              <w:br w:type="textWrapping"/>
            </w:r>
            <w:r>
              <w:rPr>
                <w:rFonts w:ascii="Arial" w:hAnsi="Arial" w:eastAsia="Times New Roman"/>
                <w:i/>
                <w:sz w:val="18"/>
                <w:lang w:val="en-US" w:eastAsia="ja-JP"/>
              </w:rPr>
              <w:t>Rel-18</w:t>
            </w:r>
            <w:r>
              <w:rPr>
                <w:rFonts w:ascii="Arial" w:hAnsi="Arial" w:eastAsia="Times New Roman"/>
                <w:i/>
                <w:sz w:val="18"/>
                <w:lang w:val="en-US" w:eastAsia="ja-JP"/>
              </w:rPr>
              <w:tab/>
            </w:r>
            <w:r>
              <w:rPr>
                <w:rFonts w:ascii="Arial" w:hAnsi="Arial" w:eastAsia="Times New Roman"/>
                <w:i/>
                <w:sz w:val="18"/>
                <w:lang w:val="en-US" w:eastAsia="ja-JP"/>
              </w:rPr>
              <w:t>(Release 18)</w:t>
            </w:r>
            <w:r>
              <w:rPr>
                <w:rFonts w:ascii="Arial" w:hAnsi="Arial" w:eastAsia="Times New Roman"/>
                <w:i/>
                <w:sz w:val="18"/>
                <w:lang w:val="en-US" w:eastAsia="ja-JP"/>
              </w:rPr>
              <w:br w:type="textWrapping"/>
            </w:r>
            <w:r>
              <w:rPr>
                <w:rFonts w:ascii="Arial" w:hAnsi="Arial" w:eastAsia="Times New Roman"/>
                <w:i/>
                <w:sz w:val="18"/>
                <w:lang w:val="en-US" w:eastAsia="ja-JP"/>
              </w:rPr>
              <w:t>Rel-19</w:t>
            </w:r>
            <w:r>
              <w:rPr>
                <w:rFonts w:ascii="Arial" w:hAnsi="Arial" w:eastAsia="Times New Roman"/>
                <w:i/>
                <w:sz w:val="18"/>
                <w:lang w:val="en-US" w:eastAsia="ja-JP"/>
              </w:rPr>
              <w:tab/>
            </w:r>
            <w:r>
              <w:rPr>
                <w:rFonts w:ascii="Arial" w:hAnsi="Arial" w:eastAsia="Times New Roman"/>
                <w:i/>
                <w:sz w:val="18"/>
                <w:lang w:val="en-US" w:eastAsia="ja-JP"/>
              </w:rPr>
              <w:t>(Release 19)</w:t>
            </w:r>
          </w:p>
        </w:tc>
      </w:tr>
      <w:tr w14:paraId="3396BFDC">
        <w:tblPrEx>
          <w:tblCellMar>
            <w:top w:w="0" w:type="dxa"/>
            <w:left w:w="42" w:type="dxa"/>
            <w:bottom w:w="0" w:type="dxa"/>
            <w:right w:w="42" w:type="dxa"/>
          </w:tblCellMar>
        </w:tblPrEx>
        <w:tc>
          <w:tcPr>
            <w:tcW w:w="1843" w:type="dxa"/>
          </w:tcPr>
          <w:p w14:paraId="43CCD490">
            <w:pPr>
              <w:spacing w:after="0"/>
              <w:rPr>
                <w:rFonts w:ascii="Arial" w:hAnsi="Arial" w:eastAsia="Times New Roman"/>
                <w:b/>
                <w:i/>
                <w:sz w:val="8"/>
                <w:szCs w:val="8"/>
                <w:lang w:val="en-US" w:eastAsia="ja-JP"/>
              </w:rPr>
            </w:pPr>
          </w:p>
        </w:tc>
        <w:tc>
          <w:tcPr>
            <w:tcW w:w="7797" w:type="dxa"/>
            <w:gridSpan w:val="10"/>
          </w:tcPr>
          <w:p w14:paraId="24037470">
            <w:pPr>
              <w:spacing w:after="0"/>
              <w:rPr>
                <w:rFonts w:ascii="Arial" w:hAnsi="Arial" w:eastAsia="Times New Roman"/>
                <w:sz w:val="8"/>
                <w:szCs w:val="8"/>
                <w:lang w:val="en-US" w:eastAsia="ja-JP"/>
              </w:rPr>
            </w:pPr>
          </w:p>
        </w:tc>
      </w:tr>
      <w:tr w14:paraId="72F5B230">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14:paraId="394B263A">
            <w:pPr>
              <w:tabs>
                <w:tab w:val="right" w:pos="2184"/>
              </w:tabs>
              <w:spacing w:after="0"/>
              <w:rPr>
                <w:rFonts w:ascii="Arial" w:hAnsi="Arial" w:eastAsia="Times New Roman"/>
                <w:b/>
                <w:i/>
                <w:lang w:val="en-US" w:eastAsia="ja-JP"/>
              </w:rPr>
            </w:pPr>
            <w:r>
              <w:rPr>
                <w:rFonts w:ascii="Arial" w:hAnsi="Arial" w:eastAsia="Times New Roman"/>
                <w:b/>
                <w:i/>
                <w:lang w:val="en-US" w:eastAsia="ja-JP"/>
              </w:rPr>
              <w:t>Reason for change:</w:t>
            </w:r>
          </w:p>
        </w:tc>
        <w:tc>
          <w:tcPr>
            <w:tcW w:w="6946" w:type="dxa"/>
            <w:gridSpan w:val="9"/>
            <w:tcBorders>
              <w:top w:val="single" w:color="auto" w:sz="4" w:space="0"/>
              <w:right w:val="single" w:color="auto" w:sz="4" w:space="0"/>
            </w:tcBorders>
            <w:shd w:val="pct30" w:color="FFFF00" w:fill="auto"/>
          </w:tcPr>
          <w:p w14:paraId="1306479B">
            <w:pPr>
              <w:pStyle w:val="106"/>
              <w:spacing w:after="60"/>
              <w:rPr>
                <w:lang w:val="en-US" w:eastAsia="zh-CN"/>
              </w:rPr>
            </w:pPr>
            <w:r>
              <w:rPr>
                <w:rFonts w:hint="eastAsia" w:eastAsia="等线"/>
                <w:iCs/>
                <w:lang w:eastAsia="zh-CN"/>
              </w:rPr>
              <w:t>Introduce the Rel-19 MIMO features based on the agreements</w:t>
            </w:r>
            <w:r>
              <w:rPr>
                <w:rFonts w:hint="eastAsia" w:eastAsia="等线"/>
                <w:iCs/>
                <w:lang w:val="en-US" w:eastAsia="zh-CN"/>
              </w:rPr>
              <w:t xml:space="preserve"> in Annex</w:t>
            </w:r>
            <w:r>
              <w:rPr>
                <w:rFonts w:hint="eastAsia" w:eastAsia="等线"/>
                <w:iCs/>
                <w:lang w:eastAsia="zh-CN"/>
              </w:rPr>
              <w:t xml:space="preserve">. </w:t>
            </w:r>
          </w:p>
        </w:tc>
      </w:tr>
      <w:tr w14:paraId="24CC0D6D">
        <w:tblPrEx>
          <w:tblCellMar>
            <w:top w:w="0" w:type="dxa"/>
            <w:left w:w="42" w:type="dxa"/>
            <w:bottom w:w="0" w:type="dxa"/>
            <w:right w:w="42" w:type="dxa"/>
          </w:tblCellMar>
        </w:tblPrEx>
        <w:tc>
          <w:tcPr>
            <w:tcW w:w="2694" w:type="dxa"/>
            <w:gridSpan w:val="2"/>
            <w:tcBorders>
              <w:left w:val="single" w:color="auto" w:sz="4" w:space="0"/>
            </w:tcBorders>
          </w:tcPr>
          <w:p w14:paraId="56C1D412">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64F1A176">
            <w:pPr>
              <w:spacing w:after="0"/>
              <w:rPr>
                <w:rFonts w:ascii="Arial" w:hAnsi="Arial" w:eastAsia="Times New Roman"/>
                <w:sz w:val="8"/>
                <w:szCs w:val="8"/>
                <w:lang w:val="en-US" w:eastAsia="ja-JP"/>
              </w:rPr>
            </w:pPr>
          </w:p>
        </w:tc>
      </w:tr>
      <w:tr w14:paraId="39991516">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432BD51B">
            <w:pPr>
              <w:tabs>
                <w:tab w:val="right" w:pos="2184"/>
              </w:tabs>
              <w:spacing w:after="0"/>
              <w:rPr>
                <w:rFonts w:ascii="Arial" w:hAnsi="Arial" w:eastAsia="Times New Roman"/>
                <w:b/>
                <w:i/>
                <w:lang w:val="en-US" w:eastAsia="ja-JP"/>
              </w:rPr>
            </w:pPr>
            <w:r>
              <w:rPr>
                <w:rFonts w:ascii="Arial" w:hAnsi="Arial" w:eastAsia="Times New Roman"/>
                <w:b/>
                <w:i/>
                <w:lang w:val="en-US" w:eastAsia="ja-JP"/>
              </w:rPr>
              <w:t>Summary of change:</w:t>
            </w:r>
          </w:p>
        </w:tc>
        <w:tc>
          <w:tcPr>
            <w:tcW w:w="6946" w:type="dxa"/>
            <w:gridSpan w:val="9"/>
            <w:tcBorders>
              <w:right w:val="single" w:color="auto" w:sz="4" w:space="0"/>
            </w:tcBorders>
            <w:shd w:val="pct30" w:color="FFFF00" w:fill="auto"/>
          </w:tcPr>
          <w:p w14:paraId="039B43BB">
            <w:pPr>
              <w:pStyle w:val="106"/>
              <w:numPr>
                <w:ilvl w:val="0"/>
                <w:numId w:val="4"/>
              </w:numPr>
              <w:spacing w:after="60"/>
              <w:rPr>
                <w:lang w:val="en-US" w:eastAsia="zh-CN"/>
              </w:rPr>
            </w:pPr>
            <w:r>
              <w:rPr>
                <w:rFonts w:hint="eastAsia"/>
                <w:lang w:val="en-US" w:eastAsia="zh-CN"/>
              </w:rPr>
              <w:t>In clause 6.12.1, introduced the Asymmetric Downlink Single-TRP and Uplink Multi-TRP of Rel-19 MIMO.</w:t>
            </w:r>
          </w:p>
          <w:p w14:paraId="76820504">
            <w:pPr>
              <w:pStyle w:val="106"/>
              <w:numPr>
                <w:ilvl w:val="0"/>
                <w:numId w:val="4"/>
              </w:numPr>
              <w:spacing w:after="60"/>
              <w:rPr>
                <w:lang w:val="en-US" w:eastAsia="zh-CN"/>
              </w:rPr>
            </w:pPr>
            <w:r>
              <w:rPr>
                <w:rFonts w:hint="eastAsia"/>
              </w:rPr>
              <w:t>Refine and add</w:t>
            </w:r>
            <w:r>
              <w:rPr>
                <w:rFonts w:hint="eastAsia"/>
                <w:lang w:val="en-US" w:eastAsia="zh-CN"/>
              </w:rPr>
              <w:t xml:space="preserve"> </w:t>
            </w:r>
            <w:r>
              <w:rPr>
                <w:rFonts w:hint="eastAsia"/>
              </w:rPr>
              <w:t>functions according to agreements</w:t>
            </w:r>
            <w:r>
              <w:rPr>
                <w:rFonts w:hint="eastAsia"/>
                <w:lang w:val="en-US" w:eastAsia="zh-CN"/>
              </w:rPr>
              <w:t xml:space="preserve"> in RAN2#130</w:t>
            </w:r>
            <w:r>
              <w:rPr>
                <w:rFonts w:hint="eastAsia"/>
              </w:rPr>
              <w:t>.</w:t>
            </w:r>
          </w:p>
          <w:p w14:paraId="75077179">
            <w:pPr>
              <w:pStyle w:val="106"/>
              <w:numPr>
                <w:ilvl w:val="0"/>
                <w:numId w:val="4"/>
              </w:numPr>
              <w:spacing w:after="60"/>
              <w:rPr>
                <w:lang w:val="en-US" w:eastAsia="zh-CN"/>
              </w:rPr>
            </w:pPr>
            <w:r>
              <w:rPr>
                <w:rFonts w:hint="eastAsia"/>
                <w:lang w:val="en-US" w:eastAsia="zh-CN"/>
              </w:rPr>
              <w:t xml:space="preserve">Merging the TP that </w:t>
            </w:r>
            <w:r>
              <w:rPr>
                <w:rFonts w:cs="Arial"/>
              </w:rPr>
              <w:t>has been endorsed</w:t>
            </w:r>
            <w:r>
              <w:rPr>
                <w:rFonts w:hint="eastAsia" w:cs="Arial"/>
                <w:lang w:val="en-US" w:eastAsia="zh-CN"/>
              </w:rPr>
              <w:t xml:space="preserve"> by </w:t>
            </w:r>
            <w:r>
              <w:rPr>
                <w:rFonts w:hint="eastAsia"/>
                <w:lang w:val="en-US" w:eastAsia="zh-CN"/>
              </w:rPr>
              <w:t>RAN1.</w:t>
            </w:r>
          </w:p>
        </w:tc>
      </w:tr>
      <w:tr w14:paraId="605792BA">
        <w:tblPrEx>
          <w:tblCellMar>
            <w:top w:w="0" w:type="dxa"/>
            <w:left w:w="42" w:type="dxa"/>
            <w:bottom w:w="0" w:type="dxa"/>
            <w:right w:w="42" w:type="dxa"/>
          </w:tblCellMar>
        </w:tblPrEx>
        <w:tc>
          <w:tcPr>
            <w:tcW w:w="2694" w:type="dxa"/>
            <w:gridSpan w:val="2"/>
            <w:tcBorders>
              <w:left w:val="single" w:color="auto" w:sz="4" w:space="0"/>
            </w:tcBorders>
          </w:tcPr>
          <w:p w14:paraId="40CAB6A6">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3BCDC6FC">
            <w:pPr>
              <w:spacing w:after="0"/>
              <w:rPr>
                <w:rFonts w:ascii="Arial" w:hAnsi="Arial" w:eastAsia="Times New Roman"/>
                <w:sz w:val="8"/>
                <w:szCs w:val="8"/>
                <w:lang w:val="en-US" w:eastAsia="ja-JP"/>
              </w:rPr>
            </w:pPr>
          </w:p>
        </w:tc>
      </w:tr>
      <w:tr w14:paraId="66980067">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14:paraId="1AA4D9F7">
            <w:pPr>
              <w:tabs>
                <w:tab w:val="right" w:pos="2184"/>
              </w:tabs>
              <w:spacing w:after="0"/>
              <w:rPr>
                <w:rFonts w:ascii="Arial" w:hAnsi="Arial" w:eastAsia="Times New Roman"/>
                <w:b/>
                <w:i/>
                <w:lang w:val="en-US" w:eastAsia="ja-JP"/>
              </w:rPr>
            </w:pPr>
            <w:r>
              <w:rPr>
                <w:rFonts w:ascii="Arial" w:hAnsi="Arial" w:eastAsia="Times New Roman"/>
                <w:b/>
                <w:i/>
                <w:lang w:val="en-US" w:eastAsia="ja-JP"/>
              </w:rPr>
              <w:t>Consequences if not approved:</w:t>
            </w:r>
          </w:p>
        </w:tc>
        <w:tc>
          <w:tcPr>
            <w:tcW w:w="6946" w:type="dxa"/>
            <w:gridSpan w:val="9"/>
            <w:tcBorders>
              <w:bottom w:val="single" w:color="auto" w:sz="4" w:space="0"/>
              <w:right w:val="single" w:color="auto" w:sz="4" w:space="0"/>
            </w:tcBorders>
            <w:shd w:val="pct30" w:color="FFFF00" w:fill="auto"/>
          </w:tcPr>
          <w:p w14:paraId="414A9DE4">
            <w:pPr>
              <w:spacing w:after="60"/>
              <w:rPr>
                <w:rFonts w:ascii="Arial" w:hAnsi="Arial"/>
                <w:lang w:val="en-US" w:eastAsia="zh-CN"/>
              </w:rPr>
            </w:pPr>
            <w:r>
              <w:rPr>
                <w:rFonts w:hint="eastAsia" w:ascii="Arial" w:hAnsi="Arial"/>
                <w:lang w:val="en-US" w:eastAsia="zh-CN"/>
              </w:rPr>
              <w:t>Rel-19 MIMO features cannot be supported.</w:t>
            </w:r>
          </w:p>
        </w:tc>
      </w:tr>
      <w:tr w14:paraId="2200A40D">
        <w:tblPrEx>
          <w:tblCellMar>
            <w:top w:w="0" w:type="dxa"/>
            <w:left w:w="42" w:type="dxa"/>
            <w:bottom w:w="0" w:type="dxa"/>
            <w:right w:w="42" w:type="dxa"/>
          </w:tblCellMar>
        </w:tblPrEx>
        <w:tc>
          <w:tcPr>
            <w:tcW w:w="2694" w:type="dxa"/>
            <w:gridSpan w:val="2"/>
          </w:tcPr>
          <w:p w14:paraId="705461AE">
            <w:pPr>
              <w:spacing w:after="0"/>
              <w:rPr>
                <w:rFonts w:ascii="Arial" w:hAnsi="Arial" w:eastAsia="Times New Roman"/>
                <w:b/>
                <w:i/>
                <w:sz w:val="8"/>
                <w:szCs w:val="8"/>
                <w:lang w:val="en-US" w:eastAsia="ja-JP"/>
              </w:rPr>
            </w:pPr>
          </w:p>
        </w:tc>
        <w:tc>
          <w:tcPr>
            <w:tcW w:w="6946" w:type="dxa"/>
            <w:gridSpan w:val="9"/>
          </w:tcPr>
          <w:p w14:paraId="7034507C">
            <w:pPr>
              <w:spacing w:after="0"/>
              <w:rPr>
                <w:rFonts w:ascii="Arial" w:hAnsi="Arial" w:eastAsia="Times New Roman"/>
                <w:sz w:val="8"/>
                <w:szCs w:val="8"/>
                <w:lang w:val="en-US" w:eastAsia="ja-JP"/>
              </w:rPr>
            </w:pPr>
          </w:p>
        </w:tc>
      </w:tr>
      <w:tr w14:paraId="6E8BDC7E">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14:paraId="0DA25C12">
            <w:pPr>
              <w:tabs>
                <w:tab w:val="right" w:pos="2184"/>
              </w:tabs>
              <w:spacing w:after="0"/>
              <w:rPr>
                <w:rFonts w:ascii="Arial" w:hAnsi="Arial" w:eastAsia="Times New Roman"/>
                <w:b/>
                <w:i/>
                <w:lang w:val="en-US" w:eastAsia="ja-JP"/>
              </w:rPr>
            </w:pPr>
            <w:r>
              <w:rPr>
                <w:rFonts w:ascii="Arial" w:hAnsi="Arial" w:eastAsia="Times New Roman"/>
                <w:b/>
                <w:i/>
                <w:lang w:val="en-US" w:eastAsia="ja-JP"/>
              </w:rPr>
              <w:t>Clauses affected:</w:t>
            </w:r>
          </w:p>
        </w:tc>
        <w:tc>
          <w:tcPr>
            <w:tcW w:w="6946" w:type="dxa"/>
            <w:gridSpan w:val="9"/>
            <w:tcBorders>
              <w:top w:val="single" w:color="auto" w:sz="4" w:space="0"/>
              <w:right w:val="single" w:color="auto" w:sz="4" w:space="0"/>
            </w:tcBorders>
            <w:shd w:val="pct30" w:color="FFFF00" w:fill="auto"/>
          </w:tcPr>
          <w:p w14:paraId="28B2CDBF">
            <w:pPr>
              <w:spacing w:after="0"/>
              <w:rPr>
                <w:rFonts w:ascii="Arial" w:hAnsi="Arial"/>
                <w:lang w:val="en-US" w:eastAsia="zh-CN"/>
              </w:rPr>
            </w:pPr>
            <w:r>
              <w:rPr>
                <w:rFonts w:hint="eastAsia" w:ascii="Arial" w:hAnsi="Arial"/>
                <w:lang w:val="en-US" w:eastAsia="zh-CN"/>
              </w:rPr>
              <w:t>6.12, 6.12.1(new), 9.2.3.1</w:t>
            </w:r>
          </w:p>
        </w:tc>
      </w:tr>
      <w:tr w14:paraId="75816BEE">
        <w:tblPrEx>
          <w:tblCellMar>
            <w:top w:w="0" w:type="dxa"/>
            <w:left w:w="42" w:type="dxa"/>
            <w:bottom w:w="0" w:type="dxa"/>
            <w:right w:w="42" w:type="dxa"/>
          </w:tblCellMar>
        </w:tblPrEx>
        <w:tc>
          <w:tcPr>
            <w:tcW w:w="2694" w:type="dxa"/>
            <w:gridSpan w:val="2"/>
            <w:tcBorders>
              <w:left w:val="single" w:color="auto" w:sz="4" w:space="0"/>
            </w:tcBorders>
          </w:tcPr>
          <w:p w14:paraId="0696D240">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630C9A1E">
            <w:pPr>
              <w:spacing w:after="0"/>
              <w:rPr>
                <w:rFonts w:ascii="Arial" w:hAnsi="Arial" w:eastAsia="Times New Roman"/>
                <w:sz w:val="8"/>
                <w:szCs w:val="8"/>
                <w:lang w:val="en-US" w:eastAsia="ja-JP"/>
              </w:rPr>
            </w:pPr>
          </w:p>
        </w:tc>
      </w:tr>
      <w:tr w14:paraId="0DFC89C5">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01166D0B">
            <w:pPr>
              <w:tabs>
                <w:tab w:val="right" w:pos="2184"/>
              </w:tabs>
              <w:spacing w:after="0"/>
              <w:rPr>
                <w:rFonts w:ascii="Arial" w:hAnsi="Arial" w:eastAsia="Times New Roman"/>
                <w:b/>
                <w:i/>
                <w:lang w:val="en-US" w:eastAsia="ja-JP"/>
              </w:rPr>
            </w:pPr>
          </w:p>
        </w:tc>
        <w:tc>
          <w:tcPr>
            <w:tcW w:w="284" w:type="dxa"/>
            <w:tcBorders>
              <w:top w:val="single" w:color="auto" w:sz="4" w:space="0"/>
              <w:left w:val="single" w:color="auto" w:sz="4" w:space="0"/>
              <w:bottom w:val="single" w:color="auto" w:sz="4" w:space="0"/>
            </w:tcBorders>
            <w:shd w:val="clear" w:color="auto" w:fill="auto"/>
          </w:tcPr>
          <w:p w14:paraId="546201E8">
            <w:pPr>
              <w:spacing w:after="0"/>
              <w:jc w:val="center"/>
              <w:rPr>
                <w:rFonts w:ascii="Arial" w:hAnsi="Arial" w:eastAsia="Times New Roman"/>
                <w:b/>
                <w:caps/>
                <w:lang w:val="en-US" w:eastAsia="ja-JP"/>
              </w:rPr>
            </w:pPr>
            <w:r>
              <w:rPr>
                <w:rFonts w:ascii="Arial" w:hAnsi="Arial" w:eastAsia="Times New Roman"/>
                <w:b/>
                <w:caps/>
                <w:lang w:val="en-US" w:eastAsia="ja-JP"/>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EF002FD">
            <w:pPr>
              <w:spacing w:after="0"/>
              <w:jc w:val="center"/>
              <w:rPr>
                <w:rFonts w:ascii="Arial" w:hAnsi="Arial" w:eastAsia="Times New Roman"/>
                <w:b/>
                <w:caps/>
                <w:lang w:val="en-US" w:eastAsia="ja-JP"/>
              </w:rPr>
            </w:pPr>
            <w:r>
              <w:rPr>
                <w:rFonts w:ascii="Arial" w:hAnsi="Arial" w:eastAsia="Times New Roman"/>
                <w:b/>
                <w:caps/>
                <w:lang w:val="en-US" w:eastAsia="ja-JP"/>
              </w:rPr>
              <w:t>N</w:t>
            </w:r>
          </w:p>
        </w:tc>
        <w:tc>
          <w:tcPr>
            <w:tcW w:w="2977" w:type="dxa"/>
            <w:gridSpan w:val="4"/>
            <w:shd w:val="clear" w:color="auto" w:fill="auto"/>
          </w:tcPr>
          <w:p w14:paraId="68AF83D1">
            <w:pPr>
              <w:tabs>
                <w:tab w:val="right" w:pos="2893"/>
              </w:tabs>
              <w:spacing w:after="0"/>
              <w:rPr>
                <w:rFonts w:ascii="Arial" w:hAnsi="Arial" w:eastAsia="Times New Roman"/>
                <w:lang w:val="en-US" w:eastAsia="ja-JP"/>
              </w:rPr>
            </w:pPr>
          </w:p>
        </w:tc>
        <w:tc>
          <w:tcPr>
            <w:tcW w:w="3401" w:type="dxa"/>
            <w:gridSpan w:val="3"/>
            <w:tcBorders>
              <w:right w:val="single" w:color="auto" w:sz="4" w:space="0"/>
            </w:tcBorders>
            <w:shd w:val="clear" w:color="FFFF00" w:fill="auto"/>
          </w:tcPr>
          <w:p w14:paraId="3060D5F3">
            <w:pPr>
              <w:spacing w:after="0"/>
              <w:ind w:left="99"/>
              <w:rPr>
                <w:rFonts w:ascii="Arial" w:hAnsi="Arial" w:eastAsia="Times New Roman"/>
                <w:lang w:val="en-US" w:eastAsia="ja-JP"/>
              </w:rPr>
            </w:pPr>
          </w:p>
        </w:tc>
      </w:tr>
      <w:tr w14:paraId="4E446DEF">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2C3E10C7">
            <w:pPr>
              <w:tabs>
                <w:tab w:val="right" w:pos="2184"/>
              </w:tabs>
              <w:spacing w:after="0"/>
              <w:rPr>
                <w:rFonts w:ascii="Arial" w:hAnsi="Arial" w:eastAsia="Times New Roman"/>
                <w:b/>
                <w:i/>
                <w:lang w:val="en-US" w:eastAsia="ja-JP"/>
              </w:rPr>
            </w:pPr>
            <w:r>
              <w:rPr>
                <w:rFonts w:ascii="Arial" w:hAnsi="Arial" w:eastAsia="Times New Roman"/>
                <w:b/>
                <w:i/>
                <w:lang w:val="en-US" w:eastAsia="ja-JP"/>
              </w:rPr>
              <w:t>Other specs</w:t>
            </w:r>
          </w:p>
        </w:tc>
        <w:tc>
          <w:tcPr>
            <w:tcW w:w="284" w:type="dxa"/>
            <w:tcBorders>
              <w:top w:val="single" w:color="auto" w:sz="4" w:space="0"/>
              <w:left w:val="single" w:color="auto" w:sz="4" w:space="0"/>
              <w:bottom w:val="single" w:color="auto" w:sz="4" w:space="0"/>
            </w:tcBorders>
            <w:shd w:val="pct25" w:color="FFFF00" w:fill="auto"/>
          </w:tcPr>
          <w:p w14:paraId="64165D56">
            <w:pPr>
              <w:spacing w:after="0"/>
              <w:jc w:val="both"/>
              <w:rPr>
                <w:rFonts w:ascii="Arial" w:hAnsi="Arial"/>
                <w:b/>
                <w:caps/>
                <w:lang w:val="en-US" w:eastAsia="zh-CN"/>
              </w:rPr>
            </w:pPr>
            <w:r>
              <w:rPr>
                <w:rFonts w:ascii="Arial" w:hAnsi="Arial" w:eastAsia="Times New Roman"/>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9078B2D">
            <w:pPr>
              <w:spacing w:after="0"/>
              <w:jc w:val="center"/>
              <w:rPr>
                <w:rFonts w:ascii="Arial" w:hAnsi="Arial" w:eastAsia="Times New Roman"/>
                <w:b/>
                <w:caps/>
                <w:lang w:val="en-US" w:eastAsia="ja-JP"/>
              </w:rPr>
            </w:pPr>
          </w:p>
        </w:tc>
        <w:tc>
          <w:tcPr>
            <w:tcW w:w="2977" w:type="dxa"/>
            <w:gridSpan w:val="4"/>
            <w:shd w:val="clear" w:color="auto" w:fill="auto"/>
          </w:tcPr>
          <w:p w14:paraId="41731C82">
            <w:pPr>
              <w:tabs>
                <w:tab w:val="right" w:pos="2893"/>
              </w:tabs>
              <w:spacing w:after="0"/>
              <w:rPr>
                <w:rFonts w:ascii="Arial" w:hAnsi="Arial" w:eastAsia="Times New Roman"/>
                <w:lang w:val="en-US" w:eastAsia="ja-JP"/>
              </w:rPr>
            </w:pPr>
            <w:r>
              <w:rPr>
                <w:rFonts w:ascii="Arial" w:hAnsi="Arial" w:eastAsia="Times New Roman"/>
                <w:lang w:val="en-US" w:eastAsia="ja-JP"/>
              </w:rPr>
              <w:t xml:space="preserve"> Other core specifications</w:t>
            </w:r>
            <w:r>
              <w:rPr>
                <w:rFonts w:ascii="Arial" w:hAnsi="Arial" w:eastAsia="Times New Roman"/>
                <w:lang w:val="en-US" w:eastAsia="ja-JP"/>
              </w:rPr>
              <w:tab/>
            </w:r>
          </w:p>
        </w:tc>
        <w:tc>
          <w:tcPr>
            <w:tcW w:w="3401" w:type="dxa"/>
            <w:gridSpan w:val="3"/>
            <w:tcBorders>
              <w:right w:val="single" w:color="auto" w:sz="4" w:space="0"/>
            </w:tcBorders>
            <w:shd w:val="pct30" w:color="FFFF00" w:fill="auto"/>
          </w:tcPr>
          <w:p w14:paraId="781974ED">
            <w:pPr>
              <w:spacing w:after="0"/>
              <w:ind w:left="99"/>
              <w:rPr>
                <w:rFonts w:ascii="Arial" w:hAnsi="Arial" w:eastAsia="Times New Roman"/>
                <w:lang w:val="en-US" w:eastAsia="ja-JP"/>
              </w:rPr>
            </w:pPr>
            <w:r>
              <w:rPr>
                <w:rFonts w:hint="eastAsia" w:ascii="Arial" w:hAnsi="Arial" w:eastAsia="Times New Roman"/>
                <w:lang w:val="en-US" w:eastAsia="ja-JP"/>
              </w:rPr>
              <w:t>TS/TR 38.331 CR 5441</w:t>
            </w:r>
          </w:p>
          <w:p w14:paraId="03A78FCD">
            <w:pPr>
              <w:spacing w:after="0"/>
              <w:ind w:left="99"/>
              <w:rPr>
                <w:rFonts w:ascii="Arial" w:hAnsi="Arial"/>
                <w:lang w:val="en-US" w:eastAsia="zh-CN"/>
              </w:rPr>
            </w:pPr>
            <w:r>
              <w:rPr>
                <w:rFonts w:hint="eastAsia" w:ascii="Arial" w:hAnsi="Arial" w:eastAsia="Times New Roman"/>
                <w:lang w:val="en-US" w:eastAsia="ja-JP"/>
              </w:rPr>
              <w:t>TS/TR 38.3</w:t>
            </w:r>
            <w:r>
              <w:rPr>
                <w:rFonts w:hint="eastAsia" w:ascii="Arial" w:hAnsi="Arial"/>
                <w:lang w:val="en-US" w:eastAsia="zh-CN"/>
              </w:rPr>
              <w:t>21</w:t>
            </w:r>
            <w:r>
              <w:rPr>
                <w:rFonts w:hint="eastAsia" w:ascii="Arial" w:hAnsi="Arial" w:eastAsia="Times New Roman"/>
                <w:lang w:val="en-US" w:eastAsia="ja-JP"/>
              </w:rPr>
              <w:t xml:space="preserve"> CR </w:t>
            </w:r>
            <w:r>
              <w:rPr>
                <w:rFonts w:hint="eastAsia" w:ascii="Arial" w:hAnsi="Arial"/>
                <w:lang w:val="en-US" w:eastAsia="zh-CN"/>
              </w:rPr>
              <w:t>2100</w:t>
            </w:r>
          </w:p>
        </w:tc>
      </w:tr>
      <w:tr w14:paraId="7FD4020C">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323A4816">
            <w:pPr>
              <w:spacing w:after="0"/>
              <w:rPr>
                <w:rFonts w:ascii="Arial" w:hAnsi="Arial" w:eastAsia="Times New Roman"/>
                <w:b/>
                <w:i/>
                <w:lang w:val="en-US" w:eastAsia="ja-JP"/>
              </w:rPr>
            </w:pPr>
            <w:r>
              <w:rPr>
                <w:rFonts w:ascii="Arial" w:hAnsi="Arial" w:eastAsia="Times New Roman"/>
                <w:b/>
                <w:i/>
                <w:lang w:val="en-US" w:eastAsia="ja-JP"/>
              </w:rPr>
              <w:t>affected:</w:t>
            </w:r>
          </w:p>
        </w:tc>
        <w:tc>
          <w:tcPr>
            <w:tcW w:w="284" w:type="dxa"/>
            <w:tcBorders>
              <w:top w:val="single" w:color="auto" w:sz="4" w:space="0"/>
              <w:left w:val="single" w:color="auto" w:sz="4" w:space="0"/>
              <w:bottom w:val="single" w:color="auto" w:sz="4" w:space="0"/>
            </w:tcBorders>
            <w:shd w:val="pct25" w:color="FFFF00" w:fill="auto"/>
          </w:tcPr>
          <w:p w14:paraId="00EC3ACE">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19896E7">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shd w:val="clear" w:color="auto" w:fill="auto"/>
          </w:tcPr>
          <w:p w14:paraId="55E1D9E2">
            <w:pPr>
              <w:spacing w:after="0"/>
              <w:rPr>
                <w:rFonts w:ascii="Arial" w:hAnsi="Arial" w:eastAsia="Times New Roman"/>
                <w:lang w:val="en-US" w:eastAsia="ja-JP"/>
              </w:rPr>
            </w:pPr>
            <w:r>
              <w:rPr>
                <w:rFonts w:ascii="Arial" w:hAnsi="Arial" w:eastAsia="Times New Roman"/>
                <w:lang w:val="en-US" w:eastAsia="ja-JP"/>
              </w:rPr>
              <w:t xml:space="preserve"> Test specifications</w:t>
            </w:r>
          </w:p>
        </w:tc>
        <w:tc>
          <w:tcPr>
            <w:tcW w:w="3401" w:type="dxa"/>
            <w:gridSpan w:val="3"/>
            <w:tcBorders>
              <w:right w:val="single" w:color="auto" w:sz="4" w:space="0"/>
            </w:tcBorders>
            <w:shd w:val="pct30" w:color="FFFF00" w:fill="auto"/>
          </w:tcPr>
          <w:p w14:paraId="5470A0C1">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0F9786BD">
        <w:tblPrEx>
          <w:tblCellMar>
            <w:top w:w="0" w:type="dxa"/>
            <w:left w:w="42" w:type="dxa"/>
            <w:bottom w:w="0" w:type="dxa"/>
            <w:right w:w="42" w:type="dxa"/>
          </w:tblCellMar>
        </w:tblPrEx>
        <w:tc>
          <w:tcPr>
            <w:tcW w:w="2694" w:type="dxa"/>
            <w:gridSpan w:val="2"/>
            <w:tcBorders>
              <w:left w:val="single" w:color="auto" w:sz="4" w:space="0"/>
            </w:tcBorders>
            <w:shd w:val="clear" w:color="auto" w:fill="auto"/>
          </w:tcPr>
          <w:p w14:paraId="035F82D2">
            <w:pPr>
              <w:spacing w:after="0"/>
              <w:rPr>
                <w:rFonts w:ascii="Arial" w:hAnsi="Arial" w:eastAsia="Times New Roman"/>
                <w:b/>
                <w:i/>
                <w:lang w:val="en-US" w:eastAsia="ja-JP"/>
              </w:rPr>
            </w:pPr>
            <w:r>
              <w:rPr>
                <w:rFonts w:ascii="Arial" w:hAnsi="Arial" w:eastAsia="Times New Roman"/>
                <w:b/>
                <w:i/>
                <w:lang w:val="en-US" w:eastAsia="ja-JP"/>
              </w:rPr>
              <w:t>(show related CRs)</w:t>
            </w:r>
          </w:p>
        </w:tc>
        <w:tc>
          <w:tcPr>
            <w:tcW w:w="284" w:type="dxa"/>
            <w:tcBorders>
              <w:top w:val="single" w:color="auto" w:sz="4" w:space="0"/>
              <w:left w:val="single" w:color="auto" w:sz="4" w:space="0"/>
              <w:bottom w:val="single" w:color="auto" w:sz="4" w:space="0"/>
            </w:tcBorders>
            <w:shd w:val="pct25" w:color="FFFF00" w:fill="auto"/>
          </w:tcPr>
          <w:p w14:paraId="022A5A88">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DDFB546">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shd w:val="clear" w:color="auto" w:fill="auto"/>
          </w:tcPr>
          <w:p w14:paraId="7A3A1C2A">
            <w:pPr>
              <w:spacing w:after="0"/>
              <w:rPr>
                <w:rFonts w:ascii="Arial" w:hAnsi="Arial" w:eastAsia="Times New Roman"/>
                <w:lang w:val="en-US" w:eastAsia="ja-JP"/>
              </w:rPr>
            </w:pPr>
            <w:r>
              <w:rPr>
                <w:rFonts w:ascii="Arial" w:hAnsi="Arial" w:eastAsia="Times New Roman"/>
                <w:lang w:val="en-US" w:eastAsia="ja-JP"/>
              </w:rPr>
              <w:t xml:space="preserve"> O&amp;M Specifications</w:t>
            </w:r>
          </w:p>
        </w:tc>
        <w:tc>
          <w:tcPr>
            <w:tcW w:w="3401" w:type="dxa"/>
            <w:gridSpan w:val="3"/>
            <w:tcBorders>
              <w:right w:val="single" w:color="auto" w:sz="4" w:space="0"/>
            </w:tcBorders>
            <w:shd w:val="pct30" w:color="FFFF00" w:fill="auto"/>
          </w:tcPr>
          <w:p w14:paraId="22577105">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5DD14680">
        <w:tblPrEx>
          <w:tblCellMar>
            <w:top w:w="0" w:type="dxa"/>
            <w:left w:w="42" w:type="dxa"/>
            <w:bottom w:w="0" w:type="dxa"/>
            <w:right w:w="42" w:type="dxa"/>
          </w:tblCellMar>
        </w:tblPrEx>
        <w:tc>
          <w:tcPr>
            <w:tcW w:w="2694" w:type="dxa"/>
            <w:gridSpan w:val="2"/>
            <w:tcBorders>
              <w:left w:val="single" w:color="auto" w:sz="4" w:space="0"/>
            </w:tcBorders>
          </w:tcPr>
          <w:p w14:paraId="4318C3CC">
            <w:pPr>
              <w:spacing w:after="0"/>
              <w:rPr>
                <w:rFonts w:ascii="Arial" w:hAnsi="Arial" w:eastAsia="Times New Roman"/>
                <w:b/>
                <w:i/>
                <w:lang w:val="en-US" w:eastAsia="ja-JP"/>
              </w:rPr>
            </w:pPr>
          </w:p>
        </w:tc>
        <w:tc>
          <w:tcPr>
            <w:tcW w:w="6946" w:type="dxa"/>
            <w:gridSpan w:val="9"/>
            <w:tcBorders>
              <w:right w:val="single" w:color="auto" w:sz="4" w:space="0"/>
            </w:tcBorders>
          </w:tcPr>
          <w:p w14:paraId="281C395C">
            <w:pPr>
              <w:spacing w:after="0"/>
              <w:rPr>
                <w:rFonts w:ascii="Arial" w:hAnsi="Arial" w:eastAsia="Times New Roman"/>
                <w:lang w:val="en-US" w:eastAsia="ja-JP"/>
              </w:rPr>
            </w:pPr>
          </w:p>
        </w:tc>
      </w:tr>
      <w:tr w14:paraId="0DCB0CDB">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14:paraId="408A92AA">
            <w:pPr>
              <w:tabs>
                <w:tab w:val="right" w:pos="2184"/>
              </w:tabs>
              <w:spacing w:after="0"/>
              <w:rPr>
                <w:rFonts w:ascii="Arial" w:hAnsi="Arial" w:eastAsia="Times New Roman"/>
                <w:b/>
                <w:i/>
                <w:lang w:val="en-US" w:eastAsia="ja-JP"/>
              </w:rPr>
            </w:pPr>
            <w:r>
              <w:rPr>
                <w:rFonts w:ascii="Arial" w:hAnsi="Arial" w:eastAsia="Times New Roman"/>
                <w:b/>
                <w:i/>
                <w:lang w:val="en-US" w:eastAsia="ja-JP"/>
              </w:rPr>
              <w:t>Other comments:</w:t>
            </w:r>
          </w:p>
        </w:tc>
        <w:tc>
          <w:tcPr>
            <w:tcW w:w="6946" w:type="dxa"/>
            <w:gridSpan w:val="9"/>
            <w:tcBorders>
              <w:bottom w:val="single" w:color="auto" w:sz="4" w:space="0"/>
              <w:right w:val="single" w:color="auto" w:sz="4" w:space="0"/>
            </w:tcBorders>
            <w:shd w:val="pct30" w:color="FFFF00" w:fill="auto"/>
          </w:tcPr>
          <w:p w14:paraId="1F294865">
            <w:pPr>
              <w:spacing w:after="0"/>
              <w:ind w:left="100"/>
              <w:rPr>
                <w:rFonts w:ascii="Arial" w:hAnsi="Arial" w:eastAsia="Times New Roman"/>
                <w:lang w:val="en-US" w:eastAsia="ja-JP"/>
              </w:rPr>
            </w:pPr>
          </w:p>
        </w:tc>
      </w:tr>
      <w:tr w14:paraId="3994322F">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14:paraId="41B8EFF2">
            <w:pPr>
              <w:tabs>
                <w:tab w:val="right" w:pos="2184"/>
              </w:tabs>
              <w:spacing w:after="0"/>
              <w:rPr>
                <w:rFonts w:ascii="Arial" w:hAnsi="Arial" w:eastAsia="Times New Roman"/>
                <w:b/>
                <w:i/>
                <w:sz w:val="8"/>
                <w:szCs w:val="8"/>
                <w:lang w:val="en-US" w:eastAsia="ja-JP"/>
              </w:rPr>
            </w:pPr>
          </w:p>
        </w:tc>
        <w:tc>
          <w:tcPr>
            <w:tcW w:w="6946" w:type="dxa"/>
            <w:gridSpan w:val="9"/>
            <w:tcBorders>
              <w:top w:val="single" w:color="auto" w:sz="4" w:space="0"/>
              <w:bottom w:val="single" w:color="auto" w:sz="4" w:space="0"/>
            </w:tcBorders>
            <w:shd w:val="solid" w:color="FFFFFF" w:fill="auto"/>
          </w:tcPr>
          <w:p w14:paraId="6ED9EE34">
            <w:pPr>
              <w:spacing w:after="0"/>
              <w:ind w:left="100"/>
              <w:rPr>
                <w:rFonts w:ascii="Arial" w:hAnsi="Arial" w:eastAsia="Times New Roman"/>
                <w:sz w:val="8"/>
                <w:szCs w:val="8"/>
                <w:lang w:val="en-US" w:eastAsia="ja-JP"/>
              </w:rPr>
            </w:pPr>
          </w:p>
        </w:tc>
      </w:tr>
      <w:tr w14:paraId="7F62E8B7">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14:paraId="05560121">
            <w:pPr>
              <w:tabs>
                <w:tab w:val="right" w:pos="2184"/>
              </w:tabs>
              <w:spacing w:after="0"/>
              <w:rPr>
                <w:rFonts w:ascii="Arial" w:hAnsi="Arial" w:eastAsia="Times New Roman"/>
                <w:b/>
                <w:i/>
                <w:lang w:val="en-US" w:eastAsia="ja-JP"/>
              </w:rPr>
            </w:pPr>
            <w:r>
              <w:rPr>
                <w:rFonts w:ascii="Arial" w:hAnsi="Arial" w:eastAsia="Times New Roman"/>
                <w:b/>
                <w:i/>
                <w:lang w:val="en-US" w:eastAsia="ja-JP"/>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4F76107A">
            <w:pPr>
              <w:spacing w:after="0"/>
              <w:ind w:left="100"/>
              <w:rPr>
                <w:rFonts w:ascii="Arial" w:hAnsi="Arial"/>
                <w:lang w:val="en-US" w:eastAsia="zh-CN"/>
              </w:rPr>
            </w:pPr>
          </w:p>
        </w:tc>
      </w:tr>
    </w:tbl>
    <w:p w14:paraId="1086B0DD">
      <w:pPr>
        <w:rPr>
          <w:rFonts w:eastAsia="Times New Roman"/>
          <w:lang w:val="en-US" w:eastAsia="ja-JP"/>
        </w:rPr>
        <w:sectPr>
          <w:headerReference r:id="rId4" w:type="even"/>
          <w:footnotePr>
            <w:numRestart w:val="eachSect"/>
          </w:footnotePr>
          <w:pgSz w:w="11907" w:h="16840"/>
          <w:pgMar w:top="1418" w:right="1134" w:bottom="1134" w:left="1134" w:header="680" w:footer="567" w:gutter="0"/>
          <w:cols w:space="720" w:num="1"/>
        </w:sectPr>
      </w:pPr>
    </w:p>
    <w:bookmarkEnd w:id="0"/>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0487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FFFE8D"/>
          </w:tcPr>
          <w:p w14:paraId="1A3BD5D8">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Start of</w:t>
            </w:r>
            <w:r>
              <w:rPr>
                <w:rFonts w:hint="eastAsia" w:ascii="Tms Rmn" w:hAnsi="Tms Rmn" w:eastAsia="Times New Roman"/>
                <w:i/>
                <w:iCs/>
                <w:lang w:val="en-US" w:eastAsia="zh-CN"/>
              </w:rPr>
              <w:t xml:space="preserve"> changes</w:t>
            </w:r>
          </w:p>
        </w:tc>
      </w:tr>
    </w:tbl>
    <w:p w14:paraId="5E0080AD">
      <w:pPr>
        <w:pStyle w:val="3"/>
      </w:pPr>
      <w:bookmarkStart w:id="1" w:name="_Toc51971321"/>
      <w:bookmarkStart w:id="2" w:name="_Toc20387950"/>
      <w:bookmarkStart w:id="3" w:name="_Toc37231918"/>
      <w:bookmarkStart w:id="4" w:name="_Toc46501973"/>
      <w:bookmarkStart w:id="5" w:name="_Hlk55989480"/>
      <w:bookmarkStart w:id="6" w:name="_Toc155991794"/>
      <w:bookmarkStart w:id="7" w:name="_Toc29376029"/>
      <w:bookmarkStart w:id="8" w:name="_Toc52551304"/>
      <w:bookmarkStart w:id="9" w:name="_Toc185530381"/>
      <w:bookmarkStart w:id="10" w:name="_Toc185530383"/>
      <w:r>
        <w:t>6.12</w:t>
      </w:r>
      <w:r>
        <w:tab/>
      </w:r>
      <w:r>
        <w:t>Multiple Transmit/Receive Point Operation</w:t>
      </w:r>
    </w:p>
    <w:p w14:paraId="545552C0">
      <w:pPr>
        <w:rPr>
          <w:lang w:eastAsia="zh-CN"/>
        </w:rPr>
      </w:pPr>
      <w:r>
        <w:rPr>
          <w:lang w:eastAsia="zh-CN"/>
        </w:rPr>
        <w:t xml:space="preserve">In Multiple Transmit/Receive Point (multi-TRP) operation, a serving cell can schedule the UE from two TRPs, providing better coverage, reliability and/or data rates for PDSCH, PDCCH, PUSCH, </w:t>
      </w:r>
      <w:del w:id="0" w:author="CMCC" w:date="2025-08-29T10:55:34Z">
        <w:r>
          <w:rPr>
            <w:lang w:eastAsia="zh-CN"/>
          </w:rPr>
          <w:delText xml:space="preserve">and </w:delText>
        </w:r>
      </w:del>
      <w:r>
        <w:rPr>
          <w:lang w:eastAsia="zh-CN"/>
        </w:rPr>
        <w:t>PUCCH</w:t>
      </w:r>
      <w:r>
        <w:rPr>
          <w:rFonts w:hint="eastAsia"/>
          <w:lang w:val="en-US" w:eastAsia="zh-CN"/>
        </w:rPr>
        <w:t>, SRS</w:t>
      </w:r>
      <w:ins w:id="1" w:author="CMCC" w:date="2025-08-29T10:55:51Z">
        <w:r>
          <w:rPr>
            <w:rFonts w:hint="eastAsia"/>
            <w:lang w:val="en-US" w:eastAsia="zh-CN"/>
          </w:rPr>
          <w:t>, and PDCCH order triggered PRACH</w:t>
        </w:r>
      </w:ins>
      <w:r>
        <w:rPr>
          <w:lang w:eastAsia="zh-CN"/>
        </w:rPr>
        <w:t>.</w:t>
      </w:r>
    </w:p>
    <w:p w14:paraId="09919576">
      <w:pPr>
        <w:rPr>
          <w:strike/>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24E3B68B">
      <w:r>
        <w:t>There are two different operation modes for multi-TRP PDCCH: PDCCH repetition as in Clause 5.2.3 and Single Frequency Network (SFN)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541293C2">
      <w:r>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657761F3">
      <w:r>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p w14:paraId="7A09295A">
      <w:pPr>
        <w:rPr>
          <w:ins w:id="2" w:author="CMCC" w:date="2025-08-29T10:54:58Z"/>
          <w:rFonts w:hint="eastAsia" w:eastAsia="宋体"/>
          <w:lang w:val="en-US" w:eastAsia="zh-CN"/>
        </w:rPr>
      </w:pPr>
      <w:r>
        <w:rPr>
          <w:rFonts w:eastAsia="MS Mincho"/>
        </w:rPr>
        <w:t>For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ins w:id="3" w:author="CMCC-RAN2-131(offline)" w:date="2025-08-27T18:37:48Z">
        <w:r>
          <w:rPr>
            <w:rFonts w:hint="eastAsia"/>
            <w:lang w:val="en-US" w:eastAsia="zh-CN"/>
          </w:rPr>
          <w:t xml:space="preserve"> </w:t>
        </w:r>
      </w:ins>
      <w:ins w:id="4" w:author="CMCC" w:date="2025-08-29T10:54:58Z">
        <w:r>
          <w:rPr>
            <w:rFonts w:hint="eastAsia"/>
            <w:lang w:val="en-US" w:eastAsia="zh-CN"/>
          </w:rPr>
          <w:t>For inter-cell and intra-cell single-DCI multi-TRP operation, up to two TAGs can be configured in the serving cell, and a TCI state for PUSCH, PUCCH, and SRS transmission can be associated with any one of two TAGs.</w:t>
        </w:r>
      </w:ins>
    </w:p>
    <w:p w14:paraId="61FF22D9">
      <w:pPr>
        <w:rPr>
          <w:ins w:id="5" w:author="CMCC" w:date="2025-09-03T09:32:55Z"/>
        </w:rPr>
      </w:pPr>
      <w:r>
        <w:t>For single-DCI multi-TRP Simultaneous Transmission with Multi-Panel (STxMP) Spatial Domain Multiplexing (SDM) PUSCH transmission, different layers of one PUSCH are separately transmitted towards two TRPs. For single-DCI multi-TRP STxMP SFN PUSCH transmission, same layers of one PUSCH are transmitted towards two TRPs. For multi-DCI based multi-TRP STxMP PUSCH+PUSCH transmission, two PUSCHs are transmitted towards two TRPs. For single-DCI multi-TRP STxMP SFN PUCCH transmission, one PUCCH is transmitted towards two TRPs.</w:t>
      </w:r>
    </w:p>
    <w:p w14:paraId="1164B545">
      <w:pPr>
        <w:rPr>
          <w:del w:id="6" w:author="CMCC" w:date="2025-09-03T09:33:07Z"/>
          <w:lang w:eastAsia="zh-CN"/>
        </w:rPr>
      </w:pPr>
      <w:ins w:id="7" w:author="CMCC" w:date="2025-09-03T09:32:57Z">
        <w:r>
          <w:rPr>
            <w:rFonts w:eastAsia="宋体"/>
            <w:lang w:eastAsia="zh-CN"/>
            <w:rPrChange w:id="8" w:author="CMCC" w:date="2025-09-03T09:33:25Z">
              <w:rPr>
                <w:rFonts w:eastAsia="Times New Roman"/>
                <w:lang w:eastAsia="zh-CN"/>
              </w:rPr>
            </w:rPrChange>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ins>
    </w:p>
    <w:p w14:paraId="6439EF42">
      <w:pPr>
        <w:pStyle w:val="4"/>
        <w:overflowPunct w:val="0"/>
        <w:autoSpaceDE w:val="0"/>
        <w:autoSpaceDN w:val="0"/>
        <w:adjustRightInd w:val="0"/>
        <w:textAlignment w:val="baseline"/>
        <w:rPr>
          <w:ins w:id="10" w:author="CMCC" w:date="2025-08-29T10:54:07Z"/>
          <w:rFonts w:ascii="Arial" w:hAnsi="Arial" w:eastAsia="Times New Roman"/>
          <w:strike w:val="0"/>
          <w:lang w:eastAsia="zh-CN"/>
        </w:rPr>
      </w:pPr>
      <w:ins w:id="11" w:author="CMCC" w:date="2025-08-29T10:54:07Z">
        <w:bookmarkStart w:id="11" w:name="_Toc52551300"/>
        <w:bookmarkStart w:id="12" w:name="_Toc37231914"/>
        <w:bookmarkStart w:id="13" w:name="_Toc51971317"/>
        <w:bookmarkStart w:id="14" w:name="_Toc185530378"/>
        <w:bookmarkStart w:id="15" w:name="_Toc46501969"/>
        <w:r>
          <w:rPr>
            <w:rFonts w:ascii="Arial" w:hAnsi="Arial" w:eastAsia="Times New Roman"/>
            <w:lang w:eastAsia="zh-CN"/>
          </w:rPr>
          <w:t>6.1</w:t>
        </w:r>
      </w:ins>
      <w:ins w:id="12" w:author="CMCC" w:date="2025-08-29T10:54:07Z">
        <w:r>
          <w:rPr>
            <w:rFonts w:hint="eastAsia" w:ascii="Arial" w:hAnsi="Arial" w:eastAsia="Times New Roman"/>
            <w:lang w:val="en-US" w:eastAsia="zh-CN"/>
          </w:rPr>
          <w:t>2</w:t>
        </w:r>
      </w:ins>
      <w:ins w:id="13" w:author="CMCC" w:date="2025-08-29T10:54:07Z">
        <w:r>
          <w:rPr>
            <w:rFonts w:ascii="Arial" w:hAnsi="Arial" w:eastAsia="Times New Roman"/>
            <w:lang w:eastAsia="zh-CN"/>
          </w:rPr>
          <w:t>.1</w:t>
        </w:r>
      </w:ins>
      <w:ins w:id="14" w:author="CMCC" w:date="2025-08-29T10:54:07Z">
        <w:r>
          <w:rPr>
            <w:rFonts w:ascii="Arial" w:hAnsi="Arial" w:eastAsia="Times New Roman"/>
            <w:lang w:eastAsia="zh-CN"/>
          </w:rPr>
          <w:tab/>
        </w:r>
        <w:bookmarkEnd w:id="11"/>
        <w:bookmarkEnd w:id="12"/>
        <w:bookmarkEnd w:id="13"/>
        <w:bookmarkEnd w:id="14"/>
        <w:bookmarkEnd w:id="15"/>
      </w:ins>
      <w:ins w:id="15" w:author="CMCC" w:date="2025-08-29T10:54:07Z">
        <w:r>
          <w:rPr>
            <w:rFonts w:hint="default" w:ascii="Arial" w:hAnsi="Arial" w:eastAsia="Times New Roman"/>
            <w:lang w:val="en-US" w:eastAsia="zh-CN"/>
          </w:rPr>
          <w:t>A</w:t>
        </w:r>
      </w:ins>
      <w:ins w:id="16" w:author="CMCC" w:date="2025-08-29T10:54:07Z">
        <w:r>
          <w:rPr>
            <w:rFonts w:hint="default" w:ascii="Arial" w:hAnsi="Arial" w:eastAsia="Times New Roman"/>
            <w:lang w:eastAsia="zh-CN"/>
          </w:rPr>
          <w:t>symmetric DL single-TRP and UL multi-TRP</w:t>
        </w:r>
      </w:ins>
    </w:p>
    <w:p w14:paraId="5D86F634">
      <w:pPr>
        <w:rPr>
          <w:rFonts w:eastAsia="Times New Roman"/>
          <w:lang w:eastAsia="zh-CN"/>
        </w:rPr>
      </w:pPr>
      <w:ins w:id="17" w:author="CMCC" w:date="2025-08-29T10:54:07Z">
        <w:r>
          <w:rPr>
            <w:rFonts w:eastAsia="等线"/>
            <w:strike w:val="0"/>
            <w:lang w:eastAsia="zh-CN"/>
          </w:rPr>
          <w:t>For</w:t>
        </w:r>
      </w:ins>
      <w:ins w:id="18" w:author="CMCC" w:date="2025-08-29T10:54:07Z">
        <w:r>
          <w:rPr>
            <w:rFonts w:eastAsia="等线"/>
            <w:lang w:eastAsia="zh-CN"/>
          </w:rPr>
          <w:t xml:space="preserve"> asymmetric DL single-TRP and UL multi-TRP </w:t>
        </w:r>
      </w:ins>
      <w:ins w:id="19" w:author="CMCC" w:date="2025-08-29T10:54:07Z">
        <w:r>
          <w:rPr>
            <w:rFonts w:eastAsia="MS Mincho"/>
          </w:rPr>
          <w:t>operation</w:t>
        </w:r>
      </w:ins>
      <w:ins w:id="20" w:author="CMCC" w:date="2025-08-29T10:54:07Z">
        <w:r>
          <w:rPr>
            <w:rFonts w:hint="eastAsia"/>
            <w:lang w:val="en-US" w:eastAsia="zh-CN"/>
          </w:rPr>
          <w:t xml:space="preserve">, </w:t>
        </w:r>
      </w:ins>
      <w:ins w:id="21" w:author="CMCC" w:date="2025-08-29T10:54:07Z">
        <w:r>
          <w:rPr>
            <w:rFonts w:eastAsia="等线"/>
            <w:lang w:eastAsia="zh-CN"/>
          </w:rPr>
          <w:t>UL TRP may reduce or even turn off DL transmission</w:t>
        </w:r>
      </w:ins>
      <w:ins w:id="22" w:author="CMCC" w:date="2025-08-29T10:54:07Z">
        <w:r>
          <w:rPr>
            <w:rFonts w:hint="eastAsia" w:eastAsia="等线"/>
            <w:lang w:val="en-US" w:eastAsia="zh-CN"/>
          </w:rPr>
          <w:t>.</w:t>
        </w:r>
      </w:ins>
      <w:ins w:id="23" w:author="CMCC" w:date="2025-08-29T10:54:07Z">
        <w:r>
          <w:rPr>
            <w:rFonts w:eastAsia="等线"/>
            <w:lang w:eastAsia="zh-CN"/>
          </w:rPr>
          <w:t xml:space="preserve"> </w:t>
        </w:r>
      </w:ins>
      <w:ins w:id="24" w:author="CMCC" w:date="2025-08-29T10:54:07Z">
        <w:r>
          <w:rPr>
            <w:rFonts w:hint="eastAsia" w:eastAsia="等线"/>
            <w:lang w:val="en-US" w:eastAsia="zh-CN"/>
          </w:rPr>
          <w:t xml:space="preserve">Pathloss </w:t>
        </w:r>
      </w:ins>
      <w:ins w:id="25" w:author="CMCC" w:date="2025-08-29T10:54:07Z">
        <w:r>
          <w:rPr>
            <w:rFonts w:eastAsia="等线"/>
            <w:lang w:eastAsia="zh-CN"/>
          </w:rPr>
          <w:t>offset</w:t>
        </w:r>
      </w:ins>
      <w:ins w:id="26" w:author="CMCC" w:date="2025-08-29T10:54:07Z">
        <w:r>
          <w:rPr>
            <w:rFonts w:hint="eastAsia" w:eastAsia="等线"/>
            <w:lang w:val="en-US" w:eastAsia="zh-CN"/>
          </w:rPr>
          <w:t>s between two TRPs</w:t>
        </w:r>
      </w:ins>
      <w:ins w:id="27" w:author="CMCC" w:date="2025-08-29T10:54:07Z">
        <w:r>
          <w:rPr>
            <w:rFonts w:eastAsia="等线"/>
            <w:lang w:eastAsia="zh-CN"/>
          </w:rPr>
          <w:t xml:space="preserve"> can be configured by RRC and</w:t>
        </w:r>
      </w:ins>
      <w:ins w:id="28" w:author="CMCC" w:date="2025-08-29T10:54:07Z">
        <w:r>
          <w:rPr>
            <w:rFonts w:hint="eastAsia" w:eastAsia="等线"/>
            <w:lang w:val="en-US" w:eastAsia="zh-CN"/>
          </w:rPr>
          <w:t xml:space="preserve"> each of </w:t>
        </w:r>
      </w:ins>
      <w:ins w:id="29" w:author="CMCC" w:date="2025-08-29T10:54:07Z">
        <w:r>
          <w:rPr>
            <w:rFonts w:eastAsia="等线"/>
            <w:lang w:eastAsia="zh-CN"/>
          </w:rPr>
          <w:t>pathloss offset</w:t>
        </w:r>
      </w:ins>
      <w:ins w:id="30" w:author="CMCC" w:date="2025-08-29T10:54:07Z">
        <w:r>
          <w:rPr>
            <w:rFonts w:hint="eastAsia" w:eastAsia="等线"/>
            <w:lang w:val="en-US" w:eastAsia="zh-CN"/>
          </w:rPr>
          <w:t xml:space="preserve"> is</w:t>
        </w:r>
      </w:ins>
      <w:ins w:id="31" w:author="CMCC" w:date="2025-08-29T10:54:07Z">
        <w:r>
          <w:rPr>
            <w:rFonts w:hint="eastAsia" w:eastAsia="等线"/>
            <w:color w:val="auto"/>
            <w:u w:val="none"/>
            <w:lang w:val="en-US" w:eastAsia="zh-CN"/>
          </w:rPr>
          <w:t xml:space="preserve"> </w:t>
        </w:r>
      </w:ins>
      <w:ins w:id="32" w:author="CMCC" w:date="2025-08-29T10:54:07Z">
        <w:r>
          <w:rPr>
            <w:rFonts w:hint="eastAsia"/>
            <w:color w:val="auto"/>
            <w:u w:val="none"/>
            <w:lang w:val="en-US" w:eastAsia="zh-CN"/>
          </w:rPr>
          <w:t>explicitly</w:t>
        </w:r>
      </w:ins>
      <w:ins w:id="33" w:author="CMCC" w:date="2025-08-29T10:54:07Z">
        <w:r>
          <w:rPr>
            <w:rFonts w:eastAsia="等线"/>
            <w:lang w:eastAsia="zh-CN"/>
          </w:rPr>
          <w:t xml:space="preserve"> indicated by</w:t>
        </w:r>
      </w:ins>
      <w:ins w:id="34" w:author="CMCC" w:date="2025-08-29T10:54:07Z">
        <w:r>
          <w:rPr>
            <w:rFonts w:hint="eastAsia" w:eastAsia="等线"/>
            <w:lang w:val="en-US" w:eastAsia="zh-CN"/>
          </w:rPr>
          <w:t xml:space="preserve"> each UL/Joint</w:t>
        </w:r>
      </w:ins>
      <w:ins w:id="35" w:author="CMCC" w:date="2025-08-29T10:54:07Z">
        <w:r>
          <w:rPr>
            <w:rFonts w:eastAsia="等线"/>
            <w:lang w:eastAsia="zh-CN"/>
          </w:rPr>
          <w:t xml:space="preserve"> TCI state for PUSCH, PUCCH, and SRS transmission</w:t>
        </w:r>
      </w:ins>
      <w:ins w:id="36" w:author="CMCC" w:date="2025-08-29T10:54:07Z">
        <w:r>
          <w:rPr>
            <w:rFonts w:hint="eastAsia" w:eastAsia="等线"/>
            <w:lang w:val="en-US" w:eastAsia="zh-CN"/>
          </w:rPr>
          <w:t xml:space="preserve">  </w:t>
        </w:r>
      </w:ins>
      <w:ins w:id="37" w:author="CMCC" w:date="2025-08-29T10:54:07Z">
        <w:r>
          <w:rPr>
            <w:rFonts w:eastAsia="等线"/>
            <w:lang w:eastAsia="zh-CN"/>
          </w:rPr>
          <w:t>toward UL TRP, and can be indicated by a PDCCH order for the PDCCH order triggered PRACH toward UL TRP facilitating pathloss calculation In addition,</w:t>
        </w:r>
      </w:ins>
      <w:ins w:id="38" w:author="CMCC" w:date="2025-08-29T10:54:07Z">
        <w:r>
          <w:rPr>
            <w:rFonts w:hint="eastAsia" w:eastAsia="等线"/>
            <w:lang w:eastAsia="zh-CN"/>
          </w:rPr>
          <w:t xml:space="preserve"> </w:t>
        </w:r>
      </w:ins>
      <w:ins w:id="39" w:author="CMCC" w:date="2025-08-29T10:54:07Z">
        <w:r>
          <w:rPr>
            <w:rFonts w:eastAsia="等线"/>
            <w:lang w:eastAsia="zh-CN"/>
          </w:rPr>
          <w:t xml:space="preserve">up to two closed loop power control adjustment states can be supported for SRS separate with PUSCH. </w:t>
        </w:r>
      </w:ins>
    </w:p>
    <w:p w14:paraId="1312C84E">
      <w:pPr>
        <w:pStyle w:val="4"/>
        <w:bidi w:val="0"/>
        <w:rPr>
          <w:lang w:eastAsia="zh-CN"/>
        </w:rPr>
      </w:pPr>
      <w:r>
        <w:rPr>
          <w:lang w:eastAsia="zh-CN"/>
        </w:rPr>
        <w:t>9.2.3</w:t>
      </w:r>
      <w:r>
        <w:rPr>
          <w:lang w:eastAsia="zh-CN"/>
        </w:rPr>
        <w:tab/>
      </w:r>
      <w:r>
        <w:rPr>
          <w:lang w:eastAsia="zh-CN"/>
        </w:rPr>
        <w:t xml:space="preserve"> Mobility in RRC_CONNECTED</w:t>
      </w:r>
    </w:p>
    <w:p w14:paraId="529B0A76">
      <w:pPr>
        <w:pStyle w:val="5"/>
        <w:bidi w:val="0"/>
        <w:rPr>
          <w:lang w:eastAsia="zh-CN"/>
        </w:rPr>
      </w:pPr>
      <w:r>
        <w:rPr>
          <w:lang w:eastAsia="zh-CN"/>
        </w:rPr>
        <w:t>9.2.3.1</w:t>
      </w:r>
      <w:r>
        <w:rPr>
          <w:lang w:eastAsia="zh-CN"/>
        </w:rPr>
        <w:tab/>
      </w:r>
      <w:r>
        <w:rPr>
          <w:lang w:eastAsia="zh-CN"/>
        </w:rPr>
        <w:t>O</w:t>
      </w:r>
      <w:bookmarkStart w:id="16" w:name="_GoBack"/>
      <w:bookmarkEnd w:id="16"/>
      <w:r>
        <w:rPr>
          <w:lang w:eastAsia="zh-CN"/>
        </w:rPr>
        <w:t>verview</w:t>
      </w:r>
    </w:p>
    <w:p w14:paraId="20ED3E90">
      <w:pPr>
        <w:jc w:val="center"/>
        <w:rPr>
          <w:rFonts w:eastAsia="Malgun Gothic"/>
          <w:color w:val="FF0000"/>
          <w:lang w:eastAsia="ko-KR"/>
        </w:rPr>
      </w:pPr>
      <w:r>
        <w:rPr>
          <w:rFonts w:hint="eastAsia" w:eastAsia="Malgun Gothic"/>
          <w:color w:val="FF0000"/>
          <w:lang w:eastAsia="ko-KR"/>
        </w:rPr>
        <w:t>&lt;</w:t>
      </w:r>
      <w:r>
        <w:rPr>
          <w:rFonts w:eastAsia="Malgun Gothic"/>
          <w:color w:val="FF0000"/>
          <w:lang w:eastAsia="ko-KR"/>
        </w:rPr>
        <w:t>unchanged parts are omitted&gt;</w:t>
      </w:r>
    </w:p>
    <w:p w14:paraId="4885F127">
      <w:pPr>
        <w:rPr>
          <w:lang w:eastAsia="zh-CN"/>
        </w:rPr>
      </w:pPr>
      <w:r>
        <w:rPr>
          <w:b/>
          <w:lang w:eastAsia="zh-CN"/>
        </w:rPr>
        <w:t xml:space="preserve">Beam Level Mobility </w:t>
      </w:r>
      <w:r>
        <w:rPr>
          <w:lang w:eastAsia="zh-CN"/>
        </w:rPr>
        <w:t xml:space="preserve">does not require explicit RRC signalling to be triggered. Beam level mobility can be within a cell, or between cells, the latter is referred to as </w:t>
      </w:r>
      <w:r>
        <w:rPr>
          <w:shd w:val="clear" w:color="auto" w:fill="FFFFFF"/>
          <w:lang w:eastAsia="zh-CN"/>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Pr>
          <w:lang w:eastAsia="zh-CN"/>
        </w:rP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55815303">
      <w:pPr>
        <w:rPr>
          <w:shd w:val="clear" w:color="auto" w:fill="FFFFFF"/>
          <w:lang w:eastAsia="zh-CN"/>
        </w:rPr>
      </w:pPr>
      <w:r>
        <w:rPr>
          <w:shd w:val="clear" w:color="auto" w:fill="FFFFFF"/>
          <w:lang w:eastAsia="zh-CN"/>
        </w:rPr>
        <w:t>SSB-based Beam Level Mobility is based on the CD-SSB associated to the initial DL BWP and can be configured for the initial DL BWPs, for DL BWPs containing the CD-SSB associated to the initial DL BWP, and if supported, for DL BWPs not containing the CD-SSB associated to the initial DL BWP. SSB-based Beam Level Mobility can be also performed based on an NCD-SSB, if configured for the active DL BWP. Beam Level Mobility can be also performed based on CSI-RS, if configured for the active DL BWP.</w:t>
      </w:r>
    </w:p>
    <w:p w14:paraId="2CA9820A">
      <w:pPr>
        <w:bidi w:val="0"/>
        <w:rPr>
          <w:shd w:val="clear" w:color="auto" w:fill="FFFFFF"/>
          <w:lang w:eastAsia="zh-CN"/>
        </w:rPr>
      </w:pPr>
      <w:ins w:id="40" w:author="CMCC" w:date="2025-08-29T10:54:36Z">
        <w:r>
          <w:rPr>
            <w:lang w:eastAsia="zh-CN"/>
          </w:rPr>
          <w:t>For UE-initiated beam reporting, Mode A and Mode B are supported, where upon detection of an event, UE transmits a UE Initiated Report Indicator (UEIRI) indication in a PUCCH resource to indicate transmission of a beam report. Corresponding to the UEIRI indication, in Mode A, the UE transmits the beam report on a PUSCH indicated by a DCI, while in Mode B, the UE transmits the beam report on a type1 CG PUSCH associated to the PUCCH resource.</w:t>
        </w:r>
      </w:ins>
    </w:p>
    <w:p w14:paraId="722AACC6">
      <w:pPr>
        <w:jc w:val="center"/>
        <w:rPr>
          <w:rFonts w:eastAsiaTheme="minorEastAsia"/>
          <w:color w:val="FF0000"/>
        </w:rPr>
      </w:pPr>
      <w:r>
        <w:rPr>
          <w:rFonts w:hint="eastAsia" w:eastAsiaTheme="minorEastAsia"/>
          <w:color w:val="FF0000"/>
        </w:rPr>
        <w:t>&lt;</w:t>
      </w:r>
      <w:r>
        <w:rPr>
          <w:rFonts w:eastAsiaTheme="minorEastAsia"/>
          <w:color w:val="FF0000"/>
        </w:rPr>
        <w:t>unchanged parts are omitted&gt;</w:t>
      </w:r>
    </w:p>
    <w:bookmarkEnd w:id="1"/>
    <w:bookmarkEnd w:id="2"/>
    <w:bookmarkEnd w:id="3"/>
    <w:bookmarkEnd w:id="4"/>
    <w:bookmarkEnd w:id="5"/>
    <w:bookmarkEnd w:id="6"/>
    <w:bookmarkEnd w:id="7"/>
    <w:bookmarkEnd w:id="8"/>
    <w:bookmarkEnd w:id="9"/>
    <w:bookmarkEnd w:id="10"/>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484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CellMar>
            <w:top w:w="0" w:type="dxa"/>
            <w:left w:w="108" w:type="dxa"/>
            <w:bottom w:w="0" w:type="dxa"/>
            <w:right w:w="108" w:type="dxa"/>
          </w:tblCellMar>
        </w:tblPrEx>
        <w:tc>
          <w:tcPr>
            <w:tcW w:w="13858" w:type="dxa"/>
            <w:shd w:val="clear" w:color="auto" w:fill="FFFE8D"/>
          </w:tcPr>
          <w:p w14:paraId="6A332CED">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End of</w:t>
            </w:r>
            <w:r>
              <w:rPr>
                <w:rFonts w:hint="eastAsia" w:ascii="Tms Rmn" w:hAnsi="Tms Rmn" w:eastAsia="Times New Roman"/>
                <w:i/>
                <w:iCs/>
                <w:lang w:val="en-US" w:eastAsia="zh-CN"/>
              </w:rPr>
              <w:t xml:space="preserve"> changes</w:t>
            </w:r>
          </w:p>
        </w:tc>
      </w:tr>
    </w:tbl>
    <w:p w14:paraId="7E02FCA0">
      <w:pPr>
        <w:rPr>
          <w:color w:val="FF0000"/>
          <w:u w:val="single"/>
          <w:lang w:val="en-US" w:eastAsia="zh-CN"/>
        </w:rPr>
      </w:pPr>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onotype Sorts">
    <w:altName w:val="Wingdings"/>
    <w:panose1 w:val="00000000000000000000"/>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ZapfDingbats">
    <w:altName w:val="微软雅黑"/>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4203">
    <w:r>
      <w:t xml:space="preserve">Page </w:t>
    </w:r>
    <w:r>
      <w:fldChar w:fldCharType="begin"/>
    </w:r>
    <w:r>
      <w:instrText xml:space="preserve">PAGE</w:instrText>
    </w:r>
    <w:r>
      <w:fldChar w:fldCharType="separate"/>
    </w:r>
    <w:r>
      <w:rPr>
        <w:lang w:val="en-US" w:eastAsia="ja-JP"/>
      </w:rPr>
      <w:t>1</w:t>
    </w:r>
    <w:r>
      <w:rPr>
        <w:lang w:val="en-US" w:eastAsia="ja-JP"/>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1BF6">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5474B"/>
    <w:multiLevelType w:val="singleLevel"/>
    <w:tmpl w:val="08A5474B"/>
    <w:lvl w:ilvl="0" w:tentative="0">
      <w:start w:val="1"/>
      <w:numFmt w:val="decimal"/>
      <w:suff w:val="space"/>
      <w:lvlText w:val="%1."/>
      <w:lvlJc w:val="left"/>
    </w:lvl>
  </w:abstractNum>
  <w:abstractNum w:abstractNumId="1">
    <w:nsid w:val="44DB417B"/>
    <w:multiLevelType w:val="multilevel"/>
    <w:tmpl w:val="44DB417B"/>
    <w:lvl w:ilvl="0" w:tentative="0">
      <w:start w:val="1"/>
      <w:numFmt w:val="decimal"/>
      <w:pStyle w:val="194"/>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146DC0"/>
    <w:multiLevelType w:val="multilevel"/>
    <w:tmpl w:val="70146DC0"/>
    <w:lvl w:ilvl="0" w:tentative="0">
      <w:start w:val="1"/>
      <w:numFmt w:val="bullet"/>
      <w:pStyle w:val="212"/>
      <w:lvlText w:val=""/>
      <w:lvlJc w:val="left"/>
      <w:pPr>
        <w:tabs>
          <w:tab w:val="left" w:pos="1619"/>
        </w:tabs>
        <w:ind w:left="1619" w:hanging="360"/>
      </w:pPr>
      <w:rPr>
        <w:rFonts w:hint="default" w:ascii="Symbol" w:hAnsi="Symbol"/>
        <w:b/>
        <w:i w:val="0"/>
        <w:strike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BC330F5"/>
    <w:multiLevelType w:val="multilevel"/>
    <w:tmpl w:val="7BC330F5"/>
    <w:lvl w:ilvl="0" w:tentative="0">
      <w:start w:val="1"/>
      <w:numFmt w:val="bullet"/>
      <w:pStyle w:val="1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RAN2-131(offline)">
    <w15:presenceInfo w15:providerId="None" w15:userId="CMCC-RAN2-131(off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4DC3"/>
    <w:rsid w:val="006D5193"/>
    <w:rsid w:val="006D628F"/>
    <w:rsid w:val="006D6E98"/>
    <w:rsid w:val="006E0021"/>
    <w:rsid w:val="006E0C20"/>
    <w:rsid w:val="006E21FB"/>
    <w:rsid w:val="006E2B39"/>
    <w:rsid w:val="006E387D"/>
    <w:rsid w:val="006E3B9E"/>
    <w:rsid w:val="006E61E8"/>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775E"/>
    <w:rsid w:val="0090050D"/>
    <w:rsid w:val="00900B39"/>
    <w:rsid w:val="0090135E"/>
    <w:rsid w:val="00902329"/>
    <w:rsid w:val="00902D18"/>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DB4"/>
    <w:rsid w:val="00C41EBE"/>
    <w:rsid w:val="00C4335B"/>
    <w:rsid w:val="00C43484"/>
    <w:rsid w:val="00C439FE"/>
    <w:rsid w:val="00C45386"/>
    <w:rsid w:val="00C46112"/>
    <w:rsid w:val="00C47464"/>
    <w:rsid w:val="00C503C5"/>
    <w:rsid w:val="00C5504D"/>
    <w:rsid w:val="00C56BE1"/>
    <w:rsid w:val="00C61B8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206738B"/>
    <w:rsid w:val="339F559F"/>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7781C28"/>
    <w:rsid w:val="67CE7F20"/>
    <w:rsid w:val="67EE0AE5"/>
    <w:rsid w:val="68696423"/>
    <w:rsid w:val="69824C07"/>
    <w:rsid w:val="6D1056EB"/>
    <w:rsid w:val="6D2A516B"/>
    <w:rsid w:val="6D8065C6"/>
    <w:rsid w:val="6E7A30D3"/>
    <w:rsid w:val="6F5E2E54"/>
    <w:rsid w:val="6FAC7955"/>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8"/>
    <w:next w:val="1"/>
    <w:link w:val="63"/>
    <w:qFormat/>
    <w:uiPriority w:val="0"/>
    <w:pPr>
      <w:outlineLvl w:val="5"/>
    </w:pPr>
  </w:style>
  <w:style w:type="paragraph" w:styleId="9">
    <w:name w:val="heading 7"/>
    <w:basedOn w:val="8"/>
    <w:next w:val="1"/>
    <w:link w:val="64"/>
    <w:qFormat/>
    <w:uiPriority w:val="0"/>
    <w:pPr>
      <w:outlineLvl w:val="6"/>
    </w:pPr>
  </w:style>
  <w:style w:type="paragraph" w:styleId="10">
    <w:name w:val="heading 8"/>
    <w:basedOn w:val="2"/>
    <w:next w:val="1"/>
    <w:link w:val="65"/>
    <w:qFormat/>
    <w:uiPriority w:val="0"/>
    <w:pPr>
      <w:ind w:left="0" w:firstLine="0"/>
      <w:outlineLvl w:val="7"/>
    </w:pPr>
  </w:style>
  <w:style w:type="paragraph" w:styleId="11">
    <w:name w:val="heading 9"/>
    <w:basedOn w:val="10"/>
    <w:next w:val="1"/>
    <w:link w:val="66"/>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6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67"/>
    <w:qFormat/>
    <w:uiPriority w:val="0"/>
    <w:pPr>
      <w:shd w:val="clear" w:color="auto" w:fill="000080"/>
    </w:pPr>
    <w:rPr>
      <w:rFonts w:ascii="Tahoma" w:hAnsi="Tahoma"/>
    </w:rPr>
  </w:style>
  <w:style w:type="paragraph" w:styleId="30">
    <w:name w:val="annotation text"/>
    <w:basedOn w:val="1"/>
    <w:link w:val="68"/>
    <w:qFormat/>
    <w:uiPriority w:val="0"/>
  </w:style>
  <w:style w:type="paragraph" w:styleId="31">
    <w:name w:val="Body Text"/>
    <w:basedOn w:val="1"/>
    <w:link w:val="69"/>
    <w:qFormat/>
    <w:uiPriority w:val="0"/>
    <w:pPr>
      <w:overflowPunct w:val="0"/>
      <w:autoSpaceDE w:val="0"/>
      <w:autoSpaceDN w:val="0"/>
      <w:adjustRightInd w:val="0"/>
      <w:textAlignment w:val="baseline"/>
    </w:pPr>
    <w:rPr>
      <w:lang w:eastAsia="en-GB"/>
    </w:rPr>
  </w:style>
  <w:style w:type="paragraph" w:styleId="32">
    <w:name w:val="Body Text Indent"/>
    <w:basedOn w:val="1"/>
    <w:link w:val="70"/>
    <w:qFormat/>
    <w:uiPriority w:val="0"/>
    <w:pPr>
      <w:spacing w:after="120"/>
      <w:ind w:left="283"/>
    </w:pPr>
    <w:rPr>
      <w:rFonts w:eastAsia="MS Mincho"/>
    </w:rPr>
  </w:style>
  <w:style w:type="paragraph" w:styleId="33">
    <w:name w:val="Plain Text"/>
    <w:basedOn w:val="1"/>
    <w:link w:val="71"/>
    <w:qFormat/>
    <w:uiPriority w:val="99"/>
    <w:rPr>
      <w:rFonts w:ascii="Courier New" w:hAnsi="Courier New" w:eastAsia="MS Mincho"/>
      <w:lang w:val="nb-NO"/>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72"/>
    <w:qFormat/>
    <w:uiPriority w:val="0"/>
    <w:rPr>
      <w:rFonts w:ascii="Tahoma" w:hAnsi="Tahoma" w:cs="Tahoma"/>
      <w:sz w:val="16"/>
      <w:szCs w:val="16"/>
    </w:rPr>
  </w:style>
  <w:style w:type="paragraph" w:styleId="37">
    <w:name w:val="footer"/>
    <w:basedOn w:val="38"/>
    <w:link w:val="74"/>
    <w:qFormat/>
    <w:uiPriority w:val="0"/>
    <w:pPr>
      <w:jc w:val="center"/>
    </w:pPr>
    <w:rPr>
      <w:i/>
    </w:rPr>
  </w:style>
  <w:style w:type="paragraph" w:styleId="38">
    <w:name w:val="header"/>
    <w:link w:val="73"/>
    <w:qFormat/>
    <w:uiPriority w:val="99"/>
    <w:pPr>
      <w:widowControl w:val="0"/>
    </w:pPr>
    <w:rPr>
      <w:rFonts w:ascii="Arial" w:hAnsi="Arial" w:eastAsia="宋体" w:cs="Times New Roman"/>
      <w:b/>
      <w:sz w:val="18"/>
      <w:lang w:val="en-GB" w:eastAsia="ja-JP"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75"/>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en-GB"/>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77"/>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ascii="Arial" w:hAnsi="Arial" w:eastAsia="宋体" w:cs="Arial"/>
      <w:b/>
      <w:bCs/>
      <w:color w:val="0000FF"/>
      <w:kern w:val="2"/>
      <w:lang w:val="en-US" w:eastAsia="zh-CN" w:bidi="ar-SA"/>
    </w:rPr>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0"/>
    <w:rPr>
      <w:color w:val="0000FF"/>
      <w:u w:val="single"/>
    </w:rPr>
  </w:style>
  <w:style w:type="character" w:styleId="55">
    <w:name w:val="annotation reference"/>
    <w:qFormat/>
    <w:uiPriority w:val="0"/>
    <w:rPr>
      <w:sz w:val="16"/>
    </w:rPr>
  </w:style>
  <w:style w:type="character" w:styleId="56">
    <w:name w:val="footnote reference"/>
    <w:qFormat/>
    <w:uiPriority w:val="0"/>
    <w:rPr>
      <w:b/>
      <w:position w:val="6"/>
      <w:sz w:val="16"/>
    </w:rPr>
  </w:style>
  <w:style w:type="character" w:customStyle="1" w:styleId="57">
    <w:name w:val="Heading 1 Char"/>
    <w:link w:val="2"/>
    <w:qFormat/>
    <w:uiPriority w:val="0"/>
    <w:rPr>
      <w:rFonts w:ascii="Arial" w:hAnsi="Arial"/>
      <w:sz w:val="36"/>
      <w:lang w:val="en-GB" w:eastAsia="en-US"/>
    </w:rPr>
  </w:style>
  <w:style w:type="character" w:customStyle="1" w:styleId="58">
    <w:name w:val="Heading 2 Char"/>
    <w:link w:val="3"/>
    <w:qFormat/>
    <w:uiPriority w:val="0"/>
    <w:rPr>
      <w:rFonts w:ascii="Arial" w:hAnsi="Arial"/>
      <w:sz w:val="32"/>
      <w:lang w:val="en-GB"/>
    </w:rPr>
  </w:style>
  <w:style w:type="character" w:customStyle="1" w:styleId="59">
    <w:name w:val="Heading 3 Char1"/>
    <w:link w:val="4"/>
    <w:qFormat/>
    <w:uiPriority w:val="0"/>
    <w:rPr>
      <w:rFonts w:ascii="Arial" w:hAnsi="Arial"/>
      <w:sz w:val="28"/>
      <w:lang w:val="en-GB"/>
    </w:rPr>
  </w:style>
  <w:style w:type="character" w:customStyle="1" w:styleId="60">
    <w:name w:val="Heading 4 Char"/>
    <w:link w:val="5"/>
    <w:qFormat/>
    <w:uiPriority w:val="0"/>
    <w:rPr>
      <w:rFonts w:ascii="Arial" w:hAnsi="Arial"/>
      <w:sz w:val="24"/>
      <w:lang w:val="en-GB"/>
    </w:rPr>
  </w:style>
  <w:style w:type="character" w:customStyle="1" w:styleId="61">
    <w:name w:val="Heading 5 Char"/>
    <w:link w:val="6"/>
    <w:qFormat/>
    <w:uiPriority w:val="0"/>
    <w:rPr>
      <w:rFonts w:ascii="Arial" w:hAnsi="Arial"/>
      <w:sz w:val="22"/>
      <w:lang w:val="en-GB"/>
    </w:rPr>
  </w:style>
  <w:style w:type="character" w:customStyle="1" w:styleId="62">
    <w:name w:val="H6 Char"/>
    <w:link w:val="8"/>
    <w:qFormat/>
    <w:uiPriority w:val="0"/>
    <w:rPr>
      <w:rFonts w:ascii="Arial" w:hAnsi="Arial"/>
      <w:lang w:val="en-GB"/>
    </w:rPr>
  </w:style>
  <w:style w:type="character" w:customStyle="1" w:styleId="63">
    <w:name w:val="Heading 6 Char"/>
    <w:link w:val="7"/>
    <w:qFormat/>
    <w:uiPriority w:val="0"/>
    <w:rPr>
      <w:rFonts w:ascii="Arial" w:hAnsi="Arial"/>
      <w:lang w:val="en-GB"/>
    </w:rPr>
  </w:style>
  <w:style w:type="character" w:customStyle="1" w:styleId="64">
    <w:name w:val="Heading 7 Char"/>
    <w:link w:val="9"/>
    <w:qFormat/>
    <w:uiPriority w:val="0"/>
    <w:rPr>
      <w:rFonts w:ascii="Arial" w:hAnsi="Arial"/>
      <w:lang w:val="en-GB"/>
    </w:rPr>
  </w:style>
  <w:style w:type="character" w:customStyle="1" w:styleId="65">
    <w:name w:val="Heading 8 Char"/>
    <w:link w:val="10"/>
    <w:qFormat/>
    <w:uiPriority w:val="0"/>
    <w:rPr>
      <w:rFonts w:ascii="Arial" w:hAnsi="Arial"/>
      <w:sz w:val="36"/>
      <w:lang w:val="en-GB" w:eastAsia="en-US"/>
    </w:rPr>
  </w:style>
  <w:style w:type="character" w:customStyle="1" w:styleId="66">
    <w:name w:val="Heading 9 Char"/>
    <w:link w:val="11"/>
    <w:qFormat/>
    <w:uiPriority w:val="0"/>
    <w:rPr>
      <w:rFonts w:ascii="Arial" w:hAnsi="Arial"/>
      <w:sz w:val="36"/>
      <w:lang w:val="en-GB" w:eastAsia="en-US"/>
    </w:rPr>
  </w:style>
  <w:style w:type="character" w:customStyle="1" w:styleId="67">
    <w:name w:val="Document Map Char"/>
    <w:link w:val="29"/>
    <w:qFormat/>
    <w:uiPriority w:val="0"/>
    <w:rPr>
      <w:rFonts w:ascii="Tahoma" w:hAnsi="Tahoma" w:cs="Tahoma"/>
      <w:shd w:val="clear" w:color="auto" w:fill="000080"/>
      <w:lang w:val="en-GB"/>
    </w:rPr>
  </w:style>
  <w:style w:type="character" w:customStyle="1" w:styleId="68">
    <w:name w:val="Comment Text Char"/>
    <w:link w:val="30"/>
    <w:qFormat/>
    <w:uiPriority w:val="0"/>
    <w:rPr>
      <w:rFonts w:ascii="Times New Roman" w:hAnsi="Times New Roman"/>
      <w:lang w:val="en-GB"/>
    </w:rPr>
  </w:style>
  <w:style w:type="character" w:customStyle="1" w:styleId="69">
    <w:name w:val="Body Text Char"/>
    <w:link w:val="31"/>
    <w:qFormat/>
    <w:uiPriority w:val="0"/>
    <w:rPr>
      <w:rFonts w:ascii="Times New Roman" w:hAnsi="Times New Roman"/>
      <w:lang w:eastAsia="en-GB"/>
    </w:rPr>
  </w:style>
  <w:style w:type="character" w:customStyle="1" w:styleId="70">
    <w:name w:val="Body Text Indent Char"/>
    <w:link w:val="32"/>
    <w:qFormat/>
    <w:uiPriority w:val="0"/>
    <w:rPr>
      <w:rFonts w:ascii="Times New Roman" w:hAnsi="Times New Roman" w:eastAsia="MS Mincho"/>
      <w:lang w:val="en-GB"/>
    </w:rPr>
  </w:style>
  <w:style w:type="character" w:customStyle="1" w:styleId="71">
    <w:name w:val="Plain Text Char"/>
    <w:link w:val="33"/>
    <w:qFormat/>
    <w:uiPriority w:val="99"/>
    <w:rPr>
      <w:rFonts w:ascii="Courier New" w:hAnsi="Courier New" w:eastAsia="MS Mincho"/>
      <w:lang w:val="nb-NO"/>
    </w:rPr>
  </w:style>
  <w:style w:type="character" w:customStyle="1" w:styleId="72">
    <w:name w:val="Balloon Text Char"/>
    <w:link w:val="36"/>
    <w:qFormat/>
    <w:uiPriority w:val="0"/>
    <w:rPr>
      <w:rFonts w:ascii="Tahoma" w:hAnsi="Tahoma" w:cs="Tahoma"/>
      <w:sz w:val="16"/>
      <w:szCs w:val="16"/>
      <w:lang w:val="en-GB" w:eastAsia="en-US"/>
    </w:rPr>
  </w:style>
  <w:style w:type="character" w:customStyle="1" w:styleId="73">
    <w:name w:val="Header Char"/>
    <w:link w:val="38"/>
    <w:qFormat/>
    <w:uiPriority w:val="99"/>
    <w:rPr>
      <w:rFonts w:ascii="Arial" w:hAnsi="Arial"/>
      <w:b/>
      <w:sz w:val="18"/>
      <w:lang w:val="en-GB" w:eastAsia="ja-JP" w:bidi="ar-SA"/>
    </w:rPr>
  </w:style>
  <w:style w:type="character" w:customStyle="1" w:styleId="74">
    <w:name w:val="Footer Char"/>
    <w:link w:val="37"/>
    <w:qFormat/>
    <w:uiPriority w:val="0"/>
    <w:rPr>
      <w:rFonts w:ascii="Arial" w:hAnsi="Arial"/>
      <w:b/>
      <w:i/>
      <w:sz w:val="18"/>
      <w:lang w:val="en-GB" w:eastAsia="ja-JP"/>
    </w:rPr>
  </w:style>
  <w:style w:type="character" w:customStyle="1" w:styleId="75">
    <w:name w:val="Footnote Text Char"/>
    <w:link w:val="40"/>
    <w:qFormat/>
    <w:uiPriority w:val="0"/>
    <w:rPr>
      <w:rFonts w:ascii="Times New Roman" w:hAnsi="Times New Roman"/>
      <w:sz w:val="16"/>
      <w:lang w:val="en-GB" w:eastAsia="en-US"/>
    </w:rPr>
  </w:style>
  <w:style w:type="character" w:customStyle="1" w:styleId="76">
    <w:name w:val="HTML Preformatted Char"/>
    <w:link w:val="44"/>
    <w:qFormat/>
    <w:uiPriority w:val="99"/>
    <w:rPr>
      <w:rFonts w:ascii="Courier New" w:hAnsi="Courier New" w:eastAsia="Times New Roman" w:cs="Courier New"/>
      <w:lang w:val="en-US" w:eastAsia="en-GB"/>
    </w:rPr>
  </w:style>
  <w:style w:type="character" w:customStyle="1" w:styleId="77">
    <w:name w:val="Comment Subject Char"/>
    <w:link w:val="47"/>
    <w:qFormat/>
    <w:uiPriority w:val="0"/>
    <w:rPr>
      <w:rFonts w:ascii="Times New Roman" w:hAnsi="Times New Roman"/>
      <w:b/>
      <w:bCs/>
      <w:lang w:val="en-GB"/>
    </w:rPr>
  </w:style>
  <w:style w:type="character" w:customStyle="1" w:styleId="78">
    <w:name w:val="Doc-text2 Char"/>
    <w:link w:val="79"/>
    <w:qFormat/>
    <w:uiPriority w:val="0"/>
    <w:rPr>
      <w:rFonts w:ascii="Arial" w:hAnsi="Arial" w:eastAsia="宋体" w:cs="Arial"/>
      <w:color w:val="0000FF"/>
      <w:kern w:val="2"/>
      <w:lang w:eastAsia="zh-CN"/>
    </w:rPr>
  </w:style>
  <w:style w:type="paragraph" w:customStyle="1" w:styleId="79">
    <w:name w:val="Doc-text2"/>
    <w:basedOn w:val="1"/>
    <w:link w:val="78"/>
    <w:qFormat/>
    <w:uiPriority w:val="0"/>
    <w:pPr>
      <w:spacing w:after="0"/>
      <w:ind w:left="1622" w:hanging="363"/>
    </w:pPr>
    <w:rPr>
      <w:rFonts w:ascii="Arial" w:hAnsi="Arial"/>
      <w:color w:val="0000FF"/>
      <w:kern w:val="2"/>
      <w:lang w:eastAsia="zh-CN"/>
    </w:rPr>
  </w:style>
  <w:style w:type="character" w:customStyle="1" w:styleId="80">
    <w:name w:val="TF;left Char Char"/>
    <w:qFormat/>
    <w:uiPriority w:val="0"/>
    <w:rPr>
      <w:rFonts w:ascii="Arial" w:hAnsi="Arial" w:eastAsia="宋体" w:cs="Arial"/>
      <w:b/>
      <w:color w:val="0000FF"/>
      <w:kern w:val="2"/>
      <w:lang w:val="en-GB" w:eastAsia="en-GB" w:bidi="ar-SA"/>
    </w:rPr>
  </w:style>
  <w:style w:type="character" w:customStyle="1" w:styleId="81">
    <w:name w:val="Heading 3 Char"/>
    <w:qFormat/>
    <w:uiPriority w:val="0"/>
    <w:rPr>
      <w:rFonts w:ascii="Arial" w:hAnsi="Arial" w:eastAsia="宋体" w:cs="Arial"/>
      <w:color w:val="0000FF"/>
      <w:kern w:val="2"/>
      <w:sz w:val="28"/>
      <w:lang w:val="en-GB" w:eastAsia="en-US" w:bidi="ar-SA"/>
    </w:rPr>
  </w:style>
  <w:style w:type="character" w:customStyle="1" w:styleId="82">
    <w:name w:val="TAH Car"/>
    <w:qFormat/>
    <w:uiPriority w:val="0"/>
    <w:rPr>
      <w:rFonts w:ascii="Arial" w:hAnsi="Arial"/>
      <w:b/>
      <w:sz w:val="18"/>
      <w:lang w:val="en-GB" w:eastAsia="en-US"/>
    </w:rPr>
  </w:style>
  <w:style w:type="character" w:customStyle="1" w:styleId="83">
    <w:name w:val="msoins1"/>
    <w:qFormat/>
    <w:uiPriority w:val="0"/>
  </w:style>
  <w:style w:type="character" w:customStyle="1" w:styleId="84">
    <w:name w:val="Standard Zchn"/>
    <w:link w:val="85"/>
    <w:qFormat/>
    <w:uiPriority w:val="0"/>
    <w:rPr>
      <w:rFonts w:ascii="Times New Roman" w:hAnsi="Times New Roman"/>
      <w:szCs w:val="22"/>
      <w:lang w:val="en-GB" w:eastAsia="en-GB"/>
    </w:rPr>
  </w:style>
  <w:style w:type="paragraph" w:customStyle="1" w:styleId="85">
    <w:name w:val="Standard1"/>
    <w:basedOn w:val="1"/>
    <w:link w:val="84"/>
    <w:qFormat/>
    <w:uiPriority w:val="0"/>
    <w:pPr>
      <w:overflowPunct w:val="0"/>
      <w:autoSpaceDE w:val="0"/>
      <w:autoSpaceDN w:val="0"/>
      <w:adjustRightInd w:val="0"/>
      <w:spacing w:after="120"/>
      <w:textAlignment w:val="baseline"/>
    </w:pPr>
    <w:rPr>
      <w:szCs w:val="22"/>
      <w:lang w:eastAsia="en-GB"/>
    </w:rPr>
  </w:style>
  <w:style w:type="character" w:customStyle="1" w:styleId="86">
    <w:name w:val="msoins"/>
    <w:qFormat/>
    <w:uiPriority w:val="0"/>
  </w:style>
  <w:style w:type="character" w:customStyle="1" w:styleId="87">
    <w:name w:val="Editor's Note Char"/>
    <w:link w:val="88"/>
    <w:qFormat/>
    <w:uiPriority w:val="0"/>
    <w:rPr>
      <w:rFonts w:ascii="Times New Roman" w:hAnsi="Times New Roman"/>
      <w:color w:val="FF0000"/>
      <w:lang w:val="en-GB"/>
    </w:rPr>
  </w:style>
  <w:style w:type="paragraph" w:customStyle="1" w:styleId="88">
    <w:name w:val="Editor's Note"/>
    <w:basedOn w:val="89"/>
    <w:link w:val="87"/>
    <w:qFormat/>
    <w:uiPriority w:val="0"/>
    <w:rPr>
      <w:color w:val="FF0000"/>
    </w:rPr>
  </w:style>
  <w:style w:type="paragraph" w:customStyle="1" w:styleId="89">
    <w:name w:val="NO"/>
    <w:basedOn w:val="1"/>
    <w:link w:val="90"/>
    <w:qFormat/>
    <w:uiPriority w:val="0"/>
    <w:pPr>
      <w:keepLines/>
      <w:ind w:left="1135" w:hanging="851"/>
    </w:pPr>
  </w:style>
  <w:style w:type="character" w:customStyle="1" w:styleId="90">
    <w:name w:val="NO Zchn"/>
    <w:link w:val="89"/>
    <w:qFormat/>
    <w:locked/>
    <w:uiPriority w:val="0"/>
    <w:rPr>
      <w:rFonts w:ascii="Times New Roman" w:hAnsi="Times New Roman"/>
      <w:lang w:val="en-GB" w:eastAsia="en-US"/>
    </w:rPr>
  </w:style>
  <w:style w:type="character" w:customStyle="1" w:styleId="91">
    <w:name w:val="TAL + Left:  1;00 cm Char Char"/>
    <w:link w:val="92"/>
    <w:qFormat/>
    <w:uiPriority w:val="0"/>
    <w:rPr>
      <w:rFonts w:ascii="Arial" w:hAnsi="Arial"/>
      <w:sz w:val="18"/>
      <w:lang w:val="en-GB" w:eastAsia="en-GB"/>
    </w:rPr>
  </w:style>
  <w:style w:type="paragraph" w:customStyle="1" w:styleId="92">
    <w:name w:val="TAL + Left:  1"/>
    <w:basedOn w:val="93"/>
    <w:link w:val="91"/>
    <w:qFormat/>
    <w:uiPriority w:val="0"/>
    <w:pPr>
      <w:overflowPunct w:val="0"/>
      <w:autoSpaceDE w:val="0"/>
      <w:autoSpaceDN w:val="0"/>
      <w:adjustRightInd w:val="0"/>
      <w:ind w:left="567"/>
      <w:textAlignment w:val="baseline"/>
    </w:pPr>
    <w:rPr>
      <w:lang w:eastAsia="en-GB"/>
    </w:rPr>
  </w:style>
  <w:style w:type="paragraph" w:customStyle="1" w:styleId="93">
    <w:name w:val="TAL"/>
    <w:basedOn w:val="1"/>
    <w:link w:val="94"/>
    <w:qFormat/>
    <w:uiPriority w:val="0"/>
    <w:pPr>
      <w:keepNext/>
      <w:keepLines/>
      <w:spacing w:after="0"/>
    </w:pPr>
    <w:rPr>
      <w:rFonts w:ascii="Arial" w:hAnsi="Arial"/>
      <w:sz w:val="18"/>
    </w:rPr>
  </w:style>
  <w:style w:type="character" w:customStyle="1" w:styleId="94">
    <w:name w:val="TAL Char"/>
    <w:link w:val="93"/>
    <w:qFormat/>
    <w:uiPriority w:val="0"/>
    <w:rPr>
      <w:rFonts w:ascii="Arial" w:hAnsi="Arial"/>
      <w:sz w:val="18"/>
      <w:lang w:val="en-GB"/>
    </w:rPr>
  </w:style>
  <w:style w:type="character" w:customStyle="1" w:styleId="95">
    <w:name w:val="List Paragraph Char"/>
    <w:link w:val="96"/>
    <w:qFormat/>
    <w:uiPriority w:val="34"/>
    <w:rPr>
      <w:rFonts w:ascii="Times New Roman" w:hAnsi="Times New Roman"/>
      <w:lang w:val="en-GB" w:eastAsia="en-US"/>
    </w:rPr>
  </w:style>
  <w:style w:type="paragraph" w:styleId="96">
    <w:name w:val="List Paragraph"/>
    <w:basedOn w:val="1"/>
    <w:link w:val="95"/>
    <w:qFormat/>
    <w:uiPriority w:val="34"/>
    <w:pPr>
      <w:ind w:left="720"/>
      <w:contextualSpacing/>
    </w:pPr>
  </w:style>
  <w:style w:type="character" w:customStyle="1" w:styleId="97">
    <w:name w:val="B2 Car"/>
    <w:link w:val="98"/>
    <w:qFormat/>
    <w:uiPriority w:val="0"/>
    <w:rPr>
      <w:rFonts w:ascii="Times New Roman" w:hAnsi="Times New Roman"/>
      <w:lang w:val="en-GB"/>
    </w:rPr>
  </w:style>
  <w:style w:type="paragraph" w:customStyle="1" w:styleId="98">
    <w:name w:val="B2"/>
    <w:basedOn w:val="13"/>
    <w:link w:val="97"/>
    <w:qFormat/>
    <w:uiPriority w:val="0"/>
  </w:style>
  <w:style w:type="character" w:customStyle="1" w:styleId="99">
    <w:name w:val="Unresolved Mention1"/>
    <w:unhideWhenUsed/>
    <w:qFormat/>
    <w:uiPriority w:val="99"/>
    <w:rPr>
      <w:color w:val="808080"/>
      <w:shd w:val="clear" w:color="auto" w:fill="E6E6E6"/>
    </w:rPr>
  </w:style>
  <w:style w:type="character" w:customStyle="1" w:styleId="100">
    <w:name w:val="B3 Char"/>
    <w:link w:val="101"/>
    <w:qFormat/>
    <w:uiPriority w:val="0"/>
    <w:rPr>
      <w:rFonts w:ascii="Times New Roman" w:hAnsi="Times New Roman"/>
      <w:lang w:val="en-GB"/>
    </w:rPr>
  </w:style>
  <w:style w:type="paragraph" w:customStyle="1" w:styleId="101">
    <w:name w:val="B3"/>
    <w:basedOn w:val="12"/>
    <w:link w:val="100"/>
    <w:qFormat/>
    <w:uiPriority w:val="0"/>
  </w:style>
  <w:style w:type="character" w:customStyle="1" w:styleId="102">
    <w:name w:val="msoins0"/>
    <w:qFormat/>
    <w:uiPriority w:val="0"/>
    <w:rPr>
      <w:rFonts w:ascii="Arial" w:hAnsi="Arial" w:eastAsia="宋体" w:cs="Arial"/>
      <w:color w:val="0000FF"/>
      <w:kern w:val="2"/>
      <w:lang w:val="en-US" w:eastAsia="zh-CN" w:bidi="ar-SA"/>
    </w:rPr>
  </w:style>
  <w:style w:type="character" w:customStyle="1" w:styleId="103">
    <w:name w:val="EX Char"/>
    <w:link w:val="104"/>
    <w:qFormat/>
    <w:locked/>
    <w:uiPriority w:val="0"/>
    <w:rPr>
      <w:rFonts w:ascii="Times New Roman" w:hAnsi="Times New Roman"/>
      <w:lang w:val="en-GB"/>
    </w:rPr>
  </w:style>
  <w:style w:type="paragraph" w:customStyle="1" w:styleId="104">
    <w:name w:val="EX"/>
    <w:basedOn w:val="1"/>
    <w:link w:val="103"/>
    <w:qFormat/>
    <w:uiPriority w:val="0"/>
    <w:pPr>
      <w:keepLines/>
      <w:ind w:left="1702" w:hanging="1418"/>
    </w:pPr>
  </w:style>
  <w:style w:type="character" w:customStyle="1" w:styleId="105">
    <w:name w:val="CR Cover Page Zchn"/>
    <w:link w:val="106"/>
    <w:qFormat/>
    <w:uiPriority w:val="0"/>
    <w:rPr>
      <w:rFonts w:ascii="Arial" w:hAnsi="Arial"/>
      <w:lang w:val="en-GB" w:eastAsia="en-US"/>
    </w:rPr>
  </w:style>
  <w:style w:type="paragraph" w:customStyle="1" w:styleId="106">
    <w:name w:val="CR Cover Page"/>
    <w:link w:val="105"/>
    <w:qFormat/>
    <w:uiPriority w:val="0"/>
    <w:pPr>
      <w:spacing w:after="120"/>
    </w:pPr>
    <w:rPr>
      <w:rFonts w:ascii="Arial" w:hAnsi="Arial" w:eastAsia="宋体" w:cs="Times New Roman"/>
      <w:lang w:val="en-GB" w:eastAsia="en-US" w:bidi="ar-SA"/>
    </w:rPr>
  </w:style>
  <w:style w:type="character" w:customStyle="1" w:styleId="107">
    <w:name w:val="首标题"/>
    <w:qFormat/>
    <w:uiPriority w:val="0"/>
    <w:rPr>
      <w:rFonts w:ascii="Arial" w:hAnsi="Arial" w:eastAsia="宋体"/>
      <w:sz w:val="24"/>
      <w:lang w:val="en-US" w:eastAsia="zh-CN" w:bidi="ar-SA"/>
    </w:rPr>
  </w:style>
  <w:style w:type="character" w:customStyle="1" w:styleId="108">
    <w:name w:val="B1 Char1"/>
    <w:qFormat/>
    <w:uiPriority w:val="0"/>
    <w:rPr>
      <w:rFonts w:ascii="Arial" w:hAnsi="Arial" w:eastAsia="宋体" w:cs="Arial"/>
      <w:color w:val="0000FF"/>
      <w:kern w:val="2"/>
      <w:lang w:val="en-GB" w:eastAsia="en-US" w:bidi="ar-SA"/>
    </w:rPr>
  </w:style>
  <w:style w:type="character" w:customStyle="1" w:styleId="109">
    <w:name w:val="Head2A Char"/>
    <w:qFormat/>
    <w:uiPriority w:val="0"/>
    <w:rPr>
      <w:rFonts w:ascii="Arial" w:hAnsi="Arial" w:eastAsia="MS Mincho" w:cs="Arial"/>
      <w:color w:val="0000FF"/>
      <w:kern w:val="2"/>
      <w:sz w:val="32"/>
      <w:lang w:val="en-GB" w:eastAsia="en-US" w:bidi="ar-SA"/>
    </w:rPr>
  </w:style>
  <w:style w:type="character" w:customStyle="1" w:styleId="110">
    <w:name w:val="Editor's Note Zchn"/>
    <w:qFormat/>
    <w:uiPriority w:val="0"/>
    <w:rPr>
      <w:rFonts w:ascii="Arial" w:hAnsi="Arial" w:eastAsia="宋体" w:cs="Arial"/>
      <w:color w:val="FF0000"/>
      <w:kern w:val="2"/>
      <w:lang w:val="en-GB" w:eastAsia="en-US" w:bidi="ar-SA"/>
    </w:rPr>
  </w:style>
  <w:style w:type="character" w:customStyle="1" w:styleId="111">
    <w:name w:val="TF Zchn"/>
    <w:link w:val="112"/>
    <w:qFormat/>
    <w:uiPriority w:val="0"/>
    <w:rPr>
      <w:rFonts w:ascii="Arial" w:hAnsi="Arial"/>
      <w:b/>
      <w:lang w:val="en-GB"/>
    </w:rPr>
  </w:style>
  <w:style w:type="paragraph" w:customStyle="1" w:styleId="112">
    <w:name w:val="TF"/>
    <w:basedOn w:val="113"/>
    <w:link w:val="111"/>
    <w:qFormat/>
    <w:uiPriority w:val="0"/>
    <w:pPr>
      <w:keepNext w:val="0"/>
      <w:spacing w:before="0" w:after="240"/>
    </w:pPr>
  </w:style>
  <w:style w:type="paragraph" w:customStyle="1" w:styleId="113">
    <w:name w:val="TH"/>
    <w:basedOn w:val="1"/>
    <w:link w:val="114"/>
    <w:qFormat/>
    <w:uiPriority w:val="0"/>
    <w:pPr>
      <w:keepNext/>
      <w:keepLines/>
      <w:spacing w:before="60"/>
      <w:jc w:val="center"/>
    </w:pPr>
    <w:rPr>
      <w:rFonts w:ascii="Arial" w:hAnsi="Arial"/>
      <w:b/>
    </w:rPr>
  </w:style>
  <w:style w:type="character" w:customStyle="1" w:styleId="114">
    <w:name w:val="TH Char"/>
    <w:link w:val="113"/>
    <w:qFormat/>
    <w:uiPriority w:val="0"/>
    <w:rPr>
      <w:rFonts w:ascii="Arial" w:hAnsi="Arial"/>
      <w:b/>
      <w:lang w:val="en-GB"/>
    </w:rPr>
  </w:style>
  <w:style w:type="character" w:customStyle="1" w:styleId="115">
    <w:name w:val="B1 Zchn"/>
    <w:qFormat/>
    <w:locked/>
    <w:uiPriority w:val="0"/>
    <w:rPr>
      <w:lang w:val="en-GB" w:eastAsia="en-US" w:bidi="ar-SA"/>
    </w:rPr>
  </w:style>
  <w:style w:type="character" w:customStyle="1" w:styleId="116">
    <w:name w:val="TAH Char"/>
    <w:link w:val="117"/>
    <w:qFormat/>
    <w:uiPriority w:val="0"/>
    <w:rPr>
      <w:rFonts w:ascii="Arial" w:hAnsi="Arial"/>
      <w:b/>
      <w:sz w:val="18"/>
      <w:lang w:val="en-GB"/>
    </w:rPr>
  </w:style>
  <w:style w:type="paragraph" w:customStyle="1" w:styleId="117">
    <w:name w:val="TAH"/>
    <w:basedOn w:val="118"/>
    <w:link w:val="116"/>
    <w:qFormat/>
    <w:uiPriority w:val="0"/>
    <w:rPr>
      <w:b/>
    </w:rPr>
  </w:style>
  <w:style w:type="paragraph" w:customStyle="1" w:styleId="118">
    <w:name w:val="TAC"/>
    <w:basedOn w:val="93"/>
    <w:link w:val="119"/>
    <w:qFormat/>
    <w:uiPriority w:val="0"/>
    <w:pPr>
      <w:jc w:val="center"/>
    </w:pPr>
  </w:style>
  <w:style w:type="character" w:customStyle="1" w:styleId="119">
    <w:name w:val="TAC Char"/>
    <w:link w:val="118"/>
    <w:qFormat/>
    <w:locked/>
    <w:uiPriority w:val="0"/>
  </w:style>
  <w:style w:type="character" w:customStyle="1" w:styleId="120">
    <w:name w:val="B1 Char"/>
    <w:link w:val="121"/>
    <w:qFormat/>
    <w:uiPriority w:val="0"/>
    <w:rPr>
      <w:rFonts w:ascii="Times New Roman" w:hAnsi="Times New Roman"/>
      <w:lang w:val="en-GB"/>
    </w:rPr>
  </w:style>
  <w:style w:type="paragraph" w:customStyle="1" w:styleId="121">
    <w:name w:val="B1"/>
    <w:basedOn w:val="14"/>
    <w:link w:val="120"/>
    <w:qFormat/>
    <w:uiPriority w:val="0"/>
  </w:style>
  <w:style w:type="character" w:customStyle="1" w:styleId="122">
    <w:name w:val="B4 Char"/>
    <w:link w:val="123"/>
    <w:qFormat/>
    <w:uiPriority w:val="0"/>
    <w:rPr>
      <w:rFonts w:ascii="Times New Roman" w:hAnsi="Times New Roman"/>
      <w:lang w:val="en-GB" w:eastAsia="en-US"/>
    </w:rPr>
  </w:style>
  <w:style w:type="paragraph" w:customStyle="1" w:styleId="123">
    <w:name w:val="B4"/>
    <w:basedOn w:val="42"/>
    <w:link w:val="122"/>
    <w:qFormat/>
    <w:uiPriority w:val="0"/>
  </w:style>
  <w:style w:type="character" w:customStyle="1" w:styleId="124">
    <w:name w:val="Quotation Zchn"/>
    <w:qFormat/>
    <w:uiPriority w:val="0"/>
    <w:rPr>
      <w:rFonts w:ascii="Arial" w:hAnsi="Arial" w:eastAsia="宋体" w:cs="Arial"/>
      <w:color w:val="0000FF"/>
      <w:kern w:val="2"/>
      <w:szCs w:val="22"/>
      <w:lang w:val="en-GB" w:eastAsia="en-US" w:bidi="ar-SA"/>
    </w:rPr>
  </w:style>
  <w:style w:type="character" w:customStyle="1" w:styleId="125">
    <w:name w:val="TF Char"/>
    <w:qFormat/>
    <w:uiPriority w:val="0"/>
    <w:rPr>
      <w:rFonts w:ascii="Arial" w:hAnsi="Arial" w:eastAsia="宋体"/>
      <w:b/>
      <w:lang w:val="en-GB" w:eastAsia="en-US" w:bidi="ar-SA"/>
    </w:rPr>
  </w:style>
  <w:style w:type="character" w:customStyle="1" w:styleId="126">
    <w:name w:val="NO Char"/>
    <w:qFormat/>
    <w:uiPriority w:val="0"/>
    <w:rPr>
      <w:rFonts w:ascii="Arial" w:hAnsi="Arial" w:eastAsia="宋体" w:cs="Arial"/>
      <w:color w:val="0000FF"/>
      <w:kern w:val="2"/>
      <w:lang w:val="en-GB" w:eastAsia="en-US" w:bidi="ar-SA"/>
    </w:rPr>
  </w:style>
  <w:style w:type="character" w:customStyle="1" w:styleId="127">
    <w:name w:val="Unresolved Mention2"/>
    <w:unhideWhenUsed/>
    <w:qFormat/>
    <w:uiPriority w:val="99"/>
    <w:rPr>
      <w:color w:val="808080"/>
      <w:shd w:val="clear" w:color="auto" w:fill="E6E6E6"/>
    </w:rPr>
  </w:style>
  <w:style w:type="character" w:customStyle="1" w:styleId="128">
    <w:name w:val="ZGSM"/>
    <w:qFormat/>
    <w:uiPriority w:val="0"/>
  </w:style>
  <w:style w:type="character" w:customStyle="1" w:styleId="129">
    <w:name w:val="PL Char"/>
    <w:link w:val="130"/>
    <w:qFormat/>
    <w:uiPriority w:val="0"/>
    <w:rPr>
      <w:rFonts w:ascii="Courier New" w:hAnsi="Courier New"/>
      <w:sz w:val="16"/>
      <w:lang w:val="en-GB" w:eastAsia="ja-JP" w:bidi="ar-SA"/>
    </w:rPr>
  </w:style>
  <w:style w:type="paragraph" w:customStyle="1" w:styleId="130">
    <w:name w:val="PL"/>
    <w:link w:val="12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ja-JP" w:bidi="ar-SA"/>
    </w:rPr>
  </w:style>
  <w:style w:type="character" w:customStyle="1" w:styleId="131">
    <w:name w:val="TAL Car"/>
    <w:qFormat/>
    <w:uiPriority w:val="0"/>
    <w:rPr>
      <w:rFonts w:ascii="Arial" w:hAnsi="Arial"/>
      <w:sz w:val="18"/>
      <w:lang w:val="en-GB" w:eastAsia="en-US" w:bidi="ar-SA"/>
    </w:rPr>
  </w:style>
  <w:style w:type="character" w:customStyle="1" w:styleId="132">
    <w:name w:val="B2 Char"/>
    <w:qFormat/>
    <w:uiPriority w:val="0"/>
    <w:rPr>
      <w:rFonts w:ascii="Arial" w:hAnsi="Arial" w:eastAsia="宋体" w:cs="Arial"/>
      <w:color w:val="0000FF"/>
      <w:kern w:val="2"/>
      <w:lang w:val="en-GB" w:eastAsia="en-US" w:bidi="ar-SA"/>
    </w:rPr>
  </w:style>
  <w:style w:type="character" w:customStyle="1" w:styleId="133">
    <w:name w:val="Char Char"/>
    <w:qFormat/>
    <w:uiPriority w:val="0"/>
    <w:rPr>
      <w:rFonts w:ascii="Arial" w:hAnsi="Arial" w:eastAsia="MS Mincho" w:cs="Arial"/>
      <w:color w:val="0000FF"/>
      <w:kern w:val="2"/>
      <w:lang w:val="en-GB" w:eastAsia="en-US" w:bidi="ar-SA"/>
    </w:rPr>
  </w:style>
  <w:style w:type="character" w:customStyle="1" w:styleId="134">
    <w:name w:val="Char Char2"/>
    <w:qFormat/>
    <w:uiPriority w:val="0"/>
    <w:rPr>
      <w:rFonts w:ascii="Times New Roman" w:hAnsi="Times New Roman" w:eastAsia="MS Mincho"/>
      <w:lang w:val="en-GB" w:eastAsia="en-US"/>
    </w:rPr>
  </w:style>
  <w:style w:type="character" w:customStyle="1" w:styleId="135">
    <w:name w:val="Unresolved Mention11"/>
    <w:unhideWhenUsed/>
    <w:qFormat/>
    <w:uiPriority w:val="99"/>
    <w:rPr>
      <w:color w:val="808080"/>
      <w:shd w:val="clear" w:color="auto" w:fill="E6E6E6"/>
    </w:rPr>
  </w:style>
  <w:style w:type="paragraph" w:customStyle="1" w:styleId="13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37">
    <w:name w:val="tf"/>
    <w:basedOn w:val="1"/>
    <w:qFormat/>
    <w:uiPriority w:val="0"/>
    <w:pPr>
      <w:spacing w:before="100" w:beforeAutospacing="1" w:after="100" w:afterAutospacing="1"/>
    </w:pPr>
    <w:rPr>
      <w:rFonts w:eastAsia="MS Mincho"/>
      <w:sz w:val="24"/>
      <w:szCs w:val="24"/>
      <w:lang w:val="en-US" w:eastAsia="ja-JP"/>
    </w:rPr>
  </w:style>
  <w:style w:type="paragraph" w:customStyle="1" w:styleId="138">
    <w:name w:val="Char Char1 Char Char"/>
    <w:basedOn w:val="1"/>
    <w:qFormat/>
    <w:uiPriority w:val="0"/>
    <w:pPr>
      <w:widowControl w:val="0"/>
      <w:spacing w:after="0"/>
      <w:jc w:val="both"/>
    </w:pPr>
    <w:rPr>
      <w:kern w:val="2"/>
      <w:sz w:val="21"/>
      <w:szCs w:val="24"/>
      <w:lang w:val="en-US" w:eastAsia="zh-CN"/>
    </w:rPr>
  </w:style>
  <w:style w:type="paragraph" w:customStyle="1" w:styleId="139">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40">
    <w:name w:val="Balloon Text1"/>
    <w:basedOn w:val="1"/>
    <w:semiHidden/>
    <w:qFormat/>
    <w:uiPriority w:val="0"/>
    <w:rPr>
      <w:rFonts w:ascii="Tahoma" w:hAnsi="Tahoma" w:eastAsia="MS Mincho" w:cs="Tahoma"/>
      <w:sz w:val="16"/>
      <w:szCs w:val="16"/>
    </w:rPr>
  </w:style>
  <w:style w:type="paragraph" w:customStyle="1" w:styleId="141">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43">
    <w:name w:val="NF"/>
    <w:basedOn w:val="89"/>
    <w:qFormat/>
    <w:uiPriority w:val="0"/>
    <w:pPr>
      <w:keepNext/>
      <w:spacing w:after="0"/>
    </w:pPr>
    <w:rPr>
      <w:rFonts w:ascii="Arial" w:hAnsi="Arial"/>
      <w:sz w:val="18"/>
    </w:rPr>
  </w:style>
  <w:style w:type="paragraph" w:customStyle="1" w:styleId="144">
    <w:name w:val="TAL + Left:  0"/>
    <w:basedOn w:val="93"/>
    <w:qFormat/>
    <w:uiPriority w:val="0"/>
    <w:pPr>
      <w:overflowPunct w:val="0"/>
      <w:autoSpaceDE w:val="0"/>
      <w:autoSpaceDN w:val="0"/>
      <w:adjustRightInd w:val="0"/>
      <w:spacing w:line="0" w:lineRule="atLeast"/>
      <w:ind w:left="142"/>
      <w:textAlignment w:val="baseline"/>
    </w:pPr>
    <w:rPr>
      <w:lang w:eastAsia="en-GB"/>
    </w:rPr>
  </w:style>
  <w:style w:type="paragraph" w:customStyle="1" w:styleId="145">
    <w:name w:val="INDENT1"/>
    <w:basedOn w:val="1"/>
    <w:qFormat/>
    <w:uiPriority w:val="0"/>
    <w:pPr>
      <w:ind w:left="851"/>
    </w:pPr>
    <w:rPr>
      <w:rFonts w:eastAsia="MS Mincho"/>
    </w:rPr>
  </w:style>
  <w:style w:type="paragraph" w:customStyle="1" w:styleId="146">
    <w:name w:val="First Change"/>
    <w:basedOn w:val="1"/>
    <w:qFormat/>
    <w:uiPriority w:val="0"/>
    <w:pPr>
      <w:jc w:val="center"/>
    </w:pPr>
    <w:rPr>
      <w:color w:val="FF0000"/>
    </w:rPr>
  </w:style>
  <w:style w:type="paragraph" w:customStyle="1" w:styleId="14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48">
    <w:name w:val="B5"/>
    <w:basedOn w:val="41"/>
    <w:qFormat/>
    <w:uiPriority w:val="0"/>
  </w:style>
  <w:style w:type="paragraph" w:customStyle="1" w:styleId="149">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0">
    <w:name w:val="Guidance"/>
    <w:basedOn w:val="1"/>
    <w:qFormat/>
    <w:uiPriority w:val="0"/>
    <w:pPr>
      <w:overflowPunct w:val="0"/>
      <w:autoSpaceDE w:val="0"/>
      <w:autoSpaceDN w:val="0"/>
      <w:adjustRightInd w:val="0"/>
      <w:textAlignment w:val="baseline"/>
    </w:pPr>
    <w:rPr>
      <w:i/>
      <w:color w:val="0000FF"/>
      <w:lang w:eastAsia="en-GB"/>
    </w:rPr>
  </w:style>
  <w:style w:type="paragraph" w:customStyle="1" w:styleId="151">
    <w:name w:val="List Bullet 6"/>
    <w:basedOn w:val="34"/>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152">
    <w:name w:val="EQ"/>
    <w:basedOn w:val="1"/>
    <w:next w:val="1"/>
    <w:qFormat/>
    <w:uiPriority w:val="0"/>
    <w:pPr>
      <w:keepLines/>
      <w:tabs>
        <w:tab w:val="center" w:pos="4536"/>
        <w:tab w:val="right" w:pos="9072"/>
      </w:tabs>
    </w:pPr>
    <w:rPr>
      <w:lang w:val="en-US" w:eastAsia="ja-JP"/>
    </w:rPr>
  </w:style>
  <w:style w:type="paragraph" w:customStyle="1" w:styleId="153">
    <w:name w:val="TT"/>
    <w:basedOn w:val="2"/>
    <w:next w:val="1"/>
    <w:qFormat/>
    <w:uiPriority w:val="0"/>
    <w:pPr>
      <w:outlineLvl w:val="9"/>
    </w:pPr>
  </w:style>
  <w:style w:type="paragraph" w:customStyle="1" w:styleId="15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Monotype Sorts" w:cs="Monotype Sorts"/>
      <w:bCs/>
      <w:i/>
      <w:sz w:val="22"/>
      <w:lang w:eastAsia="ko-KR"/>
    </w:rPr>
  </w:style>
  <w:style w:type="paragraph" w:customStyle="1" w:styleId="155">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156">
    <w:name w:val="pl"/>
    <w:basedOn w:val="1"/>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57">
    <w:name w:val="FP"/>
    <w:basedOn w:val="1"/>
    <w:qFormat/>
    <w:uiPriority w:val="0"/>
    <w:pPr>
      <w:spacing w:after="0"/>
    </w:pPr>
  </w:style>
  <w:style w:type="paragraph" w:customStyle="1" w:styleId="158">
    <w:name w:val="Char Char1 Char Char Char Char Char Char Char Char Char Char Char Char Char Char"/>
    <w:basedOn w:val="1"/>
    <w:qFormat/>
    <w:uiPriority w:val="0"/>
    <w:pPr>
      <w:widowControl w:val="0"/>
      <w:spacing w:after="0"/>
      <w:jc w:val="both"/>
    </w:pPr>
    <w:rPr>
      <w:kern w:val="2"/>
      <w:sz w:val="21"/>
      <w:szCs w:val="24"/>
      <w:lang w:val="en-US" w:eastAsia="zh-CN"/>
    </w:rPr>
  </w:style>
  <w:style w:type="paragraph" w:customStyle="1" w:styleId="159">
    <w:name w:val="00 BodyText"/>
    <w:basedOn w:val="1"/>
    <w:qFormat/>
    <w:uiPriority w:val="0"/>
    <w:pPr>
      <w:spacing w:after="220"/>
    </w:pPr>
    <w:rPr>
      <w:rFonts w:ascii="Arial" w:hAnsi="Arial" w:eastAsia="MS Mincho"/>
      <w:sz w:val="22"/>
      <w:lang w:val="en-US"/>
    </w:rPr>
  </w:style>
  <w:style w:type="paragraph" w:customStyle="1" w:styleId="160">
    <w:name w:val="ZTD"/>
    <w:basedOn w:val="161"/>
    <w:qFormat/>
    <w:uiPriority w:val="0"/>
    <w:pPr>
      <w:framePr w:hRule="auto" w:y="852"/>
    </w:pPr>
    <w:rPr>
      <w:i w:val="0"/>
      <w:sz w:val="40"/>
    </w:rPr>
  </w:style>
  <w:style w:type="paragraph" w:customStyle="1" w:styleId="16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62">
    <w:name w:val="TAL + Left:  1 cm"/>
    <w:basedOn w:val="93"/>
    <w:qFormat/>
    <w:uiPriority w:val="0"/>
    <w:pPr>
      <w:overflowPunct w:val="0"/>
      <w:autoSpaceDE w:val="0"/>
      <w:autoSpaceDN w:val="0"/>
      <w:adjustRightInd w:val="0"/>
      <w:ind w:left="567"/>
      <w:textAlignment w:val="baseline"/>
    </w:pPr>
    <w:rPr>
      <w:lang w:eastAsia="en-GB"/>
    </w:rPr>
  </w:style>
  <w:style w:type="paragraph" w:customStyle="1" w:styleId="163">
    <w:name w:val="TAL + Left: 125 cm"/>
    <w:basedOn w:val="164"/>
    <w:qFormat/>
    <w:uiPriority w:val="0"/>
    <w:pPr>
      <w:kinsoku w:val="0"/>
      <w:overflowPunct/>
      <w:autoSpaceDE/>
      <w:autoSpaceDN/>
      <w:adjustRightInd/>
      <w:ind w:left="709"/>
      <w:textAlignment w:val="auto"/>
    </w:pPr>
    <w:rPr>
      <w:rFonts w:cs="Arial"/>
      <w:bCs/>
      <w:szCs w:val="18"/>
      <w:lang w:eastAsia="zh-CN"/>
    </w:rPr>
  </w:style>
  <w:style w:type="paragraph" w:customStyle="1" w:styleId="164">
    <w:name w:val="Style TAL + Left:  075 cm"/>
    <w:basedOn w:val="93"/>
    <w:qFormat/>
    <w:uiPriority w:val="0"/>
    <w:pPr>
      <w:overflowPunct w:val="0"/>
      <w:autoSpaceDE w:val="0"/>
      <w:autoSpaceDN w:val="0"/>
      <w:adjustRightInd w:val="0"/>
      <w:ind w:left="425"/>
      <w:textAlignment w:val="baseline"/>
    </w:pPr>
    <w:rPr>
      <w:lang w:eastAsia="en-GB"/>
    </w:rPr>
  </w:style>
  <w:style w:type="paragraph" w:customStyle="1" w:styleId="165">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6">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67">
    <w:name w:val="11 BodyText"/>
    <w:basedOn w:val="1"/>
    <w:qFormat/>
    <w:uiPriority w:val="0"/>
    <w:pPr>
      <w:spacing w:after="220"/>
      <w:ind w:left="1298"/>
    </w:pPr>
    <w:rPr>
      <w:rFonts w:ascii="Arial" w:hAnsi="Arial" w:eastAsia="MS Mincho"/>
      <w:sz w:val="22"/>
      <w:lang w:val="en-US"/>
    </w:rPr>
  </w:style>
  <w:style w:type="paragraph" w:customStyle="1" w:styleId="1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69">
    <w:name w:val="Comment Subject1"/>
    <w:basedOn w:val="30"/>
    <w:next w:val="30"/>
    <w:semiHidden/>
    <w:qFormat/>
    <w:uiPriority w:val="0"/>
    <w:rPr>
      <w:rFonts w:eastAsia="MS Mincho"/>
      <w:b/>
      <w:bCs/>
    </w:rPr>
  </w:style>
  <w:style w:type="paragraph" w:customStyle="1" w:styleId="17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71">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72">
    <w:name w:val="Couv Rec Title"/>
    <w:basedOn w:val="1"/>
    <w:qFormat/>
    <w:uiPriority w:val="0"/>
    <w:pPr>
      <w:keepNext/>
      <w:keepLines/>
      <w:spacing w:before="240"/>
      <w:ind w:left="1418"/>
    </w:pPr>
    <w:rPr>
      <w:rFonts w:ascii="Arial" w:hAnsi="Arial" w:eastAsia="MS Mincho"/>
      <w:b/>
      <w:sz w:val="36"/>
      <w:lang w:val="en-US"/>
    </w:rPr>
  </w:style>
  <w:style w:type="paragraph" w:customStyle="1" w:styleId="1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74">
    <w:name w:val="Rec_CCITT_#"/>
    <w:basedOn w:val="1"/>
    <w:qFormat/>
    <w:uiPriority w:val="0"/>
    <w:pPr>
      <w:keepNext/>
      <w:keepLines/>
    </w:pPr>
    <w:rPr>
      <w:rFonts w:eastAsia="MS Mincho"/>
      <w:b/>
    </w:rPr>
  </w:style>
  <w:style w:type="paragraph" w:customStyle="1" w:styleId="175">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7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77">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8">
    <w:name w:val="Note"/>
    <w:basedOn w:val="1"/>
    <w:qFormat/>
    <w:uiPriority w:val="0"/>
    <w:pPr>
      <w:spacing w:after="120"/>
      <w:ind w:left="1134" w:hanging="567"/>
    </w:pPr>
    <w:rPr>
      <w:rFonts w:eastAsia="MS Mincho"/>
      <w:szCs w:val="22"/>
    </w:rPr>
  </w:style>
  <w:style w:type="paragraph" w:customStyle="1" w:styleId="179">
    <w:name w:val="INDENT2"/>
    <w:basedOn w:val="1"/>
    <w:qFormat/>
    <w:uiPriority w:val="0"/>
    <w:pPr>
      <w:overflowPunct w:val="0"/>
      <w:autoSpaceDE w:val="0"/>
      <w:autoSpaceDN w:val="0"/>
      <w:adjustRightInd w:val="0"/>
      <w:ind w:left="1135" w:hanging="284"/>
      <w:textAlignment w:val="baseline"/>
    </w:pPr>
    <w:rPr>
      <w:lang w:eastAsia="en-GB"/>
    </w:rPr>
  </w:style>
  <w:style w:type="paragraph" w:customStyle="1" w:styleId="180">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1">
    <w:name w:val="NW"/>
    <w:basedOn w:val="89"/>
    <w:qFormat/>
    <w:uiPriority w:val="0"/>
    <w:pPr>
      <w:spacing w:after="0"/>
    </w:pPr>
  </w:style>
  <w:style w:type="paragraph" w:customStyle="1" w:styleId="182">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TAL + Left: 1"/>
    <w:basedOn w:val="163"/>
    <w:qFormat/>
    <w:uiPriority w:val="0"/>
    <w:pPr>
      <w:ind w:left="851"/>
    </w:pPr>
    <w:rPr>
      <w:rFonts w:eastAsia="Batang"/>
    </w:rPr>
  </w:style>
  <w:style w:type="paragraph" w:customStyle="1" w:styleId="184">
    <w:name w:val="EW"/>
    <w:basedOn w:val="104"/>
    <w:qFormat/>
    <w:uiPriority w:val="0"/>
    <w:pPr>
      <w:spacing w:after="0"/>
    </w:pPr>
  </w:style>
  <w:style w:type="paragraph" w:customStyle="1" w:styleId="185">
    <w:name w:val="List 0"/>
    <w:basedOn w:val="1"/>
    <w:qFormat/>
    <w:uiPriority w:val="0"/>
    <w:pPr>
      <w:spacing w:after="120"/>
      <w:ind w:left="284" w:hanging="284"/>
    </w:pPr>
    <w:rPr>
      <w:rFonts w:ascii="Arial" w:hAnsi="Arial" w:eastAsia="MS Mincho"/>
      <w:szCs w:val="22"/>
    </w:rPr>
  </w:style>
  <w:style w:type="paragraph" w:customStyle="1" w:styleId="186">
    <w:name w:val="Revision1"/>
    <w:semiHidden/>
    <w:qFormat/>
    <w:uiPriority w:val="99"/>
    <w:rPr>
      <w:rFonts w:ascii="Times New Roman" w:hAnsi="Times New Roman" w:eastAsia="宋体" w:cs="Times New Roman"/>
      <w:lang w:val="en-GB" w:eastAsia="en-GB" w:bidi="ar-SA"/>
    </w:rPr>
  </w:style>
  <w:style w:type="paragraph" w:customStyle="1" w:styleId="187">
    <w:name w:val="TAR"/>
    <w:basedOn w:val="93"/>
    <w:qFormat/>
    <w:uiPriority w:val="0"/>
    <w:pPr>
      <w:jc w:val="right"/>
    </w:pPr>
  </w:style>
  <w:style w:type="paragraph" w:customStyle="1" w:styleId="188">
    <w:name w:val="Balloon Text2"/>
    <w:basedOn w:val="1"/>
    <w:semiHidden/>
    <w:qFormat/>
    <w:uiPriority w:val="0"/>
    <w:rPr>
      <w:rFonts w:ascii="Arial" w:hAnsi="Arial" w:eastAsia="MS Gothic"/>
      <w:sz w:val="18"/>
      <w:szCs w:val="18"/>
    </w:rPr>
  </w:style>
  <w:style w:type="paragraph" w:customStyle="1" w:styleId="189">
    <w:name w:val="INDENT3"/>
    <w:basedOn w:val="1"/>
    <w:qFormat/>
    <w:uiPriority w:val="0"/>
    <w:pPr>
      <w:ind w:left="1701" w:hanging="567"/>
    </w:pPr>
    <w:rPr>
      <w:rFonts w:eastAsia="MS Mincho"/>
    </w:rPr>
  </w:style>
  <w:style w:type="paragraph" w:customStyle="1" w:styleId="190">
    <w:name w:val="TAN"/>
    <w:basedOn w:val="93"/>
    <w:qFormat/>
    <w:uiPriority w:val="0"/>
    <w:pPr>
      <w:ind w:left="851" w:hanging="851"/>
    </w:pPr>
  </w:style>
  <w:style w:type="paragraph" w:customStyle="1" w:styleId="19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92">
    <w:name w:val="p1"/>
    <w:basedOn w:val="1"/>
    <w:qFormat/>
    <w:uiPriority w:val="0"/>
    <w:pPr>
      <w:spacing w:after="0"/>
    </w:pPr>
    <w:rPr>
      <w:rFonts w:eastAsia="Calibri"/>
      <w:sz w:val="24"/>
      <w:szCs w:val="24"/>
      <w:lang w:val="en-US"/>
    </w:rPr>
  </w:style>
  <w:style w:type="paragraph" w:customStyle="1" w:styleId="193">
    <w:name w:val="ZV"/>
    <w:basedOn w:val="168"/>
    <w:qFormat/>
    <w:uiPriority w:val="0"/>
    <w:pPr>
      <w:framePr w:y="16161"/>
    </w:pPr>
  </w:style>
  <w:style w:type="paragraph" w:customStyle="1" w:styleId="194">
    <w:name w:val="编号2"/>
    <w:basedOn w:val="1"/>
    <w:qFormat/>
    <w:uiPriority w:val="0"/>
    <w:pPr>
      <w:numPr>
        <w:ilvl w:val="0"/>
        <w:numId w:val="1"/>
      </w:numPr>
      <w:tabs>
        <w:tab w:val="left" w:pos="704"/>
        <w:tab w:val="clear" w:pos="840"/>
      </w:tabs>
      <w:ind w:left="704" w:hanging="420"/>
    </w:pPr>
    <w:rPr>
      <w:lang w:eastAsia="zh-CN"/>
    </w:rPr>
  </w:style>
  <w:style w:type="paragraph" w:customStyle="1" w:styleId="195">
    <w:name w:val="TAJ"/>
    <w:basedOn w:val="113"/>
    <w:qFormat/>
    <w:uiPriority w:val="0"/>
    <w:rPr>
      <w:rFonts w:eastAsia="MS Mincho"/>
    </w:rPr>
  </w:style>
  <w:style w:type="paragraph" w:customStyle="1" w:styleId="196">
    <w:name w:val="tdoc-header"/>
    <w:qFormat/>
    <w:uiPriority w:val="0"/>
    <w:rPr>
      <w:rFonts w:ascii="Arial" w:hAnsi="Arial" w:eastAsia="宋体" w:cs="Times New Roman"/>
      <w:sz w:val="24"/>
      <w:lang w:val="en-GB" w:eastAsia="en-US" w:bidi="ar-SA"/>
    </w:rPr>
  </w:style>
  <w:style w:type="paragraph" w:customStyle="1" w:styleId="197">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98">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99">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0">
    <w:name w:val="Body C"/>
    <w:qFormat/>
    <w:uiPriority w:val="0"/>
    <w:rPr>
      <w:rFonts w:ascii="Times New Roman" w:hAnsi="Arial Unicode MS" w:eastAsia="Arial Unicode MS" w:cs="Arial Unicode MS"/>
      <w:color w:val="000000"/>
      <w:sz w:val="24"/>
      <w:szCs w:val="24"/>
      <w:u w:color="000000"/>
      <w:lang w:val="en-US" w:eastAsia="en-US" w:bidi="ar-SA"/>
    </w:rPr>
  </w:style>
  <w:style w:type="table" w:customStyle="1" w:styleId="201">
    <w:name w:val="网格型1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3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Table Grid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Grid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3"/>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2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9">
    <w:name w:val="Mention1"/>
    <w:unhideWhenUsed/>
    <w:qFormat/>
    <w:uiPriority w:val="99"/>
    <w:rPr>
      <w:color w:val="2B579A"/>
      <w:shd w:val="clear" w:color="auto" w:fill="E6E6E6"/>
    </w:rPr>
  </w:style>
  <w:style w:type="paragraph" w:customStyle="1" w:styleId="210">
    <w:name w:val="TAL + Not Bold"/>
    <w:basedOn w:val="113"/>
    <w:link w:val="211"/>
    <w:qFormat/>
    <w:uiPriority w:val="0"/>
    <w:pPr>
      <w:keepNext w:val="0"/>
      <w:overflowPunct w:val="0"/>
      <w:autoSpaceDE w:val="0"/>
      <w:autoSpaceDN w:val="0"/>
      <w:adjustRightInd w:val="0"/>
      <w:spacing w:before="0" w:after="240"/>
      <w:textAlignment w:val="baseline"/>
    </w:pPr>
    <w:rPr>
      <w:rFonts w:eastAsia="等线"/>
      <w:lang w:eastAsia="ko-KR"/>
    </w:rPr>
  </w:style>
  <w:style w:type="character" w:customStyle="1" w:styleId="211">
    <w:name w:val="TAL + Not Bold Char"/>
    <w:link w:val="210"/>
    <w:qFormat/>
    <w:uiPriority w:val="0"/>
    <w:rPr>
      <w:rFonts w:ascii="Arial" w:hAnsi="Arial" w:eastAsia="等线"/>
      <w:b/>
      <w:lang w:val="en-GB" w:eastAsia="ko-KR"/>
    </w:rPr>
  </w:style>
  <w:style w:type="paragraph" w:customStyle="1" w:styleId="212">
    <w:name w:val="Agreement"/>
    <w:basedOn w:val="1"/>
    <w:next w:val="79"/>
    <w:qFormat/>
    <w:uiPriority w:val="99"/>
    <w:pPr>
      <w:numPr>
        <w:ilvl w:val="0"/>
        <w:numId w:val="3"/>
      </w:numPr>
      <w:spacing w:before="60"/>
    </w:pPr>
    <w:rPr>
      <w:b/>
    </w:rPr>
  </w:style>
  <w:style w:type="paragraph" w:customStyle="1" w:styleId="213">
    <w:name w:val="Doc-title"/>
    <w:basedOn w:val="1"/>
    <w:next w:val="79"/>
    <w:qFormat/>
    <w:uiPriority w:val="0"/>
    <w:pPr>
      <w:spacing w:before="60"/>
      <w:ind w:left="1259" w:hanging="1259"/>
    </w:pPr>
  </w:style>
  <w:style w:type="paragraph" w:customStyle="1" w:styleId="214">
    <w:name w:val="Comments"/>
    <w:basedOn w:val="1"/>
    <w:qFormat/>
    <w:uiPriority w:val="0"/>
    <w:rPr>
      <w:i/>
      <w:sz w:val="18"/>
    </w:rPr>
  </w:style>
  <w:style w:type="paragraph" w:customStyle="1" w:styleId="215">
    <w:name w:val="0 Main text"/>
    <w:basedOn w:val="1"/>
    <w:qFormat/>
    <w:uiPriority w:val="0"/>
    <w:pPr>
      <w:spacing w:after="100" w:afterAutospacing="1" w:line="288" w:lineRule="auto"/>
      <w:ind w:firstLine="360"/>
      <w:jc w:val="both"/>
    </w:pPr>
    <w:rPr>
      <w:rFonts w:eastAsia="Malgun Gothic" w:cs="Batang"/>
    </w:rPr>
  </w:style>
  <w:style w:type="paragraph" w:customStyle="1" w:styleId="216">
    <w:name w:val="Revision2"/>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F1EB9024-EF52-4584-B0EF-86B9EF6CC01D}">
  <ds:schemaRefs/>
</ds:datastoreItem>
</file>

<file path=customXml/itemProps2.xml><?xml version="1.0" encoding="utf-8"?>
<ds:datastoreItem xmlns:ds="http://schemas.openxmlformats.org/officeDocument/2006/customXml" ds:itemID="{D8317C78-F9F0-4E26-A324-410E67CB4CF9}">
  <ds:schemaRefs/>
</ds:datastoreItem>
</file>

<file path=customXml/itemProps3.xml><?xml version="1.0" encoding="utf-8"?>
<ds:datastoreItem xmlns:ds="http://schemas.openxmlformats.org/officeDocument/2006/customXml" ds:itemID="{BA602104-3788-4037-9EAC-A394653E0AC1}">
  <ds:schemaRefs/>
</ds:datastoreItem>
</file>

<file path=customXml/itemProps4.xml><?xml version="1.0" encoding="utf-8"?>
<ds:datastoreItem xmlns:ds="http://schemas.openxmlformats.org/officeDocument/2006/customXml" ds:itemID="{E7102C16-3FA4-4C4E-A8E5-782890C380D2}">
  <ds:schemaRefs/>
</ds:datastoreItem>
</file>

<file path=customXml/itemProps5.xml><?xml version="1.0" encoding="utf-8"?>
<ds:datastoreItem xmlns:ds="http://schemas.openxmlformats.org/officeDocument/2006/customXml" ds:itemID="{7EACD963-7410-4951-B3C5-804502EF210F}">
  <ds:schemaRefs/>
</ds:datastoreItem>
</file>

<file path=customXml/itemProps6.xml><?xml version="1.0" encoding="utf-8"?>
<ds:datastoreItem xmlns:ds="http://schemas.openxmlformats.org/officeDocument/2006/customXml" ds:itemID="{FB1CCA83-82FB-4517-9439-CC035CEE9B13}">
  <ds:schemaRefs/>
</ds:datastoreItem>
</file>

<file path=docProps/app.xml><?xml version="1.0" encoding="utf-8"?>
<Properties xmlns="http://schemas.openxmlformats.org/officeDocument/2006/extended-properties" xmlns:vt="http://schemas.openxmlformats.org/officeDocument/2006/docPropsVTypes">
  <Template>3GPP_70.dot</Template>
  <Pages>3</Pages>
  <Words>524</Words>
  <Characters>2891</Characters>
  <Lines>75</Lines>
  <Paragraphs>21</Paragraphs>
  <TotalTime>2</TotalTime>
  <ScaleCrop>false</ScaleCrop>
  <LinksUpToDate>false</LinksUpToDate>
  <CharactersWithSpaces>3359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2025-08-27T06:48:00Z</dcterms:created>
  <dc:creator>Michael Sanders, John M Meredith</dc:creator>
  <cp:lastModifiedBy>CMCC</cp:lastModifiedBy>
  <cp:lastPrinted>2024-02-18T15:02:00Z</cp:lastPrinted>
  <dcterms:modified xsi:type="dcterms:W3CDTF">2025-09-03T01:45:42Z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2052-12.1.0.22529</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2957679FC71A47BF8D778A0A28725468_13</vt:lpwstr>
  </property>
  <property fmtid="{D5CDD505-2E9C-101B-9397-08002B2CF9AE}" pid="12" name="KSOTemplateDocerSaveRecord">
    <vt:lpwstr>eyJoZGlkIjoiYzA2OTA3ODI2ZTZhNjY1YzVjYzhkNTg0MDk5NGZlMGMiLCJ1c2VySWQiOiIxMTU2NDE4NTYwIn0=</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