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701551" w:rsidP="00D35392">
            <w:pPr>
              <w:pStyle w:val="CRCoverPage"/>
              <w:spacing w:after="0"/>
              <w:jc w:val="center"/>
              <w:rPr>
                <w:sz w:val="28"/>
              </w:rPr>
            </w:pPr>
            <w:fldSimple w:instr=" DOCPROPERTY  Version  \* MERGEFORMAT ">
              <w:r w:rsidR="00B261CA">
                <w:rPr>
                  <w:b/>
                  <w:sz w:val="28"/>
                </w:rPr>
                <w:t>18.6.0</w:t>
              </w:r>
            </w:fldSimple>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701551" w:rsidP="00D35392">
            <w:pPr>
              <w:pStyle w:val="CRCoverPage"/>
              <w:spacing w:after="0"/>
              <w:ind w:left="100"/>
            </w:pPr>
            <w:fldSimple w:instr=" DOCPROPERTY  SourceIfWg  \* MERGEFORMAT ">
              <w:r w:rsidR="00B261CA">
                <w:t>Ericsson</w:t>
              </w:r>
            </w:fldSimple>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701551" w:rsidP="00D35392">
            <w:pPr>
              <w:pStyle w:val="CRCoverPage"/>
              <w:spacing w:after="0"/>
              <w:ind w:left="100"/>
            </w:pPr>
            <w:fldSimple w:instr=" DOCPROPERTY  SourceIfTsg  \* MERGEFORMAT ">
              <w:r w:rsidR="00B261CA">
                <w:t>R2</w:t>
              </w:r>
            </w:fldSimple>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D35392">
            <w:pPr>
              <w:pStyle w:val="CRCoverPage"/>
              <w:spacing w:after="0"/>
              <w:ind w:left="100"/>
            </w:pPr>
            <w:r>
              <w:t>Introduction of the LP-WUS/WUR feature into 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rPr>
            </w:pPr>
            <w:r>
              <w:rPr>
                <w:rStyle w:val="CommentReference"/>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9"/>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Heading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Heading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13251162" w14:textId="77777777" w:rsidR="000B1EA2" w:rsidRDefault="000B1EA2" w:rsidP="000B1EA2">
      <w:pPr>
        <w:pStyle w:val="EW"/>
        <w:rPr>
          <w:ins w:id="21" w:author="Ericsson - Rapporteur" w:date="2025-08-05T14:56:00Z"/>
        </w:rPr>
      </w:pPr>
      <w:ins w:id="22" w:author="Ericsson - Rapporteur" w:date="2025-08-05T14:56:00Z">
        <w:r>
          <w:t>LP-RSRP</w:t>
        </w:r>
        <w:r>
          <w:tab/>
          <w:t>Low Power</w:t>
        </w:r>
        <w:commentRangeStart w:id="23"/>
        <w:commentRangeStart w:id="24"/>
        <w:r>
          <w:t xml:space="preserve"> </w:t>
        </w:r>
      </w:ins>
      <w:commentRangeEnd w:id="23"/>
      <w:r>
        <w:rPr>
          <w:rStyle w:val="CommentReference"/>
        </w:rPr>
        <w:commentReference w:id="23"/>
      </w:r>
      <w:commentRangeEnd w:id="24"/>
      <w:r w:rsidR="00317E79">
        <w:rPr>
          <w:rStyle w:val="CommentReference"/>
        </w:rPr>
        <w:commentReference w:id="24"/>
      </w:r>
      <w:ins w:id="25" w:author="Ericsson - Rapporteur" w:date="2025-08-05T14:56:00Z">
        <w:r>
          <w:t>Reference Signal Received Power</w:t>
        </w:r>
      </w:ins>
    </w:p>
    <w:p w14:paraId="10189BFF" w14:textId="77777777" w:rsidR="000B1EA2" w:rsidRDefault="000B1EA2" w:rsidP="000B1EA2">
      <w:pPr>
        <w:pStyle w:val="EW"/>
        <w:rPr>
          <w:ins w:id="26" w:author="R1-2505069" w:date="2025-09-02T11:36:00Z"/>
        </w:rPr>
      </w:pPr>
      <w:ins w:id="27" w:author="Ericsson - Rapporteur" w:date="2025-08-05T14:56:00Z">
        <w:r>
          <w:t>LP-RSRQ</w:t>
        </w:r>
        <w:r>
          <w:tab/>
          <w:t>Low Power</w:t>
        </w:r>
        <w:commentRangeStart w:id="28"/>
        <w:r>
          <w:t xml:space="preserve"> </w:t>
        </w:r>
      </w:ins>
      <w:commentRangeEnd w:id="28"/>
      <w:r>
        <w:rPr>
          <w:rStyle w:val="CommentReference"/>
        </w:rPr>
        <w:commentReference w:id="28"/>
      </w:r>
      <w:ins w:id="29" w:author="Ericsson - Rapporteur" w:date="2025-08-05T14:56:00Z">
        <w:r>
          <w:t>Reference Signal Received Quality</w:t>
        </w:r>
      </w:ins>
    </w:p>
    <w:p w14:paraId="1B252C61" w14:textId="7DEEC89F" w:rsidR="000B1EA2" w:rsidRDefault="000B1EA2" w:rsidP="000B1EA2">
      <w:pPr>
        <w:pStyle w:val="EW"/>
        <w:rPr>
          <w:ins w:id="30" w:author="Ericsson - Rapporteur" w:date="2025-08-05T14:56:00Z"/>
        </w:rPr>
      </w:pPr>
      <w:ins w:id="31" w:author="R1-2505069" w:date="2025-09-02T11:36:00Z">
        <w:r>
          <w:t>LP-SS</w:t>
        </w:r>
        <w:r>
          <w:tab/>
        </w:r>
        <w:r>
          <w:rPr>
            <w:rFonts w:eastAsia="DengXian"/>
          </w:rPr>
          <w:t>Low Power</w:t>
        </w:r>
        <w:commentRangeStart w:id="32"/>
        <w:r>
          <w:rPr>
            <w:rFonts w:eastAsia="DengXian"/>
          </w:rPr>
          <w:t xml:space="preserve"> </w:t>
        </w:r>
      </w:ins>
      <w:commentRangeEnd w:id="32"/>
      <w:r>
        <w:rPr>
          <w:rStyle w:val="CommentReference"/>
        </w:rPr>
        <w:commentReference w:id="32"/>
      </w:r>
      <w:commentRangeStart w:id="33"/>
      <w:commentRangeStart w:id="34"/>
      <w:ins w:id="35" w:author="R1-2505069" w:date="2025-09-02T11:36:00Z">
        <w:del w:id="36" w:author="Ericsson - Rapporteur" w:date="2025-09-04T12:45:00Z" w16du:dateUtc="2025-09-04T09:45:00Z">
          <w:r w:rsidDel="00354C30">
            <w:rPr>
              <w:rFonts w:eastAsia="DengXian"/>
            </w:rPr>
            <w:delText>s</w:delText>
          </w:r>
        </w:del>
      </w:ins>
      <w:commentRangeEnd w:id="33"/>
      <w:del w:id="37" w:author="Ericsson - Rapporteur" w:date="2025-09-04T12:45:00Z" w16du:dateUtc="2025-09-04T09:45:00Z">
        <w:r w:rsidDel="00354C30">
          <w:rPr>
            <w:rStyle w:val="CommentReference"/>
          </w:rPr>
          <w:commentReference w:id="33"/>
        </w:r>
      </w:del>
      <w:commentRangeEnd w:id="34"/>
      <w:r w:rsidR="00354C30">
        <w:rPr>
          <w:rStyle w:val="CommentReference"/>
        </w:rPr>
        <w:commentReference w:id="34"/>
      </w:r>
      <w:ins w:id="38" w:author="Ericsson - Rapporteur" w:date="2025-09-04T12:45:00Z" w16du:dateUtc="2025-09-04T09:45:00Z">
        <w:r w:rsidR="00354C30">
          <w:rPr>
            <w:rFonts w:eastAsia="DengXian"/>
          </w:rPr>
          <w:t>S</w:t>
        </w:r>
      </w:ins>
      <w:ins w:id="39" w:author="R1-2505069" w:date="2025-09-02T11:36:00Z">
        <w:r>
          <w:rPr>
            <w:rFonts w:eastAsia="DengXian"/>
          </w:rPr>
          <w:t xml:space="preserve">ynchronization </w:t>
        </w:r>
        <w:commentRangeStart w:id="40"/>
        <w:commentRangeStart w:id="41"/>
        <w:del w:id="42" w:author="Ericsson - Rapporteur" w:date="2025-09-04T12:45:00Z" w16du:dateUtc="2025-09-04T09:45:00Z">
          <w:r w:rsidDel="00354C30">
            <w:rPr>
              <w:rFonts w:eastAsia="DengXian"/>
            </w:rPr>
            <w:delText>s</w:delText>
          </w:r>
        </w:del>
      </w:ins>
      <w:commentRangeEnd w:id="40"/>
      <w:del w:id="43" w:author="Ericsson - Rapporteur" w:date="2025-09-04T12:45:00Z" w16du:dateUtc="2025-09-04T09:45:00Z">
        <w:r w:rsidDel="00354C30">
          <w:rPr>
            <w:rStyle w:val="CommentReference"/>
          </w:rPr>
          <w:commentReference w:id="40"/>
        </w:r>
      </w:del>
      <w:commentRangeEnd w:id="41"/>
      <w:r w:rsidR="00354C30">
        <w:rPr>
          <w:rStyle w:val="CommentReference"/>
        </w:rPr>
        <w:commentReference w:id="41"/>
      </w:r>
      <w:ins w:id="44" w:author="Ericsson - Rapporteur" w:date="2025-09-04T12:45:00Z" w16du:dateUtc="2025-09-04T09:45:00Z">
        <w:r w:rsidR="00354C30">
          <w:rPr>
            <w:rFonts w:eastAsia="DengXian"/>
          </w:rPr>
          <w:t>S</w:t>
        </w:r>
      </w:ins>
      <w:ins w:id="45" w:author="R1-2505069" w:date="2025-09-02T11:36:00Z">
        <w:r>
          <w:rPr>
            <w:rFonts w:eastAsia="DengXian"/>
          </w:rPr>
          <w:t>ignal</w:t>
        </w:r>
      </w:ins>
    </w:p>
    <w:p w14:paraId="7C243530" w14:textId="77777777" w:rsidR="000B1EA2" w:rsidRDefault="000B1EA2" w:rsidP="000B1EA2">
      <w:pPr>
        <w:pStyle w:val="EW"/>
        <w:rPr>
          <w:ins w:id="46" w:author="Ericsson - Rapporteur" w:date="2025-08-05T14:56:00Z"/>
        </w:rPr>
      </w:pPr>
      <w:ins w:id="47" w:author="Ericsson - Rapporteur" w:date="2025-08-05T14:56:00Z">
        <w:r>
          <w:t>LP-WUS</w:t>
        </w:r>
        <w:r>
          <w:tab/>
          <w:t>Low Power</w:t>
        </w:r>
        <w:commentRangeStart w:id="48"/>
        <w:r>
          <w:t xml:space="preserve"> </w:t>
        </w:r>
      </w:ins>
      <w:commentRangeEnd w:id="48"/>
      <w:r>
        <w:rPr>
          <w:rStyle w:val="CommentReference"/>
        </w:rPr>
        <w:commentReference w:id="48"/>
      </w:r>
      <w:ins w:id="49" w:author="Ericsson - Rapporteur" w:date="2025-08-05T14:56:00Z">
        <w:r>
          <w:t>Wake</w:t>
        </w:r>
        <w:commentRangeStart w:id="50"/>
        <w:r>
          <w:t>-</w:t>
        </w:r>
      </w:ins>
      <w:commentRangeEnd w:id="50"/>
      <w:r>
        <w:rPr>
          <w:rStyle w:val="CommentReference"/>
        </w:rPr>
        <w:commentReference w:id="50"/>
      </w:r>
      <w:ins w:id="51" w:author="Ericsson - Rapporteur" w:date="2025-08-05T14:56:00Z">
        <w:r>
          <w:t>Up Signal</w:t>
        </w:r>
      </w:ins>
    </w:p>
    <w:p w14:paraId="14197C3C" w14:textId="77777777" w:rsidR="000B1EA2" w:rsidRDefault="000B1EA2" w:rsidP="000B1EA2">
      <w:pPr>
        <w:pStyle w:val="EW"/>
        <w:rPr>
          <w:ins w:id="52" w:author="Ericsson - Rapporteur" w:date="2025-08-05T14:56:00Z"/>
        </w:rPr>
      </w:pPr>
      <w:ins w:id="53" w:author="Ericsson - Rapporteur" w:date="2025-08-05T14:56:00Z">
        <w:r>
          <w:t>LR</w:t>
        </w:r>
        <w:r>
          <w:tab/>
        </w:r>
        <w:r>
          <w:tab/>
          <w:t>Low Power</w:t>
        </w:r>
        <w:commentRangeStart w:id="54"/>
        <w:r>
          <w:t xml:space="preserve"> </w:t>
        </w:r>
      </w:ins>
      <w:commentRangeEnd w:id="54"/>
      <w:r>
        <w:rPr>
          <w:rStyle w:val="CommentReference"/>
        </w:rPr>
        <w:commentReference w:id="54"/>
      </w:r>
      <w:ins w:id="55" w:author="Ericsson - Rapporteur" w:date="2025-08-05T14:56:00Z">
        <w:r>
          <w:t>Wake</w:t>
        </w:r>
        <w:commentRangeStart w:id="56"/>
        <w:r>
          <w:t>-</w:t>
        </w:r>
      </w:ins>
      <w:commentRangeEnd w:id="56"/>
      <w:r>
        <w:rPr>
          <w:rStyle w:val="CommentReference"/>
        </w:rPr>
        <w:commentReference w:id="56"/>
      </w:r>
      <w:ins w:id="57" w:author="Ericsson - Rapporteur" w:date="2025-08-05T14:56:00Z">
        <w:r>
          <w:t>Up Receiver</w:t>
        </w:r>
      </w:ins>
    </w:p>
    <w:p w14:paraId="1851C582" w14:textId="5CD8F3E8"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Default="00641E77" w:rsidP="00FD2201">
      <w:pPr>
        <w:pStyle w:val="EW"/>
        <w:rPr>
          <w:ins w:id="58"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59" w:author="Ericsson - Rapporteur" w:date="2025-08-05T14:56:00Z">
        <w:r>
          <w:t>MR</w:t>
        </w:r>
        <w:r>
          <w:tab/>
          <w:t>Main Recei</w:t>
        </w:r>
      </w:ins>
      <w:ins w:id="60"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61"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62" w:author="R1-2505069" w:date="2025-09-02T11:36:00Z"/>
        </w:rPr>
      </w:pPr>
      <w:ins w:id="63"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64"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Heading1"/>
      </w:pPr>
      <w:bookmarkStart w:id="65" w:name="_Toc20387949"/>
      <w:bookmarkStart w:id="66" w:name="_Toc29376028"/>
      <w:bookmarkStart w:id="67" w:name="_Toc37231917"/>
      <w:bookmarkStart w:id="68" w:name="_Toc46501972"/>
      <w:bookmarkStart w:id="69" w:name="_Toc51971320"/>
      <w:bookmarkStart w:id="70" w:name="_Toc52551303"/>
      <w:bookmarkStart w:id="71" w:name="_Toc201700230"/>
      <w:r w:rsidRPr="00CE3B75">
        <w:t>7</w:t>
      </w:r>
      <w:r w:rsidR="00D1127D" w:rsidRPr="00CE3B75">
        <w:tab/>
        <w:t>RRC</w:t>
      </w:r>
      <w:bookmarkEnd w:id="65"/>
      <w:bookmarkEnd w:id="66"/>
      <w:bookmarkEnd w:id="67"/>
      <w:bookmarkEnd w:id="68"/>
      <w:bookmarkEnd w:id="69"/>
      <w:bookmarkEnd w:id="70"/>
      <w:bookmarkEnd w:id="71"/>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Heading2"/>
      </w:pPr>
      <w:bookmarkStart w:id="72" w:name="_Toc20387961"/>
      <w:bookmarkStart w:id="73" w:name="_Toc29376040"/>
      <w:bookmarkStart w:id="74" w:name="_Toc37231929"/>
      <w:bookmarkStart w:id="75" w:name="_Toc46501984"/>
      <w:bookmarkStart w:id="76" w:name="_Toc51971332"/>
      <w:bookmarkStart w:id="77" w:name="_Toc52551315"/>
      <w:bookmarkStart w:id="78" w:name="_Toc201700242"/>
      <w:r w:rsidRPr="00CE3B75">
        <w:t>7.9</w:t>
      </w:r>
      <w:r w:rsidRPr="00CE3B75">
        <w:tab/>
        <w:t>UE Assistance Information</w:t>
      </w:r>
      <w:bookmarkEnd w:id="72"/>
      <w:bookmarkEnd w:id="73"/>
      <w:bookmarkEnd w:id="74"/>
      <w:bookmarkEnd w:id="75"/>
      <w:bookmarkEnd w:id="76"/>
      <w:bookmarkEnd w:id="77"/>
      <w:bookmarkEnd w:id="78"/>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for the purpose of delay budget reporting</w:t>
      </w:r>
      <w:r w:rsidR="00802881" w:rsidRPr="00CE3B75">
        <w:t>;</w:t>
      </w:r>
    </w:p>
    <w:p w14:paraId="73224073" w14:textId="77777777" w:rsidR="00802881" w:rsidRPr="00CE3B75" w:rsidRDefault="00802881" w:rsidP="00653C72">
      <w:pPr>
        <w:pStyle w:val="B1"/>
      </w:pPr>
      <w:r w:rsidRPr="00CE3B75">
        <w:t>-</w:t>
      </w:r>
      <w:r w:rsidRPr="00CE3B75">
        <w:tab/>
        <w:t>I</w:t>
      </w:r>
      <w:r w:rsidR="0057631B" w:rsidRPr="00CE3B75">
        <w:t>f it is experiencing internal overheating</w:t>
      </w:r>
      <w:r w:rsidRPr="00CE3B75">
        <w:t>;</w:t>
      </w:r>
    </w:p>
    <w:p w14:paraId="040F77CA" w14:textId="77777777" w:rsidR="002B4761" w:rsidRPr="00CE3B75" w:rsidRDefault="002B4761" w:rsidP="002B4761">
      <w:pPr>
        <w:pStyle w:val="B1"/>
      </w:pPr>
      <w:r w:rsidRPr="00CE3B75">
        <w:t>-</w:t>
      </w:r>
      <w:r w:rsidRPr="00CE3B75">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prefers (not) to be provisioned with reference time information</w:t>
      </w:r>
      <w:r w:rsidRPr="00CE3B75">
        <w:rPr>
          <w:rFonts w:eastAsia="MS Mincho"/>
        </w:rPr>
        <w:t>;</w:t>
      </w:r>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transition</w:t>
      </w:r>
      <w:r w:rsidRPr="00CE3B75">
        <w:t>;</w:t>
      </w:r>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SimSun"/>
        </w:rPr>
        <w:t xml:space="preserve"> MUSIM</w:t>
      </w:r>
      <w:r w:rsidRPr="00CE3B75">
        <w:t xml:space="preserve"> gaps</w:t>
      </w:r>
      <w:r w:rsidR="009407ED" w:rsidRPr="00CE3B75">
        <w:t xml:space="preserve">, and/or for setup the priority of periodic </w:t>
      </w:r>
      <w:r w:rsidR="009407ED" w:rsidRPr="00CE3B75">
        <w:rPr>
          <w:rFonts w:eastAsia="SimSun"/>
        </w:rPr>
        <w:t xml:space="preserve">MUSIM </w:t>
      </w:r>
      <w:r w:rsidR="009407ED" w:rsidRPr="00CE3B75">
        <w:t xml:space="preserve">gaps, and/or for keeping the </w:t>
      </w:r>
      <w:r w:rsidR="00DA0F0F" w:rsidRPr="00CE3B75">
        <w:t xml:space="preserve">colliding </w:t>
      </w:r>
      <w:r w:rsidR="009407ED" w:rsidRPr="00CE3B75">
        <w:rPr>
          <w:rFonts w:eastAsia="SimSun"/>
        </w:rPr>
        <w:t>MUSIM</w:t>
      </w:r>
      <w:r w:rsidR="009407ED" w:rsidRPr="00CE3B75">
        <w:t xml:space="preserve"> gaps</w:t>
      </w:r>
      <w:r w:rsidRPr="00CE3B75">
        <w:t>;</w:t>
      </w:r>
    </w:p>
    <w:p w14:paraId="3E5A2267" w14:textId="77777777" w:rsidR="009407ED" w:rsidRPr="00CE3B75" w:rsidRDefault="009407ED" w:rsidP="009407ED">
      <w:pPr>
        <w:pStyle w:val="B1"/>
        <w:rPr>
          <w:rFonts w:eastAsiaTheme="minorEastAsia"/>
        </w:rPr>
      </w:pPr>
      <w:r w:rsidRPr="00CE3B75">
        <w:t>-</w:t>
      </w:r>
      <w:r w:rsidRPr="00CE3B75">
        <w:tab/>
        <w:t>If it prefers to restrict UE capability temporarily or remove the restriction for MUSIM operation;</w:t>
      </w:r>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r w:rsidR="005C04EF" w:rsidRPr="00CE3B75">
        <w:t>;</w:t>
      </w:r>
    </w:p>
    <w:p w14:paraId="413784D5" w14:textId="6C4B3EA1" w:rsidR="00DC5940" w:rsidRPr="00CE3B75" w:rsidRDefault="00DC5940" w:rsidP="00DC5940">
      <w:pPr>
        <w:pStyle w:val="B2"/>
      </w:pPr>
      <w:r w:rsidRPr="00CE3B75">
        <w:t>-</w:t>
      </w:r>
      <w:r w:rsidRPr="00CE3B75">
        <w:tab/>
        <w:t>The list of frequency ranges/frequency range combinations affected by the IDC problems;</w:t>
      </w:r>
    </w:p>
    <w:p w14:paraId="09EFB181" w14:textId="77777777" w:rsidR="00DC5940" w:rsidRPr="00CE3B75" w:rsidRDefault="00DC5940" w:rsidP="00DC5940">
      <w:pPr>
        <w:pStyle w:val="B2"/>
      </w:pPr>
      <w:r w:rsidRPr="00CE3B75">
        <w:t>-</w:t>
      </w:r>
      <w:r w:rsidRPr="00CE3B75">
        <w:tab/>
        <w:t>DRX based TDM assistance information (see clause 23.4.2 of TS 36.300 [2]);</w:t>
      </w:r>
    </w:p>
    <w:p w14:paraId="466E1EFA" w14:textId="1761C0B3" w:rsidR="005C04EF" w:rsidRPr="00CE3B75" w:rsidRDefault="005C04EF" w:rsidP="005C04EF">
      <w:pPr>
        <w:pStyle w:val="B1"/>
      </w:pPr>
      <w:r w:rsidRPr="00CE3B75">
        <w:t>-</w:t>
      </w:r>
      <w:r w:rsidRPr="00CE3B75">
        <w:tab/>
        <w:t xml:space="preserve">Its RRM measurement relaxation status </w:t>
      </w:r>
      <w:bookmarkStart w:id="79" w:name="_Hlk94280472"/>
      <w:r w:rsidRPr="00CE3B75">
        <w:t xml:space="preserve">indicating whether RRM measurement relaxation criteria </w:t>
      </w:r>
      <w:r w:rsidR="00CF2DC8" w:rsidRPr="00CE3B75">
        <w:t>are</w:t>
      </w:r>
      <w:r w:rsidRPr="00CE3B75">
        <w:t xml:space="preserve"> met or not</w:t>
      </w:r>
      <w:bookmarkEnd w:id="79"/>
      <w:r w:rsidR="000A1A71" w:rsidRPr="00CE3B75">
        <w:t>;</w:t>
      </w:r>
    </w:p>
    <w:p w14:paraId="723E0911" w14:textId="77777777" w:rsidR="000A1A71" w:rsidRPr="00CE3B75" w:rsidRDefault="000A1A71" w:rsidP="000A1A71">
      <w:pPr>
        <w:pStyle w:val="B1"/>
      </w:pPr>
      <w:r w:rsidRPr="00CE3B75">
        <w:t>-</w:t>
      </w:r>
      <w:r w:rsidRPr="00CE3B75">
        <w:tab/>
        <w:t>Its RLM measurement relaxation status indicating whether the UE is applying RLM measurements relaxation;</w:t>
      </w:r>
    </w:p>
    <w:p w14:paraId="50EED786" w14:textId="1E93516E" w:rsidR="000A1A71" w:rsidRPr="00CE3B75" w:rsidRDefault="000A1A71" w:rsidP="000A1A71">
      <w:pPr>
        <w:pStyle w:val="B1"/>
      </w:pPr>
      <w:r w:rsidRPr="00CE3B75">
        <w:t>-</w:t>
      </w:r>
      <w:r w:rsidRPr="00CE3B75">
        <w:tab/>
        <w:t>Its BFD measurement relaxation status indicating whether the UE is applying BFD measurements relaxation</w:t>
      </w:r>
      <w:r w:rsidR="007265FF" w:rsidRPr="00CE3B75">
        <w:t>;</w:t>
      </w:r>
    </w:p>
    <w:p w14:paraId="7E0E7BD4" w14:textId="6A3662D5" w:rsidR="007265FF" w:rsidRDefault="007265FF" w:rsidP="007265FF">
      <w:pPr>
        <w:pStyle w:val="B1"/>
        <w:rPr>
          <w:ins w:id="80"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81"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82" w:name="_Toc20387965"/>
      <w:bookmarkStart w:id="83"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Heading1"/>
      </w:pPr>
      <w:bookmarkStart w:id="84" w:name="_Toc37231936"/>
      <w:bookmarkStart w:id="85" w:name="_Toc46501991"/>
      <w:bookmarkStart w:id="86" w:name="_Toc51971339"/>
      <w:bookmarkStart w:id="87" w:name="_Toc52551322"/>
      <w:bookmarkStart w:id="88" w:name="_Toc201700249"/>
      <w:r w:rsidRPr="00CE3B75">
        <w:t>9</w:t>
      </w:r>
      <w:r w:rsidR="00AB75E5" w:rsidRPr="00CE3B75">
        <w:tab/>
        <w:t>Mobility</w:t>
      </w:r>
      <w:r w:rsidR="00D263D9" w:rsidRPr="00CE3B75">
        <w:t xml:space="preserve"> and State Transitions</w:t>
      </w:r>
      <w:bookmarkEnd w:id="82"/>
      <w:bookmarkEnd w:id="83"/>
      <w:bookmarkEnd w:id="84"/>
      <w:bookmarkEnd w:id="85"/>
      <w:bookmarkEnd w:id="86"/>
      <w:bookmarkEnd w:id="87"/>
      <w:bookmarkEnd w:id="88"/>
    </w:p>
    <w:p w14:paraId="10F90A22" w14:textId="77777777" w:rsidR="007E503D" w:rsidRPr="007E503D" w:rsidRDefault="007E503D" w:rsidP="007E503D">
      <w:pPr>
        <w:pStyle w:val="B1"/>
        <w:rPr>
          <w:rFonts w:eastAsia="Yu Mincho"/>
          <w:lang w:val="en-US"/>
        </w:rPr>
      </w:pPr>
      <w:bookmarkStart w:id="89" w:name="_Toc20387988"/>
      <w:bookmarkStart w:id="90" w:name="_Toc29376068"/>
      <w:bookmarkStart w:id="91" w:name="_Toc37231962"/>
      <w:bookmarkStart w:id="92" w:name="_Toc46502019"/>
      <w:bookmarkStart w:id="93" w:name="_Toc51971367"/>
      <w:bookmarkStart w:id="94" w:name="_Toc52551350"/>
      <w:bookmarkStart w:id="95"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Heading3"/>
      </w:pPr>
      <w:r w:rsidRPr="00CE3B75">
        <w:t>9</w:t>
      </w:r>
      <w:r w:rsidR="00DB7613" w:rsidRPr="00CE3B75">
        <w:t>.2.</w:t>
      </w:r>
      <w:r w:rsidR="00C05A28" w:rsidRPr="00CE3B75">
        <w:t>5</w:t>
      </w:r>
      <w:r w:rsidR="00DB7613" w:rsidRPr="00CE3B75">
        <w:tab/>
        <w:t>Paging</w:t>
      </w:r>
      <w:bookmarkEnd w:id="89"/>
      <w:bookmarkEnd w:id="90"/>
      <w:bookmarkEnd w:id="91"/>
      <w:bookmarkEnd w:id="92"/>
      <w:bookmarkEnd w:id="93"/>
      <w:bookmarkEnd w:id="94"/>
      <w:bookmarkEnd w:id="95"/>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96"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96"/>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BAADAF3" w14:textId="2B41B4FC" w:rsidR="00922B36" w:rsidRDefault="005B016D" w:rsidP="005B016D">
      <w:pPr>
        <w:rPr>
          <w:ins w:id="97" w:author="Ericsson - Rapporteur" w:date="2025-09-04T21:50:00Z" w16du:dateUtc="2025-09-04T18:50:00Z"/>
        </w:rPr>
      </w:pPr>
      <w:bookmarkStart w:id="98" w:name="_Toc20387989"/>
      <w:bookmarkStart w:id="99" w:name="_Toc29376069"/>
      <w:bookmarkStart w:id="100" w:name="_Toc37231963"/>
      <w:bookmarkStart w:id="101" w:name="_Toc46502020"/>
      <w:bookmarkStart w:id="102" w:name="_Toc51971368"/>
      <w:bookmarkStart w:id="103"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4" w:author="Ericsson - Rapporteur" w:date="2025-08-05T14:57:00Z">
        <w:r w:rsidR="00D03BDD">
          <w:t xml:space="preserve"> and/or LP-WUS</w:t>
        </w:r>
      </w:ins>
      <w:r w:rsidRPr="00CE3B75">
        <w:t xml:space="preserve">. If a UE cannot find its subgroup ID with the PEI </w:t>
      </w:r>
      <w:ins w:id="105" w:author="Ericsson - Rapporteur" w:date="2025-09-04T21:50:00Z" w16du:dateUtc="2025-09-04T18:50:00Z">
        <w:r w:rsidR="00922B36">
          <w:t xml:space="preserve">and/or LP-WUS </w:t>
        </w:r>
      </w:ins>
      <w:r w:rsidRPr="00CE3B75">
        <w:t xml:space="preserve">configurations in a cell or if the UE is unable to monitor the associated </w:t>
      </w:r>
      <w:commentRangeStart w:id="106"/>
      <w:commentRangeStart w:id="107"/>
      <w:r w:rsidRPr="00CE3B75">
        <w:t>PEI</w:t>
      </w:r>
      <w:ins w:id="108" w:author="Ericsson - Rapporteur" w:date="2025-09-04T21:50:00Z" w16du:dateUtc="2025-09-04T18:50:00Z">
        <w:r w:rsidR="00922B36">
          <w:t xml:space="preserve"> and/or LP-WUS</w:t>
        </w:r>
      </w:ins>
      <w:r w:rsidRPr="00CE3B75">
        <w:t xml:space="preserve"> </w:t>
      </w:r>
      <w:commentRangeEnd w:id="106"/>
      <w:r w:rsidR="00967E0C">
        <w:rPr>
          <w:rStyle w:val="CommentReference"/>
        </w:rPr>
        <w:commentReference w:id="106"/>
      </w:r>
      <w:commentRangeEnd w:id="107"/>
      <w:r w:rsidR="00FC52FF">
        <w:rPr>
          <w:rStyle w:val="CommentReference"/>
        </w:rPr>
        <w:commentReference w:id="107"/>
      </w:r>
      <w:r w:rsidRPr="00CE3B75">
        <w:t>occasion corresponding to its PO, it shall monitor the paging in its PO.</w:t>
      </w:r>
      <w:ins w:id="109" w:author="Ericsson - Rapporteur" w:date="2025-09-04T21:50:00Z" w16du:dateUtc="2025-09-04T18:50:00Z">
        <w:r w:rsidR="00922B36">
          <w:t xml:space="preserve"> If the UE is configured with both LP-WUS and PEI</w:t>
        </w:r>
      </w:ins>
      <w:ins w:id="110" w:author="Ericsson - Rapporteur" w:date="2025-09-04T21:51:00Z" w16du:dateUtc="2025-09-04T18:51:00Z">
        <w:r w:rsidR="00922B36">
          <w:t xml:space="preserve">, and it cannot find its subgroup ID with the LP-WUS or if the UE is unable to monitor the </w:t>
        </w:r>
      </w:ins>
      <w:ins w:id="111" w:author="Ericsson - Rapporteur" w:date="2025-09-04T21:52:00Z" w16du:dateUtc="2025-09-04T18:52:00Z">
        <w:r w:rsidR="00922B36">
          <w:t xml:space="preserve">LP-WUS it shall monitor the following PEI. </w:t>
        </w:r>
      </w:ins>
    </w:p>
    <w:p w14:paraId="4ABF64CD" w14:textId="6D2ABEDE" w:rsidR="00195D03" w:rsidRPr="00CE3B75" w:rsidRDefault="00195D03" w:rsidP="005B016D">
      <w:ins w:id="112" w:author="Ericsson - Rapporteur" w:date="2025-08-05T14:58:00Z">
        <w:r>
          <w:t>The gNB configures entry and exit conditions to monitor LP-WUS</w:t>
        </w:r>
        <w:r w:rsidRPr="00FF0728">
          <w:t xml:space="preserve"> </w:t>
        </w:r>
        <w:r>
          <w:t>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w:t>
        </w:r>
      </w:ins>
      <w:ins w:id="113" w:author="Ericsson - Rapporteur" w:date="2025-09-04T13:31:00Z" w16du:dateUtc="2025-09-04T10:31:00Z">
        <w:r w:rsidR="00671161">
          <w:t xml:space="preserve"> </w:t>
        </w:r>
      </w:ins>
      <w:ins w:id="114" w:author="Ericsson - Rapporteur" w:date="2025-09-04T13:32:00Z" w16du:dateUtc="2025-09-04T10:32:00Z">
        <w:r w:rsidR="00671161">
          <w:t>[10]</w:t>
        </w:r>
      </w:ins>
      <w:ins w:id="115" w:author="Ericsson - Rapporteur" w:date="2025-08-05T14:58:00Z">
        <w:r>
          <w:t xml:space="preserve">. </w:t>
        </w:r>
      </w:ins>
      <w:commentRangeStart w:id="116"/>
      <w:commentRangeStart w:id="117"/>
      <w:commentRangeStart w:id="118"/>
      <w:ins w:id="119" w:author="Ericsson - Rapporteur" w:date="2025-09-02T16:25:00Z">
        <w:r w:rsidR="009363BD">
          <w:t xml:space="preserve">LP-WUS monitoring </w:t>
        </w:r>
      </w:ins>
      <w:ins w:id="120" w:author="Ericsson - Rapporteur" w:date="2025-09-02T14:20:00Z">
        <w:r w:rsidR="00193311">
          <w:t xml:space="preserve">can </w:t>
        </w:r>
      </w:ins>
      <w:ins w:id="121" w:author="Ericsson - Rapporteur" w:date="2025-09-02T16:25:00Z">
        <w:r w:rsidR="009363BD">
          <w:t xml:space="preserve">be </w:t>
        </w:r>
      </w:ins>
      <w:ins w:id="122" w:author="Ericsson - Rapporteur" w:date="2025-09-02T14:20:00Z">
        <w:r w:rsidR="00193311">
          <w:t>disable</w:t>
        </w:r>
      </w:ins>
      <w:ins w:id="123" w:author="Ericsson - Rapporteur" w:date="2025-09-02T16:25:00Z">
        <w:r w:rsidR="009363BD">
          <w:t>d in the UE via NAS signalling</w:t>
        </w:r>
      </w:ins>
      <w:ins w:id="124" w:author="Ericsson - Rapporteur" w:date="2025-09-02T14:20:00Z">
        <w:r w:rsidR="00193311">
          <w:t>.</w:t>
        </w:r>
      </w:ins>
      <w:commentRangeEnd w:id="116"/>
      <w:ins w:id="125" w:author="Ericsson - Rapporteur" w:date="2025-09-04T13:26:00Z" w16du:dateUtc="2025-09-04T10:26:00Z">
        <w:r w:rsidR="00AC3E5F">
          <w:t xml:space="preserve"> </w:t>
        </w:r>
      </w:ins>
      <w:r w:rsidR="0019673F">
        <w:rPr>
          <w:rStyle w:val="CommentReference"/>
        </w:rPr>
        <w:commentReference w:id="116"/>
      </w:r>
      <w:commentRangeEnd w:id="117"/>
      <w:r w:rsidR="00967E0C">
        <w:rPr>
          <w:rStyle w:val="CommentReference"/>
        </w:rPr>
        <w:commentReference w:id="117"/>
      </w:r>
      <w:commentRangeEnd w:id="118"/>
      <w:r w:rsidR="000A037B">
        <w:rPr>
          <w:rStyle w:val="CommentReference"/>
        </w:rPr>
        <w:commentReference w:id="118"/>
      </w:r>
      <w:ins w:id="126" w:author="Ericsson - Rapporteur" w:date="2025-09-04T13:50:00Z" w16du:dateUtc="2025-09-04T10:50:00Z">
        <w:r w:rsidR="009B7E0C">
          <w:t xml:space="preserve">If </w:t>
        </w:r>
      </w:ins>
      <w:ins w:id="127" w:author="Ericsson - Rapporteur" w:date="2025-09-04T21:54:00Z" w16du:dateUtc="2025-09-04T18:54:00Z">
        <w:r w:rsidR="00ED1197">
          <w:t xml:space="preserve">this </w:t>
        </w:r>
      </w:ins>
      <w:ins w:id="128" w:author="Ericsson - Rapporteur" w:date="2025-09-04T13:50:00Z" w16du:dateUtc="2025-09-04T10:50:00Z">
        <w:r w:rsidR="009B7E0C">
          <w:t>NAS signalling is ab</w:t>
        </w:r>
      </w:ins>
      <w:ins w:id="129" w:author="Ericsson - Rapporteur" w:date="2025-09-04T13:51:00Z" w16du:dateUtc="2025-09-04T10:51:00Z">
        <w:r w:rsidR="009B7E0C">
          <w:t xml:space="preserve">sent LP-WUS </w:t>
        </w:r>
      </w:ins>
      <w:ins w:id="130" w:author="Ericsson - Rapporteur" w:date="2025-09-04T21:56:00Z" w16du:dateUtc="2025-09-04T18:56:00Z">
        <w:r w:rsidR="0086770F">
          <w:t>monitoring is</w:t>
        </w:r>
      </w:ins>
      <w:ins w:id="131" w:author="Ericsson - Rapporteur" w:date="2025-09-04T13:51:00Z" w16du:dateUtc="2025-09-04T10:51:00Z">
        <w:r w:rsidR="009B7E0C">
          <w:t xml:space="preserve"> </w:t>
        </w:r>
      </w:ins>
      <w:ins w:id="132" w:author="Ericsson - Rapporteur" w:date="2025-09-04T21:55:00Z" w16du:dateUtc="2025-09-04T18:55:00Z">
        <w:r w:rsidR="00ED1197">
          <w:t>enabled</w:t>
        </w:r>
      </w:ins>
      <w:ins w:id="133" w:author="Ericsson - Rapporteur" w:date="2025-09-04T13:51:00Z" w16du:dateUtc="2025-09-04T10:51:00Z">
        <w:r w:rsidR="009B7E0C">
          <w:t>.</w:t>
        </w:r>
      </w:ins>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134"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135"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136"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r w:rsidR="00E110E3" w:rsidRPr="00CE3B75">
        <w:rPr>
          <w:rFonts w:eastAsia="DengXian"/>
          <w:i/>
          <w:szCs w:val="22"/>
        </w:rPr>
        <w:t>RRCRelease</w:t>
      </w:r>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137" w:author="Ericsson - Rapporteur" w:date="2025-08-05T15:00:00Z">
        <w:r w:rsidR="00BC2002">
          <w:t xml:space="preserve">and LP-WUS </w:t>
        </w:r>
      </w:ins>
      <w:r w:rsidRPr="00CE3B75">
        <w:t xml:space="preserve">and </w:t>
      </w:r>
      <w:ins w:id="138"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139" w:author="Ericsson - Rapporteur" w:date="2025-08-05T15:00:00Z">
        <w:r w:rsidR="00256249">
          <w:t xml:space="preserve"> for PEI and up to 31 for LP-WUS</w:t>
        </w:r>
      </w:ins>
      <w:ins w:id="140"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DengXian" w:hint="eastAsia"/>
          </w:rPr>
          <w:t xml:space="preserve"> </w:t>
        </w:r>
        <w:r w:rsidR="00E45AA3" w:rsidRPr="00F16B78">
          <w:rPr>
            <w:rFonts w:eastAsia="DengXian"/>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lastRenderedPageBreak/>
        <w:t>The following figure describes the procedure for CN controlled subgrouping</w:t>
      </w:r>
      <w:ins w:id="141" w:author="Ericsson - Rapporteur" w:date="2025-08-05T15:01:00Z">
        <w:r w:rsidR="0032608D">
          <w:t xml:space="preserve"> f</w:t>
        </w:r>
      </w:ins>
      <w:ins w:id="142" w:author="Ericsson - Rapporteur" w:date="2025-08-14T18:08:00Z">
        <w:r w:rsidR="00126322">
          <w:t>o</w:t>
        </w:r>
      </w:ins>
      <w:ins w:id="143" w:author="Ericsson - Rapporteur" w:date="2025-08-05T15:01:00Z">
        <w:r w:rsidR="0032608D">
          <w:t>r PEI and LP-WUS</w:t>
        </w:r>
      </w:ins>
      <w:r w:rsidRPr="00CE3B75">
        <w:t>:</w:t>
      </w:r>
    </w:p>
    <w:p w14:paraId="705FA2D3" w14:textId="1917D0A7" w:rsidR="005B016D" w:rsidRDefault="00D770A2" w:rsidP="00A93042">
      <w:pPr>
        <w:pStyle w:val="TH"/>
        <w:rPr>
          <w:ins w:id="144" w:author="Ericsson - Rapporteur" w:date="2025-08-14T18:08:00Z"/>
          <w:rFonts w:eastAsia="Yu Mincho"/>
          <w:noProof/>
        </w:rPr>
      </w:pPr>
      <w:del w:id="145" w:author="Ericsson - Rapporteur" w:date="2025-08-14T18:08:00Z">
        <w:r w:rsidRPr="00CE3B75" w:rsidDel="00126322">
          <w:rPr>
            <w:rFonts w:eastAsia="Yu Mincho"/>
            <w:noProof/>
          </w:rPr>
          <w:object w:dxaOrig="7065" w:dyaOrig="4140" w14:anchorId="72279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56.1pt;height:210.45pt;mso-width-percent:0;mso-height-percent:0;mso-width-percent:0;mso-height-percent:0" o:ole="">
              <v:imagedata r:id="rId20" o:title=""/>
            </v:shape>
            <o:OLEObject Type="Embed" ProgID="Mscgen.Chart" ShapeID="_x0000_i1029" DrawAspect="Content" ObjectID="_1818529150" r:id="rId21"/>
          </w:object>
        </w:r>
      </w:del>
    </w:p>
    <w:p w14:paraId="63249371" w14:textId="364AA045" w:rsidR="00126322" w:rsidRPr="00CE3B75" w:rsidRDefault="00D770A2" w:rsidP="00A93042">
      <w:pPr>
        <w:pStyle w:val="TH"/>
      </w:pPr>
      <w:ins w:id="146" w:author="Ericsson - Rapporteur" w:date="2025-08-14T18:09:00Z">
        <w:r>
          <w:rPr>
            <w:noProof/>
          </w:rPr>
          <w:object w:dxaOrig="8160" w:dyaOrig="4700" w14:anchorId="3C6CA89C">
            <v:shape id="_x0000_i1028" type="#_x0000_t75" alt="" style="width:408.2pt;height:234.85pt;mso-width-percent:0;mso-height-percent:0;mso-width-percent:0;mso-height-percent:0" o:ole="">
              <v:imagedata r:id="rId22" o:title=""/>
            </v:shape>
            <o:OLEObject Type="Embed" ProgID="Visio.Drawing.15" ShapeID="_x0000_i1028" DrawAspect="Content" ObjectID="_1818529151"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47"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48"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49" w:author="Ericsson - Rapporteur" w:date="2025-08-05T15:01:00Z">
        <w:r w:rsidRPr="00CE3B75" w:rsidDel="009B5972">
          <w:rPr>
            <w:rFonts w:eastAsia="Yu Mincho"/>
          </w:rPr>
          <w:delText>in the</w:delText>
        </w:r>
      </w:del>
      <w:ins w:id="150" w:author="Ericsson - Rapporteur" w:date="2025-08-05T15:01:00Z">
        <w:r w:rsidR="009B5972">
          <w:rPr>
            <w:rFonts w:eastAsia="Yu Mincho"/>
          </w:rPr>
          <w:t>using</w:t>
        </w:r>
      </w:ins>
      <w:r w:rsidRPr="00CE3B75">
        <w:rPr>
          <w:rFonts w:eastAsia="Yu Mincho"/>
        </w:rPr>
        <w:t xml:space="preserve"> PEI</w:t>
      </w:r>
      <w:ins w:id="151" w:author="Ericsson - Rapporteur" w:date="2025-08-05T15:01:00Z">
        <w:r w:rsidR="009B5972">
          <w:rPr>
            <w:rFonts w:eastAsia="Yu Mincho"/>
          </w:rPr>
          <w:t xml:space="preserve"> and/or LP-WUS</w:t>
        </w:r>
      </w:ins>
      <w:r w:rsidRPr="00CE3B75">
        <w:rPr>
          <w:rFonts w:eastAsia="SimSun"/>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52" w:author="R1-2505069" w:date="2025-09-02T12:50:00Z">
        <w:r w:rsidR="00E45AA3" w:rsidRPr="00E45AA3">
          <w:t xml:space="preserve"> </w:t>
        </w:r>
        <w:r w:rsidR="00E45AA3" w:rsidRPr="009C20DC">
          <w:lastRenderedPageBreak/>
          <w:t xml:space="preserve">Up </w:t>
        </w:r>
      </w:ins>
      <w:ins w:id="153" w:author="R1-2505069" w:date="2025-09-02T13:19:00Z">
        <w:r w:rsidR="00A800D4">
          <w:t xml:space="preserve">to </w:t>
        </w:r>
      </w:ins>
      <w:ins w:id="154"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In addition to monitoring a codepoint associated with its subgroup ID, a UE configured with LP-WUS monitoring also monitors a common codepoint associated with all subgroups</w:t>
        </w:r>
        <w:r w:rsidR="00E45AA3" w:rsidRPr="009C20DC">
          <w:rPr>
            <w:rFonts w:eastAsia="DengXian" w:hint="eastAsia"/>
          </w:rPr>
          <w:t xml:space="preserve"> </w:t>
        </w:r>
        <w:r w:rsidR="00E45AA3" w:rsidRPr="009C20DC">
          <w:rPr>
            <w:rFonts w:eastAsia="DengXian"/>
          </w:rPr>
          <w:t>in a PO, if applicable.</w:t>
        </w:r>
      </w:ins>
      <w:r w:rsidRPr="00CE3B75">
        <w:t xml:space="preserve"> The following figure describes the procedure for UE ID based subgrouping</w:t>
      </w:r>
      <w:ins w:id="155" w:author="Ericsson - Rapporteur" w:date="2025-08-05T15:01:00Z">
        <w:r w:rsidR="008F63C8">
          <w:t xml:space="preserve"> for PEI or L</w:t>
        </w:r>
      </w:ins>
      <w:ins w:id="156" w:author="Ericsson - Rapporteur" w:date="2025-08-05T15:02:00Z">
        <w:r w:rsidR="008F63C8">
          <w:t>P-WUS</w:t>
        </w:r>
      </w:ins>
      <w:r w:rsidRPr="00CE3B75">
        <w:t>:</w:t>
      </w:r>
    </w:p>
    <w:p w14:paraId="1ECC52AB" w14:textId="2777CE4E" w:rsidR="005B016D" w:rsidRDefault="00D770A2" w:rsidP="00A93042">
      <w:pPr>
        <w:pStyle w:val="TH"/>
        <w:rPr>
          <w:ins w:id="157" w:author="Ericsson - Rapporteur" w:date="2025-08-14T18:16:00Z"/>
          <w:rFonts w:eastAsia="Yu Mincho"/>
          <w:noProof/>
        </w:rPr>
      </w:pPr>
      <w:del w:id="158" w:author="Ericsson - Rapporteur" w:date="2025-08-14T18:16:00Z">
        <w:r w:rsidRPr="00CE3B75" w:rsidDel="00D27D94">
          <w:rPr>
            <w:rFonts w:eastAsia="Yu Mincho"/>
            <w:noProof/>
          </w:rPr>
          <w:object w:dxaOrig="10164" w:dyaOrig="3816" w14:anchorId="6F1B4840">
            <v:shape id="_x0000_i1027" type="#_x0000_t75" alt="" style="width:480.2pt;height:177.25pt;mso-width-percent:0;mso-height-percent:0;mso-width-percent:0;mso-height-percent:0" o:ole="">
              <v:imagedata r:id="rId24" o:title=""/>
            </v:shape>
            <o:OLEObject Type="Embed" ProgID="Mscgen.Chart" ShapeID="_x0000_i1027" DrawAspect="Content" ObjectID="_1818529152" r:id="rId25"/>
          </w:object>
        </w:r>
      </w:del>
    </w:p>
    <w:p w14:paraId="1C1C2088" w14:textId="3F1EB629" w:rsidR="00D27D94" w:rsidRPr="00CE3B75" w:rsidRDefault="00D770A2" w:rsidP="00A93042">
      <w:pPr>
        <w:pStyle w:val="TH"/>
      </w:pPr>
      <w:ins w:id="159" w:author="Ericsson - Rapporteur" w:date="2025-08-14T18:16:00Z">
        <w:r>
          <w:rPr>
            <w:noProof/>
          </w:rPr>
          <w:object w:dxaOrig="9740" w:dyaOrig="4700" w14:anchorId="1AD269F5">
            <v:shape id="_x0000_i1026" type="#_x0000_t75" alt="" style="width:482.4pt;height:232.6pt;mso-width-percent:0;mso-height-percent:0;mso-width-percent:0;mso-height-percent:0" o:ole="">
              <v:imagedata r:id="rId26" o:title=""/>
            </v:shape>
            <o:OLEObject Type="Embed" ProgID="Visio.Drawing.15" ShapeID="_x0000_i1026" DrawAspect="Content" ObjectID="_1818529153" r:id="rId27"/>
          </w:object>
        </w:r>
      </w:ins>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60"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61"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62"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63" w:author="Ericsson - Rapporteur" w:date="2025-08-05T15:02:00Z">
        <w:r w:rsidR="005B016D" w:rsidRPr="00CE3B75" w:rsidDel="00C233C7">
          <w:rPr>
            <w:rFonts w:eastAsia="Yu Mincho"/>
          </w:rPr>
          <w:delText>in the</w:delText>
        </w:r>
      </w:del>
      <w:ins w:id="164" w:author="Ericsson - Rapporteur" w:date="2025-08-05T15:02:00Z">
        <w:r w:rsidR="00C233C7">
          <w:rPr>
            <w:rFonts w:eastAsia="Yu Mincho"/>
          </w:rPr>
          <w:t>using</w:t>
        </w:r>
      </w:ins>
      <w:r w:rsidR="005B016D" w:rsidRPr="00CE3B75">
        <w:rPr>
          <w:rFonts w:eastAsia="Yu Mincho"/>
        </w:rPr>
        <w:t xml:space="preserve"> PEI</w:t>
      </w:r>
      <w:ins w:id="165" w:author="Ericsson - Rapporteur" w:date="2025-08-05T15:02:00Z">
        <w:r w:rsidR="00C233C7">
          <w:rPr>
            <w:rFonts w:eastAsia="Yu Mincho"/>
          </w:rPr>
          <w:t xml:space="preserve"> and/or LP-WUS</w:t>
        </w:r>
      </w:ins>
      <w:r w:rsidR="005B016D" w:rsidRPr="00CE3B75">
        <w:rPr>
          <w:rFonts w:eastAsia="SimSun"/>
          <w:lang w:eastAsia="en-GB"/>
        </w:rPr>
        <w:t>.</w:t>
      </w:r>
    </w:p>
    <w:p w14:paraId="3BE724D2" w14:textId="77777777" w:rsidR="005243FA" w:rsidRDefault="00703C9B" w:rsidP="009A0512">
      <w:pPr>
        <w:pStyle w:val="Heading3"/>
      </w:pPr>
      <w:bookmarkStart w:id="166"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98"/>
      <w:bookmarkEnd w:id="99"/>
      <w:bookmarkEnd w:id="100"/>
      <w:bookmarkEnd w:id="101"/>
      <w:bookmarkEnd w:id="102"/>
      <w:bookmarkEnd w:id="103"/>
      <w:bookmarkEnd w:id="166"/>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Heading1"/>
      </w:pPr>
      <w:bookmarkStart w:id="167" w:name="_Toc20388019"/>
      <w:bookmarkStart w:id="168" w:name="_Toc29376099"/>
      <w:bookmarkStart w:id="169" w:name="_Toc37231996"/>
      <w:bookmarkStart w:id="170" w:name="_Toc46502054"/>
      <w:bookmarkStart w:id="171" w:name="_Toc51971402"/>
      <w:bookmarkStart w:id="172" w:name="_Toc52551385"/>
      <w:bookmarkStart w:id="173" w:name="_Toc201700321"/>
      <w:r w:rsidRPr="00CE3B75">
        <w:lastRenderedPageBreak/>
        <w:t>11</w:t>
      </w:r>
      <w:r w:rsidR="00B01F1E" w:rsidRPr="00CE3B75">
        <w:tab/>
      </w:r>
      <w:r w:rsidR="004E15ED" w:rsidRPr="00CE3B75">
        <w:t>UE Power Saving</w:t>
      </w:r>
      <w:bookmarkEnd w:id="167"/>
      <w:bookmarkEnd w:id="168"/>
      <w:bookmarkEnd w:id="169"/>
      <w:bookmarkEnd w:id="170"/>
      <w:bookmarkEnd w:id="171"/>
      <w:bookmarkEnd w:id="172"/>
      <w:bookmarkEnd w:id="173"/>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74" w:author="Ericsson - Rapporteur" w:date="2025-08-05T18:44:00Z">
        <w:r w:rsidR="0067777B" w:rsidRPr="00CE3B75" w:rsidDel="00CC4F98">
          <w:delText xml:space="preserve"> and</w:delText>
        </w:r>
      </w:del>
      <w:ins w:id="175" w:author="Ericsson - Rapporteur" w:date="2025-08-05T18:44:00Z">
        <w:r w:rsidR="00CC4F98">
          <w:t>,</w:t>
        </w:r>
      </w:ins>
      <w:r w:rsidR="0067777B" w:rsidRPr="00CE3B75">
        <w:t xml:space="preserve"> cell DTX (see clause </w:t>
      </w:r>
      <w:r w:rsidR="002428B4" w:rsidRPr="00CE3B75">
        <w:t>15.4.2.3</w:t>
      </w:r>
      <w:r w:rsidR="0067777B" w:rsidRPr="00CE3B75">
        <w:t>)</w:t>
      </w:r>
      <w:ins w:id="176"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to receive PDCCHs. If the UE successfully decodes a PDCCH, the UE stays awake and starts the inactivity timer;</w:t>
      </w:r>
    </w:p>
    <w:p w14:paraId="486AEB6D" w14:textId="77777777" w:rsidR="00D80CD6" w:rsidRDefault="00D80CD6" w:rsidP="00887789">
      <w:pPr>
        <w:pStyle w:val="B1"/>
        <w:rPr>
          <w:ins w:id="177"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SimSun"/>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roofErr w:type="gramStart"/>
      <w:r w:rsidR="004456C6" w:rsidRPr="00CE3B75">
        <w:t>);</w:t>
      </w:r>
      <w:proofErr w:type="gramEnd"/>
    </w:p>
    <w:p w14:paraId="784860C9" w14:textId="580FFC86" w:rsidR="000F17A7" w:rsidRPr="00CE3B75" w:rsidRDefault="000F17A7" w:rsidP="000F17A7">
      <w:pPr>
        <w:pStyle w:val="B1"/>
      </w:pPr>
      <w:ins w:id="178"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f the UE successfully decodes a PDCCH, the UE stays awake and starts the inactivity timer</w:t>
        </w:r>
        <w:r>
          <w:t>;</w:t>
        </w:r>
      </w:ins>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expected;</w:t>
      </w:r>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r w:rsidR="007F7734" w:rsidRPr="00CE3B75">
        <w:t>;</w:t>
      </w:r>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79" w:author="Ericsson - Rapporteur" w:date="2025-08-05T15:03:00Z">
        <w:r w:rsidRPr="00CE3B75" w:rsidDel="00DC40F7">
          <w:delText xml:space="preserve">and </w:delText>
        </w:r>
      </w:del>
      <w:r w:rsidRPr="00CE3B75">
        <w:t>the time when the UE is performing continuous reception while waiting for a retransmission opportunity</w:t>
      </w:r>
      <w:ins w:id="180"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D770A2" w:rsidP="00DF041D">
      <w:pPr>
        <w:pStyle w:val="TH"/>
      </w:pPr>
      <w:r w:rsidRPr="00CE3B75">
        <w:rPr>
          <w:noProof/>
        </w:rPr>
        <w:object w:dxaOrig="7620" w:dyaOrig="2151" w14:anchorId="43A679D2">
          <v:shape id="_x0000_i1025" type="#_x0000_t75" alt="" style="width:381.6pt;height:105.8pt;mso-width-percent:0;mso-height-percent:0;mso-width-percent:0;mso-height-percent:0" o:ole="">
            <v:imagedata r:id="rId28" o:title=""/>
          </v:shape>
          <o:OLEObject Type="Embed" ProgID="Visio.Drawing.11" ShapeID="_x0000_i1025" DrawAspect="Content" ObjectID="_1818529154"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81" w:author="R1-2505069" w:date="2025-09-02T13:12:00Z"/>
          <w:rFonts w:eastAsia="DengXian"/>
        </w:rPr>
      </w:pPr>
      <w:ins w:id="182" w:author="R1-2505069" w:date="2025-09-02T13:12:00Z">
        <w:r>
          <w:rPr>
            <w:rFonts w:eastAsia="DengXian"/>
          </w:rPr>
          <w:t xml:space="preserve">UE can be configured with </w:t>
        </w:r>
        <w:r w:rsidRPr="009D537A">
          <w:rPr>
            <w:rFonts w:eastAsia="DengXian" w:hint="eastAsia"/>
          </w:rPr>
          <w:t>L</w:t>
        </w:r>
        <w:r w:rsidRPr="009D537A">
          <w:rPr>
            <w:rFonts w:eastAsia="DengXian"/>
          </w:rPr>
          <w:t>P-WUS for power saving</w:t>
        </w:r>
      </w:ins>
      <w:ins w:id="183" w:author="R1-2505069" w:date="2025-09-02T13:16:00Z">
        <w:r w:rsidR="00C021EF">
          <w:rPr>
            <w:rFonts w:eastAsia="DengXian"/>
          </w:rPr>
          <w:t xml:space="preserve"> in all RRC states</w:t>
        </w:r>
      </w:ins>
      <w:ins w:id="184" w:author="R1-2505069" w:date="2025-09-02T13:12:00Z">
        <w:r w:rsidRPr="009D537A">
          <w:rPr>
            <w:rFonts w:eastAsia="DengXian"/>
          </w:rPr>
          <w:t xml:space="preserve">. A LP-WUS is transmitted based on OOK and overlaid OFDM sequence(s) over OOK ON symbols, and can carry up to 5 information bits and one codepoint out of up to 32 codepoints. A UE supports detection of LP-WUS information carried by OOK and/or overlaid OFDM sequences. </w:t>
        </w:r>
      </w:ins>
      <w:ins w:id="185" w:author="R1-2505069" w:date="2025-09-02T13:13:00Z">
        <w:r w:rsidR="002025B6">
          <w:rPr>
            <w:rFonts w:eastAsia="DengXian"/>
          </w:rPr>
          <w:t>I</w:t>
        </w:r>
      </w:ins>
      <w:ins w:id="186" w:author="R1-2505069" w:date="2025-09-02T13:12:00Z">
        <w:r w:rsidRPr="009D537A">
          <w:rPr>
            <w:rFonts w:eastAsia="DengXian"/>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87" w:author="R1-2505069" w:date="2025-09-02T13:13:00Z">
        <w:r w:rsidR="002025B6">
          <w:rPr>
            <w:rFonts w:eastAsia="DengXian"/>
          </w:rPr>
          <w:t>In</w:t>
        </w:r>
      </w:ins>
      <w:ins w:id="188" w:author="R1-2505069" w:date="2025-09-02T13:12:00Z">
        <w:r w:rsidRPr="009D537A">
          <w:rPr>
            <w:rFonts w:eastAsia="DengXian"/>
          </w:rPr>
          <w:t xml:space="preserve"> RRC_CONNEC</w:t>
        </w:r>
      </w:ins>
      <w:ins w:id="189" w:author="R1-2505069" w:date="2025-09-02T13:13:00Z">
        <w:r>
          <w:rPr>
            <w:rFonts w:eastAsia="DengXian"/>
          </w:rPr>
          <w:t>T</w:t>
        </w:r>
      </w:ins>
      <w:ins w:id="190" w:author="R1-2505069" w:date="2025-09-02T13:12:00Z">
        <w:r w:rsidRPr="009D537A">
          <w:rPr>
            <w:rFonts w:eastAsia="DengXian"/>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91" w:author="Ericsson - Rapporteur" w:date="2025-08-05T15:03:00Z">
        <w:r w:rsidR="00741477">
          <w:t xml:space="preserve">or LP-WUS </w:t>
        </w:r>
      </w:ins>
      <w:r w:rsidRPr="00CE3B75">
        <w:t>is only configured on the PCell</w:t>
      </w:r>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192"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193" w:author="Ericsson - Rapporteur" w:date="2025-09-02T16:28:00Z"/>
        </w:rPr>
      </w:pPr>
      <w:ins w:id="194"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95"/>
      <w:ins w:id="196" w:author="Ericsson - Rapporteur" w:date="2025-09-02T16:29:00Z">
        <w:r w:rsidR="00F40E26">
          <w:t>:</w:t>
        </w:r>
      </w:ins>
      <w:commentRangeEnd w:id="195"/>
      <w:ins w:id="197" w:author="Ericsson - Rapporteur" w:date="2025-09-02T16:30:00Z">
        <w:r w:rsidR="00F57FBA">
          <w:rPr>
            <w:rStyle w:val="CommentReference"/>
          </w:rPr>
          <w:commentReference w:id="195"/>
        </w:r>
      </w:ins>
    </w:p>
    <w:p w14:paraId="4D5A2E80" w14:textId="785E15B3" w:rsidR="00CC5F48" w:rsidRDefault="00CC5F48" w:rsidP="00CC5F48">
      <w:pPr>
        <w:pStyle w:val="List"/>
        <w:rPr>
          <w:ins w:id="198" w:author="Ericsson - Rapporteur" w:date="2025-09-02T16:28:00Z"/>
        </w:rPr>
      </w:pPr>
      <w:ins w:id="199" w:author="Ericsson - Rapporteur" w:date="2025-09-02T16:28:00Z">
        <w:r>
          <w:t xml:space="preserve">-   </w:t>
        </w:r>
      </w:ins>
      <w:ins w:id="200" w:author="Ericsson - Rapporteur" w:date="2025-08-05T15:04:00Z">
        <w:r w:rsidR="00741477">
          <w:t xml:space="preserve">If the UE is configured to start on-duration timer after LP-WUS reception, the UE </w:t>
        </w:r>
      </w:ins>
      <w:ins w:id="201"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202" w:author="Ericsson - Rapporteur" w:date="2025-08-05T15:04:00Z">
        <w:r w:rsidR="00741477">
          <w:t>does not monitor LP-WUS when short DRX cycle is used.</w:t>
        </w:r>
      </w:ins>
      <w:ins w:id="203" w:author="Ericsson - Rapporteur" w:date="2025-09-02T14:45:00Z">
        <w:r w:rsidR="00A442CD">
          <w:t xml:space="preserve"> </w:t>
        </w:r>
        <w:commentRangeStart w:id="204"/>
        <w:commentRangeStart w:id="205"/>
        <w:r w:rsidR="00A442CD">
          <w:t xml:space="preserve">If </w:t>
        </w:r>
      </w:ins>
      <w:ins w:id="206" w:author="Ericsson - Rapporteur" w:date="2025-09-02T14:46:00Z">
        <w:r w:rsidR="00A442CD">
          <w:t>the UE is unable to monitor the LP-WUS occasion, it shall start the on-duration timer.</w:t>
        </w:r>
        <w:commentRangeEnd w:id="204"/>
        <w:r w:rsidR="00A442CD">
          <w:rPr>
            <w:rStyle w:val="CommentReference"/>
          </w:rPr>
          <w:commentReference w:id="204"/>
        </w:r>
      </w:ins>
      <w:commentRangeEnd w:id="205"/>
      <w:ins w:id="207" w:author="Ericsson - Rapporteur" w:date="2025-09-04T21:57:00Z" w16du:dateUtc="2025-09-04T18:57:00Z">
        <w:r w:rsidR="00296FBF">
          <w:rPr>
            <w:rStyle w:val="CommentReference"/>
          </w:rPr>
          <w:commentReference w:id="205"/>
        </w:r>
      </w:ins>
      <w:ins w:id="208" w:author="Ericsson - Rapporteur" w:date="2025-09-02T14:46:00Z">
        <w:r w:rsidR="00A442CD">
          <w:t xml:space="preserve"> </w:t>
        </w:r>
      </w:ins>
    </w:p>
    <w:p w14:paraId="05C0C264" w14:textId="3084862F" w:rsidR="00CC5F48" w:rsidRDefault="00CC5F48" w:rsidP="00CC5F48">
      <w:pPr>
        <w:pStyle w:val="List"/>
        <w:rPr>
          <w:ins w:id="209" w:author="Ericsson - Rapporteur" w:date="2025-09-02T16:29:00Z"/>
        </w:rPr>
      </w:pPr>
      <w:ins w:id="210" w:author="Ericsson - Rapporteur" w:date="2025-09-02T16:29:00Z">
        <w:r>
          <w:t xml:space="preserve">-   </w:t>
        </w:r>
      </w:ins>
      <w:ins w:id="211" w:author="Ericsson - Rapporteur" w:date="2025-08-05T15:04:00Z">
        <w:r w:rsidR="00741477">
          <w:t>If the UE is configured to start LP-WUS PDCCH monitoring timer after LP-WUS reception, the UE monitors LP-WUS</w:t>
        </w:r>
      </w:ins>
      <w:ins w:id="212"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213" w:author="R1-2505069" w:date="2025-09-02T13:06:00Z">
        <w:r w:rsidR="00D94A5D">
          <w:t xml:space="preserve">the </w:t>
        </w:r>
      </w:ins>
      <w:ins w:id="214" w:author="R1-2505069" w:date="2025-09-02T13:05:00Z">
        <w:r w:rsidR="00D94A5D" w:rsidRPr="00144C2D">
          <w:t>UE monitors LP-WUS</w:t>
        </w:r>
      </w:ins>
      <w:ins w:id="215" w:author="Ericsson - Rapporteur" w:date="2025-08-05T15:04:00Z">
        <w:r w:rsidR="00741477">
          <w:t xml:space="preserve"> regardless of which DRX cycle is used.</w:t>
        </w:r>
      </w:ins>
      <w:ins w:id="216" w:author="Ericsson - Rapporteur" w:date="2025-09-02T13:45:00Z">
        <w:r w:rsidR="00EF707D">
          <w:t xml:space="preserve"> </w:t>
        </w:r>
      </w:ins>
      <w:commentRangeStart w:id="217"/>
      <w:ins w:id="218" w:author="Ericsson - Rapporteur" w:date="2025-09-02T14:46:00Z">
        <w:r w:rsidR="00A442CD">
          <w:t>It the UE is unable to monitor the LP-WUS occasion(s)</w:t>
        </w:r>
      </w:ins>
      <w:ins w:id="219" w:author="Ericsson - Rapporteur" w:date="2025-09-02T14:47:00Z">
        <w:r w:rsidR="00D33218">
          <w:t>, the LP-WUS PDCCH monitoring timer is not started.</w:t>
        </w:r>
      </w:ins>
      <w:commentRangeEnd w:id="217"/>
      <w:ins w:id="220" w:author="Ericsson - Rapporteur" w:date="2025-09-02T14:48:00Z">
        <w:r w:rsidR="00876E7E">
          <w:rPr>
            <w:rStyle w:val="CommentReference"/>
          </w:rPr>
          <w:commentReference w:id="217"/>
        </w:r>
      </w:ins>
      <w:ins w:id="221" w:author="Ericsson - Rapporteur" w:date="2025-09-02T14:47:00Z">
        <w:r w:rsidR="00D33218">
          <w:t xml:space="preserve"> </w:t>
        </w:r>
      </w:ins>
    </w:p>
    <w:p w14:paraId="34261409" w14:textId="6BDF453C" w:rsidR="007C4854" w:rsidRPr="001A15CD" w:rsidRDefault="007C4854" w:rsidP="00741477">
      <w:pPr>
        <w:rPr>
          <w:ins w:id="222" w:author="Ericsson - Rapporteur" w:date="2025-09-02T13:34:00Z"/>
        </w:rPr>
      </w:pPr>
      <w:ins w:id="223" w:author="R1-2505069" w:date="2025-09-02T13:03:00Z">
        <w:r>
          <w:rPr>
            <w:rFonts w:eastAsia="DengXian"/>
          </w:rPr>
          <w:t>Three</w:t>
        </w:r>
      </w:ins>
      <w:ins w:id="224" w:author="R1-2505069" w:date="2025-09-02T13:02:00Z">
        <w:r w:rsidRPr="00B865B8">
          <w:rPr>
            <w:rFonts w:eastAsia="DengXian"/>
          </w:rPr>
          <w:t xml:space="preserve"> candidate values for minimum time gap are supported for </w:t>
        </w:r>
        <w:commentRangeStart w:id="225"/>
        <w:commentRangeStart w:id="226"/>
        <w:r w:rsidRPr="00B865B8">
          <w:rPr>
            <w:rFonts w:eastAsia="DengXian"/>
          </w:rPr>
          <w:t>UE</w:t>
        </w:r>
      </w:ins>
      <w:commentRangeEnd w:id="225"/>
      <w:r w:rsidR="00225C93">
        <w:rPr>
          <w:rStyle w:val="CommentReference"/>
        </w:rPr>
        <w:commentReference w:id="225"/>
      </w:r>
      <w:commentRangeEnd w:id="226"/>
      <w:r w:rsidR="00790541">
        <w:rPr>
          <w:rStyle w:val="CommentReference"/>
        </w:rPr>
        <w:commentReference w:id="226"/>
      </w:r>
      <w:ins w:id="227" w:author="R1-2505069" w:date="2025-09-02T13:02:00Z">
        <w:r w:rsidRPr="00B865B8">
          <w:rPr>
            <w:rFonts w:eastAsia="DengXian"/>
          </w:rPr>
          <w:t xml:space="preserve"> </w:t>
        </w:r>
      </w:ins>
      <w:ins w:id="228" w:author="Ericsson - Rapporteur" w:date="2025-09-04T13:53:00Z" w16du:dateUtc="2025-09-04T10:53:00Z">
        <w:r w:rsidR="00790541">
          <w:rPr>
            <w:rFonts w:eastAsia="DengXian"/>
          </w:rPr>
          <w:t xml:space="preserve">in RRC_CONNECTED </w:t>
        </w:r>
      </w:ins>
      <w:ins w:id="229" w:author="R1-2505069" w:date="2025-09-02T13:02:00Z">
        <w:r w:rsidRPr="00B865B8">
          <w:rPr>
            <w:rFonts w:eastAsia="DengXian"/>
          </w:rPr>
          <w:t xml:space="preserve">to report via capability </w:t>
        </w:r>
        <w:proofErr w:type="spellStart"/>
        <w:r w:rsidRPr="00B865B8">
          <w:rPr>
            <w:rFonts w:eastAsia="DengXian"/>
          </w:rPr>
          <w:t>signaling</w:t>
        </w:r>
        <w:proofErr w:type="spellEnd"/>
        <w:r w:rsidRPr="00B865B8">
          <w:rPr>
            <w:rFonts w:eastAsia="DengXian"/>
          </w:rPr>
          <w:t xml:space="preserve">, where the minimum time gap is between the LP-WUS reception and MR to start PDCCH monitoring. gNB configures the time offset between LP-WUS monitoring and the </w:t>
        </w:r>
      </w:ins>
      <w:ins w:id="230" w:author="R1-2505069" w:date="2025-09-02T13:03:00Z">
        <w:r w:rsidR="00916B71" w:rsidRPr="00B865B8">
          <w:rPr>
            <w:rFonts w:eastAsia="DengXian"/>
          </w:rPr>
          <w:t>corresponding</w:t>
        </w:r>
      </w:ins>
      <w:ins w:id="231" w:author="R1-2505069" w:date="2025-09-02T13:02:00Z">
        <w:r w:rsidRPr="00B865B8">
          <w:rPr>
            <w:rFonts w:eastAsia="DengXian"/>
          </w:rPr>
          <w:t xml:space="preserve"> PDCCH monitoring</w:t>
        </w:r>
        <w:commentRangeStart w:id="232"/>
        <w:r w:rsidRPr="00B865B8">
          <w:rPr>
            <w:rFonts w:eastAsia="DengXian"/>
          </w:rPr>
          <w:t>.</w:t>
        </w:r>
      </w:ins>
      <w:commentRangeEnd w:id="232"/>
      <w:ins w:id="233" w:author="R1-2505069" w:date="2025-09-02T13:03:00Z">
        <w:r w:rsidR="00D94A5D">
          <w:rPr>
            <w:rStyle w:val="CommentReference"/>
          </w:rPr>
          <w:commentReference w:id="232"/>
        </w:r>
      </w:ins>
    </w:p>
    <w:p w14:paraId="18EF9713" w14:textId="7ED34E0F" w:rsidR="00081592" w:rsidRPr="00081592" w:rsidRDefault="00DC310C" w:rsidP="004C01B4">
      <w:pPr>
        <w:rPr>
          <w:ins w:id="234" w:author="R1-2505069" w:date="2025-09-02T13:01:00Z"/>
        </w:rPr>
      </w:pPr>
      <w:ins w:id="235" w:author="Ericsson - Rapporteur" w:date="2025-09-02T13:38:00Z">
        <w:r w:rsidRPr="004C01B4">
          <w:t>When LP-WUS is configured, t</w:t>
        </w:r>
      </w:ins>
      <w:ins w:id="236" w:author="Ericsson - Rapporteur" w:date="2025-09-02T13:35:00Z">
        <w:r w:rsidR="00081592" w:rsidRPr="004C01B4">
          <w:t xml:space="preserve">he resources for uplink transmission initiated by the MAC entity (e.g. PUCCH resource for SR, PRACH occasion and CG resource) should occur after MR is ready to </w:t>
        </w:r>
        <w:commentRangeStart w:id="237"/>
        <w:commentRangeStart w:id="238"/>
        <w:commentRangeStart w:id="239"/>
        <w:commentRangeStart w:id="240"/>
        <w:r w:rsidR="00081592" w:rsidRPr="004C01B4">
          <w:t>transmit</w:t>
        </w:r>
      </w:ins>
      <w:ins w:id="241" w:author="Ericsson - Rapporteur" w:date="2025-09-02T13:37:00Z">
        <w:r w:rsidRPr="004C01B4">
          <w:t>.</w:t>
        </w:r>
      </w:ins>
      <w:commentRangeEnd w:id="237"/>
      <w:ins w:id="242" w:author="Ericsson - Rapporteur" w:date="2025-09-02T13:38:00Z">
        <w:r w:rsidRPr="00CB7CA3">
          <w:rPr>
            <w:rStyle w:val="CommentReference"/>
          </w:rPr>
          <w:commentReference w:id="237"/>
        </w:r>
      </w:ins>
      <w:commentRangeEnd w:id="238"/>
      <w:r w:rsidR="00D35392" w:rsidRPr="00CB7CA3">
        <w:rPr>
          <w:rStyle w:val="CommentReference"/>
        </w:rPr>
        <w:commentReference w:id="238"/>
      </w:r>
      <w:commentRangeEnd w:id="239"/>
      <w:r w:rsidR="00967E0C" w:rsidRPr="00CB7CA3">
        <w:rPr>
          <w:rStyle w:val="CommentReference"/>
        </w:rPr>
        <w:commentReference w:id="239"/>
      </w:r>
      <w:commentRangeEnd w:id="240"/>
      <w:r w:rsidR="00D67A82" w:rsidRPr="00CB7CA3">
        <w:rPr>
          <w:rStyle w:val="CommentReference"/>
        </w:rPr>
        <w:commentReference w:id="240"/>
      </w:r>
    </w:p>
    <w:p w14:paraId="2439C084" w14:textId="19164757" w:rsidR="002B4761" w:rsidRDefault="002B4761" w:rsidP="002B4761">
      <w:pPr>
        <w:rPr>
          <w:ins w:id="243"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0C5B12D2" w:rsidR="009E4AA2" w:rsidRDefault="002B76C8" w:rsidP="009E4AA2">
      <w:pPr>
        <w:spacing w:after="0"/>
        <w:jc w:val="both"/>
        <w:rPr>
          <w:ins w:id="244" w:author="Ericsson - Rapporteur" w:date="2025-09-04T21:57:00Z" w16du:dateUtc="2025-09-04T18:57:00Z"/>
        </w:rPr>
      </w:pPr>
      <w:ins w:id="245" w:author="Ericsson - Rapporteur" w:date="2025-08-05T15:04:00Z">
        <w:r>
          <w:t xml:space="preserve">Power saving in RRC_IDLE and RRC_INACTIVE can also be achieved by allowing UEs supporting LP-WUS to relax serving cell measurements on MR, </w:t>
        </w:r>
        <w:commentRangeStart w:id="246"/>
        <w:commentRangeStart w:id="247"/>
        <w:r>
          <w:t xml:space="preserve">further </w:t>
        </w:r>
      </w:ins>
      <w:ins w:id="248" w:author="Ericsson - Rapporteur" w:date="2025-09-04T13:55:00Z" w16du:dateUtc="2025-09-04T10:55:00Z">
        <w:r w:rsidR="00CB7CA3">
          <w:t>relax</w:t>
        </w:r>
      </w:ins>
      <w:ins w:id="249" w:author="Ericsson - Rapporteur" w:date="2025-08-05T15:04:00Z">
        <w:r>
          <w:t xml:space="preserve"> </w:t>
        </w:r>
      </w:ins>
      <w:proofErr w:type="spellStart"/>
      <w:ins w:id="250" w:author="Ericsson - Rapporteur" w:date="2025-09-04T14:21:00Z" w16du:dateUtc="2025-09-04T11:21:00Z">
        <w:r w:rsidR="00E716D9">
          <w:t>neighbor</w:t>
        </w:r>
        <w:proofErr w:type="spellEnd"/>
        <w:r w:rsidR="00E716D9">
          <w:t xml:space="preserve"> </w:t>
        </w:r>
      </w:ins>
      <w:ins w:id="251" w:author="Ericsson - Rapporteur" w:date="2025-08-05T15:04:00Z">
        <w:r>
          <w:t xml:space="preserve">cell measurements on </w:t>
        </w:r>
      </w:ins>
      <w:commentRangeEnd w:id="246"/>
      <w:r w:rsidR="000B1EA2">
        <w:rPr>
          <w:rStyle w:val="CommentReference"/>
        </w:rPr>
        <w:commentReference w:id="246"/>
      </w:r>
      <w:commentRangeEnd w:id="247"/>
      <w:r w:rsidR="00CB7CA3">
        <w:rPr>
          <w:rStyle w:val="CommentReference"/>
        </w:rPr>
        <w:commentReference w:id="247"/>
      </w:r>
      <w:ins w:id="252" w:author="Ericsson - Rapporteur" w:date="2025-08-05T15:04:00Z">
        <w:r>
          <w:t xml:space="preserve">MR and/or offload serving cell measurements from MR to LR. </w:t>
        </w:r>
      </w:ins>
      <w:ins w:id="253" w:author="Ericsson - Rapporteur" w:date="2025-09-04T14:20:00Z" w16du:dateUtc="2025-09-04T11:20:00Z">
        <w:r w:rsidR="00E716D9">
          <w:t>Condition</w:t>
        </w:r>
      </w:ins>
      <w:ins w:id="254" w:author="Ericsson - Rapporteur" w:date="2025-09-04T14:22:00Z" w16du:dateUtc="2025-09-04T11:22:00Z">
        <w:r w:rsidR="00E716D9">
          <w:t>s</w:t>
        </w:r>
      </w:ins>
      <w:ins w:id="255" w:author="Ericsson - Rapporteur" w:date="2025-09-04T14:20:00Z" w16du:dateUtc="2025-09-04T11:20:00Z">
        <w:r w:rsidR="00E716D9">
          <w:t xml:space="preserve"> for </w:t>
        </w:r>
      </w:ins>
      <w:proofErr w:type="spellStart"/>
      <w:ins w:id="256" w:author="Ericsson - Rapporteur" w:date="2025-09-04T14:21:00Z" w16du:dateUtc="2025-09-04T11:21:00Z">
        <w:r w:rsidR="00E716D9">
          <w:t>neighbor</w:t>
        </w:r>
        <w:proofErr w:type="spellEnd"/>
        <w:r w:rsidR="00E716D9">
          <w:t xml:space="preserve"> and serving cell measurement </w:t>
        </w:r>
      </w:ins>
      <w:ins w:id="257" w:author="Ericsson - Rapporteur" w:date="2025-09-04T14:22:00Z" w16du:dateUtc="2025-09-04T11:22:00Z">
        <w:r w:rsidR="00E716D9">
          <w:t xml:space="preserve">relaxation </w:t>
        </w:r>
      </w:ins>
      <w:ins w:id="258" w:author="Ericsson - Rapporteur" w:date="2025-09-04T14:21:00Z" w16du:dateUtc="2025-09-04T11:21:00Z">
        <w:r w:rsidR="00E716D9">
          <w:t>are based on</w:t>
        </w:r>
      </w:ins>
      <w:ins w:id="259" w:author="Ericsson - Rapporteur" w:date="2025-09-04T14:22:00Z" w16du:dateUtc="2025-09-04T11:22:00Z">
        <w:r w:rsidR="00E716D9">
          <w:t xml:space="preserve"> </w:t>
        </w:r>
      </w:ins>
      <w:ins w:id="260" w:author="Ericsson - Rapporteur" w:date="2025-09-04T14:23:00Z" w16du:dateUtc="2025-09-04T11:23:00Z">
        <w:r w:rsidR="00E716D9">
          <w:t>MR and optionally LR measurements</w:t>
        </w:r>
      </w:ins>
      <w:ins w:id="261" w:author="Ericsson - Rapporteur" w:date="2025-09-04T14:24:00Z" w16du:dateUtc="2025-09-04T11:24:00Z">
        <w:r w:rsidR="00AF7167">
          <w:t xml:space="preserve"> as specified in TS 38.304</w:t>
        </w:r>
      </w:ins>
      <w:ins w:id="262" w:author="Ericsson - Rapporteur" w:date="2025-09-04T14:25:00Z" w16du:dateUtc="2025-09-04T11:25:00Z">
        <w:r w:rsidR="00AF7167">
          <w:t>[10]</w:t>
        </w:r>
      </w:ins>
      <w:ins w:id="263" w:author="Ericsson - Rapporteur" w:date="2025-09-04T14:23:00Z" w16du:dateUtc="2025-09-04T11:23:00Z">
        <w:r w:rsidR="00E716D9">
          <w:t xml:space="preserve">. </w:t>
        </w:r>
      </w:ins>
      <w:ins w:id="264" w:author="Ericsson - Rapporteur" w:date="2025-08-05T15:04:00Z">
        <w:r>
          <w:t xml:space="preserve">Entry condition for </w:t>
        </w:r>
        <w:r w:rsidRPr="00E716D9">
          <w:rPr>
            <w:strike/>
            <w:rPrChange w:id="265" w:author="Ericsson - Rapporteur" w:date="2025-09-04T14:20:00Z" w16du:dateUtc="2025-09-04T11:20:00Z">
              <w:rPr/>
            </w:rPrChange>
          </w:rPr>
          <w:t xml:space="preserve">serving cell and further </w:t>
        </w:r>
        <w:proofErr w:type="spellStart"/>
        <w:r w:rsidRPr="00E716D9">
          <w:rPr>
            <w:strike/>
            <w:rPrChange w:id="266" w:author="Ericsson - Rapporteur" w:date="2025-09-04T14:20:00Z" w16du:dateUtc="2025-09-04T11:20:00Z">
              <w:rPr/>
            </w:rPrChange>
          </w:rPr>
          <w:t>neighbor</w:t>
        </w:r>
        <w:proofErr w:type="spellEnd"/>
        <w:r w:rsidRPr="00E716D9">
          <w:rPr>
            <w:strike/>
            <w:rPrChange w:id="267" w:author="Ericsson - Rapporteur" w:date="2025-09-04T14:20:00Z" w16du:dateUtc="2025-09-04T11:20:00Z">
              <w:rPr/>
            </w:rPrChange>
          </w:rPr>
          <w:t xml:space="preserve"> cell measurement relaxation and/or</w:t>
        </w:r>
        <w:r>
          <w:t xml:space="preserve"> offloading serving cell measurements from MR to LR </w:t>
        </w:r>
      </w:ins>
      <w:ins w:id="268" w:author="Ericsson - Rapporteur" w:date="2025-09-04T21:58:00Z" w16du:dateUtc="2025-09-04T18:58:00Z">
        <w:r w:rsidR="00BA4ED4">
          <w:t>is</w:t>
        </w:r>
      </w:ins>
      <w:ins w:id="269" w:author="Ericsson - Rapporteur" w:date="2025-08-05T15:04:00Z">
        <w:r>
          <w:t xml:space="preserve"> based on MR and optionally LR measurements as specified in TS 38.304 [</w:t>
        </w:r>
      </w:ins>
      <w:ins w:id="270" w:author="Ericsson - Rapporteur" w:date="2025-08-05T15:05:00Z">
        <w:r w:rsidR="00E9494A">
          <w:t>10</w:t>
        </w:r>
      </w:ins>
      <w:ins w:id="271" w:author="Ericsson - Rapporteur" w:date="2025-08-05T15:04:00Z">
        <w:r>
          <w:t>]</w:t>
        </w:r>
        <w:commentRangeStart w:id="272"/>
        <w:commentRangeStart w:id="273"/>
        <w:r>
          <w:t xml:space="preserve">. </w:t>
        </w:r>
        <w:commentRangeStart w:id="274"/>
        <w:commentRangeStart w:id="275"/>
        <w:commentRangeStart w:id="276"/>
        <w:commentRangeStart w:id="277"/>
        <w:r>
          <w:t>Exit condition</w:t>
        </w:r>
      </w:ins>
      <w:ins w:id="278" w:author="Ericsson - Rapporteur" w:date="2025-09-04T14:22:00Z" w16du:dateUtc="2025-09-04T11:22:00Z">
        <w:r w:rsidR="00E716D9">
          <w:t>s</w:t>
        </w:r>
      </w:ins>
      <w:ins w:id="279" w:author="Ericsson - Rapporteur" w:date="2025-08-05T15:04:00Z">
        <w:r>
          <w:t xml:space="preserve"> </w:t>
        </w:r>
      </w:ins>
      <w:ins w:id="280" w:author="Ericsson - Rapporteur" w:date="2025-09-04T14:16:00Z" w16du:dateUtc="2025-09-04T11:16:00Z">
        <w:r w:rsidR="00E716D9">
          <w:t xml:space="preserve">for offloading serving cell measurements from MR to LR </w:t>
        </w:r>
      </w:ins>
      <w:ins w:id="281" w:author="Ericsson - Rapporteur" w:date="2025-08-05T15:04:00Z">
        <w:r>
          <w:t>are based on LR measurements as specified in TS 38.304</w:t>
        </w:r>
      </w:ins>
      <w:commentRangeEnd w:id="274"/>
      <w:r w:rsidR="00FE432F">
        <w:rPr>
          <w:rStyle w:val="CommentReference"/>
        </w:rPr>
        <w:commentReference w:id="274"/>
      </w:r>
      <w:commentRangeEnd w:id="272"/>
      <w:commentRangeEnd w:id="273"/>
      <w:commentRangeEnd w:id="275"/>
      <w:r w:rsidR="0033550F">
        <w:rPr>
          <w:rStyle w:val="CommentReference"/>
        </w:rPr>
        <w:commentReference w:id="275"/>
      </w:r>
      <w:commentRangeEnd w:id="276"/>
      <w:r w:rsidR="00C1065C">
        <w:rPr>
          <w:rStyle w:val="CommentReference"/>
        </w:rPr>
        <w:commentReference w:id="276"/>
      </w:r>
      <w:commentRangeEnd w:id="277"/>
      <w:r w:rsidR="00BA4ED4">
        <w:rPr>
          <w:rStyle w:val="CommentReference"/>
        </w:rPr>
        <w:commentReference w:id="277"/>
      </w:r>
      <w:r w:rsidR="00967E0C">
        <w:rPr>
          <w:rStyle w:val="CommentReference"/>
        </w:rPr>
        <w:commentReference w:id="272"/>
      </w:r>
      <w:r w:rsidR="00C1065C">
        <w:rPr>
          <w:rStyle w:val="CommentReference"/>
        </w:rPr>
        <w:commentReference w:id="273"/>
      </w:r>
      <w:ins w:id="282" w:author="Ericsson - Rapporteur" w:date="2025-08-05T15:04:00Z">
        <w:r>
          <w:t xml:space="preserve"> [</w:t>
        </w:r>
      </w:ins>
      <w:ins w:id="283" w:author="Ericsson - Rapporteur" w:date="2025-08-05T15:05:00Z">
        <w:r w:rsidR="00E9494A">
          <w:t>10</w:t>
        </w:r>
      </w:ins>
      <w:ins w:id="284" w:author="Ericsson - Rapporteur" w:date="2025-08-05T15:04:00Z">
        <w:r>
          <w:t>].</w:t>
        </w:r>
      </w:ins>
    </w:p>
    <w:p w14:paraId="6FBEC06C" w14:textId="77777777" w:rsidR="003A2B7B" w:rsidRPr="004D3AB0" w:rsidRDefault="003A2B7B" w:rsidP="009E4AA2">
      <w:pPr>
        <w:spacing w:after="0"/>
        <w:jc w:val="both"/>
        <w:rPr>
          <w:ins w:id="285" w:author="R1-2505069" w:date="2025-09-02T13:23:00Z"/>
          <w:rPrChange w:id="286" w:author="Ericsson - Rapporteur" w:date="2025-09-04T14:23:00Z" w16du:dateUtc="2025-09-04T11:23:00Z">
            <w:rPr>
              <w:ins w:id="287" w:author="R1-2505069" w:date="2025-09-02T13:23:00Z"/>
              <w:rFonts w:eastAsia="DengXian"/>
              <w:b/>
              <w:bCs/>
            </w:rPr>
          </w:rPrChange>
        </w:rPr>
      </w:pPr>
    </w:p>
    <w:p w14:paraId="395300D8" w14:textId="23E8BE50" w:rsidR="002B76C8" w:rsidDel="00EB6CF4" w:rsidRDefault="002B76C8" w:rsidP="002B4761">
      <w:pPr>
        <w:rPr>
          <w:ins w:id="288" w:author="R1-2505069" w:date="2025-09-02T13:06:00Z"/>
          <w:del w:id="289" w:author="Ericsson - Rapporteur" w:date="2025-09-02T16:32:00Z"/>
        </w:rPr>
      </w:pPr>
    </w:p>
    <w:p w14:paraId="492A7061" w14:textId="5AD60263" w:rsidR="0066545E" w:rsidRPr="009D537A" w:rsidRDefault="0066545E" w:rsidP="0066545E">
      <w:pPr>
        <w:rPr>
          <w:ins w:id="290" w:author="R1-2505069" w:date="2025-09-02T13:06:00Z"/>
          <w:rFonts w:eastAsia="DengXian"/>
        </w:rPr>
      </w:pPr>
      <w:ins w:id="291" w:author="R1-2505069" w:date="2025-09-02T13:07:00Z">
        <w:r>
          <w:rPr>
            <w:rFonts w:eastAsia="DengXian"/>
          </w:rPr>
          <w:t xml:space="preserve">For UE in </w:t>
        </w:r>
      </w:ins>
      <w:ins w:id="292" w:author="R1-2505069" w:date="2025-09-02T13:06:00Z">
        <w:r w:rsidRPr="009D537A">
          <w:rPr>
            <w:rFonts w:eastAsia="DengXian"/>
          </w:rPr>
          <w:t>RRC_IDLE and RRC_INACTIVE</w:t>
        </w:r>
      </w:ins>
      <w:ins w:id="293" w:author="R1-2505069" w:date="2025-09-02T13:07:00Z">
        <w:r>
          <w:rPr>
            <w:rFonts w:eastAsia="DengXian"/>
          </w:rPr>
          <w:t xml:space="preserve"> </w:t>
        </w:r>
      </w:ins>
      <w:ins w:id="294" w:author="R1-2505069" w:date="2025-09-02T13:08:00Z">
        <w:r>
          <w:rPr>
            <w:rFonts w:eastAsia="DengXian"/>
          </w:rPr>
          <w:t>configured with LP-WUS</w:t>
        </w:r>
      </w:ins>
      <w:ins w:id="295" w:author="R1-2505069" w:date="2025-09-02T13:06:00Z">
        <w:r w:rsidRPr="009D537A">
          <w:rPr>
            <w:rFonts w:eastAsia="DengXian"/>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296" w:author="R1-2505069" w:date="2025-09-02T13:08:00Z">
        <w:r>
          <w:rPr>
            <w:rFonts w:eastAsia="DengXian"/>
          </w:rPr>
          <w:t>in</w:t>
        </w:r>
      </w:ins>
      <w:ins w:id="297" w:author="R1-2505069" w:date="2025-09-02T13:06:00Z">
        <w:r w:rsidRPr="009D537A">
          <w:rPr>
            <w:rFonts w:eastAsia="DengXian"/>
          </w:rPr>
          <w:t xml:space="preserve"> RRC_CONNECTED.</w:t>
        </w:r>
      </w:ins>
    </w:p>
    <w:p w14:paraId="7C2617F2" w14:textId="1E7FEC2F" w:rsidR="0066545E" w:rsidRPr="009D537A" w:rsidRDefault="0066545E" w:rsidP="0066545E">
      <w:pPr>
        <w:rPr>
          <w:ins w:id="298" w:author="R1-2505069" w:date="2025-09-02T13:06:00Z"/>
          <w:rFonts w:eastAsia="DengXian"/>
        </w:rPr>
      </w:pPr>
      <w:ins w:id="299" w:author="R1-2505069" w:date="2025-09-02T13:09:00Z">
        <w:r>
          <w:rPr>
            <w:rFonts w:eastAsia="DengXian"/>
          </w:rPr>
          <w:t xml:space="preserve">For UE in </w:t>
        </w:r>
        <w:r w:rsidRPr="009D537A">
          <w:rPr>
            <w:rFonts w:eastAsia="DengXian"/>
          </w:rPr>
          <w:t>RRC_IDLE and RRC_INACTIVE</w:t>
        </w:r>
        <w:r>
          <w:rPr>
            <w:rFonts w:eastAsia="DengXian"/>
          </w:rPr>
          <w:t xml:space="preserve"> configured with LP-WUS</w:t>
        </w:r>
      </w:ins>
      <w:ins w:id="300" w:author="R1-2505069" w:date="2025-09-02T13:06:00Z">
        <w:r w:rsidRPr="009D537A">
          <w:rPr>
            <w:rFonts w:eastAsia="DengXian"/>
          </w:rPr>
          <w:t xml:space="preserve">, the frequency resource of </w:t>
        </w:r>
        <w:r w:rsidRPr="009D537A">
          <w:rPr>
            <w:rFonts w:eastAsia="DengXian" w:hint="eastAsia"/>
          </w:rPr>
          <w:t>L</w:t>
        </w:r>
        <w:r w:rsidRPr="009D537A">
          <w:rPr>
            <w:rFonts w:eastAsia="DengXian"/>
          </w:rPr>
          <w:t xml:space="preserve">P-WUS and LP-SS can be configured within or outside </w:t>
        </w:r>
      </w:ins>
      <w:ins w:id="301" w:author="R1-2505069" w:date="2025-09-02T13:09:00Z">
        <w:r>
          <w:rPr>
            <w:rFonts w:eastAsia="DengXian"/>
          </w:rPr>
          <w:t xml:space="preserve">the </w:t>
        </w:r>
      </w:ins>
      <w:ins w:id="302" w:author="R1-2505069" w:date="2025-09-02T13:06:00Z">
        <w:r w:rsidRPr="009D537A">
          <w:rPr>
            <w:rFonts w:eastAsia="DengXian"/>
          </w:rPr>
          <w:t xml:space="preserve">initial DL BWP in the carrier where the UE monitors paging. </w:t>
        </w:r>
      </w:ins>
      <w:ins w:id="303" w:author="R1-2505069" w:date="2025-09-02T13:09:00Z">
        <w:r>
          <w:rPr>
            <w:rFonts w:eastAsia="DengXian"/>
          </w:rPr>
          <w:t>For UE in</w:t>
        </w:r>
      </w:ins>
      <w:ins w:id="304" w:author="R1-2505069" w:date="2025-09-02T13:06:00Z">
        <w:r w:rsidRPr="009D537A">
          <w:rPr>
            <w:rFonts w:eastAsia="DengXian"/>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305" w:author="R1-2505069" w:date="2025-09-02T13:25:00Z"/>
        </w:rPr>
      </w:pPr>
      <w:ins w:id="306" w:author="R1-2505069" w:date="2025-09-02T13:10:00Z">
        <w:r>
          <w:rPr>
            <w:rFonts w:eastAsia="DengXian"/>
          </w:rPr>
          <w:t xml:space="preserve">For UE in </w:t>
        </w:r>
        <w:r w:rsidRPr="009D537A">
          <w:rPr>
            <w:rFonts w:eastAsia="DengXian"/>
          </w:rPr>
          <w:t>RRC_IDLE and RRC_INACTIVE</w:t>
        </w:r>
        <w:r>
          <w:rPr>
            <w:rFonts w:eastAsia="DengXian"/>
          </w:rPr>
          <w:t xml:space="preserve"> configured with LP-WUS</w:t>
        </w:r>
      </w:ins>
      <w:ins w:id="307" w:author="R1-2505069" w:date="2025-09-02T13:06:00Z">
        <w:r w:rsidR="0066545E" w:rsidRPr="009D537A">
          <w:rPr>
            <w:rFonts w:eastAsia="DengXian"/>
          </w:rPr>
          <w:t xml:space="preserve">, </w:t>
        </w:r>
      </w:ins>
      <w:ins w:id="308" w:author="R1-2505069" w:date="2025-09-02T13:10:00Z">
        <w:r>
          <w:rPr>
            <w:rFonts w:eastAsia="DengXian"/>
          </w:rPr>
          <w:t>three</w:t>
        </w:r>
      </w:ins>
      <w:ins w:id="309" w:author="R1-2505069" w:date="2025-09-02T13:06:00Z">
        <w:r w:rsidR="0066545E" w:rsidRPr="009D537A">
          <w:rPr>
            <w:rFonts w:eastAsia="DengXian"/>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 xml:space="preserve">offset values between the reference PF of the PO and the associated LP-WUS monitoring occasions. If at least one of the configured time </w:t>
        </w:r>
        <w:r w:rsidR="0066545E" w:rsidRPr="009D537A">
          <w:lastRenderedPageBreak/>
          <w:t>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310" w:author="R1-2505069" w:date="2025-09-02T13:31:00Z"/>
        </w:rPr>
      </w:pPr>
      <w:ins w:id="311" w:author="R1-2505069" w:date="2025-09-02T13:25:00Z">
        <w:r w:rsidRPr="00B865B8">
          <w:rPr>
            <w:rFonts w:eastAsia="DengXian"/>
          </w:rPr>
          <w:t>UE is not required to support simultan</w:t>
        </w:r>
        <w:r>
          <w:rPr>
            <w:rFonts w:eastAsia="DengXian"/>
          </w:rPr>
          <w:t>eous reception using</w:t>
        </w:r>
        <w:r w:rsidRPr="00B865B8">
          <w:rPr>
            <w:rFonts w:eastAsia="DengXian"/>
          </w:rPr>
          <w:t xml:space="preserve"> LR and MR, where </w:t>
        </w:r>
        <w:r>
          <w:rPr>
            <w:rFonts w:eastAsia="DengXian"/>
          </w:rPr>
          <w:t>LR is used</w:t>
        </w:r>
        <w:r w:rsidRPr="00B865B8">
          <w:rPr>
            <w:rFonts w:eastAsia="DengXian"/>
          </w:rPr>
          <w:t xml:space="preserve"> for LP-WUS monitoring</w:t>
        </w:r>
        <w:r>
          <w:rPr>
            <w:rFonts w:eastAsia="DengXian"/>
          </w:rPr>
          <w:t xml:space="preserve"> and</w:t>
        </w:r>
        <w:r w:rsidRPr="00B865B8">
          <w:rPr>
            <w:rFonts w:eastAsia="DengXian"/>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312" w:author="R1-2505069" w:date="2025-09-02T13:26:00Z">
        <w:r w:rsidR="00006232">
          <w:t>and/</w:t>
        </w:r>
      </w:ins>
      <w:ins w:id="313" w:author="R1-2505069" w:date="2025-09-02T13:25:00Z">
        <w:r>
          <w:t xml:space="preserve">or reception of </w:t>
        </w:r>
        <w:r w:rsidRPr="00B865B8">
          <w:rPr>
            <w:rFonts w:hint="eastAsia"/>
          </w:rPr>
          <w:t xml:space="preserve">all other NR signals/channels in </w:t>
        </w:r>
        <w:r w:rsidRPr="00B865B8">
          <w:t>RRC_CONNECTED</w:t>
        </w:r>
      </w:ins>
      <w:ins w:id="314" w:author="Ericsson - Rapporteur" w:date="2025-09-02T14:40:00Z">
        <w:r w:rsidR="00B509E9">
          <w:t xml:space="preserve"> </w:t>
        </w:r>
        <w:commentRangeStart w:id="315"/>
        <w:commentRangeStart w:id="316"/>
        <w:r w:rsidR="00B509E9">
          <w:t xml:space="preserve">within the same </w:t>
        </w:r>
        <w:r w:rsidR="00BE4BDB">
          <w:t xml:space="preserve">cell </w:t>
        </w:r>
        <w:r w:rsidR="00B509E9">
          <w:t>group</w:t>
        </w:r>
      </w:ins>
      <w:commentRangeStart w:id="317"/>
      <w:ins w:id="318" w:author="R1-2505069" w:date="2025-09-02T13:25:00Z">
        <w:r w:rsidRPr="00B865B8">
          <w:t>.</w:t>
        </w:r>
      </w:ins>
      <w:commentRangeEnd w:id="317"/>
      <w:ins w:id="319" w:author="R1-2505069" w:date="2025-09-02T13:26:00Z">
        <w:r>
          <w:rPr>
            <w:rStyle w:val="CommentReference"/>
          </w:rPr>
          <w:commentReference w:id="317"/>
        </w:r>
      </w:ins>
      <w:commentRangeEnd w:id="315"/>
      <w:r w:rsidR="009E33B3">
        <w:rPr>
          <w:rStyle w:val="CommentReference"/>
        </w:rPr>
        <w:commentReference w:id="315"/>
      </w:r>
      <w:commentRangeEnd w:id="316"/>
      <w:r w:rsidR="007A4A1E">
        <w:rPr>
          <w:rStyle w:val="CommentReference"/>
        </w:rPr>
        <w:commentReference w:id="316"/>
      </w:r>
    </w:p>
    <w:p w14:paraId="7457C411" w14:textId="24E94698" w:rsidR="00081592" w:rsidRPr="00081592" w:rsidDel="00081592" w:rsidRDefault="00081592">
      <w:pPr>
        <w:pStyle w:val="NO"/>
        <w:rPr>
          <w:del w:id="320" w:author="R1-2505069" w:date="2025-09-02T13:32:00Z"/>
        </w:rPr>
        <w:pPrChange w:id="321" w:author="Ericsson - Rapporteur" w:date="2025-09-02T13:32:00Z">
          <w:pPr/>
        </w:pPrChange>
      </w:pPr>
      <w:ins w:id="322" w:author="Ericsson - Rapporteur" w:date="2025-09-02T13:33:00Z">
        <w:r>
          <w:t>NOTE</w:t>
        </w:r>
      </w:ins>
      <w:ins w:id="323" w:author="Ericsson - Rapporteur" w:date="2025-09-02T13:36:00Z">
        <w:r w:rsidR="0028617C">
          <w:t xml:space="preserve"> </w:t>
        </w:r>
        <w:proofErr w:type="spellStart"/>
        <w:r w:rsidR="0028617C">
          <w:t>xy</w:t>
        </w:r>
      </w:ins>
      <w:proofErr w:type="spellEnd"/>
      <w:ins w:id="324" w:author="Ericsson - Rapporteur" w:date="2025-09-02T13:33:00Z">
        <w:r>
          <w:t xml:space="preserve">: </w:t>
        </w:r>
      </w:ins>
      <w:ins w:id="325" w:author="Ericsson - Rapporteur" w:date="2025-09-02T13:32:00Z">
        <w:r w:rsidRPr="00081592">
          <w:t>The use of LR does not imply whether the UE implements LR with the same or a different physical receiver as MR</w:t>
        </w:r>
        <w:commentRangeStart w:id="326"/>
        <w:r w:rsidRPr="00081592">
          <w:t>.</w:t>
        </w:r>
      </w:ins>
      <w:commentRangeEnd w:id="326"/>
      <w:ins w:id="327" w:author="Ericsson - Rapporteur" w:date="2025-09-02T13:33:00Z">
        <w:r>
          <w:rPr>
            <w:rStyle w:val="CommentReference"/>
          </w:rPr>
          <w:commentReference w:id="326"/>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328"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4541882" w:rsidR="00CF5110" w:rsidRPr="00CE3B75" w:rsidRDefault="00612F15" w:rsidP="00CF5110">
      <w:ins w:id="329" w:author="Ericsson - Rapporteur" w:date="2025-09-02T16:02:00Z">
        <w:r>
          <w:t xml:space="preserve">A </w:t>
        </w:r>
      </w:ins>
      <w:ins w:id="330" w:author="Ericsson - Rapporteur" w:date="2025-09-02T15:20:00Z">
        <w:r w:rsidR="00CF5110">
          <w:t>UE supporting LP-WUS can be configured with two DRX groups</w:t>
        </w:r>
      </w:ins>
      <w:ins w:id="331" w:author="Ericsson - Rapporteur" w:date="2025-09-04T14:30:00Z" w16du:dateUtc="2025-09-04T11:30:00Z">
        <w:r w:rsidR="002063E4">
          <w:t xml:space="preserve"> where t</w:t>
        </w:r>
      </w:ins>
      <w:commentRangeStart w:id="332"/>
      <w:commentRangeStart w:id="333"/>
      <w:ins w:id="334" w:author="Ericsson - Rapporteur" w:date="2025-09-02T16:34:00Z">
        <w:r w:rsidR="00057E00">
          <w:t>he</w:t>
        </w:r>
      </w:ins>
      <w:ins w:id="335" w:author="Ericsson - Rapporteur" w:date="2025-09-02T15:22:00Z">
        <w:r w:rsidR="00CF5110">
          <w:t xml:space="preserve"> UE </w:t>
        </w:r>
      </w:ins>
      <w:ins w:id="336" w:author="Ericsson - Rapporteur" w:date="2025-09-02T16:34:00Z">
        <w:r w:rsidR="00057E00">
          <w:t xml:space="preserve">can be </w:t>
        </w:r>
      </w:ins>
      <w:ins w:id="337" w:author="Ericsson - Rapporteur" w:date="2025-09-02T15:22:00Z">
        <w:r w:rsidR="00CF5110">
          <w:t>configure</w:t>
        </w:r>
      </w:ins>
      <w:ins w:id="338" w:author="Ericsson - Rapporteur" w:date="2025-09-02T15:24:00Z">
        <w:r w:rsidR="00355915">
          <w:t>d</w:t>
        </w:r>
      </w:ins>
      <w:ins w:id="339" w:author="Ericsson - Rapporteur" w:date="2025-09-02T15:22:00Z">
        <w:r w:rsidR="00CF5110">
          <w:t xml:space="preserve"> to start</w:t>
        </w:r>
      </w:ins>
      <w:ins w:id="340" w:author="Ericsson - Rapporteur" w:date="2025-09-02T16:34:00Z">
        <w:r w:rsidR="00057E00">
          <w:t xml:space="preserve"> either</w:t>
        </w:r>
      </w:ins>
      <w:ins w:id="341" w:author="Ericsson - Rapporteur" w:date="2025-09-02T15:22:00Z">
        <w:r w:rsidR="00CF5110">
          <w:t xml:space="preserve"> on-duration timer or the LP-WUS PDCCH monitoring timer after detecting LP-WUS</w:t>
        </w:r>
      </w:ins>
      <w:ins w:id="342" w:author="Ericsson - Rapporteur" w:date="2025-09-02T16:35:00Z">
        <w:r w:rsidR="00122ACD">
          <w:t xml:space="preserve"> to enter active-time</w:t>
        </w:r>
      </w:ins>
      <w:ins w:id="343" w:author="Ericsson - Rapporteur" w:date="2025-09-02T15:24:00Z">
        <w:r w:rsidR="00355915">
          <w:t xml:space="preserve">. </w:t>
        </w:r>
      </w:ins>
      <w:commentRangeEnd w:id="332"/>
      <w:r w:rsidR="006204DC">
        <w:rPr>
          <w:rStyle w:val="CommentReference"/>
        </w:rPr>
        <w:commentReference w:id="332"/>
      </w:r>
      <w:commentRangeEnd w:id="333"/>
      <w:r w:rsidR="00E70190">
        <w:rPr>
          <w:rStyle w:val="CommentReference"/>
        </w:rPr>
        <w:commentReference w:id="333"/>
      </w:r>
      <w:ins w:id="344" w:author="Ericsson - Rapporteur" w:date="2025-09-02T15:24:00Z">
        <w:r w:rsidR="00355915">
          <w:t xml:space="preserve">After LP-WUS detection the corresponding timer is started on </w:t>
        </w:r>
        <w:proofErr w:type="gramStart"/>
        <w:r w:rsidR="00355915">
          <w:t>both of the DRX</w:t>
        </w:r>
        <w:proofErr w:type="gramEnd"/>
        <w:r w:rsidR="00355915">
          <w:t xml:space="preserve"> groups</w:t>
        </w:r>
      </w:ins>
      <w:ins w:id="345" w:author="Ericsson - Rapporteur" w:date="2025-09-02T15:22:00Z">
        <w:r w:rsidR="00CF5110">
          <w:t xml:space="preserve">. </w:t>
        </w:r>
      </w:ins>
      <w:ins w:id="346" w:author="Ericsson - Rapporteur" w:date="2025-09-04T22:07:00Z" w16du:dateUtc="2025-09-04T19:07:00Z">
        <w:r w:rsidR="003E755B">
          <w:t>In addition to on-duration and inactivity-timer, t</w:t>
        </w:r>
      </w:ins>
      <w:ins w:id="347" w:author="Ericsson - Rapporteur" w:date="2025-09-02T15:23:00Z">
        <w:r w:rsidR="00CF5110">
          <w:t xml:space="preserve">he LP-WUS PDCCH monitoring timer is </w:t>
        </w:r>
      </w:ins>
      <w:ins w:id="348" w:author="Ericsson - Rapporteur" w:date="2025-09-04T14:31:00Z" w16du:dateUtc="2025-09-04T11:31:00Z">
        <w:r w:rsidR="00576836">
          <w:t xml:space="preserve">separately </w:t>
        </w:r>
      </w:ins>
      <w:commentRangeStart w:id="349"/>
      <w:commentRangeStart w:id="350"/>
      <w:ins w:id="351" w:author="Ericsson - Rapporteur" w:date="2025-09-02T15:23:00Z">
        <w:r w:rsidR="00CF5110">
          <w:t xml:space="preserve">configured </w:t>
        </w:r>
      </w:ins>
      <w:commentRangeEnd w:id="349"/>
      <w:r w:rsidR="00967E0C">
        <w:rPr>
          <w:rStyle w:val="CommentReference"/>
        </w:rPr>
        <w:commentReference w:id="349"/>
      </w:r>
      <w:commentRangeEnd w:id="350"/>
      <w:r w:rsidR="00576836">
        <w:rPr>
          <w:rStyle w:val="CommentReference"/>
        </w:rPr>
        <w:commentReference w:id="350"/>
      </w:r>
      <w:ins w:id="352" w:author="Ericsson - Rapporteur" w:date="2025-09-02T15:23:00Z">
        <w:r w:rsidR="00CF5110">
          <w:t xml:space="preserve">for each DRX group. The UE monitors for LP-WUS only </w:t>
        </w:r>
      </w:ins>
      <w:ins w:id="353" w:author="Ericsson - Rapporteur" w:date="2025-09-02T15:25:00Z">
        <w:r w:rsidR="00CB0C6F">
          <w:t>when both DRX groups are outside active</w:t>
        </w:r>
      </w:ins>
      <w:ins w:id="354" w:author="Ericsson - Rapporteur" w:date="2025-09-02T15:26:00Z">
        <w:r w:rsidR="0075246E">
          <w:t>-</w:t>
        </w:r>
      </w:ins>
      <w:commentRangeStart w:id="355"/>
      <w:ins w:id="356" w:author="Ericsson - Rapporteur" w:date="2025-09-02T15:25:00Z">
        <w:r w:rsidR="00CB0C6F">
          <w:t>time</w:t>
        </w:r>
      </w:ins>
      <w:ins w:id="357" w:author="Ericsson - Rapporteur" w:date="2025-09-02T15:23:00Z">
        <w:r w:rsidR="00CF5110">
          <w:t>.</w:t>
        </w:r>
      </w:ins>
      <w:commentRangeEnd w:id="355"/>
      <w:ins w:id="358" w:author="Ericsson - Rapporteur" w:date="2025-09-02T16:01:00Z">
        <w:r w:rsidR="00BE6566">
          <w:rPr>
            <w:rStyle w:val="CommentReference"/>
          </w:rPr>
          <w:commentReference w:id="355"/>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waking-up for its paging occasion. The TRS </w:t>
      </w:r>
      <w:r w:rsidR="00334068" w:rsidRPr="00CE3B75">
        <w:t xml:space="preserve">occasions </w:t>
      </w:r>
      <w:r w:rsidRPr="00CE3B75">
        <w:t xml:space="preserve">configuration is provided in </w:t>
      </w:r>
      <w:r w:rsidR="00585E0D" w:rsidRPr="00CE3B75">
        <w:rPr>
          <w:rFonts w:eastAsia="SimSun"/>
        </w:rPr>
        <w:t xml:space="preserve">either </w:t>
      </w:r>
      <w:r w:rsidRPr="00CE3B75">
        <w:t>SIB17</w:t>
      </w:r>
      <w:r w:rsidR="00585E0D" w:rsidRPr="00CE3B75">
        <w:rPr>
          <w:rFonts w:eastAsiaTheme="minorEastAsia"/>
        </w:rPr>
        <w:t xml:space="preserve"> or</w:t>
      </w:r>
      <w:r w:rsidR="00585E0D" w:rsidRPr="00CE3B75">
        <w:rPr>
          <w:rFonts w:eastAsia="SimSun"/>
        </w:rPr>
        <w:t xml:space="preserve"> </w:t>
      </w:r>
      <w:r w:rsidR="00585E0D" w:rsidRPr="00CE3B75">
        <w:rPr>
          <w:rFonts w:eastAsiaTheme="minorEastAsia"/>
        </w:rPr>
        <w:t>SIB</w:t>
      </w:r>
      <w:r w:rsidR="008D6BFF" w:rsidRPr="00CE3B75">
        <w:rPr>
          <w:rFonts w:eastAsia="SimSun"/>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Heading1"/>
      </w:pPr>
      <w:bookmarkStart w:id="359" w:name="_Toc20388020"/>
      <w:bookmarkStart w:id="360" w:name="_Toc29376100"/>
      <w:bookmarkStart w:id="361" w:name="_Toc37231997"/>
      <w:bookmarkStart w:id="362" w:name="_Toc46502055"/>
      <w:bookmarkStart w:id="363" w:name="_Toc51971403"/>
      <w:bookmarkStart w:id="364" w:name="_Toc52551386"/>
      <w:bookmarkStart w:id="365" w:name="_Toc201700322"/>
      <w:r w:rsidRPr="00CE3B75">
        <w:t>12</w:t>
      </w:r>
      <w:r w:rsidR="004E15ED" w:rsidRPr="00CE3B75">
        <w:tab/>
        <w:t>QoS</w:t>
      </w:r>
      <w:bookmarkEnd w:id="359"/>
      <w:bookmarkEnd w:id="360"/>
      <w:bookmarkEnd w:id="361"/>
      <w:bookmarkEnd w:id="362"/>
      <w:bookmarkEnd w:id="363"/>
      <w:bookmarkEnd w:id="364"/>
      <w:bookmarkEnd w:id="365"/>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Heading1"/>
        <w:ind w:left="0" w:firstLine="0"/>
      </w:pPr>
      <w:r>
        <w:lastRenderedPageBreak/>
        <w:t xml:space="preserve">RAN2 agreements (to be removed eventually) </w:t>
      </w:r>
    </w:p>
    <w:p w14:paraId="6EDFD225" w14:textId="77777777" w:rsidR="00DD7D5D" w:rsidRDefault="00DD7D5D" w:rsidP="00DD7D5D">
      <w:pPr>
        <w:pStyle w:val="Heading2"/>
      </w:pPr>
      <w:r>
        <w:t>RAN2#125bis</w:t>
      </w:r>
    </w:p>
    <w:p w14:paraId="1B8DC1B7"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Heading2"/>
      </w:pPr>
      <w:r>
        <w:t>RAN2#126</w:t>
      </w:r>
    </w:p>
    <w:p w14:paraId="7682518A"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Heading2"/>
      </w:pPr>
      <w:r>
        <w:t>RAN2#127</w:t>
      </w:r>
    </w:p>
    <w:p w14:paraId="74C64805"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366"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66"/>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SimSun"/>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Heading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63D5CC89"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Heading2"/>
        <w:tabs>
          <w:tab w:val="left" w:pos="2424"/>
        </w:tabs>
      </w:pPr>
      <w:r>
        <w:t>RAN2#127bis</w:t>
      </w:r>
      <w:r>
        <w:tab/>
      </w:r>
    </w:p>
    <w:p w14:paraId="45A98AD2"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Heading2"/>
        <w:tabs>
          <w:tab w:val="left" w:pos="2016"/>
        </w:tabs>
      </w:pPr>
      <w:r>
        <w:t>RAN2#128</w:t>
      </w:r>
      <w:r>
        <w:tab/>
      </w:r>
    </w:p>
    <w:p w14:paraId="1BD7EAEB"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SimSun" w:hint="eastAsia"/>
          <w:lang w:eastAsia="zh-CN"/>
        </w:rPr>
        <w:t>FFS on the following options</w:t>
      </w:r>
    </w:p>
    <w:p w14:paraId="65526315"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SimSun"/>
          <w:lang w:eastAsia="zh-CN"/>
        </w:rPr>
      </w:pPr>
    </w:p>
    <w:p w14:paraId="6AA2457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SimSun"/>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SimSun"/>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Heading2"/>
      </w:pPr>
      <w:r>
        <w:lastRenderedPageBreak/>
        <w:t>RAN2#129</w:t>
      </w:r>
    </w:p>
    <w:p w14:paraId="6C619B0A"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785B929" w14:textId="77777777" w:rsidR="00DD7D5D" w:rsidRDefault="00DD7D5D" w:rsidP="00DD7D5D">
      <w:pPr>
        <w:pStyle w:val="Doc-text2"/>
        <w:ind w:left="0" w:firstLine="0"/>
        <w:rPr>
          <w:rFonts w:eastAsia="SimSun"/>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2F1C1BAB" w14:textId="77777777" w:rsidR="00DD7D5D" w:rsidRDefault="00DD7D5D" w:rsidP="00DD7D5D">
      <w:pPr>
        <w:pStyle w:val="Doc-text2"/>
        <w:ind w:left="0" w:firstLine="0"/>
        <w:rPr>
          <w:rFonts w:eastAsia="SimSun"/>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605EBFBE"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SimSun"/>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Hyperlink"/>
          </w:rPr>
          <w:t>R2-2500050</w:t>
        </w:r>
      </w:hyperlink>
      <w:r>
        <w:rPr>
          <w:rFonts w:hint="eastAsia"/>
        </w:rPr>
        <w:t xml:space="preserve">) can be further discussed in the main session. </w:t>
      </w:r>
    </w:p>
    <w:p w14:paraId="7DA7B4D7"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584E364D"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Heading2"/>
      </w:pPr>
      <w:r>
        <w:t>RAN2#129bis</w:t>
      </w:r>
    </w:p>
    <w:p w14:paraId="483FCCB1" w14:textId="77777777" w:rsidR="00DD7D5D" w:rsidRDefault="00DD7D5D" w:rsidP="00DD7D5D">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SimSun"/>
          <w:lang w:eastAsia="zh-CN"/>
        </w:rPr>
      </w:pPr>
      <w:r w:rsidRPr="007E6749">
        <w:rPr>
          <w:rFonts w:eastAsia="SimSun"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SimSun"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SimSun"/>
          <w:u w:val="single"/>
        </w:rPr>
      </w:pPr>
      <w:r w:rsidRPr="0075231B">
        <w:rPr>
          <w:rFonts w:eastAsia="SimSun"/>
          <w:u w:val="single"/>
        </w:rPr>
        <w:t>E</w:t>
      </w:r>
      <w:r w:rsidRPr="0075231B">
        <w:rPr>
          <w:rFonts w:eastAsia="SimSun" w:hint="eastAsia"/>
          <w:u w:val="single"/>
        </w:rPr>
        <w:t>ntry/exit condition of LPWUS monitoring</w:t>
      </w:r>
    </w:p>
    <w:p w14:paraId="491BA11C" w14:textId="77777777" w:rsidR="00DD7D5D" w:rsidRDefault="00DD7D5D" w:rsidP="00DD7D5D">
      <w:pPr>
        <w:rPr>
          <w:rFonts w:eastAsia="SimSun"/>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 xml:space="preserve">/Squal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697D750A" w14:textId="77777777" w:rsidR="00DD7D5D" w:rsidRPr="00B12CD2" w:rsidRDefault="00DD7D5D" w:rsidP="00DD7D5D">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4F365C93"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Heading3"/>
        <w:rPr>
          <w:rFonts w:eastAsia="SimSun"/>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6DD0C309" w14:textId="77777777" w:rsidR="00DD7D5D" w:rsidRPr="00EF4FAE" w:rsidRDefault="00DD7D5D" w:rsidP="00DD7D5D">
      <w:pPr>
        <w:pStyle w:val="Doc-text2"/>
        <w:ind w:left="0" w:firstLine="0"/>
        <w:rPr>
          <w:rFonts w:eastAsia="SimSun"/>
          <w:u w:val="single"/>
          <w:lang w:eastAsia="zh-CN"/>
        </w:rPr>
      </w:pPr>
      <w:r w:rsidRPr="00EF4FAE">
        <w:rPr>
          <w:rFonts w:eastAsia="SimSun" w:hint="eastAsia"/>
          <w:u w:val="single"/>
          <w:lang w:eastAsia="zh-CN"/>
        </w:rPr>
        <w:t>On short DRX cycle</w:t>
      </w:r>
    </w:p>
    <w:p w14:paraId="7CD72EE5" w14:textId="77777777" w:rsidR="00DD7D5D" w:rsidRDefault="00DD7D5D" w:rsidP="00DD7D5D">
      <w:pPr>
        <w:pStyle w:val="Doc-text2"/>
        <w:ind w:left="0" w:firstLine="0"/>
        <w:rPr>
          <w:rFonts w:eastAsia="SimSun"/>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27384FA0" w14:textId="77777777" w:rsidR="00DD7D5D" w:rsidRDefault="00DD7D5D" w:rsidP="00DD7D5D">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SimSun"/>
          <w:u w:val="single"/>
          <w:lang w:eastAsia="zh-CN"/>
        </w:rPr>
      </w:pPr>
      <w:r w:rsidRPr="00B778E9">
        <w:rPr>
          <w:rFonts w:eastAsia="SimSun" w:hint="eastAsia"/>
          <w:u w:val="single"/>
          <w:lang w:eastAsia="zh-CN"/>
        </w:rPr>
        <w:t>Dual DRX group</w:t>
      </w:r>
    </w:p>
    <w:p w14:paraId="7FF720A6" w14:textId="77777777" w:rsidR="00DD7D5D" w:rsidRDefault="00DD7D5D" w:rsidP="00DD7D5D">
      <w:pPr>
        <w:pStyle w:val="Doc-text2"/>
        <w:ind w:left="0" w:firstLine="0"/>
        <w:rPr>
          <w:rFonts w:eastAsia="SimSun"/>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SimSun"/>
          <w:u w:val="single"/>
          <w:lang w:eastAsia="zh-CN"/>
        </w:rPr>
      </w:pPr>
      <w:r w:rsidRPr="00C62109">
        <w:rPr>
          <w:rFonts w:eastAsia="SimSun"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Heading2"/>
      </w:pPr>
      <w:r>
        <w:t xml:space="preserve">RAN2#130 </w:t>
      </w:r>
    </w:p>
    <w:p w14:paraId="062F2348"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SimSun"/>
          <w:lang w:eastAsia="zh-CN"/>
        </w:rPr>
      </w:pPr>
    </w:p>
    <w:p w14:paraId="60AFBC20"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SimSun"/>
          <w:lang w:eastAsia="zh-CN"/>
        </w:rPr>
      </w:pPr>
    </w:p>
    <w:p w14:paraId="3A4D4903"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SimSun"/>
          <w:lang w:eastAsia="zh-CN"/>
        </w:rPr>
      </w:pPr>
    </w:p>
    <w:p w14:paraId="61BD1A4E"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Heading3"/>
        <w:rPr>
          <w:rFonts w:eastAsia="SimSun"/>
        </w:rPr>
      </w:pPr>
      <w:r w:rsidRPr="00BB07BA">
        <w:rPr>
          <w:rFonts w:eastAsiaTheme="minorEastAsia"/>
        </w:rPr>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Heading2"/>
      </w:pPr>
      <w:r>
        <w:t>RAN2#131</w:t>
      </w:r>
    </w:p>
    <w:p w14:paraId="0CDCD5F1" w14:textId="77777777" w:rsidR="00E76DCB" w:rsidRPr="00DB2F94" w:rsidRDefault="00E76DCB" w:rsidP="00E76DCB">
      <w:pPr>
        <w:pStyle w:val="Heading3"/>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SimSun"/>
          <w:highlight w:val="green"/>
          <w:lang w:eastAsia="zh-CN"/>
        </w:rPr>
        <w:t>‘</w:t>
      </w:r>
      <w:r w:rsidRPr="00CF5110">
        <w:rPr>
          <w:highlight w:val="green"/>
          <w:lang w:eastAsia="zh-CN"/>
        </w:rPr>
        <w:t>UE supporting LP-WUS</w:t>
      </w:r>
      <w:r w:rsidRPr="00CF5110">
        <w:rPr>
          <w:rFonts w:eastAsia="SimSun"/>
          <w:highlight w:val="green"/>
          <w:lang w:eastAsia="zh-CN"/>
        </w:rPr>
        <w:t>’</w:t>
      </w:r>
      <w:r w:rsidRPr="00CF5110">
        <w:rPr>
          <w:highlight w:val="green"/>
          <w:lang w:eastAsia="zh-CN"/>
        </w:rPr>
        <w:t xml:space="preserve"> is used instead of </w:t>
      </w:r>
      <w:r w:rsidRPr="00CF5110">
        <w:rPr>
          <w:rFonts w:eastAsia="SimSun"/>
          <w:highlight w:val="green"/>
          <w:lang w:eastAsia="zh-CN"/>
        </w:rPr>
        <w:t>‘</w:t>
      </w:r>
      <w:r w:rsidRPr="00CF5110">
        <w:rPr>
          <w:highlight w:val="green"/>
          <w:lang w:eastAsia="zh-CN"/>
        </w:rPr>
        <w:t>LP-WUS UE</w:t>
      </w:r>
      <w:r w:rsidRPr="00CF5110">
        <w:rPr>
          <w:rFonts w:eastAsia="SimSun"/>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SimSun"/>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SimSun"/>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SimSun"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w:t>
      </w:r>
      <w:proofErr w:type="gramStart"/>
      <w:r w:rsidRPr="005E6A79">
        <w:t>80..</w:t>
      </w:r>
      <w:proofErr w:type="gramEnd"/>
      <w:r w:rsidRPr="005E6A79">
        <w:t>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w:t>
      </w:r>
      <w:proofErr w:type="gramStart"/>
      <w:r w:rsidRPr="005E6A79">
        <w:t>34..</w:t>
      </w:r>
      <w:proofErr w:type="gramEnd"/>
      <w:r w:rsidRPr="005E6A79">
        <w:t>0)</w:t>
      </w:r>
    </w:p>
    <w:p w14:paraId="3CB5BD6B" w14:textId="77777777" w:rsidR="00E76DCB" w:rsidRDefault="00E76DCB" w:rsidP="00E76DCB">
      <w:pPr>
        <w:pStyle w:val="Doc-text2"/>
        <w:rPr>
          <w:rFonts w:eastAsia="SimSun"/>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SimSun"/>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SimSun"/>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PCell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drx-onDurationTimer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 xml:space="preserve">-PDCCH-MonitoringTimer configuration for secondary DRX group is different from that for the default DRX group. </w:t>
      </w:r>
    </w:p>
    <w:p w14:paraId="5A56AFCA" w14:textId="77777777" w:rsidR="00E76DCB" w:rsidRPr="008C3C18" w:rsidRDefault="00E76DCB" w:rsidP="00E76DCB">
      <w:pPr>
        <w:pStyle w:val="Doc-text2"/>
        <w:rPr>
          <w:rFonts w:eastAsia="SimSun"/>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SimSun"/>
          <w:lang w:eastAsia="zh-CN"/>
        </w:rPr>
      </w:pPr>
      <w:r w:rsidRPr="00CB5BA7">
        <w:rPr>
          <w:rFonts w:eastAsia="SimSun" w:hint="eastAsia"/>
          <w:highlight w:val="green"/>
          <w:lang w:eastAsia="zh-CN"/>
        </w:rPr>
        <w:t xml:space="preserve">RAN2 understand that </w:t>
      </w:r>
      <w:r w:rsidRPr="00CB5BA7">
        <w:rPr>
          <w:rFonts w:eastAsia="SimSun"/>
          <w:highlight w:val="green"/>
          <w:lang w:eastAsia="zh-CN"/>
        </w:rPr>
        <w:t>the RAN1 agreement on not supporting simultaneous LR and MR operation</w:t>
      </w:r>
      <w:r w:rsidRPr="00CB5BA7">
        <w:rPr>
          <w:rFonts w:eastAsia="SimSun" w:hint="eastAsia"/>
          <w:highlight w:val="green"/>
          <w:lang w:eastAsia="zh-CN"/>
        </w:rPr>
        <w:t xml:space="preserve"> is only </w:t>
      </w:r>
      <w:r w:rsidRPr="00CB5BA7">
        <w:rPr>
          <w:rFonts w:eastAsia="SimSun"/>
          <w:highlight w:val="green"/>
          <w:lang w:eastAsia="zh-CN"/>
        </w:rPr>
        <w:t>applicable</w:t>
      </w:r>
      <w:r w:rsidRPr="00CB5BA7">
        <w:rPr>
          <w:rFonts w:eastAsia="SimSun" w:hint="eastAsia"/>
          <w:highlight w:val="green"/>
          <w:lang w:eastAsia="zh-CN"/>
        </w:rPr>
        <w:t xml:space="preserve"> within one cell group</w:t>
      </w:r>
      <w:r>
        <w:rPr>
          <w:rFonts w:eastAsia="SimSun" w:hint="eastAsia"/>
          <w:lang w:eastAsia="zh-CN"/>
        </w:rPr>
        <w:t xml:space="preserve"> (with or </w:t>
      </w:r>
      <w:r>
        <w:rPr>
          <w:rFonts w:eastAsia="SimSun"/>
          <w:lang w:eastAsia="zh-CN"/>
        </w:rPr>
        <w:t>without</w:t>
      </w:r>
      <w:r>
        <w:rPr>
          <w:rFonts w:eastAsia="SimSun" w:hint="eastAsia"/>
          <w:lang w:eastAsia="zh-CN"/>
        </w:rPr>
        <w:t xml:space="preserve"> secondary DRX group configuration). Send LS to RAN1 for </w:t>
      </w:r>
      <w:r>
        <w:rPr>
          <w:rFonts w:eastAsia="SimSun"/>
          <w:lang w:eastAsia="zh-CN"/>
        </w:rPr>
        <w:t>confirmation</w:t>
      </w:r>
      <w:r>
        <w:rPr>
          <w:rFonts w:eastAsia="SimSun"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-PDCCH-MonitoringTimer configuration for secondary DRX group is smaller than</w:t>
      </w:r>
      <w:r w:rsidRPr="00784FD1">
        <w:rPr>
          <w:rFonts w:eastAsia="SimSun" w:hint="eastAsia"/>
          <w:lang w:eastAsia="zh-CN"/>
        </w:rPr>
        <w:t xml:space="preserve"> or </w:t>
      </w:r>
      <w:r w:rsidRPr="00784FD1">
        <w:rPr>
          <w:rFonts w:eastAsia="SimSun"/>
          <w:lang w:eastAsia="zh-CN"/>
        </w:rPr>
        <w:t>equal</w:t>
      </w:r>
      <w:r w:rsidRPr="00784FD1">
        <w:rPr>
          <w:rFonts w:eastAsia="SimSun"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SimSun"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SimSun"/>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SimSun"/>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-PDCCH-MonitoringTimer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SimSun"/>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SimSun" w:hint="eastAsia"/>
          <w:lang w:eastAsia="zh-CN"/>
        </w:rPr>
        <w:t xml:space="preserve">of the </w:t>
      </w:r>
      <w:r w:rsidRPr="006D5652">
        <w:rPr>
          <w:lang w:eastAsia="zh-CN"/>
        </w:rPr>
        <w:t>MUSIM gap case)</w:t>
      </w:r>
      <w:r w:rsidRPr="006D5652">
        <w:rPr>
          <w:rFonts w:eastAsia="SimSun"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SimSun" w:hint="eastAsia"/>
          <w:lang w:eastAsia="zh-CN"/>
        </w:rPr>
        <w:t xml:space="preserve">Can further check in </w:t>
      </w:r>
      <w:r w:rsidRPr="00C54208">
        <w:rPr>
          <w:rFonts w:eastAsia="SimSun"/>
          <w:lang w:eastAsia="zh-CN"/>
        </w:rPr>
        <w:t>maintenance</w:t>
      </w:r>
      <w:r w:rsidRPr="00C54208">
        <w:rPr>
          <w:rFonts w:eastAsia="SimSun"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SimSun"/>
          <w:lang w:eastAsia="zh-CN"/>
        </w:rPr>
      </w:pPr>
      <w:r>
        <w:rPr>
          <w:rFonts w:eastAsia="SimSun"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SimSun"/>
          <w:highlight w:val="green"/>
          <w:lang w:eastAsia="zh-CN"/>
        </w:rPr>
      </w:pPr>
      <w:r w:rsidRPr="00193311">
        <w:rPr>
          <w:rFonts w:eastAsia="SimSun" w:hint="eastAsia"/>
          <w:highlight w:val="green"/>
          <w:lang w:eastAsia="zh-CN"/>
        </w:rPr>
        <w:t xml:space="preserve">RAN2 assumes </w:t>
      </w:r>
      <w:r w:rsidRPr="00193311">
        <w:rPr>
          <w:highlight w:val="green"/>
          <w:lang w:eastAsia="zh-CN"/>
        </w:rPr>
        <w:t xml:space="preserve">NAS signalling </w:t>
      </w:r>
      <w:r w:rsidRPr="00193311">
        <w:rPr>
          <w:rFonts w:eastAsia="SimSun" w:hint="eastAsia"/>
          <w:highlight w:val="green"/>
          <w:lang w:eastAsia="zh-CN"/>
        </w:rPr>
        <w:t xml:space="preserve">is introduced </w:t>
      </w:r>
      <w:r w:rsidRPr="00193311">
        <w:rPr>
          <w:highlight w:val="green"/>
          <w:lang w:eastAsia="zh-CN"/>
        </w:rPr>
        <w:t>to support enabling/disabling LP-WUS per UE.</w:t>
      </w:r>
      <w:r w:rsidRPr="00193311">
        <w:rPr>
          <w:rFonts w:eastAsia="SimSun" w:hint="eastAsia"/>
          <w:highlight w:val="green"/>
          <w:lang w:eastAsia="zh-CN"/>
        </w:rPr>
        <w:t xml:space="preserve"> Inform SA2, CT1 and RAN3 about </w:t>
      </w:r>
      <w:r w:rsidRPr="00193311">
        <w:rPr>
          <w:rFonts w:eastAsia="SimSun"/>
          <w:highlight w:val="green"/>
          <w:lang w:eastAsia="zh-CN"/>
        </w:rPr>
        <w:t>this</w:t>
      </w:r>
      <w:r w:rsidRPr="00193311">
        <w:rPr>
          <w:rFonts w:eastAsia="SimSun"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SimSun"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SimSun" w:hint="eastAsia"/>
          <w:lang w:eastAsia="zh-CN"/>
        </w:rPr>
        <w:t xml:space="preserve"> in </w:t>
      </w:r>
      <w:r w:rsidRPr="00164376">
        <w:rPr>
          <w:rFonts w:eastAsia="SimSun"/>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SimSun"/>
          <w:lang w:eastAsia="zh-CN"/>
        </w:rPr>
      </w:pPr>
    </w:p>
    <w:p w14:paraId="6B23E1CA" w14:textId="77777777" w:rsidR="00E76DCB" w:rsidRPr="0045705A" w:rsidRDefault="00E76DCB" w:rsidP="00E76DCB">
      <w:pPr>
        <w:pStyle w:val="Agreement"/>
        <w:tabs>
          <w:tab w:val="clear" w:pos="360"/>
          <w:tab w:val="num" w:pos="1619"/>
        </w:tabs>
        <w:ind w:left="1619"/>
        <w:rPr>
          <w:rFonts w:eastAsia="SimSun"/>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SimSun"/>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5C1D0668" w14:textId="77777777" w:rsidR="00E76DCB" w:rsidRDefault="00E76DCB" w:rsidP="00E76DCB">
      <w:pPr>
        <w:pStyle w:val="Agreement"/>
        <w:tabs>
          <w:tab w:val="clear" w:pos="360"/>
          <w:tab w:val="num" w:pos="1619"/>
        </w:tabs>
        <w:ind w:left="1619"/>
        <w:rPr>
          <w:rFonts w:eastAsia="SimSun"/>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SimSun"/>
          <w:lang w:eastAsia="zh-CN"/>
        </w:rPr>
      </w:pPr>
    </w:p>
    <w:p w14:paraId="68F699BD" w14:textId="77777777" w:rsidR="00E76DCB" w:rsidRPr="00A8766C" w:rsidRDefault="00E76DCB" w:rsidP="00E76DCB">
      <w:pPr>
        <w:pStyle w:val="Agreement"/>
        <w:tabs>
          <w:tab w:val="clear" w:pos="360"/>
          <w:tab w:val="num" w:pos="1619"/>
        </w:tabs>
        <w:ind w:left="1619"/>
        <w:rPr>
          <w:rFonts w:eastAsia="SimSun"/>
          <w:lang w:eastAsia="zh-CN"/>
        </w:rPr>
      </w:pPr>
      <w:r w:rsidRPr="00A8766C">
        <w:t xml:space="preserve">Confirm that </w:t>
      </w:r>
      <w:r w:rsidRPr="00A8766C">
        <w:rPr>
          <w:rFonts w:eastAsia="SimSun" w:hint="eastAsia"/>
          <w:lang w:eastAsia="zh-CN"/>
        </w:rPr>
        <w:t xml:space="preserve">SDT </w:t>
      </w:r>
      <w:r w:rsidRPr="00A8766C">
        <w:t xml:space="preserve">can </w:t>
      </w:r>
      <w:r w:rsidRPr="00A8766C">
        <w:rPr>
          <w:rFonts w:eastAsia="SimSun" w:hint="eastAsia"/>
          <w:lang w:eastAsia="zh-CN"/>
        </w:rPr>
        <w:t xml:space="preserve">be </w:t>
      </w:r>
      <w:r w:rsidRPr="00A8766C">
        <w:t>initiate</w:t>
      </w:r>
      <w:r w:rsidRPr="00A8766C">
        <w:rPr>
          <w:rFonts w:eastAsia="SimSun" w:hint="eastAsia"/>
          <w:lang w:eastAsia="zh-CN"/>
        </w:rPr>
        <w:t>d</w:t>
      </w:r>
      <w:r w:rsidRPr="00A8766C">
        <w:t xml:space="preserve"> while</w:t>
      </w:r>
      <w:r w:rsidRPr="00A8766C">
        <w:rPr>
          <w:rFonts w:eastAsia="SimSun" w:hint="eastAsia"/>
          <w:lang w:eastAsia="zh-CN"/>
        </w:rPr>
        <w:t xml:space="preserve"> UE is</w:t>
      </w:r>
      <w:r w:rsidRPr="00A8766C">
        <w:t xml:space="preserve"> monitoring LP-WUS</w:t>
      </w:r>
      <w:r w:rsidRPr="00A8766C">
        <w:rPr>
          <w:rFonts w:eastAsia="SimSun" w:hint="eastAsia"/>
          <w:lang w:eastAsia="zh-CN"/>
        </w:rPr>
        <w:t xml:space="preserve">, and </w:t>
      </w:r>
      <w:r w:rsidRPr="00A8766C">
        <w:rPr>
          <w:rFonts w:eastAsia="SimSun"/>
          <w:lang w:eastAsia="zh-CN"/>
        </w:rPr>
        <w:t>there is no impact to the SDT procedure</w:t>
      </w:r>
      <w:r w:rsidRPr="00A8766C">
        <w:t>.</w:t>
      </w:r>
      <w:r w:rsidRPr="00A8766C">
        <w:rPr>
          <w:rFonts w:eastAsia="SimSun" w:hint="eastAsia"/>
          <w:lang w:eastAsia="zh-CN"/>
        </w:rPr>
        <w:t xml:space="preserve"> Can check if any spec change is needed. </w:t>
      </w:r>
    </w:p>
    <w:p w14:paraId="5774E038" w14:textId="77777777" w:rsidR="00E76DCB" w:rsidRDefault="00E76DCB" w:rsidP="00E76DCB">
      <w:pPr>
        <w:pStyle w:val="Doc-text2"/>
        <w:ind w:left="0" w:firstLine="0"/>
        <w:rPr>
          <w:rFonts w:eastAsia="SimSun"/>
          <w:lang w:eastAsia="zh-CN"/>
        </w:rPr>
      </w:pPr>
    </w:p>
    <w:p w14:paraId="39CAA826" w14:textId="77777777" w:rsidR="00E76DCB" w:rsidRDefault="00E76DCB" w:rsidP="00E76DCB">
      <w:pPr>
        <w:pStyle w:val="Agreement"/>
        <w:tabs>
          <w:tab w:val="clear" w:pos="360"/>
          <w:tab w:val="num" w:pos="1619"/>
        </w:tabs>
        <w:ind w:left="1619"/>
        <w:rPr>
          <w:rFonts w:eastAsia="SimSun"/>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 xml:space="preserve">f the UE </w:t>
      </w:r>
      <w:proofErr w:type="gramStart"/>
      <w:r w:rsidRPr="009C6A4F">
        <w:rPr>
          <w:highlight w:val="yellow"/>
          <w:lang w:eastAsia="zh-CN"/>
        </w:rPr>
        <w:t>is not able to</w:t>
      </w:r>
      <w:proofErr w:type="gramEnd"/>
      <w:r w:rsidRPr="009C6A4F">
        <w:rPr>
          <w:highlight w:val="yellow"/>
          <w:lang w:eastAsia="zh-CN"/>
        </w:rPr>
        <w:t xml:space="preserve"> monitor the LP-WUS</w:t>
      </w:r>
      <w:r w:rsidRPr="009C6A4F">
        <w:rPr>
          <w:rFonts w:eastAsia="SimSun"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SimSun" w:hint="eastAsia"/>
          <w:highlight w:val="yellow"/>
          <w:lang w:eastAsia="zh-CN"/>
        </w:rPr>
        <w:t xml:space="preserve">PEI and/or </w:t>
      </w:r>
      <w:r w:rsidRPr="009C6A4F">
        <w:rPr>
          <w:highlight w:val="yellow"/>
          <w:lang w:eastAsia="zh-CN"/>
        </w:rPr>
        <w:t>PO</w:t>
      </w:r>
      <w:r w:rsidRPr="00027B44">
        <w:rPr>
          <w:lang w:eastAsia="zh-CN"/>
        </w:rPr>
        <w:t>.</w:t>
      </w:r>
      <w:r w:rsidRPr="00027B44">
        <w:rPr>
          <w:rFonts w:eastAsia="SimSun" w:hint="eastAsia"/>
          <w:lang w:eastAsia="zh-CN"/>
        </w:rPr>
        <w:t xml:space="preserve"> Detailed changes to the spec can be further checked. </w:t>
      </w:r>
    </w:p>
    <w:p w14:paraId="2EA1918C" w14:textId="77777777" w:rsidR="00E76DCB" w:rsidRPr="005A5167" w:rsidRDefault="00E76DCB" w:rsidP="00E76DCB">
      <w:pPr>
        <w:pStyle w:val="Doc-text2"/>
        <w:rPr>
          <w:rFonts w:eastAsia="SimSun"/>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SimSun"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SimSun"/>
          <w:lang w:eastAsia="zh-CN"/>
        </w:rPr>
      </w:pPr>
    </w:p>
    <w:p w14:paraId="0B544026" w14:textId="77777777" w:rsidR="00E76DCB" w:rsidRDefault="00E76DCB" w:rsidP="00E76DCB">
      <w:pPr>
        <w:pStyle w:val="Doc-text2"/>
        <w:ind w:left="0" w:firstLine="0"/>
        <w:rPr>
          <w:rFonts w:eastAsia="SimSun"/>
          <w:lang w:eastAsia="zh-CN"/>
        </w:rPr>
      </w:pPr>
      <w:r>
        <w:rPr>
          <w:rFonts w:eastAsia="SimSun"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SimSun"/>
          <w:lang w:eastAsia="zh-CN"/>
        </w:rPr>
      </w:pPr>
    </w:p>
    <w:p w14:paraId="2C668855" w14:textId="77777777" w:rsidR="00E76DCB" w:rsidRDefault="00E76DCB" w:rsidP="00E76DCB">
      <w:pPr>
        <w:pStyle w:val="Agreement"/>
        <w:tabs>
          <w:tab w:val="clear" w:pos="360"/>
          <w:tab w:val="num" w:pos="1619"/>
        </w:tabs>
        <w:ind w:left="1619"/>
        <w:rPr>
          <w:rFonts w:eastAsia="SimSun"/>
          <w:lang w:eastAsia="zh-CN"/>
        </w:rPr>
      </w:pPr>
      <w:r w:rsidRPr="0072678A">
        <w:rPr>
          <w:rFonts w:eastAsia="SimSun" w:hint="eastAsia"/>
          <w:lang w:eastAsia="zh-CN"/>
        </w:rPr>
        <w:t xml:space="preserve">RAN2 assumes </w:t>
      </w:r>
      <w:r w:rsidRPr="0072678A">
        <w:rPr>
          <w:lang w:eastAsia="zh-CN"/>
        </w:rPr>
        <w:t>UE low mobility criterion</w:t>
      </w:r>
      <w:r w:rsidRPr="0072678A">
        <w:rPr>
          <w:rFonts w:eastAsia="SimSun"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SimSun"/>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Heading3"/>
        <w:rPr>
          <w:rFonts w:eastAsia="SimSun"/>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SimSun"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Ericsson - Rapporteur" w:date="2025-09-02T14:50:00Z" w:initials="TT">
    <w:p w14:paraId="03A8710C" w14:textId="59248D21" w:rsidR="00D35392" w:rsidRDefault="00D35392">
      <w:pPr>
        <w:pStyle w:val="CommentText"/>
      </w:pPr>
      <w:r>
        <w:rPr>
          <w:rStyle w:val="CommentReference"/>
        </w:rPr>
        <w:annotationRef/>
      </w:r>
      <w:r>
        <w:t>To be updated</w:t>
      </w:r>
    </w:p>
  </w:comment>
  <w:comment w:id="23" w:author="vivo-Chenli" w:date="2025-09-04T11:21:00Z" w:initials="v">
    <w:p w14:paraId="30BFBEC6" w14:textId="77777777" w:rsidR="000B1EA2" w:rsidRDefault="000B1EA2" w:rsidP="000B1EA2">
      <w:pPr>
        <w:pStyle w:val="CommentText"/>
      </w:pPr>
      <w:r>
        <w:rPr>
          <w:rStyle w:val="CommentReference"/>
        </w:rPr>
        <w:annotationRef/>
      </w:r>
      <w:r>
        <w:t>“-” is missing.</w:t>
      </w:r>
    </w:p>
  </w:comment>
  <w:comment w:id="24" w:author="Ericsson - Rapporteur" w:date="2025-09-04T18:53:00Z" w:initials="TT">
    <w:p w14:paraId="3C3B8406" w14:textId="1D860AFA" w:rsidR="00317E79" w:rsidRDefault="00317E79">
      <w:pPr>
        <w:pStyle w:val="CommentText"/>
      </w:pPr>
      <w:r>
        <w:rPr>
          <w:rStyle w:val="CommentReference"/>
        </w:rPr>
        <w:annotationRef/>
      </w:r>
      <w:r>
        <w:t xml:space="preserve">No updates done based on these comments, the hyphens should not be required like this (compare to existing other </w:t>
      </w:r>
      <w:proofErr w:type="spellStart"/>
      <w:r>
        <w:t>abbrevations</w:t>
      </w:r>
      <w:proofErr w:type="spellEnd"/>
      <w:r>
        <w:t>). Adding hyphens makes the “clear text” also not so correct.</w:t>
      </w:r>
    </w:p>
  </w:comment>
  <w:comment w:id="28" w:author="vivo-Chenli" w:date="2025-09-04T11:21:00Z" w:initials="v">
    <w:p w14:paraId="47067584" w14:textId="77777777" w:rsidR="000B1EA2" w:rsidRDefault="000B1EA2" w:rsidP="000B1EA2">
      <w:pPr>
        <w:pStyle w:val="CommentText"/>
      </w:pPr>
      <w:r>
        <w:rPr>
          <w:rStyle w:val="CommentReference"/>
        </w:rPr>
        <w:annotationRef/>
      </w:r>
      <w:r>
        <w:t>“-” is missing.</w:t>
      </w:r>
    </w:p>
  </w:comment>
  <w:comment w:id="32" w:author="vivo-Chenli" w:date="2025-09-04T11:22:00Z" w:initials="v">
    <w:p w14:paraId="5DD71CA6" w14:textId="77777777" w:rsidR="000B1EA2" w:rsidRDefault="000B1EA2" w:rsidP="000B1EA2">
      <w:pPr>
        <w:pStyle w:val="CommentText"/>
      </w:pPr>
      <w:r>
        <w:rPr>
          <w:rStyle w:val="CommentReference"/>
        </w:rPr>
        <w:annotationRef/>
      </w:r>
      <w:r>
        <w:t>“-” is missing.</w:t>
      </w:r>
    </w:p>
  </w:comment>
  <w:comment w:id="33" w:author="vivo-Chenli" w:date="2025-09-04T11:22:00Z" w:initials="v">
    <w:p w14:paraId="2072E206" w14:textId="77777777" w:rsidR="000B1EA2" w:rsidRDefault="000B1EA2" w:rsidP="000B1EA2">
      <w:pPr>
        <w:pStyle w:val="CommentText"/>
      </w:pPr>
      <w:r>
        <w:rPr>
          <w:rStyle w:val="CommentReference"/>
        </w:rPr>
        <w:annotationRef/>
      </w:r>
      <w:r>
        <w:t>“S”</w:t>
      </w:r>
    </w:p>
  </w:comment>
  <w:comment w:id="34" w:author="Ericsson - Rapporteur" w:date="2025-09-04T12:45:00Z" w:initials="TT">
    <w:p w14:paraId="55F78D7D" w14:textId="7B502776" w:rsidR="00354C30" w:rsidRDefault="00354C30">
      <w:pPr>
        <w:pStyle w:val="CommentText"/>
      </w:pPr>
      <w:r>
        <w:rPr>
          <w:rStyle w:val="CommentReference"/>
        </w:rPr>
        <w:annotationRef/>
      </w:r>
      <w:r>
        <w:t>Yes, this came from RAN1 but will fix</w:t>
      </w:r>
    </w:p>
  </w:comment>
  <w:comment w:id="40" w:author="vivo-Chenli" w:date="2025-09-04T11:22:00Z" w:initials="v">
    <w:p w14:paraId="7255D239" w14:textId="77777777" w:rsidR="000B1EA2" w:rsidRDefault="000B1EA2" w:rsidP="000B1EA2">
      <w:pPr>
        <w:pStyle w:val="CommentText"/>
      </w:pPr>
      <w:r>
        <w:rPr>
          <w:rStyle w:val="CommentReference"/>
        </w:rPr>
        <w:annotationRef/>
      </w:r>
      <w:r>
        <w:t>“S”</w:t>
      </w:r>
    </w:p>
  </w:comment>
  <w:comment w:id="41" w:author="Ericsson - Rapporteur" w:date="2025-09-04T12:45:00Z" w:initials="TT">
    <w:p w14:paraId="39CA9C44" w14:textId="64309D98" w:rsidR="00354C30" w:rsidRDefault="00354C30">
      <w:pPr>
        <w:pStyle w:val="CommentText"/>
      </w:pPr>
      <w:r>
        <w:rPr>
          <w:rStyle w:val="CommentReference"/>
        </w:rPr>
        <w:annotationRef/>
      </w:r>
      <w:r>
        <w:t>Thanks</w:t>
      </w:r>
    </w:p>
  </w:comment>
  <w:comment w:id="48" w:author="vivo-Chenli" w:date="2025-09-04T11:22:00Z" w:initials="v">
    <w:p w14:paraId="616ED0F0" w14:textId="77777777" w:rsidR="000B1EA2" w:rsidRDefault="000B1EA2" w:rsidP="000B1EA2">
      <w:pPr>
        <w:pStyle w:val="CommentText"/>
      </w:pPr>
      <w:r>
        <w:rPr>
          <w:rStyle w:val="CommentReference"/>
        </w:rPr>
        <w:annotationRef/>
      </w:r>
      <w:r>
        <w:t>“-” is missing.</w:t>
      </w:r>
    </w:p>
  </w:comment>
  <w:comment w:id="50" w:author="vivo-Chenli" w:date="2025-09-04T11:22:00Z" w:initials="v">
    <w:p w14:paraId="73526751" w14:textId="77777777" w:rsidR="000B1EA2" w:rsidRDefault="000B1EA2" w:rsidP="000B1EA2">
      <w:pPr>
        <w:pStyle w:val="CommentText"/>
      </w:pPr>
      <w:r>
        <w:rPr>
          <w:rStyle w:val="CommentReference"/>
        </w:rPr>
        <w:annotationRef/>
      </w:r>
      <w:r>
        <w:t>should be removed.</w:t>
      </w:r>
    </w:p>
  </w:comment>
  <w:comment w:id="54" w:author="vivo-Chenli" w:date="2025-09-04T11:22:00Z" w:initials="v">
    <w:p w14:paraId="3B52905A" w14:textId="77777777" w:rsidR="000B1EA2" w:rsidRDefault="000B1EA2" w:rsidP="000B1EA2">
      <w:pPr>
        <w:pStyle w:val="CommentText"/>
      </w:pPr>
      <w:r>
        <w:rPr>
          <w:rStyle w:val="CommentReference"/>
        </w:rPr>
        <w:annotationRef/>
      </w:r>
      <w:r>
        <w:t>“-” is missing.</w:t>
      </w:r>
    </w:p>
  </w:comment>
  <w:comment w:id="56" w:author="vivo-Chenli" w:date="2025-09-04T11:22:00Z" w:initials="v">
    <w:p w14:paraId="6978A555" w14:textId="77777777" w:rsidR="000B1EA2" w:rsidRDefault="000B1EA2" w:rsidP="000B1EA2">
      <w:pPr>
        <w:pStyle w:val="CommentText"/>
      </w:pPr>
      <w:r>
        <w:rPr>
          <w:rStyle w:val="CommentReference"/>
        </w:rPr>
        <w:annotationRef/>
      </w:r>
      <w:r>
        <w:t>should be removed.</w:t>
      </w:r>
    </w:p>
  </w:comment>
  <w:comment w:id="106" w:author="Lenovo" w:date="2025-09-04T10:16:00Z" w:initials="Len">
    <w:p w14:paraId="508785EA" w14:textId="77777777" w:rsidR="00967E0C" w:rsidRDefault="00967E0C" w:rsidP="00967E0C">
      <w:pPr>
        <w:pStyle w:val="CommentText"/>
      </w:pPr>
      <w:r>
        <w:rPr>
          <w:rStyle w:val="CommentReference"/>
        </w:rPr>
        <w:annotationRef/>
      </w:r>
      <w:r>
        <w:t>Prefer to decouple the descriptions of PEI and LP-WUS occasion. Based on latest RAN2#131 agreements:</w:t>
      </w:r>
    </w:p>
    <w:p w14:paraId="7A293EEA" w14:textId="77777777" w:rsidR="00967E0C" w:rsidRDefault="00967E0C" w:rsidP="00967E0C">
      <w:pPr>
        <w:pStyle w:val="CommentText"/>
      </w:pPr>
      <w:r w:rsidRPr="00AD4DFA">
        <w:t xml:space="preserve">For the RRC-IDLE and RRC-INACTIVE, if the UE </w:t>
      </w:r>
      <w:proofErr w:type="gramStart"/>
      <w:r w:rsidRPr="00AD4DFA">
        <w:t>is not able to</w:t>
      </w:r>
      <w:proofErr w:type="gramEnd"/>
      <w:r w:rsidRPr="00AD4DFA">
        <w:t xml:space="preserve"> monitor the LP-WUS in all MO then the UE is required to </w:t>
      </w:r>
      <w:r w:rsidRPr="00AD4DFA">
        <w:rPr>
          <w:color w:val="FF0000"/>
        </w:rPr>
        <w:t>monitor the following PEI</w:t>
      </w:r>
      <w:r w:rsidRPr="00AD4DFA">
        <w:t xml:space="preserve"> and/or PO.   </w:t>
      </w:r>
    </w:p>
    <w:p w14:paraId="2E4262E3" w14:textId="77777777" w:rsidR="00967E0C" w:rsidRDefault="00967E0C" w:rsidP="00967E0C">
      <w:pPr>
        <w:pStyle w:val="CommentText"/>
      </w:pPr>
      <w:r>
        <w:t>For LP-WUS miss issue, UE may be required to monitor following PEI in addition to PO.</w:t>
      </w:r>
    </w:p>
  </w:comment>
  <w:comment w:id="107" w:author="Ericsson - Rapporteur" w:date="2025-09-04T13:47:00Z" w:initials="TT">
    <w:p w14:paraId="4B2B9610" w14:textId="621C23CC" w:rsidR="00FC52FF" w:rsidRDefault="00FC52FF">
      <w:pPr>
        <w:pStyle w:val="CommentText"/>
      </w:pPr>
      <w:r>
        <w:rPr>
          <w:rStyle w:val="CommentReference"/>
        </w:rPr>
        <w:annotationRef/>
      </w:r>
      <w:r>
        <w:t>OK</w:t>
      </w:r>
      <w:r w:rsidR="00644E7E">
        <w:t xml:space="preserve">, </w:t>
      </w:r>
      <w:r w:rsidR="00922B36">
        <w:t>added the case where UE monitors both LP-WUS and PEI</w:t>
      </w:r>
      <w:r w:rsidR="00644E7E">
        <w:t xml:space="preserve">. </w:t>
      </w:r>
      <w:r w:rsidR="00644E7E">
        <w:rPr>
          <w:highlight w:val="yellow"/>
        </w:rPr>
        <w:t>P</w:t>
      </w:r>
      <w:r w:rsidRPr="00FC52FF">
        <w:rPr>
          <w:highlight w:val="yellow"/>
        </w:rPr>
        <w:t>lease review</w:t>
      </w:r>
    </w:p>
  </w:comment>
  <w:comment w:id="116" w:author="Ericsson - Rapporteur" w:date="2025-09-02T16:52:00Z" w:initials="TT">
    <w:p w14:paraId="1A9276AD" w14:textId="3E91B4D8" w:rsidR="00D35392" w:rsidRDefault="00D35392">
      <w:pPr>
        <w:pStyle w:val="CommentText"/>
      </w:pPr>
      <w:r>
        <w:rPr>
          <w:rStyle w:val="CommentReference"/>
        </w:rPr>
        <w:annotationRef/>
      </w:r>
      <w:r>
        <w:t>New addition from 131</w:t>
      </w:r>
    </w:p>
  </w:comment>
  <w:comment w:id="117" w:author="Lenovo" w:date="2025-09-04T10:16:00Z" w:initials="Len">
    <w:p w14:paraId="03F2AF31" w14:textId="77777777" w:rsidR="001738B9" w:rsidRDefault="00967E0C" w:rsidP="001738B9">
      <w:pPr>
        <w:pStyle w:val="CommentText"/>
      </w:pPr>
      <w:r>
        <w:rPr>
          <w:rStyle w:val="CommentReference"/>
        </w:rPr>
        <w:annotationRef/>
      </w:r>
      <w:r w:rsidR="001738B9">
        <w:t xml:space="preserve">Further clarification may be added based on RAN2#131 agreements: </w:t>
      </w:r>
      <w:r w:rsidR="001738B9">
        <w:rPr>
          <w:b/>
          <w:bCs/>
        </w:rPr>
        <w:t>without such NAS signalling, UE is allowed to use LP-WUS in IDLE and INACTIVE.</w:t>
      </w:r>
    </w:p>
  </w:comment>
  <w:comment w:id="118" w:author="Ericsson - Rapporteur" w:date="2025-09-04T13:52:00Z" w:initials="TT">
    <w:p w14:paraId="29298D13" w14:textId="0EAFD738" w:rsidR="000A037B" w:rsidRPr="002312BC" w:rsidRDefault="000A037B">
      <w:pPr>
        <w:pStyle w:val="CommentText"/>
        <w:rPr>
          <w:highlight w:val="yellow"/>
        </w:rPr>
      </w:pPr>
      <w:r>
        <w:rPr>
          <w:rStyle w:val="CommentReference"/>
        </w:rPr>
        <w:annotationRef/>
      </w:r>
      <w:r w:rsidRPr="000A037B">
        <w:rPr>
          <w:highlight w:val="yellow"/>
        </w:rPr>
        <w:t xml:space="preserve">Added </w:t>
      </w:r>
      <w:r w:rsidR="005E3306">
        <w:rPr>
          <w:highlight w:val="yellow"/>
        </w:rPr>
        <w:t xml:space="preserve">a </w:t>
      </w:r>
      <w:r>
        <w:rPr>
          <w:highlight w:val="yellow"/>
        </w:rPr>
        <w:t xml:space="preserve">new </w:t>
      </w:r>
      <w:r w:rsidRPr="000A037B">
        <w:rPr>
          <w:highlight w:val="yellow"/>
        </w:rPr>
        <w:t>sentence</w:t>
      </w:r>
      <w:r w:rsidR="005E3306">
        <w:t xml:space="preserve"> and edited previous one</w:t>
      </w:r>
      <w:r w:rsidR="0086770F">
        <w:t>, i.e. LP-WUS is enabled as “default”</w:t>
      </w:r>
      <w:r w:rsidR="00ED1197">
        <w:t>, please check</w:t>
      </w:r>
    </w:p>
  </w:comment>
  <w:comment w:id="195" w:author="Ericsson - Rapporteur" w:date="2025-09-02T16:30:00Z" w:initials="TT">
    <w:p w14:paraId="47993394" w14:textId="4F4BB7AD" w:rsidR="00D35392" w:rsidRDefault="00D35392">
      <w:pPr>
        <w:pStyle w:val="CommentText"/>
      </w:pPr>
      <w:r>
        <w:rPr>
          <w:rStyle w:val="CommentReference"/>
        </w:rPr>
        <w:annotationRef/>
      </w:r>
      <w:r>
        <w:t xml:space="preserve">Added two list elements below for easier reading </w:t>
      </w:r>
    </w:p>
  </w:comment>
  <w:comment w:id="204" w:author="Ericsson - Rapporteur" w:date="2025-09-02T14:46:00Z" w:initials="TT">
    <w:p w14:paraId="79AE8FDE" w14:textId="7866F3FE" w:rsidR="00D35392" w:rsidRDefault="00D35392">
      <w:pPr>
        <w:pStyle w:val="CommentText"/>
      </w:pPr>
      <w:r>
        <w:rPr>
          <w:rStyle w:val="CommentReference"/>
        </w:rPr>
        <w:annotationRef/>
      </w:r>
      <w:r>
        <w:t>New addition</w:t>
      </w:r>
    </w:p>
  </w:comment>
  <w:comment w:id="205" w:author="Ericsson - Rapporteur" w:date="2025-09-04T21:57:00Z" w:initials="TT">
    <w:p w14:paraId="3564633C" w14:textId="15FE0159" w:rsidR="00296FBF" w:rsidRDefault="00296FBF">
      <w:pPr>
        <w:pStyle w:val="CommentText"/>
      </w:pPr>
      <w:r>
        <w:rPr>
          <w:rStyle w:val="CommentReference"/>
        </w:rPr>
        <w:annotationRef/>
      </w:r>
      <w:r>
        <w:t>Removed plural occasion</w:t>
      </w:r>
    </w:p>
  </w:comment>
  <w:comment w:id="217" w:author="Ericsson - Rapporteur" w:date="2025-09-02T14:48:00Z" w:initials="TT">
    <w:p w14:paraId="5CEBADD1" w14:textId="45977984" w:rsidR="00D35392" w:rsidRDefault="00D35392">
      <w:pPr>
        <w:pStyle w:val="CommentText"/>
      </w:pPr>
      <w:r>
        <w:rPr>
          <w:rStyle w:val="CommentReference"/>
        </w:rPr>
        <w:annotationRef/>
      </w:r>
      <w:r>
        <w:t>New addition</w:t>
      </w:r>
    </w:p>
  </w:comment>
  <w:comment w:id="225" w:author="Huawei" w:date="2025-09-03T13:12:00Z" w:initials="HW">
    <w:p w14:paraId="0881CF53" w14:textId="00A9A32C" w:rsidR="00225C93" w:rsidRPr="00225C93" w:rsidRDefault="00225C93">
      <w:pPr>
        <w:pStyle w:val="CommentText"/>
        <w:rPr>
          <w:rFonts w:eastAsia="DengXian"/>
        </w:rPr>
      </w:pPr>
      <w:r>
        <w:rPr>
          <w:rStyle w:val="CommentReference"/>
        </w:rPr>
        <w:annotationRef/>
      </w:r>
      <w:r>
        <w:rPr>
          <w:rFonts w:eastAsia="DengXian"/>
        </w:rPr>
        <w:t xml:space="preserve">It is suggested to add “UE </w:t>
      </w:r>
      <w:r w:rsidRPr="00225C93">
        <w:rPr>
          <w:rFonts w:eastAsia="DengXian"/>
          <w:color w:val="FF0000"/>
        </w:rPr>
        <w:t xml:space="preserve">in </w:t>
      </w:r>
      <w:r w:rsidRPr="00225C93">
        <w:rPr>
          <w:color w:val="FF0000"/>
        </w:rPr>
        <w:t>RRC_CONNECTED</w:t>
      </w:r>
      <w:r>
        <w:rPr>
          <w:rFonts w:eastAsia="DengXian"/>
        </w:rPr>
        <w:t xml:space="preserve">” to </w:t>
      </w:r>
      <w:r w:rsidR="00FE432F">
        <w:rPr>
          <w:rFonts w:eastAsia="DengXian"/>
        </w:rPr>
        <w:t xml:space="preserve">avoid ambiguity, since in the following text there is </w:t>
      </w:r>
      <w:r w:rsidR="00FE432F" w:rsidRPr="009D537A">
        <w:t>minimum time gap</w:t>
      </w:r>
      <w:r w:rsidR="00FE432F">
        <w:t xml:space="preserve"> for </w:t>
      </w:r>
      <w:r w:rsidR="00FE432F" w:rsidRPr="009D537A">
        <w:rPr>
          <w:rFonts w:eastAsia="DengXian"/>
        </w:rPr>
        <w:t>RRC_IDLE and RRC_INACTIVE</w:t>
      </w:r>
      <w:r w:rsidR="00FE432F">
        <w:rPr>
          <w:rFonts w:eastAsia="DengXian"/>
        </w:rPr>
        <w:t>.</w:t>
      </w:r>
    </w:p>
  </w:comment>
  <w:comment w:id="226" w:author="Ericsson - Rapporteur" w:date="2025-09-04T13:53:00Z" w:initials="TT">
    <w:p w14:paraId="50732CF2" w14:textId="11F6BE13" w:rsidR="00790541" w:rsidRDefault="00790541">
      <w:pPr>
        <w:pStyle w:val="CommentText"/>
      </w:pPr>
      <w:r>
        <w:rPr>
          <w:rStyle w:val="CommentReference"/>
        </w:rPr>
        <w:annotationRef/>
      </w:r>
      <w:r w:rsidRPr="00790541">
        <w:rPr>
          <w:highlight w:val="yellow"/>
        </w:rPr>
        <w:t>OK added</w:t>
      </w:r>
    </w:p>
  </w:comment>
  <w:comment w:id="232" w:author="R1-2505069" w:date="2025-09-02T13:03:00Z" w:initials="TT">
    <w:p w14:paraId="7C3F9CE4" w14:textId="029C041B" w:rsidR="00D35392" w:rsidRDefault="00D35392">
      <w:pPr>
        <w:pStyle w:val="CommentText"/>
      </w:pPr>
      <w:r>
        <w:rPr>
          <w:rStyle w:val="CommentReference"/>
        </w:rPr>
        <w:annotationRef/>
      </w:r>
      <w:r>
        <w:t>Removed mentioning UAI as that is already captured in UAI clause</w:t>
      </w:r>
    </w:p>
  </w:comment>
  <w:comment w:id="237" w:author="Ericsson - Rapporteur" w:date="2025-09-02T13:38:00Z" w:initials="TT">
    <w:p w14:paraId="38C4FD90" w14:textId="77777777" w:rsidR="00D35392" w:rsidRDefault="00D35392">
      <w:pPr>
        <w:pStyle w:val="CommentText"/>
      </w:pPr>
      <w:r>
        <w:rPr>
          <w:rStyle w:val="CommentReference"/>
        </w:rPr>
        <w:annotationRef/>
      </w:r>
      <w:r>
        <w:t>Moved this NOTE from MAC to here per request.</w:t>
      </w:r>
    </w:p>
    <w:p w14:paraId="574825BE" w14:textId="77777777" w:rsidR="00D35392" w:rsidRDefault="00D35392">
      <w:pPr>
        <w:pStyle w:val="CommentText"/>
      </w:pPr>
    </w:p>
    <w:p w14:paraId="37ECB835" w14:textId="18404EE3" w:rsidR="00D35392" w:rsidRDefault="00D35392">
      <w:pPr>
        <w:pStyle w:val="CommentText"/>
      </w:pPr>
      <w:r>
        <w:t>Does it need to be a NOTE?</w:t>
      </w:r>
    </w:p>
  </w:comment>
  <w:comment w:id="238" w:author="Huawei" w:date="2025-09-03T11:27:00Z" w:initials="HW">
    <w:p w14:paraId="57E64B7D" w14:textId="24226CE3" w:rsidR="00D35392" w:rsidRPr="00D35392" w:rsidRDefault="00D35392">
      <w:pPr>
        <w:pStyle w:val="CommentText"/>
      </w:pPr>
      <w:r>
        <w:rPr>
          <w:rStyle w:val="CommentReference"/>
        </w:rPr>
        <w:annotationRef/>
      </w:r>
      <w:r w:rsidR="00C76B5F">
        <w:t xml:space="preserve">Since it is in stage2 spec, it </w:t>
      </w:r>
      <w:r w:rsidR="00755FF4">
        <w:t>could</w:t>
      </w:r>
      <w:r w:rsidR="00C76B5F">
        <w:t xml:space="preserve"> be added in the </w:t>
      </w:r>
      <w:r w:rsidR="00C76B5F" w:rsidRPr="00C76B5F">
        <w:t>normative</w:t>
      </w:r>
      <w:r w:rsidR="00C76B5F">
        <w:t xml:space="preserve"> text, e.g., </w:t>
      </w:r>
      <w:r w:rsidR="00C76B5F" w:rsidRPr="00C76B5F">
        <w:t xml:space="preserve">added at the end of the </w:t>
      </w:r>
      <w:r w:rsidR="00C76B5F">
        <w:t xml:space="preserve">above </w:t>
      </w:r>
      <w:r w:rsidR="00C76B5F" w:rsidRPr="00C76B5F">
        <w:t>paragraph.</w:t>
      </w:r>
      <w:r w:rsidR="00FE432F">
        <w:t xml:space="preserve"> Slightly prefer to capture it here instead of MAC spec.</w:t>
      </w:r>
    </w:p>
  </w:comment>
  <w:comment w:id="239" w:author="Lenovo" w:date="2025-09-04T10:17:00Z" w:initials="Len">
    <w:p w14:paraId="0202E9F0" w14:textId="77777777" w:rsidR="001738B9" w:rsidRDefault="00967E0C" w:rsidP="001738B9">
      <w:pPr>
        <w:pStyle w:val="CommentText"/>
      </w:pPr>
      <w:r>
        <w:rPr>
          <w:rStyle w:val="CommentReference"/>
        </w:rPr>
        <w:annotationRef/>
      </w:r>
      <w:r w:rsidR="001738B9">
        <w:t>We also prefer to include the agreement in stage2 CR as normative text part instead of a NOTE.</w:t>
      </w:r>
    </w:p>
  </w:comment>
  <w:comment w:id="240" w:author="Ericsson - Rapporteur" w:date="2025-09-04T13:53:00Z" w:initials="TT">
    <w:p w14:paraId="18E9D4D4" w14:textId="24099F48" w:rsidR="00D67A82" w:rsidRDefault="00D67A82">
      <w:pPr>
        <w:pStyle w:val="CommentText"/>
      </w:pPr>
      <w:r>
        <w:rPr>
          <w:rStyle w:val="CommentReference"/>
        </w:rPr>
        <w:annotationRef/>
      </w:r>
      <w:r w:rsidRPr="00226296">
        <w:rPr>
          <w:highlight w:val="yellow"/>
        </w:rPr>
        <w:t>Removed NOTE style.</w:t>
      </w:r>
      <w:r>
        <w:t xml:space="preserve"> </w:t>
      </w:r>
    </w:p>
  </w:comment>
  <w:comment w:id="246" w:author="vivo-Chenli" w:date="2025-09-04T11:35:00Z" w:initials="v">
    <w:p w14:paraId="5FBF7EA9" w14:textId="77777777" w:rsidR="000B1EA2" w:rsidRDefault="000B1EA2" w:rsidP="000B1EA2">
      <w:pPr>
        <w:pStyle w:val="CommentText"/>
      </w:pPr>
      <w:r>
        <w:rPr>
          <w:rStyle w:val="CommentReference"/>
        </w:rPr>
        <w:annotationRef/>
      </w:r>
      <w:r>
        <w:rPr>
          <w:rStyle w:val="CommentReference"/>
        </w:rPr>
        <w:annotationRef/>
      </w:r>
      <w:r>
        <w:t xml:space="preserve">suggest </w:t>
      </w:r>
      <w:proofErr w:type="gramStart"/>
      <w:r>
        <w:t>to change</w:t>
      </w:r>
      <w:proofErr w:type="gramEnd"/>
      <w:r>
        <w:t xml:space="preserve"> it as </w:t>
      </w:r>
    </w:p>
    <w:p w14:paraId="506B03CB" w14:textId="77777777" w:rsidR="000B1EA2" w:rsidRPr="00AB2616" w:rsidRDefault="000B1EA2" w:rsidP="000B1EA2">
      <w:pPr>
        <w:pStyle w:val="CommentText"/>
        <w:rPr>
          <w:rFonts w:eastAsia="DengXian"/>
        </w:rPr>
      </w:pPr>
      <w:r>
        <w:rPr>
          <w:rFonts w:eastAsia="DengXian"/>
        </w:rPr>
        <w:t>“</w:t>
      </w:r>
      <w:proofErr w:type="gramStart"/>
      <w:r>
        <w:rPr>
          <w:rFonts w:eastAsia="DengXian"/>
        </w:rPr>
        <w:t>further</w:t>
      </w:r>
      <w:proofErr w:type="gramEnd"/>
      <w:r>
        <w:rPr>
          <w:rFonts w:eastAsia="DengXian"/>
        </w:rPr>
        <w:t xml:space="preserve"> relax </w:t>
      </w:r>
      <w:proofErr w:type="spellStart"/>
      <w:r>
        <w:rPr>
          <w:rFonts w:eastAsia="DengXian"/>
        </w:rPr>
        <w:t>neighbor</w:t>
      </w:r>
      <w:proofErr w:type="spellEnd"/>
      <w:r>
        <w:rPr>
          <w:rFonts w:eastAsia="DengXian"/>
        </w:rPr>
        <w:t xml:space="preserve"> cell measurements on MR”</w:t>
      </w:r>
    </w:p>
    <w:p w14:paraId="40BF4EE0" w14:textId="6A0EF5DF" w:rsidR="000B1EA2" w:rsidRDefault="000B1EA2">
      <w:pPr>
        <w:pStyle w:val="CommentText"/>
      </w:pPr>
      <w:r>
        <w:t>to align with previous sentence.</w:t>
      </w:r>
    </w:p>
  </w:comment>
  <w:comment w:id="247" w:author="Ericsson - Rapporteur" w:date="2025-09-04T13:55:00Z" w:initials="TT">
    <w:p w14:paraId="2CEEDFC9" w14:textId="719170C8" w:rsidR="00CB7CA3" w:rsidRDefault="00CB7CA3">
      <w:pPr>
        <w:pStyle w:val="CommentText"/>
      </w:pPr>
      <w:r w:rsidRPr="00CB7CA3">
        <w:rPr>
          <w:rStyle w:val="CommentReference"/>
          <w:highlight w:val="yellow"/>
        </w:rPr>
        <w:annotationRef/>
      </w:r>
      <w:r w:rsidRPr="00CB7CA3">
        <w:rPr>
          <w:highlight w:val="yellow"/>
        </w:rPr>
        <w:t>updated</w:t>
      </w:r>
    </w:p>
  </w:comment>
  <w:comment w:id="274" w:author="Huawei" w:date="2025-09-03T13:18:00Z" w:initials="HW">
    <w:p w14:paraId="0A770DE4" w14:textId="69946832" w:rsidR="00FE432F" w:rsidRDefault="00FE432F">
      <w:pPr>
        <w:pStyle w:val="CommentText"/>
        <w:rPr>
          <w:rFonts w:eastAsia="DengXian"/>
        </w:rPr>
      </w:pPr>
      <w:r>
        <w:rPr>
          <w:rStyle w:val="CommentReference"/>
        </w:rPr>
        <w:annotationRef/>
      </w:r>
      <w:r>
        <w:rPr>
          <w:rFonts w:eastAsia="DengXian"/>
        </w:rPr>
        <w:t>Based on the agreement,</w:t>
      </w:r>
    </w:p>
    <w:p w14:paraId="145C9D27" w14:textId="0212B37A" w:rsidR="00FE432F" w:rsidRPr="00AF03A7" w:rsidRDefault="00FE432F"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FE432F" w:rsidRPr="00FE432F" w:rsidRDefault="00FE432F">
      <w:pPr>
        <w:pStyle w:val="CommentText"/>
        <w:rPr>
          <w:rFonts w:eastAsia="DengXian"/>
        </w:rPr>
      </w:pPr>
      <w:r>
        <w:rPr>
          <w:rFonts w:eastAsia="DengXian"/>
        </w:rPr>
        <w:t>The exit conditions for “</w:t>
      </w:r>
      <w:r w:rsidRPr="00AF03A7">
        <w:t>RRM relaxation</w:t>
      </w:r>
      <w:r>
        <w:rPr>
          <w:rFonts w:eastAsia="DengXian"/>
        </w:rPr>
        <w:t>” are not just based on LR measurements. Exit condition</w:t>
      </w:r>
      <w:r w:rsidR="00517126">
        <w:rPr>
          <w:rFonts w:eastAsia="DengXian"/>
        </w:rPr>
        <w:t>s</w:t>
      </w:r>
      <w:r>
        <w:rPr>
          <w:rFonts w:eastAsia="DengXian"/>
        </w:rPr>
        <w:t xml:space="preserve"> </w:t>
      </w:r>
      <w:r w:rsidRPr="00517126">
        <w:rPr>
          <w:rFonts w:eastAsia="DengXian"/>
          <w:color w:val="FF0000"/>
        </w:rPr>
        <w:t xml:space="preserve">for </w:t>
      </w:r>
      <w:r w:rsidRPr="00517126">
        <w:rPr>
          <w:color w:val="FF0000"/>
        </w:rPr>
        <w:t>offloading serving cell measurements from MR to LR</w:t>
      </w:r>
      <w:r w:rsidRPr="00FE432F">
        <w:t xml:space="preserve"> </w:t>
      </w:r>
      <w:r w:rsidR="00517126">
        <w:t>are</w:t>
      </w:r>
      <w:r>
        <w:t xml:space="preserve"> based on LR measurements</w:t>
      </w:r>
      <w:r w:rsidR="008C3431" w:rsidRPr="008C3431">
        <w:t xml:space="preserve"> as specified in TS 38.304</w:t>
      </w:r>
      <w:r w:rsidR="00517126">
        <w:t>.</w:t>
      </w:r>
    </w:p>
  </w:comment>
  <w:comment w:id="275" w:author="vivo-Chenli" w:date="2025-09-04T11:37:00Z" w:initials="v">
    <w:p w14:paraId="69087F75" w14:textId="0B3CC9AF" w:rsidR="0033550F" w:rsidRDefault="0033550F">
      <w:pPr>
        <w:pStyle w:val="CommentText"/>
      </w:pPr>
      <w:r>
        <w:rPr>
          <w:rStyle w:val="CommentReference"/>
        </w:rPr>
        <w:annotationRef/>
      </w:r>
      <w:r>
        <w:t>agree with Huawei.</w:t>
      </w:r>
    </w:p>
  </w:comment>
  <w:comment w:id="276" w:author="Ericsson - Rapporteur" w:date="2025-09-04T14:23:00Z" w:initials="TT">
    <w:p w14:paraId="24C0BBF9" w14:textId="237A0365" w:rsidR="00C1065C" w:rsidRDefault="00C1065C">
      <w:pPr>
        <w:pStyle w:val="CommentText"/>
      </w:pPr>
      <w:r>
        <w:rPr>
          <w:rStyle w:val="CommentReference"/>
        </w:rPr>
        <w:annotationRef/>
      </w:r>
      <w:r w:rsidRPr="00C1065C">
        <w:rPr>
          <w:highlight w:val="yellow"/>
        </w:rPr>
        <w:t>Updated the paragraph. There doesn’t seem to be separate entry and exit so there is just “</w:t>
      </w:r>
      <w:proofErr w:type="spellStart"/>
      <w:r w:rsidRPr="00C1065C">
        <w:rPr>
          <w:highlight w:val="yellow"/>
        </w:rPr>
        <w:t>critertion</w:t>
      </w:r>
      <w:proofErr w:type="spellEnd"/>
      <w:r w:rsidRPr="00C1065C">
        <w:rPr>
          <w:highlight w:val="yellow"/>
        </w:rPr>
        <w:t>” (304) to be able to do the relaxation so updated to reflect how it is in 304 right now.</w:t>
      </w:r>
      <w:r>
        <w:t xml:space="preserve"> </w:t>
      </w:r>
    </w:p>
  </w:comment>
  <w:comment w:id="277" w:author="Ericsson - Rapporteur" w:date="2025-09-04T21:58:00Z" w:initials="TT">
    <w:p w14:paraId="777664B9" w14:textId="085894E3" w:rsidR="00BA4ED4" w:rsidRDefault="00BA4ED4">
      <w:pPr>
        <w:pStyle w:val="CommentText"/>
      </w:pPr>
      <w:r>
        <w:rPr>
          <w:rStyle w:val="CommentReference"/>
        </w:rPr>
        <w:annotationRef/>
      </w:r>
      <w:r w:rsidRPr="00BA4ED4">
        <w:rPr>
          <w:highlight w:val="yellow"/>
        </w:rPr>
        <w:t>I will update further depending on how related 304 discussion converges</w:t>
      </w:r>
    </w:p>
  </w:comment>
  <w:comment w:id="272" w:author="Lenovo" w:date="2025-09-04T10:18:00Z" w:initials="Len">
    <w:p w14:paraId="447BECBA" w14:textId="77777777" w:rsidR="00967E0C" w:rsidRDefault="00967E0C" w:rsidP="00967E0C">
      <w:pPr>
        <w:pStyle w:val="CommentText"/>
      </w:pPr>
      <w:r>
        <w:rPr>
          <w:rStyle w:val="CommentReference"/>
        </w:rPr>
        <w:annotationRef/>
      </w:r>
      <w:r>
        <w:t xml:space="preserve">Suggest </w:t>
      </w:r>
      <w:proofErr w:type="gramStart"/>
      <w:r>
        <w:t>to capture</w:t>
      </w:r>
      <w:proofErr w:type="gramEnd"/>
      <w:r>
        <w:t xml:space="preserve"> relaxation and offloading case separately to make it </w:t>
      </w:r>
      <w:proofErr w:type="gramStart"/>
      <w:r>
        <w:t>more clear</w:t>
      </w:r>
      <w:proofErr w:type="gramEnd"/>
      <w:r>
        <w:t>. For RRM relaxation case,  the exit condition is defined as  not fulfill the entry condition.</w:t>
      </w:r>
    </w:p>
  </w:comment>
  <w:comment w:id="273" w:author="Ericsson - Rapporteur" w:date="2025-09-04T14:24:00Z" w:initials="TT">
    <w:p w14:paraId="7BF996A6" w14:textId="20679AD9" w:rsidR="00C1065C" w:rsidRDefault="00C1065C">
      <w:pPr>
        <w:pStyle w:val="CommentText"/>
      </w:pPr>
      <w:r>
        <w:rPr>
          <w:rStyle w:val="CommentReference"/>
        </w:rPr>
        <w:annotationRef/>
      </w:r>
      <w:r w:rsidRPr="00C1065C">
        <w:rPr>
          <w:highlight w:val="yellow"/>
        </w:rPr>
        <w:t>See above.</w:t>
      </w:r>
      <w:r>
        <w:t xml:space="preserve"> </w:t>
      </w:r>
    </w:p>
  </w:comment>
  <w:comment w:id="317" w:author="R1-2505069" w:date="2025-09-02T13:26:00Z" w:initials="TT">
    <w:p w14:paraId="624673ED" w14:textId="16944481" w:rsidR="00D35392" w:rsidRDefault="00D35392">
      <w:pPr>
        <w:pStyle w:val="CommentText"/>
      </w:pPr>
      <w:r>
        <w:rPr>
          <w:rStyle w:val="CommentReference"/>
        </w:rPr>
        <w:annotationRef/>
      </w:r>
      <w:r>
        <w:t>Paragraph edited for clarity</w:t>
      </w:r>
    </w:p>
  </w:comment>
  <w:comment w:id="315" w:author="Ericsson - Rapporteur" w:date="2025-09-02T14:40:00Z" w:initials="TT">
    <w:p w14:paraId="5FAC147D" w14:textId="75AF3D11" w:rsidR="00D35392" w:rsidRDefault="00D35392">
      <w:pPr>
        <w:pStyle w:val="CommentText"/>
      </w:pPr>
      <w:r>
        <w:rPr>
          <w:rStyle w:val="CommentReference"/>
        </w:rPr>
        <w:annotationRef/>
      </w:r>
      <w:r>
        <w:t>Added</w:t>
      </w:r>
    </w:p>
  </w:comment>
  <w:comment w:id="316" w:author="Ericsson - Rapporteur" w:date="2025-09-04T22:01:00Z" w:initials="TT">
    <w:p w14:paraId="1A05D0B4" w14:textId="72BAC1F4" w:rsidR="007A4A1E" w:rsidRDefault="007A4A1E">
      <w:pPr>
        <w:pStyle w:val="CommentText"/>
      </w:pPr>
      <w:r>
        <w:rPr>
          <w:rStyle w:val="CommentReference"/>
        </w:rPr>
        <w:annotationRef/>
      </w:r>
      <w:r w:rsidRPr="007A4A1E">
        <w:rPr>
          <w:highlight w:val="yellow"/>
        </w:rPr>
        <w:t>We had a question (as Ericsson) related to whether this is needed or what is the intention?</w:t>
      </w:r>
    </w:p>
  </w:comment>
  <w:comment w:id="326" w:author="Ericsson - Rapporteur" w:date="2025-09-02T13:33:00Z" w:initials="TT">
    <w:p w14:paraId="67184AF0" w14:textId="00AC8779" w:rsidR="00D35392" w:rsidRDefault="00D35392">
      <w:pPr>
        <w:pStyle w:val="CommentText"/>
      </w:pPr>
      <w:r>
        <w:rPr>
          <w:rStyle w:val="CommentReference"/>
        </w:rPr>
        <w:annotationRef/>
      </w:r>
      <w:r>
        <w:t xml:space="preserve">Added per request from WI rapporteur </w:t>
      </w:r>
    </w:p>
  </w:comment>
  <w:comment w:id="332" w:author="vivo-Chenli" w:date="2025-09-04T11:38:00Z" w:initials="v">
    <w:p w14:paraId="3DEF6C49" w14:textId="77777777" w:rsidR="006204DC" w:rsidRDefault="006204DC" w:rsidP="006204DC">
      <w:pPr>
        <w:pStyle w:val="CommentText"/>
      </w:pPr>
      <w:r>
        <w:rPr>
          <w:rStyle w:val="CommentReference"/>
        </w:rPr>
        <w:annotationRef/>
      </w:r>
      <w:r>
        <w:rPr>
          <w:rStyle w:val="CommentReference"/>
        </w:rPr>
        <w:annotationRef/>
      </w:r>
      <w:r>
        <w:t>this sentence seems to be duplicated with previous:</w:t>
      </w:r>
    </w:p>
    <w:p w14:paraId="2519F37B" w14:textId="77777777" w:rsidR="006204DC" w:rsidRPr="008A760D" w:rsidRDefault="006204DC" w:rsidP="006204DC">
      <w:pPr>
        <w:pStyle w:val="List"/>
        <w:rPr>
          <w:i/>
          <w:iCs/>
        </w:rPr>
      </w:pPr>
      <w:r w:rsidRPr="008A760D">
        <w:rPr>
          <w:i/>
          <w:iCs/>
        </w:rPr>
        <w:t>-   If the UE is configured to start on-duration timer after LP-WUS reception, the UE monitors LP-WUS at occasion(s) at a configured offset before the on-duration, and the UE does not monitor LP-WUS when short DRX cycle is used. If the UE is unable to monitor the LP-WUS occasion(s), it shall start the on-duration timer.</w:t>
      </w:r>
      <w:r w:rsidRPr="008A760D">
        <w:rPr>
          <w:rStyle w:val="CommentReference"/>
          <w:i/>
          <w:iCs/>
        </w:rPr>
        <w:annotationRef/>
      </w:r>
      <w:r w:rsidRPr="008A760D">
        <w:rPr>
          <w:i/>
          <w:iCs/>
        </w:rPr>
        <w:t xml:space="preserve"> </w:t>
      </w:r>
    </w:p>
    <w:p w14:paraId="6F9E80AF" w14:textId="77777777" w:rsidR="006204DC" w:rsidRDefault="006204DC" w:rsidP="006204DC">
      <w:pPr>
        <w:pStyle w:val="List"/>
      </w:pPr>
      <w:r w:rsidRPr="008A760D">
        <w:rPr>
          <w:i/>
          <w:iCs/>
        </w:rPr>
        <w:t>-   If the UE is configured to start LP-WUS PDCCH monitoring timer after LP-WUS reception, the UE monitors LP-WUS at occasion(s) according to the configured periodicity and offset which can be same or different from the periodicity and offset configured for C-DRX cycle, and the UE monitors LP-WUS regardless of which DRX cycle is used. It the UE is unable to monitor the LP-WUS occasion(s), the LP-WUS PDCCH monitoring timer is not started.</w:t>
      </w:r>
      <w:r w:rsidRPr="008A760D">
        <w:rPr>
          <w:rStyle w:val="CommentReference"/>
          <w:i/>
          <w:iCs/>
        </w:rPr>
        <w:annotationRef/>
      </w:r>
      <w:r>
        <w:t xml:space="preserve"> </w:t>
      </w:r>
    </w:p>
    <w:p w14:paraId="2EBBB2F6" w14:textId="77777777" w:rsidR="006204DC" w:rsidRDefault="006204DC" w:rsidP="006204DC">
      <w:pPr>
        <w:pStyle w:val="CommentText"/>
      </w:pPr>
      <w:r>
        <w:t>But no strong view.</w:t>
      </w:r>
    </w:p>
    <w:p w14:paraId="08B0720E" w14:textId="71CD44BB" w:rsidR="006204DC" w:rsidRDefault="006204DC">
      <w:pPr>
        <w:pStyle w:val="CommentText"/>
      </w:pPr>
    </w:p>
  </w:comment>
  <w:comment w:id="333" w:author="Ericsson - Rapporteur" w:date="2025-09-04T14:30:00Z" w:initials="TT">
    <w:p w14:paraId="2317ECB1" w14:textId="12245347" w:rsidR="00E70190" w:rsidRDefault="00E70190">
      <w:pPr>
        <w:pStyle w:val="CommentText"/>
      </w:pPr>
      <w:r>
        <w:rPr>
          <w:rStyle w:val="CommentReference"/>
        </w:rPr>
        <w:annotationRef/>
      </w:r>
      <w:r w:rsidRPr="00330E3E">
        <w:rPr>
          <w:highlight w:val="yellow"/>
        </w:rPr>
        <w:t>Right – the intention was to capture that also for the dual DRX case both options are available. I updated the sentence a bit. If it is left out the description becomes ambiguous perhaps regarding the possible different timers.</w:t>
      </w:r>
    </w:p>
  </w:comment>
  <w:comment w:id="349" w:author="Lenovo" w:date="2025-09-04T10:20:00Z" w:initials="Len">
    <w:p w14:paraId="502B636A" w14:textId="77777777" w:rsidR="001738B9" w:rsidRDefault="00967E0C" w:rsidP="001738B9">
      <w:pPr>
        <w:pStyle w:val="CommentText"/>
      </w:pPr>
      <w:r>
        <w:rPr>
          <w:rStyle w:val="CommentReference"/>
        </w:rPr>
        <w:annotationRef/>
      </w:r>
      <w:r w:rsidR="001738B9">
        <w:t>Based on the agreement, it’s said that ‘the lpwus-PDCCH-MonitoringTimer configuration for secondary DRX group is</w:t>
      </w:r>
      <w:r w:rsidR="001738B9">
        <w:rPr>
          <w:b/>
          <w:bCs/>
        </w:rPr>
        <w:t xml:space="preserve"> different</w:t>
      </w:r>
      <w:r w:rsidR="001738B9">
        <w:t xml:space="preserve"> from that for the default DRX group’, and ‘The lpwus-PDCCH-MonitoringTimer configuration for secondary DRX group </w:t>
      </w:r>
      <w:r w:rsidR="001738B9">
        <w:rPr>
          <w:b/>
          <w:bCs/>
        </w:rPr>
        <w:t xml:space="preserve">is smaller than or equal to </w:t>
      </w:r>
      <w:r w:rsidR="001738B9">
        <w:t>that for the default DRX group’. Should update the wording</w:t>
      </w:r>
      <w:r w:rsidR="001738B9">
        <w:rPr>
          <w:b/>
          <w:bCs/>
        </w:rPr>
        <w:t xml:space="preserve"> ‘separately’</w:t>
      </w:r>
      <w:r w:rsidR="001738B9">
        <w:t xml:space="preserve"> ’to align with the agreements?</w:t>
      </w:r>
    </w:p>
  </w:comment>
  <w:comment w:id="350" w:author="Ericsson - Rapporteur" w:date="2025-09-04T14:31:00Z" w:initials="TT">
    <w:p w14:paraId="69B75963" w14:textId="0BD9E4CA" w:rsidR="00576836" w:rsidRDefault="00576836">
      <w:pPr>
        <w:pStyle w:val="CommentText"/>
      </w:pPr>
      <w:r>
        <w:rPr>
          <w:rStyle w:val="CommentReference"/>
        </w:rPr>
        <w:annotationRef/>
      </w:r>
      <w:r w:rsidR="00057874">
        <w:rPr>
          <w:highlight w:val="yellow"/>
        </w:rPr>
        <w:t>Updated a bit but t</w:t>
      </w:r>
      <w:r w:rsidRPr="008041B4">
        <w:rPr>
          <w:highlight w:val="yellow"/>
        </w:rPr>
        <w:t>he intention was to match the existing style of the previous paragraph, that is the timer configuration is separate. I think this is what “different” in the agreement means or are there some other opinions? The details of configuration can be left to RRC anyways.</w:t>
      </w:r>
    </w:p>
  </w:comment>
  <w:comment w:id="355" w:author="Ericsson - Rapporteur" w:date="2025-09-02T16:01:00Z" w:initials="TT">
    <w:p w14:paraId="208D5724" w14:textId="251BFDD2" w:rsidR="00D35392" w:rsidRDefault="00D35392">
      <w:pPr>
        <w:pStyle w:val="CommentText"/>
      </w:pPr>
      <w:r>
        <w:rPr>
          <w:rStyle w:val="CommentReference"/>
        </w:rPr>
        <w:annotationRef/>
      </w:r>
      <w:r>
        <w:t>New paragraph on Dual DRX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A8710C" w15:done="0"/>
  <w15:commentEx w15:paraId="30BFBEC6" w15:done="0"/>
  <w15:commentEx w15:paraId="3C3B8406" w15:paraIdParent="30BFBEC6" w15:done="0"/>
  <w15:commentEx w15:paraId="47067584" w15:done="0"/>
  <w15:commentEx w15:paraId="5DD71CA6" w15:done="0"/>
  <w15:commentEx w15:paraId="2072E206" w15:done="0"/>
  <w15:commentEx w15:paraId="55F78D7D" w15:paraIdParent="2072E206" w15:done="0"/>
  <w15:commentEx w15:paraId="7255D239" w15:done="0"/>
  <w15:commentEx w15:paraId="39CA9C44" w15:paraIdParent="7255D239" w15:done="0"/>
  <w15:commentEx w15:paraId="616ED0F0" w15:done="0"/>
  <w15:commentEx w15:paraId="73526751" w15:done="0"/>
  <w15:commentEx w15:paraId="3B52905A" w15:done="0"/>
  <w15:commentEx w15:paraId="6978A555" w15:done="0"/>
  <w15:commentEx w15:paraId="2E4262E3" w15:done="0"/>
  <w15:commentEx w15:paraId="4B2B9610" w15:paraIdParent="2E4262E3" w15:done="0"/>
  <w15:commentEx w15:paraId="1A9276AD" w15:done="0"/>
  <w15:commentEx w15:paraId="03F2AF31" w15:paraIdParent="1A9276AD" w15:done="0"/>
  <w15:commentEx w15:paraId="29298D13" w15:paraIdParent="1A9276AD" w15:done="0"/>
  <w15:commentEx w15:paraId="47993394" w15:done="0"/>
  <w15:commentEx w15:paraId="79AE8FDE" w15:done="0"/>
  <w15:commentEx w15:paraId="3564633C" w15:paraIdParent="79AE8FDE" w15:done="0"/>
  <w15:commentEx w15:paraId="5CEBADD1" w15:done="0"/>
  <w15:commentEx w15:paraId="0881CF53" w15:done="0"/>
  <w15:commentEx w15:paraId="50732CF2" w15:paraIdParent="0881CF53" w15:done="0"/>
  <w15:commentEx w15:paraId="7C3F9CE4" w15:done="0"/>
  <w15:commentEx w15:paraId="37ECB835" w15:done="0"/>
  <w15:commentEx w15:paraId="57E64B7D" w15:paraIdParent="37ECB835" w15:done="0"/>
  <w15:commentEx w15:paraId="0202E9F0" w15:paraIdParent="37ECB835" w15:done="0"/>
  <w15:commentEx w15:paraId="18E9D4D4" w15:paraIdParent="37ECB835" w15:done="0"/>
  <w15:commentEx w15:paraId="40BF4EE0" w15:done="0"/>
  <w15:commentEx w15:paraId="2CEEDFC9" w15:paraIdParent="40BF4EE0" w15:done="0"/>
  <w15:commentEx w15:paraId="174B148D" w15:done="0"/>
  <w15:commentEx w15:paraId="69087F75" w15:paraIdParent="174B148D" w15:done="0"/>
  <w15:commentEx w15:paraId="24C0BBF9" w15:paraIdParent="174B148D" w15:done="0"/>
  <w15:commentEx w15:paraId="777664B9" w15:paraIdParent="174B148D" w15:done="0"/>
  <w15:commentEx w15:paraId="447BECBA" w15:done="0"/>
  <w15:commentEx w15:paraId="7BF996A6" w15:paraIdParent="447BECBA" w15:done="0"/>
  <w15:commentEx w15:paraId="624673ED" w15:done="0"/>
  <w15:commentEx w15:paraId="5FAC147D" w15:done="0"/>
  <w15:commentEx w15:paraId="1A05D0B4" w15:paraIdParent="5FAC147D" w15:done="0"/>
  <w15:commentEx w15:paraId="67184AF0" w15:done="0"/>
  <w15:commentEx w15:paraId="08B0720E" w15:done="0"/>
  <w15:commentEx w15:paraId="2317ECB1" w15:paraIdParent="08B0720E" w15:done="0"/>
  <w15:commentEx w15:paraId="502B636A" w15:done="0"/>
  <w15:commentEx w15:paraId="69B75963" w15:paraIdParent="502B636A" w15:done="0"/>
  <w15:commentEx w15:paraId="208D5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2610B" w16cex:dateUtc="2025-09-02T11:50:00Z"/>
  <w16cex:commentExtensible w16cex:durableId="2C63F4CE" w16cex:dateUtc="2025-09-04T03:21:00Z"/>
  <w16cex:commentExtensible w16cex:durableId="4D2A8A50" w16cex:dateUtc="2025-09-04T15:53:00Z"/>
  <w16cex:commentExtensible w16cex:durableId="2C63F4D7" w16cex:dateUtc="2025-09-04T03:21:00Z"/>
  <w16cex:commentExtensible w16cex:durableId="2C63F4DE" w16cex:dateUtc="2025-09-04T03:22:00Z"/>
  <w16cex:commentExtensible w16cex:durableId="2C63F4E3" w16cex:dateUtc="2025-09-04T03:22:00Z"/>
  <w16cex:commentExtensible w16cex:durableId="6906FFD3" w16cex:dateUtc="2025-09-04T09:45:00Z"/>
  <w16cex:commentExtensible w16cex:durableId="2C63F4EF" w16cex:dateUtc="2025-09-04T03:22:00Z"/>
  <w16cex:commentExtensible w16cex:durableId="70124D24" w16cex:dateUtc="2025-09-04T09:45:00Z"/>
  <w16cex:commentExtensible w16cex:durableId="2C63F4F3" w16cex:dateUtc="2025-09-04T03:22:00Z"/>
  <w16cex:commentExtensible w16cex:durableId="2C63F500" w16cex:dateUtc="2025-09-04T03:22:00Z"/>
  <w16cex:commentExtensible w16cex:durableId="2C63F4FA" w16cex:dateUtc="2025-09-04T03:22:00Z"/>
  <w16cex:commentExtensible w16cex:durableId="2C63F507" w16cex:dateUtc="2025-09-04T03:22:00Z"/>
  <w16cex:commentExtensible w16cex:durableId="791B4A4E" w16cex:dateUtc="2025-09-04T02:16:00Z"/>
  <w16cex:commentExtensible w16cex:durableId="18A541CA" w16cex:dateUtc="2025-09-04T10:47:00Z"/>
  <w16cex:commentExtensible w16cex:durableId="561BFFFE" w16cex:dateUtc="2025-09-02T13:52:00Z"/>
  <w16cex:commentExtensible w16cex:durableId="4551B4BD" w16cex:dateUtc="2025-09-04T02:16:00Z"/>
  <w16cex:commentExtensible w16cex:durableId="1E0C781D" w16cex:dateUtc="2025-09-04T10:52:00Z"/>
  <w16cex:commentExtensible w16cex:durableId="54A8AEE4" w16cex:dateUtc="2025-09-02T13:30:00Z"/>
  <w16cex:commentExtensible w16cex:durableId="332ED2EF" w16cex:dateUtc="2025-09-02T11:46:00Z"/>
  <w16cex:commentExtensible w16cex:durableId="12437A6B" w16cex:dateUtc="2025-09-04T18:57:00Z"/>
  <w16cex:commentExtensible w16cex:durableId="3022ACF9" w16cex:dateUtc="2025-09-02T11:48:00Z"/>
  <w16cex:commentExtensible w16cex:durableId="282315A1" w16cex:dateUtc="2025-09-04T10:53:00Z"/>
  <w16cex:commentExtensible w16cex:durableId="184C3EEF" w16cex:dateUtc="2025-09-02T10:03:00Z"/>
  <w16cex:commentExtensible w16cex:durableId="6778CD1F" w16cex:dateUtc="2025-09-02T10:38:00Z"/>
  <w16cex:commentExtensible w16cex:durableId="5D1832A9" w16cex:dateUtc="2025-09-04T02:17:00Z"/>
  <w16cex:commentExtensible w16cex:durableId="2AFA1BD4" w16cex:dateUtc="2025-09-04T10:53:00Z"/>
  <w16cex:commentExtensible w16cex:durableId="2C63F80A" w16cex:dateUtc="2025-09-04T03:35:00Z"/>
  <w16cex:commentExtensible w16cex:durableId="5C7FD1B3" w16cex:dateUtc="2025-09-04T10:55:00Z"/>
  <w16cex:commentExtensible w16cex:durableId="2C63F875" w16cex:dateUtc="2025-09-04T03:37:00Z"/>
  <w16cex:commentExtensible w16cex:durableId="3731670A" w16cex:dateUtc="2025-09-04T11:23:00Z"/>
  <w16cex:commentExtensible w16cex:durableId="5A04D15E" w16cex:dateUtc="2025-09-04T18:58:00Z"/>
  <w16cex:commentExtensible w16cex:durableId="2C02EF4E" w16cex:dateUtc="2025-09-04T02:18:00Z"/>
  <w16cex:commentExtensible w16cex:durableId="5E97B799" w16cex:dateUtc="2025-09-04T11:24:00Z"/>
  <w16cex:commentExtensible w16cex:durableId="76AD345D" w16cex:dateUtc="2025-09-02T10:26:00Z"/>
  <w16cex:commentExtensible w16cex:durableId="558EC818" w16cex:dateUtc="2025-09-02T11:40:00Z"/>
  <w16cex:commentExtensible w16cex:durableId="2762A94E" w16cex:dateUtc="2025-09-04T19:01:00Z"/>
  <w16cex:commentExtensible w16cex:durableId="3F36D449" w16cex:dateUtc="2025-09-02T10:33:00Z"/>
  <w16cex:commentExtensible w16cex:durableId="2C63F8A1" w16cex:dateUtc="2025-09-04T03:38:00Z"/>
  <w16cex:commentExtensible w16cex:durableId="18709AF4" w16cex:dateUtc="2025-09-04T11:30:00Z"/>
  <w16cex:commentExtensible w16cex:durableId="72C26DB0" w16cex:dateUtc="2025-09-04T02:20:00Z"/>
  <w16cex:commentExtensible w16cex:durableId="00C447B5" w16cex:dateUtc="2025-09-04T11:31:00Z"/>
  <w16cex:commentExtensible w16cex:durableId="0B25AE53" w16cex:dateUtc="2025-09-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A8710C" w16cid:durableId="2DC2610B"/>
  <w16cid:commentId w16cid:paraId="30BFBEC6" w16cid:durableId="2C63F4CE"/>
  <w16cid:commentId w16cid:paraId="3C3B8406" w16cid:durableId="4D2A8A50"/>
  <w16cid:commentId w16cid:paraId="47067584" w16cid:durableId="2C63F4D7"/>
  <w16cid:commentId w16cid:paraId="5DD71CA6" w16cid:durableId="2C63F4DE"/>
  <w16cid:commentId w16cid:paraId="2072E206" w16cid:durableId="2C63F4E3"/>
  <w16cid:commentId w16cid:paraId="55F78D7D" w16cid:durableId="6906FFD3"/>
  <w16cid:commentId w16cid:paraId="7255D239" w16cid:durableId="2C63F4EF"/>
  <w16cid:commentId w16cid:paraId="39CA9C44" w16cid:durableId="70124D24"/>
  <w16cid:commentId w16cid:paraId="616ED0F0" w16cid:durableId="2C63F4F3"/>
  <w16cid:commentId w16cid:paraId="73526751" w16cid:durableId="2C63F500"/>
  <w16cid:commentId w16cid:paraId="3B52905A" w16cid:durableId="2C63F4FA"/>
  <w16cid:commentId w16cid:paraId="6978A555" w16cid:durableId="2C63F507"/>
  <w16cid:commentId w16cid:paraId="2E4262E3" w16cid:durableId="791B4A4E"/>
  <w16cid:commentId w16cid:paraId="4B2B9610" w16cid:durableId="18A541CA"/>
  <w16cid:commentId w16cid:paraId="1A9276AD" w16cid:durableId="561BFFFE"/>
  <w16cid:commentId w16cid:paraId="03F2AF31" w16cid:durableId="4551B4BD"/>
  <w16cid:commentId w16cid:paraId="29298D13" w16cid:durableId="1E0C781D"/>
  <w16cid:commentId w16cid:paraId="47993394" w16cid:durableId="54A8AEE4"/>
  <w16cid:commentId w16cid:paraId="79AE8FDE" w16cid:durableId="332ED2EF"/>
  <w16cid:commentId w16cid:paraId="3564633C" w16cid:durableId="12437A6B"/>
  <w16cid:commentId w16cid:paraId="5CEBADD1" w16cid:durableId="3022ACF9"/>
  <w16cid:commentId w16cid:paraId="0881CF53" w16cid:durableId="2C62BD2D"/>
  <w16cid:commentId w16cid:paraId="50732CF2" w16cid:durableId="282315A1"/>
  <w16cid:commentId w16cid:paraId="7C3F9CE4" w16cid:durableId="184C3EEF"/>
  <w16cid:commentId w16cid:paraId="37ECB835" w16cid:durableId="6778CD1F"/>
  <w16cid:commentId w16cid:paraId="57E64B7D" w16cid:durableId="2C62A491"/>
  <w16cid:commentId w16cid:paraId="0202E9F0" w16cid:durableId="5D1832A9"/>
  <w16cid:commentId w16cid:paraId="18E9D4D4" w16cid:durableId="2AFA1BD4"/>
  <w16cid:commentId w16cid:paraId="40BF4EE0" w16cid:durableId="2C63F80A"/>
  <w16cid:commentId w16cid:paraId="2CEEDFC9" w16cid:durableId="5C7FD1B3"/>
  <w16cid:commentId w16cid:paraId="174B148D" w16cid:durableId="2C62BE99"/>
  <w16cid:commentId w16cid:paraId="69087F75" w16cid:durableId="2C63F875"/>
  <w16cid:commentId w16cid:paraId="24C0BBF9" w16cid:durableId="3731670A"/>
  <w16cid:commentId w16cid:paraId="777664B9" w16cid:durableId="5A04D15E"/>
  <w16cid:commentId w16cid:paraId="447BECBA" w16cid:durableId="2C02EF4E"/>
  <w16cid:commentId w16cid:paraId="7BF996A6" w16cid:durableId="5E97B799"/>
  <w16cid:commentId w16cid:paraId="624673ED" w16cid:durableId="76AD345D"/>
  <w16cid:commentId w16cid:paraId="5FAC147D" w16cid:durableId="558EC818"/>
  <w16cid:commentId w16cid:paraId="1A05D0B4" w16cid:durableId="2762A94E"/>
  <w16cid:commentId w16cid:paraId="67184AF0" w16cid:durableId="3F36D449"/>
  <w16cid:commentId w16cid:paraId="08B0720E" w16cid:durableId="2C63F8A1"/>
  <w16cid:commentId w16cid:paraId="2317ECB1" w16cid:durableId="18709AF4"/>
  <w16cid:commentId w16cid:paraId="502B636A" w16cid:durableId="72C26DB0"/>
  <w16cid:commentId w16cid:paraId="69B75963" w16cid:durableId="00C447B5"/>
  <w16cid:commentId w16cid:paraId="208D5724" w16cid:durableId="0B25AE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F288" w14:textId="77777777" w:rsidR="00D770A2" w:rsidRPr="00253D75" w:rsidRDefault="00D770A2">
      <w:r w:rsidRPr="00253D75">
        <w:separator/>
      </w:r>
    </w:p>
    <w:p w14:paraId="41B515CF" w14:textId="77777777" w:rsidR="00D770A2" w:rsidRPr="00253D75" w:rsidRDefault="00D770A2"/>
  </w:endnote>
  <w:endnote w:type="continuationSeparator" w:id="0">
    <w:p w14:paraId="71E618DC" w14:textId="77777777" w:rsidR="00D770A2" w:rsidRPr="00253D75" w:rsidRDefault="00D770A2">
      <w:r w:rsidRPr="00253D75">
        <w:continuationSeparator/>
      </w:r>
    </w:p>
    <w:p w14:paraId="2354A410" w14:textId="77777777" w:rsidR="00D770A2" w:rsidRPr="00253D75" w:rsidRDefault="00D7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3F5" w14:textId="77777777" w:rsidR="00D35392" w:rsidRPr="00253D75" w:rsidRDefault="00D35392">
    <w:pPr>
      <w:pStyle w:val="Footer"/>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D35392" w:rsidRPr="00253D75" w:rsidRDefault="00D35392">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6EBC" w14:textId="77777777" w:rsidR="00D770A2" w:rsidRPr="00253D75" w:rsidRDefault="00D770A2">
      <w:r w:rsidRPr="00253D75">
        <w:separator/>
      </w:r>
    </w:p>
    <w:p w14:paraId="144FFB3D" w14:textId="77777777" w:rsidR="00D770A2" w:rsidRPr="00253D75" w:rsidRDefault="00D770A2"/>
  </w:footnote>
  <w:footnote w:type="continuationSeparator" w:id="0">
    <w:p w14:paraId="779764AA" w14:textId="77777777" w:rsidR="00D770A2" w:rsidRPr="00253D75" w:rsidRDefault="00D770A2">
      <w:r w:rsidRPr="00253D75">
        <w:continuationSeparator/>
      </w:r>
    </w:p>
    <w:p w14:paraId="05FDBDDB" w14:textId="77777777" w:rsidR="00D770A2" w:rsidRPr="00253D75" w:rsidRDefault="00D770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6597688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55485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10805267">
    <w:abstractNumId w:val="11"/>
  </w:num>
  <w:num w:numId="4" w16cid:durableId="2141145460">
    <w:abstractNumId w:val="18"/>
  </w:num>
  <w:num w:numId="5" w16cid:durableId="705910191">
    <w:abstractNumId w:val="9"/>
  </w:num>
  <w:num w:numId="6" w16cid:durableId="632175887">
    <w:abstractNumId w:val="7"/>
  </w:num>
  <w:num w:numId="7" w16cid:durableId="1480069866">
    <w:abstractNumId w:val="6"/>
  </w:num>
  <w:num w:numId="8" w16cid:durableId="1307861486">
    <w:abstractNumId w:val="5"/>
  </w:num>
  <w:num w:numId="9" w16cid:durableId="449277778">
    <w:abstractNumId w:val="4"/>
  </w:num>
  <w:num w:numId="10" w16cid:durableId="983972325">
    <w:abstractNumId w:val="8"/>
  </w:num>
  <w:num w:numId="11" w16cid:durableId="274605307">
    <w:abstractNumId w:val="3"/>
  </w:num>
  <w:num w:numId="12" w16cid:durableId="918832834">
    <w:abstractNumId w:val="16"/>
  </w:num>
  <w:num w:numId="13" w16cid:durableId="1883981036">
    <w:abstractNumId w:val="23"/>
  </w:num>
  <w:num w:numId="14" w16cid:durableId="398673848">
    <w:abstractNumId w:val="39"/>
  </w:num>
  <w:num w:numId="15" w16cid:durableId="906958106">
    <w:abstractNumId w:val="34"/>
  </w:num>
  <w:num w:numId="16" w16cid:durableId="463818801">
    <w:abstractNumId w:val="13"/>
  </w:num>
  <w:num w:numId="17" w16cid:durableId="941953152">
    <w:abstractNumId w:val="15"/>
  </w:num>
  <w:num w:numId="18" w16cid:durableId="233860570">
    <w:abstractNumId w:val="33"/>
  </w:num>
  <w:num w:numId="19" w16cid:durableId="609092399">
    <w:abstractNumId w:val="32"/>
  </w:num>
  <w:num w:numId="20" w16cid:durableId="515189844">
    <w:abstractNumId w:val="46"/>
  </w:num>
  <w:num w:numId="21" w16cid:durableId="874732976">
    <w:abstractNumId w:val="30"/>
  </w:num>
  <w:num w:numId="22" w16cid:durableId="1052313502">
    <w:abstractNumId w:val="37"/>
  </w:num>
  <w:num w:numId="23" w16cid:durableId="844249825">
    <w:abstractNumId w:val="25"/>
  </w:num>
  <w:num w:numId="24" w16cid:durableId="585572269">
    <w:abstractNumId w:val="36"/>
  </w:num>
  <w:num w:numId="25" w16cid:durableId="659500303">
    <w:abstractNumId w:val="45"/>
  </w:num>
  <w:num w:numId="26" w16cid:durableId="951864770">
    <w:abstractNumId w:val="43"/>
  </w:num>
  <w:num w:numId="27" w16cid:durableId="2058161016">
    <w:abstractNumId w:val="27"/>
  </w:num>
  <w:num w:numId="28" w16cid:durableId="1305232097">
    <w:abstractNumId w:val="20"/>
  </w:num>
  <w:num w:numId="29" w16cid:durableId="991249540">
    <w:abstractNumId w:val="41"/>
  </w:num>
  <w:num w:numId="30" w16cid:durableId="76682285">
    <w:abstractNumId w:val="35"/>
  </w:num>
  <w:num w:numId="31" w16cid:durableId="238180189">
    <w:abstractNumId w:val="22"/>
  </w:num>
  <w:num w:numId="32" w16cid:durableId="108281151">
    <w:abstractNumId w:val="14"/>
  </w:num>
  <w:num w:numId="33" w16cid:durableId="1405255512">
    <w:abstractNumId w:val="26"/>
  </w:num>
  <w:num w:numId="34" w16cid:durableId="1921089295">
    <w:abstractNumId w:val="19"/>
  </w:num>
  <w:num w:numId="35" w16cid:durableId="2004236081">
    <w:abstractNumId w:val="21"/>
  </w:num>
  <w:num w:numId="36" w16cid:durableId="635530846">
    <w:abstractNumId w:val="28"/>
  </w:num>
  <w:num w:numId="37" w16cid:durableId="1083600044">
    <w:abstractNumId w:val="40"/>
  </w:num>
  <w:num w:numId="38" w16cid:durableId="440690065">
    <w:abstractNumId w:val="12"/>
  </w:num>
  <w:num w:numId="39" w16cid:durableId="976103976">
    <w:abstractNumId w:val="24"/>
  </w:num>
  <w:num w:numId="40" w16cid:durableId="1312100712">
    <w:abstractNumId w:val="2"/>
  </w:num>
  <w:num w:numId="41" w16cid:durableId="794717569">
    <w:abstractNumId w:val="1"/>
  </w:num>
  <w:num w:numId="42" w16cid:durableId="480780196">
    <w:abstractNumId w:val="0"/>
  </w:num>
  <w:num w:numId="43" w16cid:durableId="661664359">
    <w:abstractNumId w:val="44"/>
  </w:num>
  <w:num w:numId="44" w16cid:durableId="27604098">
    <w:abstractNumId w:val="42"/>
  </w:num>
  <w:num w:numId="45" w16cid:durableId="545023752">
    <w:abstractNumId w:val="38"/>
  </w:num>
  <w:num w:numId="46" w16cid:durableId="1713798366">
    <w:abstractNumId w:val="31"/>
  </w:num>
  <w:num w:numId="47" w16cid:durableId="669527277">
    <w:abstractNumId w:val="42"/>
    <w:lvlOverride w:ilvl="0">
      <w:startOverride w:val="1"/>
    </w:lvlOverride>
  </w:num>
  <w:num w:numId="48" w16cid:durableId="935018225">
    <w:abstractNumId w:val="29"/>
  </w:num>
  <w:num w:numId="49" w16cid:durableId="164399851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2505069">
    <w15:presenceInfo w15:providerId="None" w15:userId="R1-2505069"/>
  </w15:person>
  <w15:person w15:author="Ericsson - Rapporteur">
    <w15:presenceInfo w15:providerId="None" w15:userId="Ericsson - Rapporteur"/>
  </w15:person>
  <w15:person w15:author="vivo-Chenli">
    <w15:presenceInfo w15:providerId="None" w15:userId="vivo-Chenli"/>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1D5E"/>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874"/>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37B"/>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1EA2"/>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8B9"/>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3E4"/>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296"/>
    <w:rsid w:val="0022662B"/>
    <w:rsid w:val="0023080E"/>
    <w:rsid w:val="002312BC"/>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96FBF"/>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E79"/>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0E3E"/>
    <w:rsid w:val="0033139D"/>
    <w:rsid w:val="00331ED6"/>
    <w:rsid w:val="00332DD8"/>
    <w:rsid w:val="00333016"/>
    <w:rsid w:val="003330AF"/>
    <w:rsid w:val="00333B21"/>
    <w:rsid w:val="00334068"/>
    <w:rsid w:val="0033550F"/>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4C30"/>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0069"/>
    <w:rsid w:val="00391C3E"/>
    <w:rsid w:val="00392479"/>
    <w:rsid w:val="0039252A"/>
    <w:rsid w:val="00393819"/>
    <w:rsid w:val="00394473"/>
    <w:rsid w:val="00394662"/>
    <w:rsid w:val="00395BA3"/>
    <w:rsid w:val="003A035D"/>
    <w:rsid w:val="003A03E7"/>
    <w:rsid w:val="003A0772"/>
    <w:rsid w:val="003A1551"/>
    <w:rsid w:val="003A277E"/>
    <w:rsid w:val="003A2B7B"/>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E755B"/>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5F3"/>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1B4"/>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3AB0"/>
    <w:rsid w:val="004D6BDF"/>
    <w:rsid w:val="004D7A99"/>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0B32"/>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836"/>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06"/>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04DC"/>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4E7E"/>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161"/>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1551"/>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291"/>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541"/>
    <w:rsid w:val="00790610"/>
    <w:rsid w:val="00790B60"/>
    <w:rsid w:val="00793790"/>
    <w:rsid w:val="0079389B"/>
    <w:rsid w:val="00794328"/>
    <w:rsid w:val="007962DC"/>
    <w:rsid w:val="00796CD9"/>
    <w:rsid w:val="007A0F27"/>
    <w:rsid w:val="007A1F95"/>
    <w:rsid w:val="007A20CF"/>
    <w:rsid w:val="007A411A"/>
    <w:rsid w:val="007A4A1E"/>
    <w:rsid w:val="007A73E0"/>
    <w:rsid w:val="007A7618"/>
    <w:rsid w:val="007B18F0"/>
    <w:rsid w:val="007B27FD"/>
    <w:rsid w:val="007B2929"/>
    <w:rsid w:val="007B48B9"/>
    <w:rsid w:val="007B5F5C"/>
    <w:rsid w:val="007C024D"/>
    <w:rsid w:val="007C04B8"/>
    <w:rsid w:val="007C1078"/>
    <w:rsid w:val="007C1696"/>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2C22"/>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1B4"/>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6770F"/>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60EE"/>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196"/>
    <w:rsid w:val="008F33B3"/>
    <w:rsid w:val="008F63C8"/>
    <w:rsid w:val="008F7474"/>
    <w:rsid w:val="00900C2C"/>
    <w:rsid w:val="00900C50"/>
    <w:rsid w:val="009014E0"/>
    <w:rsid w:val="0090161C"/>
    <w:rsid w:val="00901E07"/>
    <w:rsid w:val="0090271F"/>
    <w:rsid w:val="00902E23"/>
    <w:rsid w:val="009032F4"/>
    <w:rsid w:val="00906ACB"/>
    <w:rsid w:val="00907521"/>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2B36"/>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E0C"/>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B7E0C"/>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3E5F"/>
    <w:rsid w:val="00AC4EA1"/>
    <w:rsid w:val="00AC6221"/>
    <w:rsid w:val="00AC638F"/>
    <w:rsid w:val="00AC78E9"/>
    <w:rsid w:val="00AC7CEA"/>
    <w:rsid w:val="00AC7F21"/>
    <w:rsid w:val="00AD0A47"/>
    <w:rsid w:val="00AD0A7C"/>
    <w:rsid w:val="00AD0E07"/>
    <w:rsid w:val="00AD1696"/>
    <w:rsid w:val="00AD1C82"/>
    <w:rsid w:val="00AD1D3E"/>
    <w:rsid w:val="00AD433F"/>
    <w:rsid w:val="00AD4DFA"/>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67"/>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233"/>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4ED4"/>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65C"/>
    <w:rsid w:val="00C10AA4"/>
    <w:rsid w:val="00C13046"/>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55EE"/>
    <w:rsid w:val="00CA64D4"/>
    <w:rsid w:val="00CA7525"/>
    <w:rsid w:val="00CA752D"/>
    <w:rsid w:val="00CA763B"/>
    <w:rsid w:val="00CB0C6F"/>
    <w:rsid w:val="00CB1FEE"/>
    <w:rsid w:val="00CB27B0"/>
    <w:rsid w:val="00CB3DDE"/>
    <w:rsid w:val="00CB43BA"/>
    <w:rsid w:val="00CB549A"/>
    <w:rsid w:val="00CB5BA7"/>
    <w:rsid w:val="00CB675A"/>
    <w:rsid w:val="00CB71C0"/>
    <w:rsid w:val="00CB7CA3"/>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A82"/>
    <w:rsid w:val="00D67ED7"/>
    <w:rsid w:val="00D724A9"/>
    <w:rsid w:val="00D73502"/>
    <w:rsid w:val="00D735B5"/>
    <w:rsid w:val="00D738D6"/>
    <w:rsid w:val="00D7483A"/>
    <w:rsid w:val="00D7511D"/>
    <w:rsid w:val="00D755EB"/>
    <w:rsid w:val="00D76655"/>
    <w:rsid w:val="00D770A2"/>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3A4F"/>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190"/>
    <w:rsid w:val="00E71510"/>
    <w:rsid w:val="00E716D9"/>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157"/>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197"/>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1064"/>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52FF"/>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qFormat/>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iPriority w:val="99"/>
    <w:qFormat/>
    <w:rsid w:val="00B261CA"/>
    <w:rPr>
      <w:color w:val="0000FF"/>
      <w:u w:val="single"/>
    </w:rPr>
  </w:style>
  <w:style w:type="character" w:styleId="CommentReference">
    <w:name w:val="annotation reference"/>
    <w:basedOn w:val="DefaultParagraphFont"/>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Normal"/>
    <w:next w:val="Normal"/>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Normal"/>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C5AB-641B-4AA0-BF12-8F20128FEB4D}">
  <ds:schemaRefs>
    <ds:schemaRef ds:uri="http://schemas.openxmlformats.org/officeDocument/2006/bibliography"/>
  </ds:schemaRefs>
</ds:datastoreItem>
</file>

<file path=customXml/itemProps3.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4.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98</TotalTime>
  <Pages>25</Pages>
  <Words>8983</Words>
  <Characters>51205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60068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 Rapporteur</cp:lastModifiedBy>
  <cp:revision>42</cp:revision>
  <dcterms:created xsi:type="dcterms:W3CDTF">2025-09-04T09:47:00Z</dcterms:created>
  <dcterms:modified xsi:type="dcterms:W3CDTF">2025-09-04T19:07:00Z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