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0C4A95">
        <w:fldChar w:fldCharType="begin"/>
      </w:r>
      <w:r w:rsidR="000C4A95">
        <w:instrText xml:space="preserve"> DOCPROPERTY  MtgSeq  \* MERGEFORMAT </w:instrText>
      </w:r>
      <w:r w:rsidR="000C4A95">
        <w:fldChar w:fldCharType="separate"/>
      </w:r>
      <w:r w:rsidR="00937A88">
        <w:rPr>
          <w:b/>
          <w:sz w:val="24"/>
        </w:rPr>
        <w:t>131</w:t>
      </w:r>
      <w:r w:rsidR="000C4A95">
        <w:rPr>
          <w:b/>
          <w:sz w:val="24"/>
        </w:rPr>
        <w:fldChar w:fldCharType="end"/>
      </w:r>
      <w:r>
        <w:rPr>
          <w:b/>
          <w:i/>
          <w:sz w:val="28"/>
        </w:rPr>
        <w:tab/>
      </w:r>
      <w:r w:rsidR="000C4A95">
        <w:fldChar w:fldCharType="begin"/>
      </w:r>
      <w:r w:rsidR="000C4A95">
        <w:instrText xml:space="preserve"> DOCPROPERTY  Tdoc#  \* MERGEFORMAT </w:instrText>
      </w:r>
      <w:r w:rsidR="000C4A95">
        <w:fldChar w:fldCharType="separate"/>
      </w:r>
      <w:r w:rsidR="00937A88">
        <w:rPr>
          <w:b/>
          <w:i/>
          <w:sz w:val="28"/>
        </w:rPr>
        <w:t>R2-250</w:t>
      </w:r>
      <w:r w:rsidR="00505CB8">
        <w:rPr>
          <w:b/>
          <w:i/>
          <w:sz w:val="28"/>
          <w:lang w:eastAsia="zh-CN"/>
        </w:rPr>
        <w:t>xxxx</w:t>
      </w:r>
      <w:r w:rsidR="000C4A95">
        <w:rPr>
          <w:b/>
          <w:i/>
          <w:sz w:val="28"/>
          <w:lang w:eastAsia="zh-CN"/>
        </w:rPr>
        <w:fldChar w:fldCharType="end"/>
      </w:r>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0C4A95">
            <w:pPr>
              <w:pStyle w:val="CRCoverPage"/>
              <w:spacing w:after="0"/>
              <w:jc w:val="right"/>
              <w:rPr>
                <w:b/>
                <w:sz w:val="28"/>
              </w:rPr>
            </w:pPr>
            <w:r>
              <w:fldChar w:fldCharType="begin"/>
            </w:r>
            <w:r>
              <w:instrText xml:space="preserve"> DOCPROPERTY  Spec#  \* MERGEFORMAT </w:instrText>
            </w:r>
            <w:r>
              <w:fldChar w:fldCharType="separate"/>
            </w:r>
            <w:r w:rsidR="00937A88">
              <w:rPr>
                <w:b/>
                <w:sz w:val="28"/>
              </w:rPr>
              <w:t>38.321</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0C4A95">
            <w:pPr>
              <w:pStyle w:val="CRCoverPage"/>
              <w:spacing w:after="0"/>
            </w:pPr>
            <w:r>
              <w:fldChar w:fldCharType="begin"/>
            </w:r>
            <w:r>
              <w:instrText xml:space="preserve"> DOCPROPERTY  Cr#  \* MERGEFORMAT </w:instrText>
            </w:r>
            <w:r>
              <w:fldChar w:fldCharType="separate"/>
            </w:r>
            <w:r w:rsidR="006F1FF8">
              <w:rPr>
                <w:b/>
                <w:sz w:val="28"/>
              </w:rPr>
              <w:t>2103</w:t>
            </w:r>
            <w:r>
              <w:rPr>
                <w:b/>
                <w:sz w:val="28"/>
              </w:rPr>
              <w:fldChar w:fldCharType="end"/>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0C4A95">
            <w:pPr>
              <w:pStyle w:val="CRCoverPage"/>
              <w:spacing w:after="0"/>
              <w:jc w:val="center"/>
              <w:rPr>
                <w:sz w:val="28"/>
              </w:rPr>
            </w:pPr>
            <w:r>
              <w:fldChar w:fldCharType="begin"/>
            </w:r>
            <w:r>
              <w:instrText xml:space="preserve"> DOCPROPERTY  Version  \* MERGEFORMAT </w:instrText>
            </w:r>
            <w:r>
              <w:fldChar w:fldCharType="separate"/>
            </w:r>
            <w:r w:rsidR="00937A88">
              <w:rPr>
                <w:b/>
                <w:sz w:val="28"/>
              </w:rPr>
              <w:t>18.</w:t>
            </w:r>
            <w:r w:rsidR="00937A88">
              <w:rPr>
                <w:b/>
                <w:sz w:val="28"/>
                <w:lang w:eastAsia="zh-CN"/>
              </w:rPr>
              <w:t>6</w:t>
            </w:r>
            <w:r w:rsidR="00937A88">
              <w:rPr>
                <w:b/>
                <w:sz w:val="28"/>
              </w:rPr>
              <w:t>.0</w:t>
            </w:r>
            <w:r>
              <w:rPr>
                <w:b/>
                <w:sz w:val="28"/>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7"/>
                  <w:rFonts w:cs="Arial"/>
                  <w:b/>
                  <w:i/>
                  <w:color w:val="FF0000"/>
                </w:rPr>
                <w:t>HE</w:t>
              </w:r>
              <w:bookmarkStart w:id="0" w:name="_Hlt497126619"/>
              <w:r w:rsidR="00937A88">
                <w:rPr>
                  <w:rStyle w:val="af7"/>
                  <w:rFonts w:cs="Arial"/>
                  <w:b/>
                  <w:i/>
                  <w:color w:val="FF0000"/>
                </w:rPr>
                <w:t>L</w:t>
              </w:r>
              <w:bookmarkEnd w:id="0"/>
              <w:r w:rsidR="00937A88">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7"/>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0C4A95">
            <w:pPr>
              <w:pStyle w:val="CRCoverPage"/>
              <w:spacing w:after="0"/>
              <w:ind w:left="100"/>
            </w:pPr>
            <w:r>
              <w:fldChar w:fldCharType="begin"/>
            </w:r>
            <w:r>
              <w:instrText xml:space="preserve"> DOCPROPERTY  SourceIfTsg  \* MERGEFORMAT </w:instrText>
            </w:r>
            <w:r>
              <w:fldChar w:fldCharType="separate"/>
            </w:r>
            <w:r w:rsidR="00937A88">
              <w:t>R2</w:t>
            </w:r>
            <w:r>
              <w:fldChar w:fldCharType="end"/>
            </w:r>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0C4A95">
            <w:pPr>
              <w:pStyle w:val="CRCoverPage"/>
              <w:spacing w:after="0"/>
              <w:ind w:left="100"/>
            </w:pPr>
            <w:r>
              <w:fldChar w:fldCharType="begin"/>
            </w:r>
            <w:r>
              <w:instrText xml:space="preserve"> DOCPROPERTY  RelatedWis  \* MERGEFORMAT </w:instrText>
            </w:r>
            <w:r>
              <w:fldChar w:fldCharType="separate"/>
            </w:r>
            <w:r w:rsidR="00937A88">
              <w:rPr>
                <w:rFonts w:eastAsia="Malgun Gothic" w:cs="Arial"/>
                <w:lang w:val="en-US"/>
              </w:rPr>
              <w:t>NR_LPWUS-Core</w:t>
            </w:r>
            <w:r>
              <w:rPr>
                <w:rFonts w:eastAsia="Malgun Gothic" w:cs="Arial"/>
                <w:lang w:val="en-US"/>
              </w:rPr>
              <w:fldChar w:fldCharType="end"/>
            </w:r>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0C4A95">
            <w:pPr>
              <w:pStyle w:val="CRCoverPage"/>
              <w:spacing w:after="0"/>
              <w:ind w:left="100" w:right="-609"/>
              <w:rPr>
                <w:b/>
              </w:rPr>
            </w:pPr>
            <w:r>
              <w:fldChar w:fldCharType="begin"/>
            </w:r>
            <w:r>
              <w:instrText xml:space="preserve"> DOCPROPERTY  Cat  \* MERGEFORMAT </w:instrText>
            </w:r>
            <w:r>
              <w:fldChar w:fldCharType="separate"/>
            </w:r>
            <w:r w:rsidR="00937A88">
              <w:rPr>
                <w:b/>
              </w:rPr>
              <w:t>B</w:t>
            </w:r>
            <w:r>
              <w:rPr>
                <w:b/>
              </w:rPr>
              <w:fldChar w:fldCharType="end"/>
            </w:r>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0C4A95">
            <w:pPr>
              <w:pStyle w:val="CRCoverPage"/>
              <w:spacing w:after="0"/>
              <w:ind w:left="100"/>
            </w:pPr>
            <w:r>
              <w:fldChar w:fldCharType="begin"/>
            </w:r>
            <w:r>
              <w:instrText xml:space="preserve"> DOCPROPERTY  Release  \* MERGEFORMAT </w:instrText>
            </w:r>
            <w:r>
              <w:fldChar w:fldCharType="separate"/>
            </w:r>
            <w:r w:rsidR="00937A88">
              <w:t>Rel-19</w:t>
            </w:r>
            <w:r>
              <w:fldChar w:fldCharType="end"/>
            </w:r>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af7"/>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58F3BEE7" w14:textId="77777777" w:rsidR="00AF4619" w:rsidRPr="00B27271" w:rsidRDefault="00AF4619" w:rsidP="00AF461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6A59D4F7" w14:textId="77777777" w:rsidR="00AF4619" w:rsidRPr="00B27271" w:rsidRDefault="00AF4619" w:rsidP="00AF461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rFonts w:eastAsia="Malgun Gothic"/>
          <w:lang w:val="en-US" w:eastAsia="zh-CN"/>
        </w:rPr>
      </w:pPr>
      <w:commentRangeStart w:id="30"/>
      <w:commentRangeStart w:id="31"/>
      <w:commentRangeStart w:id="32"/>
      <w:commentRangeStart w:id="33"/>
      <w:ins w:id="34" w:author="Apple (Rapp) - RAN2#131 agreements" w:date="2025-09-01T16: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5" w:author="Apple (Rapp) - RAN2#131 agreements" w:date="2025-09-01T16:30:00Z">
        <w:r w:rsidR="003721BD" w:rsidRPr="003721BD">
          <w:rPr>
            <w:rFonts w:eastAsia="Malgun Gothic"/>
            <w:lang w:eastAsia="ko-KR"/>
          </w:rPr>
          <w:t xml:space="preserve">case of LP-WUS is configured, the resources for </w:t>
        </w:r>
      </w:ins>
      <w:ins w:id="36" w:author="Apple (Rapp) - RAN2#131 agreements" w:date="2025-09-01T16:31:00Z">
        <w:r w:rsidR="0097490B">
          <w:rPr>
            <w:rFonts w:eastAsia="Malgun Gothic"/>
            <w:lang w:eastAsia="ko-KR"/>
          </w:rPr>
          <w:t>uplink</w:t>
        </w:r>
      </w:ins>
      <w:ins w:id="37" w:author="Apple (Rapp) - RAN2#131 agreements" w:date="2025-09-01T16:30:00Z">
        <w:r w:rsidR="003721BD" w:rsidRPr="003721BD">
          <w:rPr>
            <w:rFonts w:eastAsia="Malgun Gothic"/>
            <w:lang w:eastAsia="ko-KR"/>
          </w:rPr>
          <w:t xml:space="preserve"> transmission initiated by the MAC entity (</w:t>
        </w:r>
      </w:ins>
      <w:ins w:id="38" w:author="Apple (Rapp) - RAN2#131 agreements" w:date="2025-09-01T16:31:00Z">
        <w:r w:rsidR="00E50DC0">
          <w:rPr>
            <w:rFonts w:eastAsia="Malgun Gothic"/>
            <w:lang w:eastAsia="ko-KR"/>
          </w:rPr>
          <w:t>e.g</w:t>
        </w:r>
      </w:ins>
      <w:ins w:id="39" w:author="Apple (Rapp) - RAN2#131 agreements" w:date="2025-09-01T16:30:00Z">
        <w:r w:rsidR="003721BD" w:rsidRPr="003721BD">
          <w:rPr>
            <w:rFonts w:eastAsia="Malgun Gothic"/>
            <w:lang w:eastAsia="ko-KR"/>
          </w:rPr>
          <w:t>., PUCCH resource for SR, PRACH occasion and CG resource) should occur after MR is ready</w:t>
        </w:r>
      </w:ins>
      <w:ins w:id="40" w:author="Apple (Rapp) - RAN2#131 agreements" w:date="2025-09-01T16:31:00Z">
        <w:r w:rsidR="0097490B">
          <w:rPr>
            <w:rFonts w:eastAsia="Malgun Gothic"/>
            <w:lang w:eastAsia="ko-KR"/>
          </w:rPr>
          <w:t xml:space="preserve"> to transmit.</w:t>
        </w:r>
      </w:ins>
      <w:commentRangeEnd w:id="30"/>
      <w:r w:rsidR="00970E5D">
        <w:rPr>
          <w:rStyle w:val="a8"/>
        </w:rPr>
        <w:commentReference w:id="30"/>
      </w:r>
      <w:commentRangeEnd w:id="31"/>
      <w:r w:rsidR="008E6AB1">
        <w:rPr>
          <w:rStyle w:val="a8"/>
        </w:rPr>
        <w:commentReference w:id="31"/>
      </w:r>
      <w:commentRangeEnd w:id="32"/>
      <w:r w:rsidR="00F41482">
        <w:rPr>
          <w:rStyle w:val="a8"/>
        </w:rPr>
        <w:commentReference w:id="32"/>
      </w:r>
      <w:commentRangeEnd w:id="33"/>
      <w:r w:rsidR="00102993">
        <w:rPr>
          <w:rStyle w:val="a8"/>
        </w:rPr>
        <w:commentReference w:id="33"/>
      </w:r>
    </w:p>
    <w:p w14:paraId="2E9A4D51" w14:textId="77777777" w:rsidR="00937A88" w:rsidRDefault="0080168C">
      <w:pPr>
        <w:pStyle w:val="2"/>
      </w:pPr>
      <w:r>
        <w:t>3.</w:t>
      </w:r>
      <w:r>
        <w:rPr>
          <w:lang w:eastAsia="ko-KR"/>
        </w:rPr>
        <w:t>2</w:t>
      </w:r>
      <w:r>
        <w:tab/>
        <w:t>Abbreviations</w:t>
      </w:r>
      <w:bookmarkEnd w:id="8"/>
      <w:bookmarkEnd w:id="9"/>
      <w:bookmarkEnd w:id="10"/>
      <w:bookmarkEnd w:id="11"/>
      <w:bookmarkEnd w:id="12"/>
      <w:bookmarkEnd w:id="13"/>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ins w:id="41" w:author="Apple (Rapp)" w:date="2025-02-24T11:16:00Z"/>
          <w:lang w:eastAsia="ko-KR"/>
        </w:rPr>
      </w:pPr>
      <w:r>
        <w:rPr>
          <w:lang w:eastAsia="ko-KR"/>
        </w:rPr>
        <w:lastRenderedPageBreak/>
        <w:t>LTM</w:t>
      </w:r>
      <w:r>
        <w:rPr>
          <w:lang w:eastAsia="ko-KR"/>
        </w:rPr>
        <w:tab/>
        <w:t>L1/L2 Triggered Mobility</w:t>
      </w:r>
    </w:p>
    <w:p w14:paraId="18FFB70E" w14:textId="287242B6" w:rsidR="00937A88" w:rsidRDefault="0080168C">
      <w:pPr>
        <w:pStyle w:val="EW"/>
        <w:ind w:left="2268" w:hanging="1984"/>
        <w:rPr>
          <w:lang w:val="en-US" w:eastAsia="zh-CN"/>
        </w:rPr>
      </w:pPr>
      <w:ins w:id="42" w:author="Apple (Rapp)" w:date="2025-02-24T11:16:00Z">
        <w:r>
          <w:rPr>
            <w:lang w:eastAsia="ko-KR"/>
          </w:rPr>
          <w:t>LP-WUS</w:t>
        </w:r>
        <w:r>
          <w:rPr>
            <w:lang w:eastAsia="ko-KR"/>
          </w:rPr>
          <w:tab/>
        </w:r>
      </w:ins>
      <w:ins w:id="43" w:author="Apple (Rapp)" w:date="2025-05-05T15:11:00Z">
        <w:r>
          <w:rPr>
            <w:lang w:eastAsia="ko-KR"/>
          </w:rPr>
          <w:t xml:space="preserve">Low Power-Wake </w:t>
        </w:r>
      </w:ins>
      <w:ins w:id="44" w:author="Apple (Rapp)" w:date="2025-08-15T09:12:00Z">
        <w:r w:rsidR="00F515C4">
          <w:rPr>
            <w:lang w:eastAsia="ko-KR"/>
          </w:rPr>
          <w:t>U</w:t>
        </w:r>
      </w:ins>
      <w:ins w:id="45" w:author="Apple (Rapp)" w:date="2025-05-05T15:11:00Z">
        <w:r>
          <w:rPr>
            <w:lang w:eastAsia="ko-KR"/>
          </w:rPr>
          <w:t xml:space="preserve">p </w:t>
        </w:r>
      </w:ins>
      <w:ins w:id="46"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7" w:author="Apple (Rapp) - RAN2#131 agreements" w:date="2025-09-01T16:19:00Z"/>
          <w:lang w:eastAsia="ko-KR"/>
        </w:rPr>
      </w:pPr>
      <w:ins w:id="48" w:author="Apple (Rapp) - RAN2#131 agreements" w:date="2025-09-01T16:19:00Z">
        <w:r>
          <w:rPr>
            <w:lang w:eastAsia="ko-KR"/>
          </w:rPr>
          <w:t>MR</w:t>
        </w:r>
        <w:r w:rsidR="00C86769">
          <w:rPr>
            <w:lang w:eastAsia="ko-KR"/>
          </w:rPr>
          <w:tab/>
        </w:r>
      </w:ins>
      <w:ins w:id="49"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r>
      <w:proofErr w:type="gramStart"/>
      <w:r>
        <w:t>Non Cell</w:t>
      </w:r>
      <w:proofErr w:type="gramEnd"/>
      <w:r>
        <w:t xml:space="preserve">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等线"/>
          <w:lang w:eastAsia="zh-CN"/>
        </w:rPr>
      </w:pPr>
      <w:r>
        <w:rPr>
          <w:rFonts w:eastAsia="等线"/>
          <w:lang w:eastAsia="zh-CN"/>
        </w:rPr>
        <w:t>SL-PRS-CS-RNTI</w:t>
      </w:r>
      <w:r>
        <w:rPr>
          <w:rFonts w:eastAsia="等线"/>
          <w:lang w:eastAsia="zh-CN"/>
        </w:rPr>
        <w:tab/>
        <w:t>SL-PRS-Configured Scheduling-RNTI</w:t>
      </w:r>
    </w:p>
    <w:p w14:paraId="69896900" w14:textId="77777777" w:rsidR="00937A88" w:rsidRDefault="0080168C">
      <w:pPr>
        <w:pStyle w:val="EW"/>
        <w:ind w:left="2268" w:hanging="1984"/>
        <w:rPr>
          <w:rFonts w:eastAsia="等线"/>
          <w:lang w:eastAsia="zh-CN"/>
        </w:rPr>
      </w:pPr>
      <w:r>
        <w:rPr>
          <w:rFonts w:eastAsia="等线"/>
          <w:lang w:eastAsia="zh-CN"/>
        </w:rPr>
        <w:t>SL-PRS-RNTI</w:t>
      </w:r>
      <w:r>
        <w:rPr>
          <w:rFonts w:eastAsia="等线"/>
          <w:lang w:eastAsia="zh-CN"/>
        </w:rPr>
        <w:tab/>
      </w:r>
      <w:proofErr w:type="spellStart"/>
      <w:r>
        <w:rPr>
          <w:rFonts w:eastAsia="等线"/>
          <w:lang w:eastAsia="zh-CN"/>
        </w:rPr>
        <w:t>SL-PRS-RNTI</w:t>
      </w:r>
      <w:proofErr w:type="spellEnd"/>
    </w:p>
    <w:p w14:paraId="578E11A5" w14:textId="77777777" w:rsidR="00937A88" w:rsidRDefault="0080168C">
      <w:pPr>
        <w:pStyle w:val="EW"/>
        <w:ind w:left="2268" w:hanging="1984"/>
        <w:rPr>
          <w:lang w:eastAsia="ko-KR"/>
        </w:rPr>
      </w:pPr>
      <w:r>
        <w:t>SL-CS-RNTI</w:t>
      </w:r>
      <w:r>
        <w:tab/>
      </w:r>
      <w:proofErr w:type="spellStart"/>
      <w:r>
        <w:t>Sidelink</w:t>
      </w:r>
      <w:proofErr w:type="spellEnd"/>
      <w:r>
        <w:rPr>
          <w:rFonts w:eastAsia="等线"/>
          <w:lang w:eastAsia="zh-CN"/>
        </w:rPr>
        <w:t>-</w:t>
      </w:r>
      <w:r>
        <w:rPr>
          <w:lang w:eastAsia="ko-KR"/>
        </w:rPr>
        <w:t>Configured Scheduling</w:t>
      </w:r>
      <w:r>
        <w:rPr>
          <w:rFonts w:eastAsia="等线"/>
          <w:lang w:eastAsia="zh-CN"/>
        </w:rPr>
        <w:t>-</w:t>
      </w:r>
      <w:r>
        <w:t>RNTI</w:t>
      </w:r>
    </w:p>
    <w:p w14:paraId="0047CF52" w14:textId="77777777" w:rsidR="00937A88" w:rsidRDefault="0080168C">
      <w:pPr>
        <w:pStyle w:val="EW"/>
        <w:ind w:left="2268" w:hanging="1984"/>
        <w:rPr>
          <w:rFonts w:eastAsia="等线"/>
          <w:lang w:eastAsia="zh-CN"/>
        </w:rPr>
      </w:pPr>
      <w:r>
        <w:rPr>
          <w:rFonts w:eastAsia="等线"/>
          <w:lang w:eastAsia="zh-CN"/>
        </w:rPr>
        <w:t>SL-PRS</w:t>
      </w:r>
      <w:r>
        <w:rPr>
          <w:rFonts w:eastAsia="等线"/>
          <w:lang w:eastAsia="zh-CN"/>
        </w:rPr>
        <w:tab/>
      </w:r>
      <w:proofErr w:type="spellStart"/>
      <w:r>
        <w:rPr>
          <w:rFonts w:eastAsia="等线"/>
          <w:lang w:eastAsia="zh-CN"/>
        </w:rPr>
        <w:t>Sidelink</w:t>
      </w:r>
      <w:proofErr w:type="spellEnd"/>
      <w:r>
        <w:rPr>
          <w:rFonts w:eastAsia="等线"/>
          <w:lang w:eastAsia="zh-CN"/>
        </w:rPr>
        <w:t>-PRS</w:t>
      </w:r>
    </w:p>
    <w:p w14:paraId="5DE9313D" w14:textId="77777777" w:rsidR="00937A88" w:rsidRDefault="0080168C">
      <w:pPr>
        <w:pStyle w:val="EW"/>
        <w:ind w:left="2268" w:hanging="1984"/>
      </w:pPr>
      <w:r>
        <w:t>SL-RNTI</w:t>
      </w:r>
      <w:r>
        <w:tab/>
      </w:r>
      <w:proofErr w:type="spellStart"/>
      <w:r>
        <w:t>Sidelink</w:t>
      </w:r>
      <w:proofErr w:type="spellEnd"/>
      <w:r>
        <w:rPr>
          <w:rFonts w:eastAsia="等线"/>
          <w:lang w:eastAsia="zh-CN"/>
        </w:rPr>
        <w:t>-</w:t>
      </w:r>
      <w:r>
        <w:t>RNTI</w:t>
      </w:r>
    </w:p>
    <w:p w14:paraId="5612D0B2" w14:textId="77777777" w:rsidR="00937A88" w:rsidRDefault="0080168C">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等线"/>
          <w:lang w:eastAsia="zh-CN"/>
        </w:rPr>
      </w:pPr>
      <w:r>
        <w:rPr>
          <w:rFonts w:eastAsia="等线"/>
          <w:lang w:eastAsia="zh-CN"/>
        </w:rPr>
        <w:lastRenderedPageBreak/>
        <w:t>UTW</w:t>
      </w:r>
      <w:r>
        <w:rPr>
          <w:rFonts w:eastAsia="等线"/>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2"/>
        <w:rPr>
          <w:lang w:eastAsia="ko-KR"/>
        </w:rPr>
      </w:pPr>
      <w:r>
        <w:rPr>
          <w:lang w:eastAsia="ko-KR"/>
        </w:rPr>
        <w:t>5.7</w:t>
      </w:r>
      <w:r>
        <w:rPr>
          <w:lang w:eastAsia="ko-KR"/>
        </w:rPr>
        <w:tab/>
        <w:t>Discontinuous Reception (DRX)</w:t>
      </w:r>
      <w:bookmarkEnd w:id="14"/>
      <w:bookmarkEnd w:id="15"/>
      <w:bookmarkEnd w:id="16"/>
      <w:bookmarkEnd w:id="17"/>
      <w:bookmarkEnd w:id="18"/>
      <w:bookmarkEnd w:id="19"/>
    </w:p>
    <w:p w14:paraId="05C6B7BA" w14:textId="77777777" w:rsidR="00937A88" w:rsidRDefault="0080168C">
      <w:pPr>
        <w:rPr>
          <w:ins w:id="50"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33830AAD" w14:textId="77777777" w:rsidR="00937A88" w:rsidRDefault="0080168C">
      <w:pPr>
        <w:rPr>
          <w:lang w:eastAsia="ko-KR"/>
        </w:rPr>
      </w:pPr>
      <w:commentRangeStart w:id="51"/>
      <w:ins w:id="52" w:author="Apple (Rapp)" w:date="2025-08-12T09:07:00Z">
        <w:r>
          <w:rPr>
            <w:lang w:eastAsia="ko-KR"/>
          </w:rPr>
          <w:t>DRX functionality can be configured with LP-WUS.</w:t>
        </w:r>
      </w:ins>
      <w:commentRangeEnd w:id="51"/>
      <w:r w:rsidR="007D0DFA">
        <w:rPr>
          <w:rStyle w:val="a8"/>
        </w:rPr>
        <w:commentReference w:id="51"/>
      </w:r>
      <w:ins w:id="53" w:author="Apple (Rapp)" w:date="2025-08-12T09:07:00Z">
        <w:r>
          <w:rPr>
            <w:lang w:eastAsia="ko-KR"/>
          </w:rPr>
          <w:t xml:space="preserve"> There are two LP-WUS options to control the UE’s PDCCH monitoring activity. In LP-WUS </w:t>
        </w:r>
        <w:commentRangeStart w:id="54"/>
        <w:commentRangeStart w:id="55"/>
        <w:commentRangeStart w:id="56"/>
        <w:r>
          <w:rPr>
            <w:lang w:eastAsia="ko-KR"/>
          </w:rPr>
          <w:t>Option 1-1</w:t>
        </w:r>
      </w:ins>
      <w:commentRangeEnd w:id="54"/>
      <w:r w:rsidR="008E6AB1">
        <w:rPr>
          <w:rStyle w:val="a8"/>
        </w:rPr>
        <w:commentReference w:id="54"/>
      </w:r>
      <w:commentRangeEnd w:id="55"/>
      <w:r w:rsidR="00F808B6">
        <w:rPr>
          <w:rStyle w:val="a8"/>
        </w:rPr>
        <w:commentReference w:id="55"/>
      </w:r>
      <w:commentRangeEnd w:id="56"/>
      <w:r w:rsidR="007D0DFA">
        <w:rPr>
          <w:rStyle w:val="a8"/>
        </w:rPr>
        <w:commentReference w:id="56"/>
      </w:r>
      <w:ins w:id="57" w:author="Apple (Rapp)" w:date="2025-08-12T09:07:00Z">
        <w:r>
          <w:rPr>
            <w:lang w:eastAsia="ko-KR"/>
          </w:rPr>
          <w:t xml:space="preserve">, </w:t>
        </w:r>
        <w:r>
          <w:t xml:space="preserve">if the MAC entity does not receive a LP-WUS indication from lower layer, </w:t>
        </w:r>
        <w:commentRangeStart w:id="58"/>
        <w:r>
          <w:t>it does not monitor the PDCCH during the next occurrence of the on-duration</w:t>
        </w:r>
      </w:ins>
      <w:commentRangeEnd w:id="58"/>
      <w:r w:rsidR="005E1F71">
        <w:rPr>
          <w:rStyle w:val="a8"/>
        </w:rPr>
        <w:commentReference w:id="58"/>
      </w:r>
      <w:ins w:id="59" w:author="Apple (Rapp)" w:date="2025-08-12T09:07:00Z">
        <w:r>
          <w:t xml:space="preserve">. </w:t>
        </w:r>
        <w:r>
          <w:rPr>
            <w:lang w:eastAsia="ko-KR"/>
          </w:rPr>
          <w:t xml:space="preserve">In LP-WUS Option 1-2, </w:t>
        </w:r>
        <w:r>
          <w:t xml:space="preserve">if the MAC entity receives a LP-WUS indication from lower layer, after a time </w:t>
        </w:r>
        <w:commentRangeStart w:id="60"/>
        <w:proofErr w:type="spellStart"/>
        <w:r>
          <w:t>offgse</w:t>
        </w:r>
      </w:ins>
      <w:commentRangeEnd w:id="60"/>
      <w:r w:rsidR="005E1F71">
        <w:rPr>
          <w:rStyle w:val="a8"/>
        </w:rPr>
        <w:commentReference w:id="60"/>
      </w:r>
      <w:ins w:id="61" w:author="Apple (Rapp)" w:date="2025-08-12T09:07:00Z">
        <w:r>
          <w:t>t</w:t>
        </w:r>
        <w:proofErr w:type="spellEnd"/>
        <w:r>
          <w:t xml:space="preserve"> it starts a PDCCH monitoring timer for UE’s PDCCH monitoring.</w:t>
        </w:r>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2A2F0353" w14:textId="77777777" w:rsidR="00937A88" w:rsidRDefault="0080168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starts;</w:t>
      </w:r>
    </w:p>
    <w:p w14:paraId="27545F25" w14:textId="77777777" w:rsidR="00937A88" w:rsidRDefault="0080168C">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received;</w:t>
      </w:r>
    </w:p>
    <w:p w14:paraId="20907E21"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entity;</w:t>
      </w:r>
    </w:p>
    <w:p w14:paraId="624385C3" w14:textId="77777777" w:rsidR="00937A88" w:rsidRDefault="0080168C">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bundle;</w:t>
      </w:r>
    </w:p>
    <w:p w14:paraId="536F7882" w14:textId="77777777" w:rsidR="00937A88" w:rsidRDefault="0080168C">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grant;</w:t>
      </w:r>
    </w:p>
    <w:p w14:paraId="6FEC1F61" w14:textId="77777777" w:rsidR="00937A88" w:rsidRDefault="0080168C">
      <w:pPr>
        <w:pStyle w:val="B1"/>
        <w:rPr>
          <w:ins w:id="62"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63" w:author="Apple (Rapp)" w:date="2025-02-24T11:15:00Z">
        <w:r>
          <w:rPr>
            <w:lang w:eastAsia="ko-KR"/>
          </w:rPr>
          <w:delText>.</w:delText>
        </w:r>
      </w:del>
      <w:ins w:id="64" w:author="Apple (Rapp)" w:date="2025-02-24T11:15:00Z">
        <w:r>
          <w:rPr>
            <w:lang w:eastAsia="ko-KR"/>
          </w:rPr>
          <w:t>;</w:t>
        </w:r>
      </w:ins>
    </w:p>
    <w:p w14:paraId="507CACAC" w14:textId="77777777" w:rsidR="00937A88" w:rsidRDefault="0080168C">
      <w:pPr>
        <w:pStyle w:val="B1"/>
        <w:rPr>
          <w:ins w:id="65" w:author="Apple (Rapp)" w:date="2025-02-24T11:15:00Z"/>
        </w:rPr>
      </w:pPr>
      <w:ins w:id="66"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started;</w:t>
        </w:r>
        <w:r>
          <w:t xml:space="preserve"> </w:t>
        </w:r>
      </w:ins>
    </w:p>
    <w:p w14:paraId="4372FCD3" w14:textId="77777777" w:rsidR="00937A88" w:rsidRDefault="0080168C">
      <w:pPr>
        <w:pStyle w:val="B1"/>
        <w:rPr>
          <w:ins w:id="67" w:author="Apple (Rapp)" w:date="2025-02-24T11:15:00Z"/>
        </w:rPr>
      </w:pPr>
      <w:ins w:id="68"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started;</w:t>
        </w:r>
        <w:r>
          <w:t xml:space="preserve"> </w:t>
        </w:r>
      </w:ins>
    </w:p>
    <w:p w14:paraId="740049B3" w14:textId="77777777" w:rsidR="00937A88" w:rsidRDefault="0080168C">
      <w:pPr>
        <w:pStyle w:val="B1"/>
        <w:rPr>
          <w:lang w:eastAsia="zh-CN"/>
        </w:rPr>
      </w:pPr>
      <w:ins w:id="69" w:author="Apple (Rapp)" w:date="2025-02-24T11:15:00Z">
        <w:r>
          <w:rPr>
            <w:lang w:eastAsia="ko-KR"/>
          </w:rPr>
          <w:t>-</w:t>
        </w:r>
        <w:r>
          <w:rPr>
            <w:lang w:eastAsia="ko-KR"/>
          </w:rPr>
          <w:tab/>
        </w:r>
        <w:proofErr w:type="spellStart"/>
        <w:r>
          <w:rPr>
            <w:i/>
            <w:iCs/>
            <w:lang w:eastAsia="ko-KR"/>
          </w:rPr>
          <w:t>lpwus</w:t>
        </w:r>
      </w:ins>
      <w:proofErr w:type="spellEnd"/>
      <w:ins w:id="70" w:author="Apple (Rapp)" w:date="2025-07-09T15:32:00Z">
        <w:r>
          <w:rPr>
            <w:i/>
            <w:iCs/>
            <w:lang w:eastAsia="ko-KR"/>
          </w:rPr>
          <w:t>-</w:t>
        </w:r>
      </w:ins>
      <w:ins w:id="71" w:author="Apple (Rapp)" w:date="2025-02-24T11:15:00Z">
        <w:r>
          <w:rPr>
            <w:rFonts w:hint="eastAsia"/>
            <w:i/>
            <w:iCs/>
            <w:lang w:eastAsia="zh-CN"/>
          </w:rPr>
          <w:t>P</w:t>
        </w:r>
        <w:r>
          <w:rPr>
            <w:i/>
            <w:iCs/>
            <w:lang w:eastAsia="ko-KR"/>
          </w:rPr>
          <w:t>DCCH</w:t>
        </w:r>
      </w:ins>
      <w:ins w:id="72" w:author="Apple (Rapp)" w:date="2025-08-04T16:26:00Z">
        <w:r>
          <w:rPr>
            <w:i/>
            <w:iCs/>
            <w:lang w:eastAsia="ko-KR"/>
          </w:rPr>
          <w:t>-</w:t>
        </w:r>
      </w:ins>
      <w:proofErr w:type="spellStart"/>
      <w:ins w:id="73" w:author="Apple (Rapp)" w:date="2025-02-24T11:15:00Z">
        <w:r>
          <w:rPr>
            <w:i/>
            <w:iCs/>
            <w:lang w:eastAsia="ko-KR"/>
          </w:rPr>
          <w:t>MonitoringTimer</w:t>
        </w:r>
        <w:proofErr w:type="spellEnd"/>
        <w:r>
          <w:rPr>
            <w:i/>
            <w:iCs/>
            <w:lang w:eastAsia="ko-KR"/>
          </w:rPr>
          <w:t xml:space="preserve"> </w:t>
        </w:r>
        <w:r>
          <w:rPr>
            <w:lang w:eastAsia="ko-KR"/>
          </w:rPr>
          <w:t>(</w:t>
        </w:r>
      </w:ins>
      <w:ins w:id="74" w:author="Apple (Rapp)" w:date="2025-03-27T16:27:00Z">
        <w:r>
          <w:rPr>
            <w:rFonts w:hint="eastAsia"/>
            <w:lang w:eastAsia="zh-CN"/>
          </w:rPr>
          <w:t>o</w:t>
        </w:r>
      </w:ins>
      <w:ins w:id="75" w:author="Apple (Rapp)" w:date="2025-02-24T11:15:00Z">
        <w:r>
          <w:rPr>
            <w:lang w:eastAsia="ko-KR"/>
          </w:rPr>
          <w:t xml:space="preserve">ptional): </w:t>
        </w:r>
        <w:commentRangeStart w:id="76"/>
        <w:commentRangeStart w:id="77"/>
        <w:r>
          <w:rPr>
            <w:lang w:eastAsia="ko-KR"/>
          </w:rPr>
          <w:t>the duration</w:t>
        </w:r>
      </w:ins>
      <w:ins w:id="78" w:author="Apple (Rapp)" w:date="2025-03-27T16:27:00Z">
        <w:r>
          <w:rPr>
            <w:lang w:eastAsia="ko-KR"/>
          </w:rPr>
          <w:t xml:space="preserve"> of</w:t>
        </w:r>
      </w:ins>
      <w:ins w:id="79"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80" w:author="Apple (Rapp)" w:date="2025-03-27T16:28:00Z">
        <w:r>
          <w:rPr>
            <w:lang w:eastAsia="ko-KR"/>
          </w:rPr>
          <w:t xml:space="preserve"> after receiving the LP-WUS indication</w:t>
        </w:r>
      </w:ins>
      <w:ins w:id="81" w:author="Apple (Rapp)" w:date="2025-08-12T09:08:00Z">
        <w:r>
          <w:rPr>
            <w:lang w:eastAsia="ko-KR"/>
          </w:rPr>
          <w:t xml:space="preserve"> in LP-WUS Option 1-2</w:t>
        </w:r>
      </w:ins>
      <w:ins w:id="82" w:author="Apple (Rapp)" w:date="2025-08-12T09:09:00Z">
        <w:r>
          <w:rPr>
            <w:lang w:eastAsia="ko-KR"/>
          </w:rPr>
          <w:t>.</w:t>
        </w:r>
      </w:ins>
      <w:commentRangeEnd w:id="76"/>
      <w:r w:rsidR="00C76D03">
        <w:rPr>
          <w:rStyle w:val="a8"/>
        </w:rPr>
        <w:commentReference w:id="76"/>
      </w:r>
      <w:commentRangeEnd w:id="77"/>
      <w:r w:rsidR="007D0DFA">
        <w:rPr>
          <w:rStyle w:val="a8"/>
        </w:rPr>
        <w:commentReference w:id="77"/>
      </w:r>
    </w:p>
    <w:p w14:paraId="1EDBD0C6" w14:textId="2F2B367F" w:rsidR="00937A88" w:rsidDel="000A1EEE" w:rsidRDefault="0080168C">
      <w:pPr>
        <w:pStyle w:val="EditorsNote"/>
        <w:ind w:left="1701" w:hanging="1417"/>
        <w:rPr>
          <w:ins w:id="83" w:author="Apple (Rapp)" w:date="2025-03-27T16:29:00Z"/>
          <w:del w:id="84" w:author="Apple (Rapp) - RAN2#131 agreements" w:date="2025-09-01T16:01:00Z"/>
        </w:rPr>
      </w:pPr>
      <w:ins w:id="85" w:author="Apple (Rapp)" w:date="2025-03-27T16:29:00Z">
        <w:del w:id="86" w:author="Apple (Rapp) - RAN2#131 agreements" w:date="2025-09-01T16:01:00Z">
          <w:r w:rsidDel="000A1EEE">
            <w:delText>Editor’s NOTE:</w:delText>
          </w:r>
        </w:del>
      </w:ins>
      <w:ins w:id="87" w:author="Apple (Rapp)" w:date="2025-05-05T15:15:00Z">
        <w:del w:id="88" w:author="Apple (Rapp) - RAN2#131 agreements" w:date="2025-09-01T16:01:00Z">
          <w:r w:rsidDel="000A1EEE">
            <w:tab/>
          </w:r>
        </w:del>
      </w:ins>
      <w:ins w:id="89" w:author="Apple (Rapp)" w:date="2025-03-27T16:29:00Z">
        <w:del w:id="90"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91" w:author="Apple (Rapp)" w:date="2025-08-12T09:08:00Z">
        <w:del w:id="92" w:author="Apple (Rapp) - RAN2#131 agreements" w:date="2025-09-01T16:01:00Z">
          <w:r w:rsidDel="000A1EEE">
            <w:delText xml:space="preserve"> specification</w:delText>
          </w:r>
        </w:del>
      </w:ins>
      <w:ins w:id="93" w:author="Apple (Rapp)" w:date="2025-03-27T16:29:00Z">
        <w:del w:id="94" w:author="Apple (Rapp) - RAN2#131 agreements" w:date="2025-09-01T16:01:00Z">
          <w:r w:rsidDel="000A1EEE">
            <w:delText>.</w:delText>
          </w:r>
        </w:del>
      </w:ins>
    </w:p>
    <w:p w14:paraId="71E50A4D" w14:textId="77777777" w:rsidR="00937A88" w:rsidRDefault="0080168C">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80168C">
      <w:pPr>
        <w:rPr>
          <w:lang w:eastAsia="zh-CN"/>
        </w:rPr>
      </w:pPr>
      <w:r>
        <w:rPr>
          <w:lang w:eastAsia="ko-KR"/>
        </w:rPr>
        <w:t xml:space="preserve">Serving Cells of a MAC entity may be configured by RRC in two DRX groups with separate DRX </w:t>
      </w:r>
      <w:commentRangeStart w:id="95"/>
      <w:r>
        <w:rPr>
          <w:lang w:eastAsia="ko-KR"/>
        </w:rPr>
        <w:t>parameters</w:t>
      </w:r>
      <w:commentRangeEnd w:id="95"/>
      <w:r w:rsidR="007D0DFA">
        <w:rPr>
          <w:rStyle w:val="a8"/>
        </w:rPr>
        <w:commentReference w:id="95"/>
      </w:r>
      <w:r>
        <w:rPr>
          <w:lang w:eastAsia="ko-KR"/>
        </w:rPr>
        <w:t>.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proofErr w:type="spellStart"/>
      <w:r>
        <w:rPr>
          <w:i/>
        </w:rPr>
        <w:t>drx-onDurationTimer</w:t>
      </w:r>
      <w:proofErr w:type="spellEnd"/>
      <w:ins w:id="96" w:author="Apple (Rapp)" w:date="2025-02-24T11:18:00Z">
        <w:r>
          <w:rPr>
            <w:i/>
          </w:rPr>
          <w:t>,</w:t>
        </w:r>
      </w:ins>
      <w:r>
        <w:t xml:space="preserve"> </w:t>
      </w:r>
      <w:del w:id="97" w:author="Apple (Rapp)" w:date="2025-02-24T11:18:00Z">
        <w:r>
          <w:delText xml:space="preserve">or </w:delText>
        </w:r>
      </w:del>
      <w:proofErr w:type="spellStart"/>
      <w:r>
        <w:rPr>
          <w:i/>
        </w:rPr>
        <w:t>drx-InactivityTimer</w:t>
      </w:r>
      <w:proofErr w:type="spellEnd"/>
      <w:r>
        <w:t xml:space="preserve"> </w:t>
      </w:r>
      <w:ins w:id="98" w:author="Apple (Rapp)" w:date="2025-02-24T11:18:00Z">
        <w:r>
          <w:t xml:space="preserve">or </w:t>
        </w:r>
        <w:proofErr w:type="spellStart"/>
        <w:r>
          <w:rPr>
            <w:i/>
            <w:iCs/>
            <w:lang w:eastAsia="ko-KR"/>
          </w:rPr>
          <w:t>lpwus</w:t>
        </w:r>
      </w:ins>
      <w:proofErr w:type="spellEnd"/>
      <w:ins w:id="99" w:author="Apple (Rapp)" w:date="2025-07-09T15:32:00Z">
        <w:r>
          <w:rPr>
            <w:i/>
            <w:iCs/>
            <w:lang w:eastAsia="ko-KR"/>
          </w:rPr>
          <w:t>-</w:t>
        </w:r>
      </w:ins>
      <w:ins w:id="100" w:author="Apple (Rapp)" w:date="2025-02-24T11:18:00Z">
        <w:r>
          <w:rPr>
            <w:i/>
            <w:iCs/>
            <w:lang w:eastAsia="ko-KR"/>
          </w:rPr>
          <w:t>PDCCH</w:t>
        </w:r>
      </w:ins>
      <w:ins w:id="101" w:author="Apple (Rapp)" w:date="2025-08-04T16:26:00Z">
        <w:r>
          <w:rPr>
            <w:i/>
            <w:iCs/>
            <w:lang w:eastAsia="ko-KR"/>
          </w:rPr>
          <w:t>-</w:t>
        </w:r>
      </w:ins>
      <w:proofErr w:type="spellStart"/>
      <w:ins w:id="102"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80168C">
      <w:pPr>
        <w:pStyle w:val="EditorsNote"/>
        <w:ind w:left="1701" w:hanging="1417"/>
        <w:rPr>
          <w:del w:id="103" w:author="Apple (Rapp) - RAN2#131 agreements" w:date="2025-09-01T16:01:00Z"/>
          <w:lang w:val="en-US"/>
        </w:rPr>
      </w:pPr>
      <w:ins w:id="104" w:author="Apple (Rapp)" w:date="2025-03-27T16:29:00Z">
        <w:del w:id="105" w:author="Apple (Rapp) - RAN2#131 agreements" w:date="2025-09-01T16:01:00Z">
          <w:r w:rsidDel="007E56D5">
            <w:delText>Editor’s NOTE:</w:delText>
          </w:r>
        </w:del>
      </w:ins>
      <w:ins w:id="106" w:author="Apple (Rapp)" w:date="2025-05-05T15:16:00Z">
        <w:del w:id="107" w:author="Apple (Rapp) - RAN2#131 agreements" w:date="2025-09-01T16:01:00Z">
          <w:r w:rsidDel="007E56D5">
            <w:tab/>
          </w:r>
        </w:del>
      </w:ins>
      <w:ins w:id="108" w:author="Apple (Rapp)" w:date="2025-03-27T16:29:00Z">
        <w:del w:id="109" w:author="Apple (Rapp) - RAN2#131 agreements" w:date="2025-09-01T16:01:00Z">
          <w:r w:rsidDel="007E56D5">
            <w:delText xml:space="preserve">FFS whether </w:delText>
          </w:r>
          <w:r w:rsidDel="007E56D5">
            <w:rPr>
              <w:i/>
              <w:iCs/>
              <w:lang w:eastAsia="ko-KR"/>
            </w:rPr>
            <w:delText>lpwus</w:delText>
          </w:r>
        </w:del>
      </w:ins>
      <w:ins w:id="110" w:author="Apple (Rapp)" w:date="2025-07-09T15:32:00Z">
        <w:del w:id="111" w:author="Apple (Rapp) - RAN2#131 agreements" w:date="2025-09-01T16:01:00Z">
          <w:r w:rsidDel="007E56D5">
            <w:rPr>
              <w:i/>
              <w:iCs/>
              <w:lang w:eastAsia="ko-KR"/>
            </w:rPr>
            <w:delText>-</w:delText>
          </w:r>
        </w:del>
      </w:ins>
      <w:ins w:id="112" w:author="Apple (Rapp)" w:date="2025-03-27T16:29:00Z">
        <w:del w:id="113" w:author="Apple (Rapp) - RAN2#131 agreements" w:date="2025-09-01T16:01:00Z">
          <w:r w:rsidDel="007E56D5">
            <w:rPr>
              <w:i/>
              <w:iCs/>
              <w:lang w:eastAsia="ko-KR"/>
            </w:rPr>
            <w:delText>PDCCH</w:delText>
          </w:r>
        </w:del>
      </w:ins>
      <w:ins w:id="114" w:author="Apple (Rapp)" w:date="2025-08-04T16:26:00Z">
        <w:del w:id="115" w:author="Apple (Rapp) - RAN2#131 agreements" w:date="2025-09-01T16:01:00Z">
          <w:r w:rsidDel="007E56D5">
            <w:rPr>
              <w:i/>
              <w:iCs/>
              <w:lang w:eastAsia="ko-KR"/>
            </w:rPr>
            <w:delText>-</w:delText>
          </w:r>
        </w:del>
      </w:ins>
      <w:ins w:id="116" w:author="Apple (Rapp)" w:date="2025-03-27T16:29:00Z">
        <w:del w:id="117"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80168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80168C">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w:t>
      </w:r>
      <w:proofErr w:type="spellStart"/>
      <w:r>
        <w:t>gNB</w:t>
      </w:r>
      <w:proofErr w:type="spellEnd"/>
      <w:r>
        <w:t xml:space="preserve"> RTT; or</w:t>
      </w:r>
    </w:p>
    <w:p w14:paraId="47E52635" w14:textId="77777777" w:rsidR="00937A88" w:rsidRDefault="0080168C">
      <w:pPr>
        <w:pStyle w:val="B1"/>
      </w:pPr>
      <w:r>
        <w:lastRenderedPageBreak/>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w:t>
      </w:r>
      <w:proofErr w:type="spellStart"/>
      <w:r>
        <w:rPr>
          <w:iCs/>
        </w:rPr>
        <w:t>gNB</w:t>
      </w:r>
      <w:proofErr w:type="spellEnd"/>
      <w:r>
        <w:rPr>
          <w:iCs/>
        </w:rPr>
        <w:t xml:space="preserve"> RTT value</w:t>
      </w:r>
      <w:r>
        <w:t>;</w:t>
      </w:r>
    </w:p>
    <w:p w14:paraId="025F1BBF"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lastRenderedPageBreak/>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 xml:space="preserve">if a MAC PDU is transmitted in a configured </w:t>
      </w:r>
      <w:proofErr w:type="spellStart"/>
      <w:r>
        <w:rPr>
          <w:lang w:eastAsia="ko-KR"/>
        </w:rPr>
        <w:t>sidelink</w:t>
      </w:r>
      <w:proofErr w:type="spellEnd"/>
      <w:r>
        <w:rPr>
          <w:lang w:eastAsia="ko-KR"/>
        </w:rPr>
        <w:t xml:space="preserve">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proofErr w:type="spellStart"/>
      <w:r>
        <w:rPr>
          <w:i/>
        </w:rPr>
        <w:t>drx-onDurationTimer</w:t>
      </w:r>
      <w:proofErr w:type="spellEnd"/>
      <w:r>
        <w:rPr>
          <w:iCs/>
        </w:rPr>
        <w:t xml:space="preserve"> </w:t>
      </w:r>
      <w:bookmarkStart w:id="118" w:name="_Hlk49354090"/>
      <w:r>
        <w:rPr>
          <w:iCs/>
        </w:rPr>
        <w:t>for each DRX group</w:t>
      </w:r>
      <w:bookmarkEnd w:id="118"/>
      <w:r>
        <w:t>;</w:t>
      </w:r>
    </w:p>
    <w:p w14:paraId="450650E6" w14:textId="77777777" w:rsidR="00937A88" w:rsidRDefault="0080168C">
      <w:pPr>
        <w:pStyle w:val="B2"/>
        <w:rPr>
          <w:ins w:id="119"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20" w:author="Apple (Rapp)" w:date="2025-02-24T11:23:00Z">
        <w:r>
          <w:delText>.</w:delText>
        </w:r>
      </w:del>
      <w:ins w:id="121" w:author="Apple (Rapp)" w:date="2025-02-24T11:23:00Z">
        <w:r>
          <w:t>;</w:t>
        </w:r>
      </w:ins>
    </w:p>
    <w:p w14:paraId="1E5A6225" w14:textId="77777777" w:rsidR="00937A88" w:rsidRDefault="0080168C">
      <w:pPr>
        <w:pStyle w:val="B2"/>
      </w:pPr>
      <w:ins w:id="122" w:author="Apple (Rapp)" w:date="2025-02-24T11:23:00Z">
        <w:r>
          <w:rPr>
            <w:lang w:eastAsia="ko-KR"/>
          </w:rPr>
          <w:t>2&gt;</w:t>
        </w:r>
        <w:r>
          <w:tab/>
          <w:t xml:space="preserve">stop </w:t>
        </w:r>
        <w:proofErr w:type="spellStart"/>
        <w:r>
          <w:rPr>
            <w:i/>
            <w:iCs/>
            <w:lang w:eastAsia="ko-KR"/>
          </w:rPr>
          <w:t>lpwus</w:t>
        </w:r>
      </w:ins>
      <w:proofErr w:type="spellEnd"/>
      <w:ins w:id="123" w:author="Apple (Rapp)" w:date="2025-07-09T15:32:00Z">
        <w:r>
          <w:rPr>
            <w:i/>
            <w:iCs/>
            <w:lang w:eastAsia="ko-KR"/>
          </w:rPr>
          <w:t>-</w:t>
        </w:r>
      </w:ins>
      <w:ins w:id="124" w:author="Apple (Rapp)" w:date="2025-02-24T11:23:00Z">
        <w:r>
          <w:rPr>
            <w:i/>
            <w:iCs/>
            <w:lang w:eastAsia="ko-KR"/>
          </w:rPr>
          <w:t>PDCCH</w:t>
        </w:r>
      </w:ins>
      <w:ins w:id="125" w:author="Apple (Rapp)" w:date="2025-08-04T16:26:00Z">
        <w:r>
          <w:rPr>
            <w:i/>
            <w:iCs/>
            <w:lang w:eastAsia="ko-KR"/>
          </w:rPr>
          <w:t>-</w:t>
        </w:r>
      </w:ins>
      <w:proofErr w:type="spellStart"/>
      <w:ins w:id="126"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proofErr w:type="spellStart"/>
      <w:r>
        <w:rPr>
          <w:i/>
        </w:rPr>
        <w:t>drx-ShortCycleTimer</w:t>
      </w:r>
      <w:proofErr w:type="spellEnd"/>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lastRenderedPageBreak/>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27" w:name="_Hlk148289852"/>
      <w:proofErr w:type="spellStart"/>
      <w:r>
        <w:t>drx-NonIntegerShortCycle</w:t>
      </w:r>
      <w:bookmarkEnd w:id="127"/>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80168C">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80168C">
      <w:pPr>
        <w:pStyle w:val="B2"/>
        <w:rPr>
          <w:ins w:id="128" w:author="Apple (Rapp)" w:date="2025-05-05T15:18:00Z"/>
        </w:rPr>
      </w:pPr>
      <w:ins w:id="129" w:author="Apple (Rapp)" w:date="2025-05-05T15:18:00Z">
        <w:r>
          <w:t xml:space="preserve">2&gt; if the </w:t>
        </w:r>
        <w:proofErr w:type="spellStart"/>
        <w:r>
          <w:rPr>
            <w:i/>
            <w:iCs/>
          </w:rPr>
          <w:t>lpwus</w:t>
        </w:r>
      </w:ins>
      <w:proofErr w:type="spellEnd"/>
      <w:ins w:id="130" w:author="Apple (Rapp)" w:date="2025-07-09T15:32:00Z">
        <w:r>
          <w:rPr>
            <w:i/>
            <w:iCs/>
          </w:rPr>
          <w:t>-</w:t>
        </w:r>
      </w:ins>
      <w:ins w:id="131" w:author="Apple (Rapp)" w:date="2025-05-05T15:18:00Z">
        <w:r>
          <w:rPr>
            <w:i/>
            <w:iCs/>
          </w:rPr>
          <w:t>PDCCH</w:t>
        </w:r>
      </w:ins>
      <w:ins w:id="132" w:author="Apple (Rapp)" w:date="2025-08-04T16:26:00Z">
        <w:r>
          <w:rPr>
            <w:i/>
            <w:iCs/>
          </w:rPr>
          <w:t>-</w:t>
        </w:r>
      </w:ins>
      <w:proofErr w:type="spellStart"/>
      <w:ins w:id="133" w:author="Apple (Rapp)" w:date="2025-05-05T15:18:00Z">
        <w:r>
          <w:rPr>
            <w:i/>
            <w:iCs/>
          </w:rPr>
          <w:t>MonitoringTimer</w:t>
        </w:r>
        <w:proofErr w:type="spellEnd"/>
        <w:r>
          <w:t xml:space="preserve"> is not configured: </w:t>
        </w:r>
      </w:ins>
    </w:p>
    <w:p w14:paraId="6FDC6831" w14:textId="77777777" w:rsidR="00937A88" w:rsidRDefault="0080168C">
      <w:pPr>
        <w:pStyle w:val="B3"/>
      </w:pPr>
      <w:ins w:id="134" w:author="Apple (Rapp)" w:date="2025-05-05T15:19:00Z">
        <w:r>
          <w:t>3</w:t>
        </w:r>
      </w:ins>
      <w:del w:id="135" w:author="Apple (Rapp)" w:date="2025-05-05T15:19:00Z">
        <w:r>
          <w:delText>2</w:delText>
        </w:r>
      </w:del>
      <w:r>
        <w:t>&gt;</w:t>
      </w:r>
      <w:r>
        <w:tab/>
        <w:t xml:space="preserve">start </w:t>
      </w:r>
      <w:proofErr w:type="spellStart"/>
      <w:r>
        <w:t>drx-onDurationTimer</w:t>
      </w:r>
      <w:proofErr w:type="spellEnd"/>
      <w:r>
        <w:t xml:space="preserve"> for this DRX group after </w:t>
      </w:r>
      <w:proofErr w:type="spellStart"/>
      <w:r>
        <w:t>drx-SlotOffset</w:t>
      </w:r>
      <w:proofErr w:type="spellEnd"/>
      <w:r>
        <w:t xml:space="preserve"> from the beginning of the subframe.</w:t>
      </w:r>
    </w:p>
    <w:p w14:paraId="7596124A" w14:textId="66FF3F90" w:rsidR="00937A88" w:rsidDel="001D0F66" w:rsidRDefault="0080168C">
      <w:pPr>
        <w:pStyle w:val="EditorsNote"/>
        <w:ind w:left="1701" w:hanging="1417"/>
        <w:rPr>
          <w:ins w:id="136" w:author="Apple (Rapp)" w:date="2025-08-12T09:12:00Z"/>
          <w:del w:id="137" w:author="Apple (Rapp) - RAN2#131 agreements" w:date="2025-09-01T16:02:00Z"/>
        </w:rPr>
      </w:pPr>
      <w:ins w:id="138" w:author="Apple (Rapp)" w:date="2025-08-12T09:12:00Z">
        <w:del w:id="139"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40" w:author="Apple (Rapp)" w:date="2025-08-12T09:13:00Z">
        <w:del w:id="141" w:author="Apple (Rapp) - RAN2#131 agreements" w:date="2025-09-01T16:02:00Z">
          <w:r w:rsidDel="001D0F66">
            <w:delText>O</w:delText>
          </w:r>
        </w:del>
      </w:ins>
      <w:ins w:id="142" w:author="Apple (Rapp)" w:date="2025-08-12T09:12:00Z">
        <w:del w:id="143" w:author="Apple (Rapp) - RAN2#131 agreements" w:date="2025-09-01T16:02:00Z">
          <w:r w:rsidDel="001D0F66">
            <w:delText xml:space="preserve">ption 1-1, but not LP-WUS </w:delText>
          </w:r>
        </w:del>
      </w:ins>
      <w:ins w:id="144" w:author="Apple (Rapp)" w:date="2025-08-12T09:13:00Z">
        <w:del w:id="145" w:author="Apple (Rapp) - RAN2#131 agreements" w:date="2025-09-01T16:02:00Z">
          <w:r w:rsidDel="001D0F66">
            <w:delText>O</w:delText>
          </w:r>
        </w:del>
      </w:ins>
      <w:ins w:id="146" w:author="Apple (Rapp)" w:date="2025-08-12T09:12:00Z">
        <w:del w:id="147"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3CB8CE54" w14:textId="25EB979C" w:rsidR="00937A88" w:rsidRDefault="0080168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80168C">
      <w:pPr>
        <w:pStyle w:val="B2"/>
        <w:rPr>
          <w:ins w:id="148" w:author="Apple (Rapp)" w:date="2025-03-27T16:30:00Z"/>
        </w:rPr>
      </w:pPr>
      <w:ins w:id="149" w:author="Apple (Rapp)" w:date="2025-03-27T16:30:00Z">
        <w:r>
          <w:rPr>
            <w:lang w:eastAsia="ko-KR"/>
          </w:rPr>
          <w:t>2&gt;</w:t>
        </w:r>
        <w:r>
          <w:tab/>
          <w:t xml:space="preserve">else if </w:t>
        </w:r>
      </w:ins>
      <w:ins w:id="150" w:author="Apple (Rapp)" w:date="2025-05-05T15:21:00Z">
        <w:r>
          <w:t>LP-WUS monitoring is configured</w:t>
        </w:r>
      </w:ins>
      <w:ins w:id="151" w:author="Apple (Rapp)" w:date="2025-03-27T16:30:00Z">
        <w:r>
          <w:t>:</w:t>
        </w:r>
      </w:ins>
    </w:p>
    <w:p w14:paraId="04C8E676" w14:textId="042CE60B" w:rsidR="00937A88" w:rsidRDefault="0080168C">
      <w:pPr>
        <w:pStyle w:val="B3"/>
        <w:rPr>
          <w:ins w:id="152" w:author="Apple (Rapp)" w:date="2025-03-27T16:30:00Z"/>
        </w:rPr>
      </w:pPr>
      <w:ins w:id="153" w:author="Apple (Rapp)" w:date="2025-03-27T16:30:00Z">
        <w:r>
          <w:rPr>
            <w:lang w:eastAsia="ko-KR"/>
          </w:rPr>
          <w:t>3&gt;</w:t>
        </w:r>
        <w:r>
          <w:tab/>
          <w:t xml:space="preserve">if </w:t>
        </w:r>
      </w:ins>
      <w:proofErr w:type="spellStart"/>
      <w:ins w:id="154" w:author="Apple (Rapp)" w:date="2025-05-05T15:21:00Z">
        <w:r>
          <w:rPr>
            <w:i/>
            <w:iCs/>
          </w:rPr>
          <w:t>lpwus</w:t>
        </w:r>
      </w:ins>
      <w:proofErr w:type="spellEnd"/>
      <w:ins w:id="155" w:author="Apple (Rapp)" w:date="2025-07-09T15:32:00Z">
        <w:r>
          <w:rPr>
            <w:i/>
            <w:iCs/>
          </w:rPr>
          <w:t>-</w:t>
        </w:r>
      </w:ins>
      <w:ins w:id="156" w:author="Apple (Rapp)" w:date="2025-05-05T15:21:00Z">
        <w:r>
          <w:rPr>
            <w:i/>
            <w:iCs/>
          </w:rPr>
          <w:t>PDCCH</w:t>
        </w:r>
      </w:ins>
      <w:ins w:id="157" w:author="Apple (Rapp)" w:date="2025-08-04T16:26:00Z">
        <w:r>
          <w:rPr>
            <w:i/>
            <w:iCs/>
          </w:rPr>
          <w:t>-</w:t>
        </w:r>
      </w:ins>
      <w:proofErr w:type="spellStart"/>
      <w:ins w:id="158" w:author="Apple (Rapp)" w:date="2025-05-05T15:21:00Z">
        <w:r>
          <w:rPr>
            <w:i/>
            <w:iCs/>
          </w:rPr>
          <w:t>MonitoringTimer</w:t>
        </w:r>
        <w:proofErr w:type="spellEnd"/>
        <w:r>
          <w:t xml:space="preserve"> is not configured</w:t>
        </w:r>
      </w:ins>
      <w:ins w:id="159" w:author="Apple (Rapp)" w:date="2025-03-27T16:30:00Z">
        <w:r>
          <w:rPr>
            <w:iCs/>
          </w:rPr>
          <w:t>:</w:t>
        </w:r>
      </w:ins>
    </w:p>
    <w:p w14:paraId="2A3DE6D4" w14:textId="77777777" w:rsidR="00937A88" w:rsidRDefault="0080168C">
      <w:pPr>
        <w:pStyle w:val="B4"/>
        <w:rPr>
          <w:ins w:id="160" w:author="Apple (Rapp)" w:date="2025-03-27T16:30:00Z"/>
        </w:rPr>
      </w:pPr>
      <w:ins w:id="161"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62" w:author="Apple (Rapp)" w:date="2025-08-04T16:31:00Z">
        <w:r>
          <w:t>s</w:t>
        </w:r>
      </w:ins>
      <w:ins w:id="163" w:author="Apple (Rapp)" w:date="2025-03-27T16:30:00Z">
        <w:r>
          <w:t xml:space="preserve"> to start </w:t>
        </w:r>
        <w:proofErr w:type="spellStart"/>
        <w:r>
          <w:rPr>
            <w:i/>
          </w:rPr>
          <w:t>drx-onDurationTimer</w:t>
        </w:r>
        <w:proofErr w:type="spellEnd"/>
        <w:r>
          <w:t>, as specified in TS 38.213 [6]; or</w:t>
        </w:r>
      </w:ins>
    </w:p>
    <w:p w14:paraId="23CD2211" w14:textId="77AA1BA7" w:rsidR="00937A88" w:rsidRDefault="0080168C">
      <w:pPr>
        <w:pStyle w:val="B4"/>
        <w:rPr>
          <w:ins w:id="164" w:author="Apple (Rapp) - RAN2#131 agreements" w:date="2025-09-01T16:10:00Z"/>
        </w:rPr>
      </w:pPr>
      <w:ins w:id="165" w:author="Apple (Rapp)" w:date="2025-03-27T16:30:00Z">
        <w:del w:id="166"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67" w:author="Apple (Rapp)" w:date="2025-08-12T09:02:00Z">
        <w:del w:id="168" w:author="Apple (Rapp) - RAN2#131 agreements" w:date="2025-09-01T16:16:00Z">
          <w:r w:rsidDel="00571E48">
            <w:rPr>
              <w:lang w:eastAsia="ko-KR"/>
            </w:rPr>
            <w:delText xml:space="preserve">or during a MUSIM gap </w:delText>
          </w:r>
        </w:del>
      </w:ins>
      <w:ins w:id="169" w:author="Apple (Rapp)" w:date="2025-03-27T16:30:00Z">
        <w:del w:id="170"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71" w:author="Apple (Rapp)" w:date="2025-03-27T16:30:00Z"/>
          <w:lang w:val="en-US" w:eastAsia="zh-CN"/>
        </w:rPr>
      </w:pPr>
      <w:commentRangeStart w:id="172"/>
      <w:commentRangeStart w:id="173"/>
      <w:commentRangeStart w:id="174"/>
      <w:ins w:id="175" w:author="Apple (Rapp) - RAN2#131 agreements" w:date="2025-09-01T16:10:00Z">
        <w:r>
          <w:rPr>
            <w:lang w:eastAsia="ko-KR"/>
          </w:rPr>
          <w:t>4&gt;</w:t>
        </w:r>
        <w:r>
          <w:tab/>
        </w:r>
      </w:ins>
      <w:ins w:id="176" w:author="Apple (Rapp) - RAN2#131 agreements" w:date="2025-09-01T16:13:00Z">
        <w:r w:rsidR="005373DA">
          <w:t>if</w:t>
        </w:r>
        <w:r w:rsidR="005373DA" w:rsidRPr="005373DA">
          <w:t xml:space="preserve"> the UE cannot monitor all LP-WUS monitoring occasions due to conflicts with other activities</w:t>
        </w:r>
      </w:ins>
      <w:ins w:id="177" w:author="Apple (Rapp) - RAN2#131 agreements" w:date="2025-09-01T16:14:00Z">
        <w:r w:rsidR="0066733C">
          <w:t xml:space="preserve"> (e.g. </w:t>
        </w:r>
      </w:ins>
      <w:ins w:id="178" w:author="Apple (Rapp) - RAN2#131 agreements" w:date="2025-09-01T16:16:00Z">
        <w:r w:rsidR="00F1295F">
          <w:t xml:space="preserve">the 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79" w:author="Apple (Rapp) - RAN2#131 agreements" w:date="2025-09-01T16:14:00Z">
        <w:r w:rsidR="0066733C">
          <w:t>)</w:t>
        </w:r>
      </w:ins>
      <w:ins w:id="180" w:author="Apple (Rapp) - RAN2#131 agreements" w:date="2025-09-01T16:16:00Z">
        <w:r w:rsidR="00552BF7">
          <w:t>:</w:t>
        </w:r>
      </w:ins>
      <w:commentRangeEnd w:id="172"/>
      <w:ins w:id="181" w:author="Apple (Rapp) - RAN2#131 agreements" w:date="2025-09-01T16:17:00Z">
        <w:r w:rsidR="00B16FEF">
          <w:rPr>
            <w:rStyle w:val="a8"/>
          </w:rPr>
          <w:commentReference w:id="172"/>
        </w:r>
      </w:ins>
      <w:commentRangeEnd w:id="173"/>
      <w:r w:rsidR="00C76D03">
        <w:rPr>
          <w:rStyle w:val="a8"/>
        </w:rPr>
        <w:commentReference w:id="173"/>
      </w:r>
      <w:commentRangeEnd w:id="174"/>
      <w:r w:rsidR="0083152E">
        <w:rPr>
          <w:rStyle w:val="a8"/>
        </w:rPr>
        <w:commentReference w:id="174"/>
      </w:r>
    </w:p>
    <w:p w14:paraId="22D3E392" w14:textId="77777777" w:rsidR="00937A88" w:rsidRDefault="0080168C">
      <w:pPr>
        <w:pStyle w:val="B5"/>
        <w:rPr>
          <w:lang w:eastAsia="ko-KR"/>
        </w:rPr>
      </w:pPr>
      <w:ins w:id="182" w:author="Apple (Rapp)" w:date="2025-03-27T16:30:00Z">
        <w:r>
          <w:rPr>
            <w:lang w:eastAsia="ko-KR"/>
          </w:rPr>
          <w:lastRenderedPageBreak/>
          <w:t>5&gt;</w:t>
        </w:r>
        <w:r>
          <w:tab/>
          <w:t xml:space="preserve">start </w:t>
        </w:r>
        <w:proofErr w:type="spellStart"/>
        <w:r>
          <w:rPr>
            <w:i/>
          </w:rPr>
          <w:t>drx-onDurationTimer</w:t>
        </w:r>
        <w:proofErr w:type="spellEnd"/>
        <w:r>
          <w:rPr>
            <w:lang w:eastAsia="ko-KR"/>
          </w:rPr>
          <w:t xml:space="preserve"> </w:t>
        </w:r>
      </w:ins>
      <w:ins w:id="183" w:author="Apple (Rapp)" w:date="2025-08-12T09:13:00Z">
        <w:r>
          <w:rPr>
            <w:lang w:eastAsia="ko-KR"/>
          </w:rPr>
          <w:t xml:space="preserve">for this DRX group </w:t>
        </w:r>
      </w:ins>
      <w:ins w:id="184"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80168C">
      <w:pPr>
        <w:pStyle w:val="EditorsNote"/>
        <w:ind w:left="1701" w:hanging="1417"/>
        <w:rPr>
          <w:del w:id="185" w:author="Apple (Rapp) - RAN2#131 agreements" w:date="2025-09-01T16:07:00Z"/>
        </w:rPr>
      </w:pPr>
      <w:del w:id="186"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187" w:author="Apple (Rapp)" w:date="2025-08-12T09:14:00Z"/>
          <w:del w:id="188" w:author="Apple (Rapp) - RAN2#131 agreements" w:date="2025-09-01T16:08:00Z"/>
        </w:rPr>
      </w:pPr>
      <w:ins w:id="189" w:author="Apple (Rapp)" w:date="2025-08-12T09:14:00Z">
        <w:del w:id="190"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191" w:author="Apple (Rapp) - RAN2#131 agreements" w:date="2025-09-01T16:08:00Z"/>
        </w:rPr>
      </w:pPr>
      <w:ins w:id="192" w:author="Apple (Rapp)" w:date="2025-08-12T09:14:00Z">
        <w:del w:id="193"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80168C">
      <w:pPr>
        <w:pStyle w:val="B1"/>
        <w:rPr>
          <w:ins w:id="194" w:author="Apple (Rapp)" w:date="2025-02-24T13:57:00Z"/>
        </w:rPr>
      </w:pPr>
      <w:ins w:id="195" w:author="Apple (Rapp)" w:date="2025-02-24T13:57:00Z">
        <w:r>
          <w:t>1&gt;</w:t>
        </w:r>
        <w:r>
          <w:tab/>
          <w:t xml:space="preserve">if LP-WUS </w:t>
        </w:r>
      </w:ins>
      <w:ins w:id="196" w:author="Apple (Rapp)" w:date="2025-02-24T14:03:00Z">
        <w:r>
          <w:t xml:space="preserve">monitoring </w:t>
        </w:r>
      </w:ins>
      <w:ins w:id="197" w:author="Apple (Rapp)" w:date="2025-02-24T13:57:00Z">
        <w:r>
          <w:t xml:space="preserve">is configured </w:t>
        </w:r>
      </w:ins>
      <w:ins w:id="198" w:author="Apple (Rapp)" w:date="2025-03-27T16:31:00Z">
        <w:r>
          <w:t xml:space="preserve">and the </w:t>
        </w:r>
        <w:proofErr w:type="spellStart"/>
        <w:r>
          <w:rPr>
            <w:i/>
            <w:iCs/>
            <w:lang w:eastAsia="ko-KR"/>
          </w:rPr>
          <w:t>lpwus</w:t>
        </w:r>
      </w:ins>
      <w:proofErr w:type="spellEnd"/>
      <w:ins w:id="199" w:author="Apple (Rapp)" w:date="2025-07-09T15:32:00Z">
        <w:r>
          <w:rPr>
            <w:i/>
            <w:iCs/>
            <w:lang w:eastAsia="ko-KR"/>
          </w:rPr>
          <w:t>-</w:t>
        </w:r>
      </w:ins>
      <w:ins w:id="200" w:author="Apple (Rapp)" w:date="2025-03-27T16:31:00Z">
        <w:r>
          <w:rPr>
            <w:i/>
            <w:iCs/>
            <w:lang w:eastAsia="ko-KR"/>
          </w:rPr>
          <w:t>PDCCH</w:t>
        </w:r>
      </w:ins>
      <w:ins w:id="201" w:author="Apple (Rapp)" w:date="2025-08-04T16:27:00Z">
        <w:r>
          <w:rPr>
            <w:i/>
            <w:iCs/>
            <w:lang w:eastAsia="ko-KR"/>
          </w:rPr>
          <w:t>-</w:t>
        </w:r>
      </w:ins>
      <w:proofErr w:type="spellStart"/>
      <w:ins w:id="202" w:author="Apple (Rapp)" w:date="2025-03-27T16:31:00Z">
        <w:r>
          <w:rPr>
            <w:i/>
            <w:iCs/>
            <w:lang w:eastAsia="ko-KR"/>
          </w:rPr>
          <w:t>MonitoringTimer</w:t>
        </w:r>
        <w:proofErr w:type="spellEnd"/>
        <w:r>
          <w:rPr>
            <w:lang w:eastAsia="ko-KR"/>
          </w:rPr>
          <w:t xml:space="preserve"> for this DRX group </w:t>
        </w:r>
        <w:r>
          <w:t>is configured</w:t>
        </w:r>
      </w:ins>
      <w:ins w:id="203" w:author="Apple (Rapp)" w:date="2025-08-12T09:14:00Z">
        <w:r>
          <w:t>:</w:t>
        </w:r>
      </w:ins>
    </w:p>
    <w:p w14:paraId="24F53F27" w14:textId="77777777" w:rsidR="00937A88" w:rsidRDefault="0080168C">
      <w:pPr>
        <w:pStyle w:val="B2"/>
        <w:rPr>
          <w:ins w:id="204" w:author="Apple (Rapp)" w:date="2025-08-04T16:24:00Z"/>
          <w:lang w:eastAsia="ko-KR"/>
        </w:rPr>
      </w:pPr>
      <w:ins w:id="205" w:author="Apple (Rapp)" w:date="2025-03-27T16:32:00Z">
        <w:r>
          <w:rPr>
            <w:lang w:eastAsia="ko-KR"/>
          </w:rPr>
          <w:t>2</w:t>
        </w:r>
      </w:ins>
      <w:ins w:id="206" w:author="Apple (Rapp)" w:date="2025-02-24T13:57:00Z">
        <w:r>
          <w:rPr>
            <w:lang w:eastAsia="ko-KR"/>
          </w:rPr>
          <w:t>&gt;</w:t>
        </w:r>
        <w:r>
          <w:rPr>
            <w:lang w:eastAsia="ko-KR"/>
          </w:rPr>
          <w:tab/>
          <w:t xml:space="preserve">if LP-WUS indication </w:t>
        </w:r>
        <w:commentRangeStart w:id="207"/>
        <w:r>
          <w:rPr>
            <w:lang w:eastAsia="ko-KR"/>
          </w:rPr>
          <w:t xml:space="preserve">is </w:t>
        </w:r>
      </w:ins>
      <w:commentRangeEnd w:id="207"/>
      <w:r w:rsidR="0083152E">
        <w:rPr>
          <w:rStyle w:val="a8"/>
        </w:rPr>
        <w:commentReference w:id="207"/>
      </w:r>
      <w:ins w:id="208" w:author="Apple (Rapp)" w:date="2025-02-24T13:57:00Z">
        <w:r>
          <w:rPr>
            <w:lang w:eastAsia="ko-KR"/>
          </w:rPr>
          <w:t>received from lower layer indicate</w:t>
        </w:r>
      </w:ins>
      <w:ins w:id="209" w:author="Apple (Rapp)" w:date="2025-08-04T16:31:00Z">
        <w:r>
          <w:rPr>
            <w:lang w:eastAsia="ko-KR"/>
          </w:rPr>
          <w:t>s</w:t>
        </w:r>
      </w:ins>
      <w:ins w:id="210" w:author="Apple (Rapp)" w:date="2025-02-24T13:57:00Z">
        <w:r>
          <w:rPr>
            <w:lang w:eastAsia="ko-KR"/>
          </w:rPr>
          <w:t xml:space="preserve"> to start </w:t>
        </w:r>
        <w:proofErr w:type="spellStart"/>
        <w:r>
          <w:rPr>
            <w:i/>
            <w:iCs/>
            <w:lang w:eastAsia="ko-KR"/>
          </w:rPr>
          <w:t>lpwus</w:t>
        </w:r>
      </w:ins>
      <w:proofErr w:type="spellEnd"/>
      <w:ins w:id="211" w:author="Apple (Rapp)" w:date="2025-07-09T15:32:00Z">
        <w:r>
          <w:rPr>
            <w:i/>
            <w:iCs/>
            <w:lang w:eastAsia="ko-KR"/>
          </w:rPr>
          <w:t>-</w:t>
        </w:r>
      </w:ins>
      <w:ins w:id="212" w:author="Apple (Rapp)" w:date="2025-02-24T13:57:00Z">
        <w:r>
          <w:rPr>
            <w:i/>
            <w:iCs/>
            <w:lang w:eastAsia="ko-KR"/>
          </w:rPr>
          <w:t>PDCCH</w:t>
        </w:r>
      </w:ins>
      <w:ins w:id="213" w:author="Apple (Rapp)" w:date="2025-08-04T16:27:00Z">
        <w:r>
          <w:rPr>
            <w:i/>
            <w:iCs/>
            <w:lang w:eastAsia="ko-KR"/>
          </w:rPr>
          <w:t>-</w:t>
        </w:r>
      </w:ins>
      <w:proofErr w:type="spellStart"/>
      <w:ins w:id="214" w:author="Apple (Rapp)" w:date="2025-02-24T13:57:00Z">
        <w:r>
          <w:rPr>
            <w:i/>
            <w:iCs/>
            <w:lang w:eastAsia="ko-KR"/>
          </w:rPr>
          <w:t>MonitoringTimer</w:t>
        </w:r>
        <w:proofErr w:type="spellEnd"/>
        <w:r>
          <w:rPr>
            <w:lang w:eastAsia="ko-KR"/>
          </w:rPr>
          <w:t>, as specified in TS 38.213 [6]</w:t>
        </w:r>
      </w:ins>
      <w:ins w:id="215" w:author="Apple (Rapp)" w:date="2025-08-04T16:23:00Z">
        <w:r>
          <w:rPr>
            <w:lang w:eastAsia="ko-KR"/>
          </w:rPr>
          <w:t>:</w:t>
        </w:r>
      </w:ins>
    </w:p>
    <w:p w14:paraId="6F8480C6" w14:textId="77777777" w:rsidR="00937A88" w:rsidRDefault="0080168C">
      <w:pPr>
        <w:pStyle w:val="B3"/>
        <w:rPr>
          <w:lang w:eastAsia="ko-KR"/>
        </w:rPr>
      </w:pPr>
      <w:ins w:id="216" w:author="Apple (Rapp)" w:date="2025-03-27T16:33:00Z">
        <w:r>
          <w:rPr>
            <w:lang w:eastAsia="ko-KR"/>
          </w:rPr>
          <w:t>3</w:t>
        </w:r>
      </w:ins>
      <w:ins w:id="217" w:author="Apple (Rapp)" w:date="2025-02-24T13:57:00Z">
        <w:r>
          <w:rPr>
            <w:lang w:eastAsia="ko-KR"/>
          </w:rPr>
          <w:t>&gt;</w:t>
        </w:r>
        <w:r>
          <w:rPr>
            <w:lang w:eastAsia="ko-KR"/>
          </w:rPr>
          <w:tab/>
          <w:t xml:space="preserve">start </w:t>
        </w:r>
        <w:proofErr w:type="spellStart"/>
        <w:r>
          <w:rPr>
            <w:i/>
            <w:iCs/>
            <w:lang w:eastAsia="ko-KR"/>
          </w:rPr>
          <w:t>lpwus</w:t>
        </w:r>
      </w:ins>
      <w:proofErr w:type="spellEnd"/>
      <w:ins w:id="218" w:author="Apple (Rapp)" w:date="2025-07-09T15:33:00Z">
        <w:r>
          <w:rPr>
            <w:i/>
            <w:iCs/>
            <w:lang w:eastAsia="ko-KR"/>
          </w:rPr>
          <w:t>-</w:t>
        </w:r>
      </w:ins>
      <w:ins w:id="219" w:author="Apple (Rapp)" w:date="2025-02-24T13:57:00Z">
        <w:r>
          <w:rPr>
            <w:i/>
            <w:iCs/>
            <w:lang w:eastAsia="ko-KR"/>
          </w:rPr>
          <w:t>PDCCH</w:t>
        </w:r>
      </w:ins>
      <w:ins w:id="220" w:author="Apple (Rapp)" w:date="2025-08-04T16:27:00Z">
        <w:r>
          <w:rPr>
            <w:i/>
            <w:iCs/>
            <w:lang w:eastAsia="ko-KR"/>
          </w:rPr>
          <w:t>-</w:t>
        </w:r>
      </w:ins>
      <w:proofErr w:type="spellStart"/>
      <w:ins w:id="221" w:author="Apple (Rapp)" w:date="2025-02-24T13:57:00Z">
        <w:r>
          <w:rPr>
            <w:i/>
            <w:iCs/>
            <w:lang w:eastAsia="ko-KR"/>
          </w:rPr>
          <w:t>MonitoringTimer</w:t>
        </w:r>
        <w:proofErr w:type="spellEnd"/>
        <w:r>
          <w:rPr>
            <w:lang w:eastAsia="ko-KR"/>
          </w:rPr>
          <w:t xml:space="preserve"> from the beginning of the subframe </w:t>
        </w:r>
        <w:commentRangeStart w:id="222"/>
        <w:commentRangeStart w:id="223"/>
        <w:r>
          <w:rPr>
            <w:lang w:eastAsia="ko-KR"/>
          </w:rPr>
          <w:t>indicated from lower layer</w:t>
        </w:r>
      </w:ins>
      <w:commentRangeEnd w:id="222"/>
      <w:r w:rsidR="00757CDA">
        <w:rPr>
          <w:rStyle w:val="a8"/>
        </w:rPr>
        <w:commentReference w:id="222"/>
      </w:r>
      <w:commentRangeEnd w:id="223"/>
      <w:r w:rsidR="0083152E">
        <w:rPr>
          <w:rStyle w:val="a8"/>
        </w:rPr>
        <w:commentReference w:id="223"/>
      </w:r>
      <w:commentRangeStart w:id="224"/>
      <w:ins w:id="225" w:author="Apple (Rapp)" w:date="2025-02-24T13:57:00Z">
        <w:r>
          <w:rPr>
            <w:lang w:eastAsia="ko-KR"/>
          </w:rPr>
          <w:t>.</w:t>
        </w:r>
      </w:ins>
      <w:commentRangeEnd w:id="224"/>
      <w:r w:rsidR="0083152E">
        <w:rPr>
          <w:rStyle w:val="a8"/>
        </w:rPr>
        <w:commentReference w:id="224"/>
      </w:r>
    </w:p>
    <w:p w14:paraId="494D2251" w14:textId="0EE49CEE" w:rsidR="00937A88" w:rsidDel="00053815" w:rsidRDefault="0080168C">
      <w:pPr>
        <w:pStyle w:val="EditorsNote"/>
        <w:ind w:left="1701" w:hanging="1417"/>
        <w:rPr>
          <w:ins w:id="226" w:author="Apple (Rapp)" w:date="2025-08-12T09:15:00Z"/>
          <w:del w:id="227" w:author="Apple (Rapp) - RAN2#131 agreements" w:date="2025-09-01T16:08:00Z"/>
        </w:rPr>
      </w:pPr>
      <w:ins w:id="228" w:author="Apple (Rapp)" w:date="2025-08-12T09:15:00Z">
        <w:del w:id="229"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30" w:author="Apple (Rapp)" w:date="2025-03-27T16:36:00Z"/>
          <w:del w:id="231" w:author="Apple (Rapp) - RAN2#131 agreements" w:date="2025-09-01T16:08:00Z"/>
          <w:lang w:eastAsia="zh-CN"/>
        </w:rPr>
      </w:pPr>
      <w:ins w:id="232" w:author="Apple (Rapp)" w:date="2025-03-27T16:36:00Z">
        <w:del w:id="233" w:author="Apple (Rapp) - RAN2#131 agreements" w:date="2025-09-01T16:08:00Z">
          <w:r w:rsidDel="00053815">
            <w:rPr>
              <w:lang w:eastAsia="zh-CN"/>
            </w:rPr>
            <w:delText>Editor’s NOTE:</w:delText>
          </w:r>
        </w:del>
      </w:ins>
      <w:ins w:id="234" w:author="Apple (Rapp)" w:date="2025-05-05T15:27:00Z">
        <w:del w:id="235" w:author="Apple (Rapp) - RAN2#131 agreements" w:date="2025-09-01T16:08:00Z">
          <w:r w:rsidDel="00053815">
            <w:rPr>
              <w:lang w:eastAsia="zh-CN"/>
            </w:rPr>
            <w:tab/>
          </w:r>
        </w:del>
      </w:ins>
      <w:ins w:id="236" w:author="Apple (Rapp)" w:date="2025-03-27T16:36:00Z">
        <w:del w:id="237"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38" w:author="Apple (Rapp) - RAN2#131 agreements" w:date="2025-09-01T16:08:00Z"/>
          <w:lang w:eastAsia="zh-CN"/>
        </w:rPr>
      </w:pPr>
      <w:ins w:id="239" w:author="Apple (Rapp)" w:date="2025-03-27T16:36:00Z">
        <w:del w:id="240" w:author="Apple (Rapp) - RAN2#131 agreements" w:date="2025-09-01T16:08:00Z">
          <w:r w:rsidDel="00053815">
            <w:rPr>
              <w:lang w:eastAsia="zh-CN"/>
            </w:rPr>
            <w:delText>Editor’s NOTE:</w:delText>
          </w:r>
        </w:del>
      </w:ins>
      <w:ins w:id="241" w:author="Apple (Rapp)" w:date="2025-05-05T15:27:00Z">
        <w:del w:id="242" w:author="Apple (Rapp) - RAN2#131 agreements" w:date="2025-09-01T16:08:00Z">
          <w:r w:rsidDel="00053815">
            <w:rPr>
              <w:lang w:eastAsia="zh-CN"/>
            </w:rPr>
            <w:tab/>
          </w:r>
        </w:del>
      </w:ins>
      <w:ins w:id="243" w:author="Apple (Rapp)" w:date="2025-03-27T16:36:00Z">
        <w:del w:id="244"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245" w:author="Apple (Rapp)" w:date="2025-05-05T15:26:00Z"/>
          <w:del w:id="246" w:author="Apple (Rapp) - RAN2#131 agreements" w:date="2025-09-01T16:08:00Z"/>
          <w:lang w:eastAsia="zh-CN"/>
        </w:rPr>
      </w:pPr>
      <w:ins w:id="247" w:author="Apple (Rapp)" w:date="2025-05-05T15:26:00Z">
        <w:del w:id="248" w:author="Apple (Rapp) - RAN2#131 agreements" w:date="2025-09-01T16:08:00Z">
          <w:r w:rsidDel="00053815">
            <w:rPr>
              <w:lang w:eastAsia="zh-CN"/>
            </w:rPr>
            <w:delText>Editor’s NOTE:</w:delText>
          </w:r>
        </w:del>
      </w:ins>
      <w:ins w:id="249" w:author="Apple (Rapp)" w:date="2025-05-05T15:27:00Z">
        <w:del w:id="250" w:author="Apple (Rapp) - RAN2#131 agreements" w:date="2025-09-01T16:08:00Z">
          <w:r w:rsidDel="00053815">
            <w:rPr>
              <w:lang w:eastAsia="zh-CN"/>
            </w:rPr>
            <w:tab/>
          </w:r>
        </w:del>
      </w:ins>
      <w:ins w:id="251" w:author="Apple (Rapp)" w:date="2025-05-05T15:26:00Z">
        <w:del w:id="252"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w:t>
      </w:r>
      <w:proofErr w:type="spellStart"/>
      <w:r>
        <w:rPr>
          <w:lang w:eastAsia="ko-KR"/>
        </w:rPr>
        <w:t>gNB</w:t>
      </w:r>
      <w:proofErr w:type="spellEnd"/>
      <w:r>
        <w:rPr>
          <w:lang w:eastAsia="ko-KR"/>
        </w:rPr>
        <w:t xml:space="preserve">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value;</w:t>
      </w:r>
    </w:p>
    <w:p w14:paraId="109D0BBD" w14:textId="77777777" w:rsidR="00937A88" w:rsidRDefault="0080168C">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80168C">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80168C">
      <w:pPr>
        <w:pStyle w:val="B1"/>
      </w:pPr>
      <w:r>
        <w:t>1&gt;</w:t>
      </w:r>
      <w:r>
        <w:tab/>
        <w:t>if DCP monitoring is configured for the active DL BWP as specified in TS 38.213 [6], clause 10.3</w:t>
      </w:r>
      <w:ins w:id="253" w:author="Apple (Rapp)" w:date="2025-02-24T14:02:00Z">
        <w:r>
          <w:t>, or if LP-WUS monitoring is configured as specified in TS 38.213 [6], clause 10.</w:t>
        </w:r>
      </w:ins>
      <w:ins w:id="254" w:author="Apple (Rapp)" w:date="2025-02-24T14:03:00Z">
        <w:r>
          <w:t>X</w:t>
        </w:r>
      </w:ins>
      <w:r>
        <w:t>; and</w:t>
      </w:r>
    </w:p>
    <w:p w14:paraId="78713843" w14:textId="77777777" w:rsidR="00937A88" w:rsidRDefault="0080168C">
      <w:pPr>
        <w:pStyle w:val="B1"/>
      </w:pPr>
      <w:r>
        <w:t>1&gt;</w:t>
      </w:r>
      <w:r>
        <w:tab/>
        <w:t xml:space="preserve">if the current symbol n occurs within </w:t>
      </w:r>
      <w:proofErr w:type="spellStart"/>
      <w:r>
        <w:rPr>
          <w:i/>
        </w:rPr>
        <w:t>drx-onDurationTimer</w:t>
      </w:r>
      <w:proofErr w:type="spellEnd"/>
      <w:r>
        <w:t xml:space="preserve"> duration; and</w:t>
      </w:r>
    </w:p>
    <w:p w14:paraId="2A8866D1" w14:textId="77777777" w:rsidR="00937A88" w:rsidRDefault="0080168C">
      <w:pPr>
        <w:pStyle w:val="B1"/>
      </w:pPr>
      <w:r>
        <w:t>1&gt;</w:t>
      </w:r>
      <w:r>
        <w:tab/>
        <w:t xml:space="preserve">if </w:t>
      </w:r>
      <w:proofErr w:type="spellStart"/>
      <w:r>
        <w:rPr>
          <w:i/>
        </w:rPr>
        <w:t>drx-onDurationTimer</w:t>
      </w:r>
      <w:proofErr w:type="spellEnd"/>
      <w:r>
        <w:t xml:space="preserve"> associated </w:t>
      </w:r>
      <w:r w:rsidRPr="00577F66">
        <w:t>with the current DRX cycle is not</w:t>
      </w:r>
      <w:r>
        <w:t xml:space="preserve"> started as specified in this clause:</w:t>
      </w:r>
    </w:p>
    <w:p w14:paraId="4DDD18CC" w14:textId="77777777" w:rsidR="00937A88" w:rsidRDefault="0080168C">
      <w:pPr>
        <w:pStyle w:val="B2"/>
        <w:rPr>
          <w:ins w:id="255" w:author="Apple (Rapp)" w:date="2025-08-12T09:15:00Z"/>
        </w:rPr>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80168C">
      <w:pPr>
        <w:pStyle w:val="B2"/>
      </w:pPr>
      <w:ins w:id="256"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Default="0080168C">
      <w:pPr>
        <w:pStyle w:val="B3"/>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77777777" w:rsidR="00937A88" w:rsidRDefault="0080168C">
      <w:pPr>
        <w:pStyle w:val="B3"/>
      </w:pPr>
      <w:r>
        <w:t>3&gt;</w:t>
      </w:r>
      <w:r>
        <w:tab/>
        <w:t xml:space="preserve">if </w:t>
      </w:r>
      <w:ins w:id="257" w:author="Apple (Rapp)" w:date="2025-05-05T15:28:00Z">
        <w:r>
          <w:t xml:space="preserve">neither </w:t>
        </w:r>
      </w:ins>
      <w:r>
        <w:rPr>
          <w:i/>
        </w:rPr>
        <w:t>ps-TransmitPeriodicL1-RSRP</w:t>
      </w:r>
      <w:ins w:id="258" w:author="Apple (Rapp)" w:date="2025-05-05T15:28:00Z">
        <w:r>
          <w:rPr>
            <w:i/>
          </w:rPr>
          <w:t xml:space="preserve"> nor</w:t>
        </w:r>
      </w:ins>
      <w:ins w:id="259" w:author="Apple (Rapp)" w:date="2025-02-24T14:04:00Z">
        <w:r>
          <w:rPr>
            <w:i/>
          </w:rPr>
          <w:t xml:space="preserve"> </w:t>
        </w:r>
        <w:commentRangeStart w:id="260"/>
        <w:r>
          <w:t xml:space="preserve"> </w:t>
        </w:r>
      </w:ins>
      <w:commentRangeEnd w:id="260"/>
      <w:r w:rsidR="005B0E0D">
        <w:rPr>
          <w:rStyle w:val="a8"/>
        </w:rPr>
        <w:commentReference w:id="260"/>
      </w:r>
      <w:ins w:id="261" w:author="Apple (Rapp)" w:date="2025-02-24T14:04:00Z">
        <w:r>
          <w:rPr>
            <w:i/>
          </w:rPr>
          <w:t>lpwus-TransmitPeriodicL1-RSRP</w:t>
        </w:r>
      </w:ins>
      <w:r>
        <w:t xml:space="preserve"> is </w:t>
      </w:r>
      <w:del w:id="262"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263" w:author="Apple (Rapp)" w:date="2025-02-24T14:05:00Z">
        <w:r>
          <w:rPr>
            <w:i/>
            <w:iCs/>
            <w:lang w:eastAsia="ko-KR"/>
          </w:rPr>
          <w:t xml:space="preserve"> </w:t>
        </w:r>
      </w:ins>
    </w:p>
    <w:p w14:paraId="00628D27" w14:textId="77777777" w:rsidR="00937A88" w:rsidRDefault="0080168C">
      <w:pPr>
        <w:pStyle w:val="B3"/>
      </w:pPr>
      <w:r>
        <w:t>3&gt;</w:t>
      </w:r>
      <w:r>
        <w:tab/>
        <w:t xml:space="preserve">if </w:t>
      </w:r>
      <w:ins w:id="264" w:author="Apple (Rapp)" w:date="2025-05-05T15:29:00Z">
        <w:r>
          <w:t xml:space="preserve">neither </w:t>
        </w:r>
      </w:ins>
      <w:proofErr w:type="spellStart"/>
      <w:r>
        <w:rPr>
          <w:i/>
        </w:rPr>
        <w:t>ps-TransmitOtherPeriodicCSI</w:t>
      </w:r>
      <w:proofErr w:type="spellEnd"/>
      <w:r>
        <w:t xml:space="preserve"> </w:t>
      </w:r>
      <w:ins w:id="265" w:author="Apple (Rapp)" w:date="2025-05-05T15:28:00Z">
        <w:r>
          <w:t>nor</w:t>
        </w:r>
      </w:ins>
      <w:ins w:id="266" w:author="Apple (Rapp)" w:date="2025-02-24T14:04:00Z">
        <w:r>
          <w:t xml:space="preserve"> </w:t>
        </w:r>
        <w:proofErr w:type="spellStart"/>
        <w:r>
          <w:rPr>
            <w:i/>
          </w:rPr>
          <w:t>lpwus-TransmitOtherPeriodicCSI</w:t>
        </w:r>
        <w:proofErr w:type="spellEnd"/>
        <w:r>
          <w:t xml:space="preserve"> </w:t>
        </w:r>
      </w:ins>
      <w:r>
        <w:t xml:space="preserve">is </w:t>
      </w:r>
      <w:del w:id="267"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8"/>
      </w:pPr>
      <w:r>
        <w:br w:type="page"/>
      </w:r>
      <w:bookmarkStart w:id="268" w:name="_Toc52752156"/>
      <w:bookmarkStart w:id="269" w:name="_Toc29239910"/>
      <w:bookmarkStart w:id="270" w:name="_Toc46490461"/>
      <w:bookmarkStart w:id="271" w:name="_Toc52796618"/>
      <w:bookmarkStart w:id="272" w:name="_Toc37296330"/>
      <w:bookmarkStart w:id="273" w:name="_Toc178200763"/>
      <w:r>
        <w:lastRenderedPageBreak/>
        <w:t xml:space="preserve">Annex </w:t>
      </w:r>
      <w:r>
        <w:rPr>
          <w:lang w:eastAsia="ko-KR"/>
        </w:rPr>
        <w:t>A</w:t>
      </w:r>
      <w:r>
        <w:t xml:space="preserve"> </w:t>
      </w:r>
      <w:bookmarkEnd w:id="268"/>
      <w:bookmarkEnd w:id="269"/>
      <w:bookmarkEnd w:id="270"/>
      <w:bookmarkEnd w:id="271"/>
      <w:bookmarkEnd w:id="272"/>
      <w:bookmarkEnd w:id="273"/>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1-1 (as described in RAN1 agreement), the LP-WUS monitoring occasion locates at a configured time offset before the start of </w:t>
            </w:r>
            <w:proofErr w:type="spellStart"/>
            <w:r>
              <w:rPr>
                <w:rFonts w:eastAsia="宋体"/>
                <w:b w:val="0"/>
                <w:bCs/>
              </w:rPr>
              <w:t>drx-onDurationTimer</w:t>
            </w:r>
            <w:proofErr w:type="spellEnd"/>
            <w:r>
              <w:rPr>
                <w:rFonts w:eastAsia="宋体"/>
                <w:b w:val="0"/>
                <w:bCs/>
              </w:rPr>
              <w:t>.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1-2, LP-WUS monitoring is performed at least outside legacy C-DRX Active Time. FFS if the legacy </w:t>
            </w:r>
            <w:proofErr w:type="spellStart"/>
            <w:r>
              <w:rPr>
                <w:rFonts w:eastAsia="宋体"/>
                <w:b w:val="0"/>
                <w:bCs/>
              </w:rPr>
              <w:t>drx-onDurationTimer</w:t>
            </w:r>
            <w:proofErr w:type="spellEnd"/>
            <w:r>
              <w:rPr>
                <w:rFonts w:eastAsia="宋体"/>
                <w:b w:val="0"/>
                <w:bCs/>
              </w:rPr>
              <w:t xml:space="preserve">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When UE is in C-DRX active time, UE PDCCH monitoring </w:t>
            </w:r>
            <w:proofErr w:type="spellStart"/>
            <w:r>
              <w:rPr>
                <w:rFonts w:eastAsia="宋体"/>
                <w:b w:val="0"/>
                <w:bCs/>
              </w:rPr>
              <w:t>behaviors</w:t>
            </w:r>
            <w:proofErr w:type="spellEnd"/>
            <w:r>
              <w:rPr>
                <w:rFonts w:eastAsia="宋体"/>
                <w:b w:val="0"/>
                <w:bCs/>
              </w:rPr>
              <w:t xml:space="preserve"> related to other legacy DRX timers (except for </w:t>
            </w:r>
            <w:proofErr w:type="spellStart"/>
            <w:r>
              <w:rPr>
                <w:rFonts w:eastAsia="宋体"/>
                <w:b w:val="0"/>
                <w:bCs/>
              </w:rPr>
              <w:t>drx-onDurationTimer</w:t>
            </w:r>
            <w:proofErr w:type="spellEnd"/>
            <w:r>
              <w:rPr>
                <w:rFonts w:eastAsia="宋体"/>
                <w:b w:val="0"/>
                <w:bCs/>
              </w:rPr>
              <w:t>)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The </w:t>
            </w:r>
            <w:proofErr w:type="spellStart"/>
            <w:r>
              <w:rPr>
                <w:rFonts w:eastAsia="宋体"/>
                <w:b w:val="0"/>
                <w:bCs/>
              </w:rPr>
              <w:t>drx-onDurationTimer</w:t>
            </w:r>
            <w:proofErr w:type="spellEnd"/>
            <w:r>
              <w:rPr>
                <w:rFonts w:eastAsia="宋体"/>
                <w:b w:val="0"/>
                <w:bCs/>
              </w:rPr>
              <w:t xml:space="preserve"> is not started with Option 1-2 LP-WUS.</w:t>
            </w:r>
            <w:r>
              <w:rPr>
                <w:rFonts w:eastAsia="宋体"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1-2, network can configure whether UE reports periodic CSI/L1-RSRP during the time given by the configured </w:t>
            </w:r>
            <w:proofErr w:type="spellStart"/>
            <w:r>
              <w:rPr>
                <w:rFonts w:eastAsia="宋体"/>
                <w:b w:val="0"/>
                <w:bCs/>
              </w:rPr>
              <w:t>drx-onDurationTimer</w:t>
            </w:r>
            <w:proofErr w:type="spellEnd"/>
            <w:r>
              <w:rPr>
                <w:rFonts w:eastAsia="宋体"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lastRenderedPageBreak/>
              <w:t xml:space="preserve">For Option 1-1, UE monitors LP-WUS outside C-DRX active time at least when long DRX cycle is used. FFS </w:t>
            </w:r>
            <w:r>
              <w:rPr>
                <w:rFonts w:eastAsia="宋体" w:hint="eastAsia"/>
                <w:b w:val="0"/>
                <w:bCs/>
              </w:rPr>
              <w:t xml:space="preserve">whether </w:t>
            </w:r>
            <w:r>
              <w:rPr>
                <w:rFonts w:eastAsia="宋体"/>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1-1 to stop </w:t>
            </w:r>
            <w:proofErr w:type="spellStart"/>
            <w:r>
              <w:rPr>
                <w:rFonts w:eastAsia="宋体"/>
                <w:b w:val="0"/>
                <w:bCs/>
              </w:rPr>
              <w:t>drx-onDurationTimer</w:t>
            </w:r>
            <w:proofErr w:type="spellEnd"/>
            <w:r>
              <w:rPr>
                <w:rFonts w:eastAsia="宋体"/>
                <w:b w:val="0"/>
                <w:bCs/>
              </w:rPr>
              <w:t xml:space="preserve"> and </w:t>
            </w:r>
            <w:proofErr w:type="spellStart"/>
            <w:r>
              <w:rPr>
                <w:rFonts w:eastAsia="宋体"/>
                <w:b w:val="0"/>
                <w:bCs/>
              </w:rPr>
              <w:t>drx-InactivityTimer</w:t>
            </w:r>
            <w:proofErr w:type="spellEnd"/>
            <w:r>
              <w:rPr>
                <w:rFonts w:eastAsia="宋体"/>
                <w:b w:val="0"/>
                <w:bCs/>
              </w:rPr>
              <w:t>.</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1-2 to stop the new timer and </w:t>
            </w:r>
            <w:proofErr w:type="spellStart"/>
            <w:r>
              <w:rPr>
                <w:rFonts w:eastAsia="宋体"/>
                <w:b w:val="0"/>
                <w:bCs/>
              </w:rPr>
              <w:t>drx-InactivityTimer</w:t>
            </w:r>
            <w:proofErr w:type="spellEnd"/>
            <w:r>
              <w:rPr>
                <w:rFonts w:eastAsia="宋体"/>
                <w:b w:val="0"/>
                <w:bCs/>
              </w:rPr>
              <w:t>.</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宋体"/>
                <w:u w:val="single"/>
              </w:rPr>
            </w:pPr>
            <w:r>
              <w:rPr>
                <w:rFonts w:eastAsia="宋体"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宋体"/>
                <w:b w:val="0"/>
                <w:bCs/>
                <w:lang w:val="en-US"/>
              </w:rPr>
            </w:pPr>
            <w:r>
              <w:rPr>
                <w:rFonts w:eastAsia="宋体"/>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 xml:space="preserve">Working </w:t>
            </w:r>
            <w:r>
              <w:rPr>
                <w:rFonts w:eastAsia="宋体"/>
                <w:b w:val="0"/>
                <w:bCs/>
              </w:rPr>
              <w:t>assumption</w:t>
            </w:r>
            <w:r>
              <w:rPr>
                <w:rFonts w:eastAsia="宋体" w:hint="eastAsia"/>
                <w:b w:val="0"/>
                <w:bCs/>
              </w:rPr>
              <w:t>:</w:t>
            </w:r>
            <w:r>
              <w:rPr>
                <w:rFonts w:eastAsia="宋体"/>
                <w:b w:val="0"/>
                <w:bCs/>
              </w:rPr>
              <w:t xml:space="preserve"> For option 1-2, it is up to network configuring short DRX cycle with LP-WUS. </w:t>
            </w:r>
            <w:r>
              <w:rPr>
                <w:rFonts w:eastAsia="宋体" w:hint="eastAsia"/>
                <w:b w:val="0"/>
                <w:bCs/>
              </w:rPr>
              <w:t>T</w:t>
            </w:r>
            <w:r>
              <w:rPr>
                <w:rFonts w:eastAsia="宋体"/>
                <w:b w:val="0"/>
                <w:bCs/>
              </w:rPr>
              <w:t>he UE monitors LP-WUS outside</w:t>
            </w:r>
            <w:r>
              <w:rPr>
                <w:rFonts w:eastAsia="宋体" w:hint="eastAsia"/>
                <w:b w:val="0"/>
                <w:bCs/>
              </w:rPr>
              <w:t xml:space="preserve"> </w:t>
            </w:r>
            <w:r>
              <w:rPr>
                <w:rFonts w:eastAsia="宋体"/>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Send an LS to RAN1 </w:t>
            </w:r>
            <w:r>
              <w:rPr>
                <w:rFonts w:eastAsia="宋体"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宋体"/>
                <w:u w:val="single"/>
                <w:lang w:val="en-US"/>
              </w:rPr>
            </w:pPr>
            <w:r w:rsidRPr="0081250C">
              <w:rPr>
                <w:rFonts w:eastAsia="宋体"/>
                <w:lang w:val="en-US"/>
              </w:rPr>
              <w:t xml:space="preserve"> </w:t>
            </w:r>
            <w:r w:rsidRPr="0081250C">
              <w:rPr>
                <w:rFonts w:eastAsia="宋体"/>
                <w:u w:val="single"/>
                <w:lang w:val="en-US"/>
              </w:rPr>
              <w:t>O</w:t>
            </w:r>
            <w:r w:rsidRPr="0081250C">
              <w:rPr>
                <w:rFonts w:eastAsia="宋体" w:cs="Arial" w:hint="eastAsia"/>
                <w:u w:val="single"/>
                <w:lang w:val="en-US"/>
              </w:rPr>
              <w:t xml:space="preserve">ther aspects related to the procedure (e.g., collision </w:t>
            </w:r>
            <w:r w:rsidRPr="0081250C">
              <w:rPr>
                <w:rFonts w:eastAsia="宋体"/>
                <w:u w:val="single"/>
                <w:lang w:val="en-US"/>
              </w:rPr>
              <w:t>handling</w:t>
            </w:r>
            <w:r w:rsidRPr="0081250C">
              <w:rPr>
                <w:rFonts w:eastAsia="宋体"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for the case of potential collision (if any): </w:t>
            </w:r>
            <w:r>
              <w:rPr>
                <w:rFonts w:eastAsia="宋体"/>
                <w:b w:val="0"/>
                <w:bCs/>
              </w:rPr>
              <w:t>In Option 1-1, when the UE is not able to monitor the LP-WUS occasion</w:t>
            </w:r>
            <w:r>
              <w:rPr>
                <w:rFonts w:eastAsia="宋体" w:hint="eastAsia"/>
                <w:b w:val="0"/>
                <w:bCs/>
              </w:rPr>
              <w:t xml:space="preserve">(s) </w:t>
            </w:r>
            <w:r>
              <w:rPr>
                <w:rFonts w:eastAsia="宋体"/>
                <w:b w:val="0"/>
                <w:bCs/>
              </w:rPr>
              <w:t xml:space="preserve">the UE should start the </w:t>
            </w:r>
            <w:proofErr w:type="spellStart"/>
            <w:r>
              <w:rPr>
                <w:rFonts w:eastAsia="宋体"/>
                <w:b w:val="0"/>
                <w:bCs/>
              </w:rPr>
              <w:t>drx-OnDurationTimer</w:t>
            </w:r>
            <w:proofErr w:type="spellEnd"/>
            <w:r>
              <w:rPr>
                <w:rFonts w:eastAsia="宋体"/>
                <w:b w:val="0"/>
                <w:bCs/>
              </w:rPr>
              <w:t xml:space="preserve">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S</w:t>
            </w:r>
            <w:r>
              <w:rPr>
                <w:rFonts w:eastAsia="宋体" w:hint="eastAsia"/>
                <w:b w:val="0"/>
                <w:bCs/>
              </w:rPr>
              <w:t xml:space="preserve">end LS to inform </w:t>
            </w:r>
            <w:r>
              <w:rPr>
                <w:rFonts w:eastAsia="宋体"/>
                <w:b w:val="0"/>
                <w:bCs/>
              </w:rPr>
              <w:t>this</w:t>
            </w:r>
            <w:r>
              <w:rPr>
                <w:rFonts w:eastAsia="宋体" w:hint="eastAsia"/>
                <w:b w:val="0"/>
                <w:bCs/>
              </w:rPr>
              <w:t xml:space="preserve"> working assumption, can also ask a) what are the cases when UE cannot monitor LP-WUS, b) whether UE can monitor LR and MR </w:t>
            </w:r>
            <w:r>
              <w:rPr>
                <w:rFonts w:eastAsia="宋体"/>
                <w:b w:val="0"/>
                <w:bCs/>
              </w:rPr>
              <w:t>simultaneously</w:t>
            </w:r>
            <w:r>
              <w:rPr>
                <w:rFonts w:eastAsia="宋体"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w:t>
            </w:r>
            <w:r>
              <w:rPr>
                <w:rFonts w:eastAsia="宋体" w:hint="eastAsia"/>
                <w:b w:val="0"/>
                <w:bCs/>
              </w:rPr>
              <w:t xml:space="preserve">sk RAN1 for further information regarding their conclusions. </w:t>
            </w:r>
          </w:p>
          <w:p w14:paraId="2EBE113D" w14:textId="77777777" w:rsidR="00937A88" w:rsidRDefault="0080168C">
            <w:pPr>
              <w:pStyle w:val="Doc-text2"/>
              <w:ind w:left="0" w:firstLine="0"/>
              <w:rPr>
                <w:rFonts w:eastAsia="宋体"/>
                <w:u w:val="single"/>
              </w:rPr>
            </w:pPr>
            <w:r>
              <w:rPr>
                <w:rFonts w:eastAsia="宋体"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FFS whether/how to support LP-WUS (including O</w:t>
            </w:r>
            <w:r>
              <w:rPr>
                <w:rFonts w:eastAsia="宋体"/>
                <w:b w:val="0"/>
                <w:bCs/>
              </w:rPr>
              <w:t>p</w:t>
            </w:r>
            <w:r>
              <w:rPr>
                <w:rFonts w:eastAsia="宋体" w:hint="eastAsia"/>
                <w:b w:val="0"/>
                <w:bCs/>
              </w:rPr>
              <w:t>tion 1-1 and 1-2) and dual DRX group</w:t>
            </w:r>
          </w:p>
          <w:p w14:paraId="67A0D209" w14:textId="77777777" w:rsidR="00937A88" w:rsidRDefault="0080168C">
            <w:pPr>
              <w:pStyle w:val="Doc-text2"/>
              <w:ind w:left="0" w:firstLine="0"/>
              <w:rPr>
                <w:rFonts w:eastAsia="宋体"/>
                <w:u w:val="single"/>
              </w:rPr>
            </w:pPr>
            <w:r>
              <w:rPr>
                <w:rFonts w:eastAsia="宋体"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NR-DC, the LP-WUS can be configured to be monitored at least on the </w:t>
            </w:r>
            <w:proofErr w:type="spellStart"/>
            <w:r>
              <w:rPr>
                <w:rFonts w:eastAsia="宋体"/>
                <w:b w:val="0"/>
                <w:bCs/>
              </w:rPr>
              <w:t>PCell</w:t>
            </w:r>
            <w:proofErr w:type="spellEnd"/>
            <w:r>
              <w:rPr>
                <w:rFonts w:eastAsia="宋体"/>
                <w:b w:val="0"/>
                <w:bCs/>
              </w:rPr>
              <w:t xml:space="preserve"> and </w:t>
            </w:r>
            <w:proofErr w:type="spellStart"/>
            <w:r>
              <w:rPr>
                <w:rFonts w:eastAsia="宋体"/>
                <w:b w:val="0"/>
                <w:bCs/>
              </w:rPr>
              <w:t>PSCell</w:t>
            </w:r>
            <w:proofErr w:type="spellEnd"/>
            <w:r>
              <w:rPr>
                <w:rFonts w:eastAsia="宋体"/>
                <w:b w:val="0"/>
                <w:bCs/>
              </w:rPr>
              <w:t>.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w:t>
            </w:r>
            <w:proofErr w:type="spellStart"/>
            <w:r>
              <w:rPr>
                <w:rFonts w:eastAsia="宋体"/>
                <w:b w:val="0"/>
                <w:bCs/>
              </w:rPr>
              <w:t>drx-onDurationTimer</w:t>
            </w:r>
            <w:proofErr w:type="spellEnd"/>
            <w:r>
              <w:rPr>
                <w:rFonts w:eastAsia="宋体"/>
                <w:b w:val="0"/>
                <w:bCs/>
              </w:rPr>
              <w:t xml:space="preserve">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Working assumption: LP-WUS can be configured on the </w:t>
            </w:r>
            <w:proofErr w:type="spellStart"/>
            <w:r w:rsidRPr="00B23281">
              <w:rPr>
                <w:rFonts w:eastAsia="宋体"/>
                <w:b w:val="0"/>
                <w:bCs/>
              </w:rPr>
              <w:t>PCell</w:t>
            </w:r>
            <w:proofErr w:type="spellEnd"/>
            <w:r w:rsidRPr="00B23281">
              <w:rPr>
                <w:rFonts w:eastAsia="宋体"/>
                <w:b w:val="0"/>
                <w:bCs/>
              </w:rPr>
              <w:t xml:space="preserve"> with secondary DRX. LP-WUS with secondary DRX is supported with option 1-1 and 1-2, i.e. the UE monitors LP-WUS before the on-duration occasion or periodically outside </w:t>
            </w:r>
            <w:proofErr w:type="spellStart"/>
            <w:r w:rsidRPr="00B23281">
              <w:rPr>
                <w:rFonts w:eastAsia="宋体"/>
                <w:b w:val="0"/>
                <w:bCs/>
              </w:rPr>
              <w:t>ActiveTime</w:t>
            </w:r>
            <w:proofErr w:type="spellEnd"/>
            <w:r w:rsidRPr="00B23281">
              <w:rPr>
                <w:rFonts w:eastAsia="宋体"/>
                <w:b w:val="0"/>
                <w:bCs/>
              </w:rPr>
              <w:t xml:space="preserve">.  When LP-WUS is detected, then UE starts the </w:t>
            </w:r>
            <w:proofErr w:type="spellStart"/>
            <w:r w:rsidRPr="00B23281">
              <w:rPr>
                <w:rFonts w:eastAsia="宋体"/>
                <w:b w:val="0"/>
                <w:bCs/>
              </w:rPr>
              <w:t>drx-onDurationTimer</w:t>
            </w:r>
            <w:proofErr w:type="spellEnd"/>
            <w:r w:rsidRPr="00B23281">
              <w:rPr>
                <w:rFonts w:eastAsia="宋体"/>
                <w:b w:val="0"/>
                <w:bCs/>
              </w:rPr>
              <w:t xml:space="preserve"> (with option 1-1) or the </w:t>
            </w:r>
            <w:proofErr w:type="spellStart"/>
            <w:r w:rsidRPr="00B23281">
              <w:rPr>
                <w:rFonts w:eastAsia="宋体"/>
                <w:b w:val="0"/>
                <w:bCs/>
              </w:rPr>
              <w:t>lpwus-PDCCHMonitoringTimer</w:t>
            </w:r>
            <w:proofErr w:type="spellEnd"/>
            <w:r w:rsidRPr="00B23281">
              <w:rPr>
                <w:rFonts w:eastAsia="宋体"/>
                <w:b w:val="0"/>
                <w:bCs/>
              </w:rPr>
              <w:t xml:space="preserve">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If secondary DRX group is configured, the </w:t>
            </w:r>
            <w:proofErr w:type="spellStart"/>
            <w:r w:rsidRPr="00B23281">
              <w:rPr>
                <w:rFonts w:eastAsia="宋体"/>
                <w:b w:val="0"/>
                <w:bCs/>
              </w:rPr>
              <w:t>lpwus</w:t>
            </w:r>
            <w:proofErr w:type="spellEnd"/>
            <w:r w:rsidRPr="00B23281">
              <w:rPr>
                <w:rFonts w:eastAsia="宋体"/>
                <w:b w:val="0"/>
                <w:bCs/>
              </w:rPr>
              <w:t>-PDCCH-</w:t>
            </w:r>
            <w:proofErr w:type="spellStart"/>
            <w:r w:rsidRPr="00B23281">
              <w:rPr>
                <w:rFonts w:eastAsia="宋体"/>
                <w:b w:val="0"/>
                <w:bCs/>
              </w:rPr>
              <w:t>MonitoringTimer</w:t>
            </w:r>
            <w:proofErr w:type="spellEnd"/>
            <w:r w:rsidRPr="00B23281">
              <w:rPr>
                <w:rFonts w:eastAsia="宋体"/>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E30E6">
              <w:rPr>
                <w:b w:val="0"/>
                <w:bCs/>
                <w:lang w:eastAsia="zh-CN"/>
              </w:rPr>
              <w:t xml:space="preserve">If secondary DRX group is configured, UE monitors LP-WUS only when both DRX groups </w:t>
            </w:r>
            <w:r w:rsidRPr="00BE30E6">
              <w:rPr>
                <w:rFonts w:eastAsia="宋体"/>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hint="eastAsia"/>
                <w:b w:val="0"/>
                <w:bCs/>
              </w:rPr>
              <w:t xml:space="preserve">RAN2 understand that </w:t>
            </w:r>
            <w:r w:rsidRPr="00EC2995">
              <w:rPr>
                <w:rFonts w:eastAsia="宋体"/>
                <w:b w:val="0"/>
                <w:bCs/>
              </w:rPr>
              <w:t>the RAN1 agreement on not supporting simultaneous LR and MR operation</w:t>
            </w:r>
            <w:r w:rsidRPr="00EC2995">
              <w:rPr>
                <w:rFonts w:eastAsia="宋体" w:hint="eastAsia"/>
                <w:b w:val="0"/>
                <w:bCs/>
              </w:rPr>
              <w:t xml:space="preserve"> is only </w:t>
            </w:r>
            <w:r w:rsidRPr="00EC2995">
              <w:rPr>
                <w:rFonts w:eastAsia="宋体"/>
                <w:b w:val="0"/>
                <w:bCs/>
              </w:rPr>
              <w:t>applicable</w:t>
            </w:r>
            <w:r w:rsidRPr="00EC2995">
              <w:rPr>
                <w:rFonts w:eastAsia="宋体" w:hint="eastAsia"/>
                <w:b w:val="0"/>
                <w:bCs/>
              </w:rPr>
              <w:t xml:space="preserve"> within one cell group (with or </w:t>
            </w:r>
            <w:r w:rsidRPr="00EC2995">
              <w:rPr>
                <w:rFonts w:eastAsia="宋体"/>
                <w:b w:val="0"/>
                <w:bCs/>
              </w:rPr>
              <w:t>without</w:t>
            </w:r>
            <w:r w:rsidRPr="00EC2995">
              <w:rPr>
                <w:rFonts w:eastAsia="宋体" w:hint="eastAsia"/>
                <w:b w:val="0"/>
                <w:bCs/>
              </w:rPr>
              <w:t xml:space="preserve"> secondary DRX group configuration). Send LS to RAN1 for </w:t>
            </w:r>
            <w:r w:rsidRPr="00EC2995">
              <w:rPr>
                <w:rFonts w:eastAsia="宋体"/>
                <w:b w:val="0"/>
                <w:bCs/>
              </w:rPr>
              <w:t>confirmation</w:t>
            </w:r>
            <w:r w:rsidRPr="00EC2995">
              <w:rPr>
                <w:rFonts w:eastAsia="宋体"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configuration for secondary DRX group is smaller than</w:t>
            </w:r>
            <w:r w:rsidRPr="00EC2995">
              <w:rPr>
                <w:rFonts w:eastAsia="宋体" w:hint="eastAsia"/>
                <w:b w:val="0"/>
                <w:bCs/>
              </w:rPr>
              <w:t xml:space="preserve"> or </w:t>
            </w:r>
            <w:r w:rsidRPr="00EC2995">
              <w:rPr>
                <w:rFonts w:eastAsia="宋体"/>
                <w:b w:val="0"/>
                <w:bCs/>
              </w:rPr>
              <w:t>equal</w:t>
            </w:r>
            <w:r w:rsidRPr="00EC2995">
              <w:rPr>
                <w:rFonts w:eastAsia="宋体" w:hint="eastAsia"/>
                <w:b w:val="0"/>
                <w:bCs/>
              </w:rPr>
              <w:t xml:space="preserve"> to that</w:t>
            </w:r>
            <w:r w:rsidRPr="00EC2995">
              <w:rPr>
                <w:rFonts w:eastAsia="宋体"/>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Confirm the following RAN2#129bis working assumption for Option 1-1</w:t>
            </w:r>
            <w:r w:rsidRPr="00EC2995">
              <w:rPr>
                <w:rFonts w:eastAsia="宋体" w:hint="eastAsia"/>
                <w:b w:val="0"/>
                <w:bCs/>
              </w:rPr>
              <w:t>:</w:t>
            </w:r>
            <w:r w:rsidRPr="00EC2995">
              <w:rPr>
                <w:rFonts w:eastAsia="宋体"/>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In Option 1-1, when the UE is not able to monitor the LP-WUS occasion(s) the UE should start the </w:t>
            </w:r>
            <w:proofErr w:type="spellStart"/>
            <w:r w:rsidRPr="00EC2995">
              <w:rPr>
                <w:rFonts w:eastAsia="宋体"/>
                <w:b w:val="0"/>
                <w:bCs/>
              </w:rPr>
              <w:t>drx-OnDurationTimer</w:t>
            </w:r>
            <w:proofErr w:type="spellEnd"/>
            <w:r w:rsidRPr="00EC2995">
              <w:rPr>
                <w:rFonts w:eastAsia="宋体"/>
                <w:b w:val="0"/>
                <w:bCs/>
              </w:rPr>
              <w:t xml:space="preserve">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Agree the addition </w:t>
            </w:r>
            <w:r w:rsidRPr="00EC2995">
              <w:rPr>
                <w:rFonts w:eastAsia="宋体" w:hint="eastAsia"/>
                <w:b w:val="0"/>
                <w:bCs/>
              </w:rPr>
              <w:t xml:space="preserve">of the </w:t>
            </w:r>
            <w:r w:rsidRPr="00EC2995">
              <w:rPr>
                <w:rFonts w:eastAsia="宋体"/>
                <w:b w:val="0"/>
                <w:bCs/>
              </w:rPr>
              <w:t>MUSIM gap case</w:t>
            </w:r>
            <w:r w:rsidRPr="00EC2995">
              <w:rPr>
                <w:rFonts w:eastAsia="宋体" w:hint="eastAsia"/>
                <w:b w:val="0"/>
                <w:bCs/>
              </w:rPr>
              <w:t>, for</w:t>
            </w:r>
            <w:r w:rsidRPr="00EC2995">
              <w:rPr>
                <w:rFonts w:eastAsia="宋体"/>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There is no MAC spec impact to reflect the LP-WUS operation in Cell DTX operation. </w:t>
            </w:r>
            <w:r w:rsidRPr="00EC2995">
              <w:rPr>
                <w:rFonts w:eastAsia="宋体" w:hint="eastAsia"/>
                <w:b w:val="0"/>
                <w:bCs/>
              </w:rPr>
              <w:t xml:space="preserve">Can further check in </w:t>
            </w:r>
            <w:r w:rsidRPr="00EC2995">
              <w:rPr>
                <w:rFonts w:eastAsia="宋体"/>
                <w:b w:val="0"/>
                <w:bCs/>
              </w:rPr>
              <w:t>maintenance</w:t>
            </w:r>
            <w:r w:rsidRPr="00EC2995">
              <w:rPr>
                <w:rFonts w:eastAsia="宋体" w:hint="eastAsia"/>
                <w:b w:val="0"/>
                <w:bCs/>
              </w:rPr>
              <w:t xml:space="preserve"> phase. </w:t>
            </w:r>
            <w:r w:rsidRPr="00EC2995">
              <w:rPr>
                <w:rFonts w:eastAsia="宋体"/>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RAN2 confirm that the available UL occasions (e.g. SR occasion, RACH occasion, CG occasion) are MR-ready.</w:t>
            </w:r>
            <w:r w:rsidRPr="00EC2995">
              <w:rPr>
                <w:rFonts w:eastAsia="宋体"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宋体"/>
                <w:b w:val="0"/>
                <w:bCs/>
              </w:rPr>
            </w:pPr>
            <w:r w:rsidRPr="00AE6214">
              <w:rPr>
                <w:rFonts w:eastAsia="宋体" w:hint="eastAsia"/>
                <w:b w:val="0"/>
                <w:bCs/>
              </w:rPr>
              <w:t xml:space="preserve">RAN2 assume UE does not start or re-start the </w:t>
            </w:r>
            <w:proofErr w:type="spellStart"/>
            <w:r w:rsidRPr="00AE6214">
              <w:rPr>
                <w:rFonts w:eastAsia="宋体"/>
                <w:b w:val="0"/>
                <w:bCs/>
              </w:rPr>
              <w:t>bwp-InactivityTimer</w:t>
            </w:r>
            <w:proofErr w:type="spellEnd"/>
            <w:r w:rsidRPr="00AE6214">
              <w:rPr>
                <w:rFonts w:eastAsia="宋体" w:hint="eastAsia"/>
                <w:b w:val="0"/>
                <w:bCs/>
              </w:rPr>
              <w:t xml:space="preserve"> when </w:t>
            </w:r>
            <w:r w:rsidRPr="00AE6214">
              <w:rPr>
                <w:rFonts w:eastAsia="宋体"/>
                <w:b w:val="0"/>
                <w:bCs/>
              </w:rPr>
              <w:t>receiving</w:t>
            </w:r>
            <w:r w:rsidRPr="00AE6214">
              <w:rPr>
                <w:rFonts w:eastAsia="宋体" w:hint="eastAsia"/>
                <w:b w:val="0"/>
                <w:bCs/>
              </w:rPr>
              <w:t xml:space="preserve"> the LP-WUS</w:t>
            </w:r>
            <w:r w:rsidRPr="00AE6214">
              <w:rPr>
                <w:rFonts w:eastAsia="宋体"/>
                <w:b w:val="0"/>
                <w:bCs/>
              </w:rPr>
              <w:t>.</w:t>
            </w:r>
          </w:p>
        </w:tc>
      </w:tr>
    </w:tbl>
    <w:p w14:paraId="5AFD9692" w14:textId="77777777" w:rsidR="00937A88" w:rsidRDefault="0080168C">
      <w:pPr>
        <w:pStyle w:val="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afe"/>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w:t>
            </w:r>
            <w:proofErr w:type="spellStart"/>
            <w:r>
              <w:rPr>
                <w:rFonts w:eastAsia="宋体"/>
                <w:b w:val="0"/>
                <w:bCs/>
              </w:rPr>
              <w:t>drx-onDurationTimer</w:t>
            </w:r>
            <w:proofErr w:type="spellEnd"/>
            <w:r>
              <w:rPr>
                <w:rFonts w:eastAsia="宋体"/>
                <w:b w:val="0"/>
                <w:bCs/>
              </w:rPr>
              <w:t xml:space="preserve">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p w14:paraId="3E11A19E" w14:textId="77777777" w:rsidR="00937A88" w:rsidRDefault="0080168C">
            <w:pPr>
              <w:rPr>
                <w:rFonts w:eastAsia="微软雅黑"/>
                <w:b/>
                <w:bCs/>
                <w:iCs/>
                <w:lang w:eastAsia="zh-CN"/>
              </w:rPr>
            </w:pPr>
            <w:r>
              <w:rPr>
                <w:rFonts w:eastAsia="微软雅黑"/>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微软雅黑"/>
                <w:b/>
                <w:bCs/>
                <w:iCs/>
                <w:lang w:eastAsia="zh-CN"/>
              </w:rPr>
            </w:pPr>
            <w:r>
              <w:rPr>
                <w:rFonts w:eastAsia="微软雅黑"/>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aff"/>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a5"/>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274" w:name="OLE_LINK1"/>
            <w:r>
              <w:rPr>
                <w:highlight w:val="yellow"/>
                <w:lang w:val="en-US"/>
              </w:rPr>
              <w:t xml:space="preserve">R1-2503616, </w:t>
            </w:r>
            <w:bookmarkEnd w:id="274"/>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aff"/>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aff"/>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aff"/>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a5"/>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a5"/>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aff"/>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aff"/>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aff"/>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a5"/>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aff"/>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80168C">
            <w:pPr>
              <w:pStyle w:val="aff"/>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aff"/>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aff"/>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a5"/>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a5"/>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a5"/>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a5"/>
              <w:numPr>
                <w:ilvl w:val="1"/>
                <w:numId w:val="6"/>
              </w:numPr>
              <w:spacing w:after="0"/>
            </w:pPr>
            <w:r>
              <w:rPr>
                <w:lang w:val="en-US"/>
              </w:rPr>
              <w:t>‘0’ in unit-level bitmap means: all the symbols in the unit are unavailable for LP-WUS</w:t>
            </w:r>
          </w:p>
          <w:p w14:paraId="25F9114D" w14:textId="77777777" w:rsidR="00937A88" w:rsidRDefault="0080168C">
            <w:pPr>
              <w:pStyle w:val="a5"/>
              <w:numPr>
                <w:ilvl w:val="0"/>
                <w:numId w:val="6"/>
              </w:numPr>
              <w:spacing w:after="0"/>
            </w:pPr>
            <w:r>
              <w:rPr>
                <w:lang w:val="en-US"/>
              </w:rPr>
              <w:t>If the slot-level bitmap is not configured, UE assumes all 1’s for the bitmap.</w:t>
            </w:r>
          </w:p>
          <w:p w14:paraId="5F19832C" w14:textId="77777777" w:rsidR="00937A88" w:rsidRDefault="0080168C">
            <w:pPr>
              <w:pStyle w:val="a5"/>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pple (Rapp) - RAN2#131 agreements" w:date="2025-09-01T16:42:00Z" w:initials="MOU">
    <w:p w14:paraId="2DE41E1B" w14:textId="77777777" w:rsidR="00970E5D" w:rsidRDefault="00970E5D" w:rsidP="00970E5D">
      <w:r>
        <w:rPr>
          <w:rStyle w:val="a8"/>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a9"/>
      </w:pPr>
      <w:r>
        <w:rPr>
          <w:rStyle w:val="a8"/>
        </w:rPr>
        <w:annotationRef/>
      </w:r>
      <w:r>
        <w:rPr>
          <w:lang w:val="fi-FI"/>
        </w:rPr>
        <w:t>We don’t fully understand why this NOTE would be needed. All these transmissions are UE initiated and UE would obviously not transmit in case it cannot (due to MR not being ready for it)?</w:t>
      </w:r>
    </w:p>
  </w:comment>
  <w:comment w:id="32" w:author="Huawei" w:date="2025-09-03T22:15:00Z" w:initials="HW">
    <w:p w14:paraId="57EBC4A0" w14:textId="77777777" w:rsidR="00F41482" w:rsidRDefault="00F41482">
      <w:pPr>
        <w:pStyle w:val="a9"/>
        <w:rPr>
          <w:lang w:eastAsia="zh-CN"/>
        </w:rPr>
      </w:pPr>
      <w:r>
        <w:rPr>
          <w:rStyle w:val="a8"/>
        </w:rPr>
        <w:annotationRef/>
      </w:r>
      <w:r>
        <w:rPr>
          <w:lang w:eastAsia="zh-CN"/>
        </w:rPr>
        <w:t>To explain why it is needed:</w:t>
      </w:r>
    </w:p>
    <w:p w14:paraId="49D3E342" w14:textId="4C659549" w:rsidR="00F41482" w:rsidRDefault="00F41482">
      <w:pPr>
        <w:pStyle w:val="a9"/>
        <w:rPr>
          <w:lang w:eastAsia="zh-CN"/>
        </w:rPr>
      </w:pPr>
      <w:r>
        <w:rPr>
          <w:lang w:eastAsia="zh-CN"/>
        </w:rPr>
        <w:t xml:space="preserve">Currently in MAC spec, the UE </w:t>
      </w:r>
      <w:proofErr w:type="spellStart"/>
      <w:r>
        <w:rPr>
          <w:lang w:eastAsia="zh-CN"/>
        </w:rPr>
        <w:t>behavior</w:t>
      </w:r>
      <w:proofErr w:type="spellEnd"/>
      <w:r>
        <w:rPr>
          <w:lang w:eastAsia="zh-CN"/>
        </w:rPr>
        <w:t xml:space="preserve"> of determining the available PRACH occasion, SR occasion, etc are explicitly specified.</w:t>
      </w:r>
    </w:p>
    <w:p w14:paraId="5B70E186" w14:textId="77777777" w:rsidR="00F41482" w:rsidRDefault="00F41482">
      <w:pPr>
        <w:pStyle w:val="a9"/>
      </w:pPr>
      <w:r>
        <w:rPr>
          <w:noProof/>
        </w:rPr>
        <w:drawing>
          <wp:inline distT="0" distB="0" distL="0" distR="0" wp14:anchorId="73609041" wp14:editId="01CEF7CD">
            <wp:extent cx="3103091" cy="949653"/>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a9"/>
      </w:pPr>
      <w:r>
        <w:rPr>
          <w:noProof/>
        </w:rPr>
        <w:drawing>
          <wp:inline distT="0" distB="0" distL="0" distR="0" wp14:anchorId="39F3731E" wp14:editId="121DEE02">
            <wp:extent cx="389255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a9"/>
        <w:rPr>
          <w:lang w:eastAsia="zh-CN"/>
        </w:rPr>
      </w:pPr>
      <w:r>
        <w:rPr>
          <w:lang w:eastAsia="zh-CN"/>
        </w:rPr>
        <w:t xml:space="preserve">For example, UE </w:t>
      </w:r>
      <w:r w:rsidR="0015564B">
        <w:rPr>
          <w:lang w:eastAsia="zh-CN"/>
        </w:rPr>
        <w:t xml:space="preserve">needs to consider measurement gaps/MUSIM gaps when </w:t>
      </w:r>
      <w:r>
        <w:rPr>
          <w:lang w:eastAsia="zh-CN"/>
        </w:rPr>
        <w:t xml:space="preserve">determines the next available PRACH occasion, because PHY is not able to transmit preamble during gaps, so the determined PRACH occasion singled from MAC to PHY should avoid overlap with gaps. Same </w:t>
      </w:r>
      <w:proofErr w:type="spellStart"/>
      <w:r>
        <w:rPr>
          <w:lang w:eastAsia="zh-CN"/>
        </w:rPr>
        <w:t>behavior</w:t>
      </w:r>
      <w:proofErr w:type="spellEnd"/>
      <w:r>
        <w:rPr>
          <w:lang w:eastAsia="zh-CN"/>
        </w:rPr>
        <w:t xml:space="preserve"> captured for SR occasion determination.</w:t>
      </w:r>
    </w:p>
    <w:p w14:paraId="5D80A06A" w14:textId="77777777" w:rsidR="00F41482" w:rsidRDefault="00F41482">
      <w:pPr>
        <w:pStyle w:val="a9"/>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only measurement gaps/MUSIM gaps and other conditions are considered.</w:t>
      </w:r>
    </w:p>
    <w:p w14:paraId="42D1EC8A" w14:textId="77777777" w:rsidR="0015564B" w:rsidRDefault="0015564B">
      <w:pPr>
        <w:pStyle w:val="a9"/>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a9"/>
        <w:rPr>
          <w:lang w:eastAsia="zh-CN"/>
        </w:rPr>
      </w:pPr>
      <w:r>
        <w:rPr>
          <w:lang w:eastAsia="zh-CN"/>
        </w:rPr>
        <w:t>Besides, we slightly prefer to have it in stage 2 spec, since we use a general description.</w:t>
      </w:r>
    </w:p>
  </w:comment>
  <w:comment w:id="33" w:author="vivo-Chenli" w:date="2025-09-04T09:36:00Z" w:initials="v">
    <w:p w14:paraId="140F8904" w14:textId="6A64BAB6" w:rsidR="00102993" w:rsidRDefault="00102993">
      <w:pPr>
        <w:pStyle w:val="a9"/>
      </w:pPr>
      <w:r>
        <w:rPr>
          <w:rStyle w:val="a8"/>
        </w:rPr>
        <w:annotationRef/>
      </w:r>
      <w:r>
        <w:rPr>
          <w:rStyle w:val="a8"/>
        </w:rPr>
        <w:annotationRef/>
      </w:r>
      <w:r>
        <w:t xml:space="preserve">Prefer to capture this in stage-2 specification.  </w:t>
      </w:r>
    </w:p>
  </w:comment>
  <w:comment w:id="51" w:author="vivo-Chenli" w:date="2025-09-04T09:36:00Z" w:initials="v">
    <w:p w14:paraId="5D3D2D65" w14:textId="1B413BFF" w:rsidR="007D0DFA" w:rsidRDefault="007D0DFA">
      <w:pPr>
        <w:pStyle w:val="a9"/>
      </w:pPr>
      <w:r>
        <w:rPr>
          <w:rStyle w:val="a8"/>
        </w:rPr>
        <w:annotationRef/>
      </w:r>
      <w:r>
        <w:t xml:space="preserve">This sentence may lead some mis-understanding, </w:t>
      </w:r>
      <w:proofErr w:type="gramStart"/>
      <w:r>
        <w:t>e.g.</w:t>
      </w:r>
      <w:proofErr w:type="gramEnd"/>
      <w:r>
        <w:t xml:space="preserve"> there is a DRX functionality configuration. But actually, DRX operation includes a lot of configurations. Besides, it is related to RRC configuration. So slightly prefer to remove this sentence.</w:t>
      </w:r>
    </w:p>
  </w:comment>
  <w:comment w:id="54" w:author="InterDigital - Samuli" w:date="2025-09-03T11:01:00Z" w:initials="ST">
    <w:p w14:paraId="60E4D6DB" w14:textId="77777777" w:rsidR="008E6AB1" w:rsidRDefault="008E6AB1" w:rsidP="008E6AB1">
      <w:pPr>
        <w:pStyle w:val="a9"/>
      </w:pPr>
      <w:r>
        <w:rPr>
          <w:rStyle w:val="a8"/>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a9"/>
      </w:pPr>
    </w:p>
    <w:p w14:paraId="724659A5" w14:textId="77777777" w:rsidR="008E6AB1" w:rsidRDefault="008E6AB1" w:rsidP="008E6AB1">
      <w:pPr>
        <w:pStyle w:val="a9"/>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a9"/>
      </w:pPr>
    </w:p>
    <w:p w14:paraId="1910805D" w14:textId="77777777" w:rsidR="008E6AB1" w:rsidRDefault="008E6AB1" w:rsidP="008E6AB1">
      <w:pPr>
        <w:pStyle w:val="a9"/>
      </w:pPr>
      <w:r>
        <w:rPr>
          <w:lang w:val="fi-FI"/>
        </w:rPr>
        <w:t>On the other hand, we think that this text is not needed in the Stage-3 at all as we describe these in Stage-2 - we did not have one for DCP either.</w:t>
      </w:r>
    </w:p>
  </w:comment>
  <w:comment w:id="55" w:author="Huawei" w:date="2025-09-03T22:30:00Z" w:initials="HW">
    <w:p w14:paraId="07567D29" w14:textId="03D1334D" w:rsidR="00F808B6" w:rsidRDefault="00F808B6">
      <w:pPr>
        <w:pStyle w:val="a9"/>
        <w:rPr>
          <w:lang w:eastAsia="zh-CN"/>
        </w:rPr>
      </w:pPr>
      <w:r>
        <w:rPr>
          <w:rStyle w:val="a8"/>
        </w:rPr>
        <w:annotationRef/>
      </w:r>
      <w:r w:rsidR="00FE09AD">
        <w:rPr>
          <w:lang w:eastAsia="zh-CN"/>
        </w:rPr>
        <w:t>Similar</w:t>
      </w:r>
      <w:r>
        <w:rPr>
          <w:lang w:eastAsia="zh-CN"/>
        </w:rPr>
        <w:t xml:space="preserve"> view, we could consider to use “In case </w:t>
      </w:r>
      <w:r>
        <w:t xml:space="preserve">the </w:t>
      </w:r>
      <w:proofErr w:type="spellStart"/>
      <w:r>
        <w:rPr>
          <w:i/>
          <w:iCs/>
        </w:rPr>
        <w:t>lpwus</w:t>
      </w:r>
      <w:proofErr w:type="spellEnd"/>
      <w:r>
        <w:rPr>
          <w:i/>
          <w:iCs/>
        </w:rPr>
        <w:t>-PDCCH-</w:t>
      </w:r>
      <w:proofErr w:type="spellStart"/>
      <w:r>
        <w:rPr>
          <w:i/>
          <w:iCs/>
        </w:rPr>
        <w:t>MonitoringTimer</w:t>
      </w:r>
      <w:proofErr w:type="spellEnd"/>
      <w:r>
        <w:t xml:space="preserve"> is not configured</w:t>
      </w:r>
      <w:r>
        <w:rPr>
          <w:lang w:eastAsia="zh-CN"/>
        </w:rPr>
        <w:t xml:space="preserve">” for Option 1-1, and “In case </w:t>
      </w:r>
      <w:r>
        <w:t xml:space="preserve">the </w:t>
      </w:r>
      <w:proofErr w:type="spellStart"/>
      <w:r>
        <w:rPr>
          <w:i/>
          <w:iCs/>
        </w:rPr>
        <w:t>lpwus</w:t>
      </w:r>
      <w:proofErr w:type="spellEnd"/>
      <w:r>
        <w:rPr>
          <w:i/>
          <w:iCs/>
        </w:rPr>
        <w:t>-PDCCH-</w:t>
      </w:r>
      <w:proofErr w:type="spellStart"/>
      <w:r>
        <w:rPr>
          <w:i/>
          <w:iCs/>
        </w:rPr>
        <w:t>MonitoringTimer</w:t>
      </w:r>
      <w:proofErr w:type="spellEnd"/>
      <w:r>
        <w:t xml:space="preserve"> is configured</w:t>
      </w:r>
      <w:r>
        <w:rPr>
          <w:lang w:eastAsia="zh-CN"/>
        </w:rPr>
        <w:t>” for Option 1-2.</w:t>
      </w:r>
    </w:p>
  </w:comment>
  <w:comment w:id="56" w:author="vivo-Chenli" w:date="2025-09-04T09:37:00Z" w:initials="v">
    <w:p w14:paraId="676CF733" w14:textId="77777777" w:rsidR="007D0DFA" w:rsidRDefault="007D0DFA" w:rsidP="007D0DFA">
      <w:pPr>
        <w:pStyle w:val="a9"/>
      </w:pPr>
      <w:r>
        <w:rPr>
          <w:rStyle w:val="a8"/>
        </w:rPr>
        <w:annotationRef/>
      </w:r>
      <w:r>
        <w:t>1. Actually, we prefer to have some description for option 1-1/1-2, which could be helpful to describe the procedure below and RRC configuration (</w:t>
      </w:r>
      <w:proofErr w:type="gramStart"/>
      <w:r>
        <w:t>e.g.</w:t>
      </w:r>
      <w:proofErr w:type="gramEnd"/>
      <w:r>
        <w:t xml:space="preserve"> offset for option 1-1/1-2), otherwise, the corresponding field description would become very cumbersome. </w:t>
      </w:r>
    </w:p>
    <w:p w14:paraId="5A5442A8" w14:textId="77777777" w:rsidR="007D0DFA" w:rsidRDefault="007D0DFA" w:rsidP="007D0DFA">
      <w:pPr>
        <w:pStyle w:val="a9"/>
      </w:pPr>
      <w:r>
        <w:t xml:space="preserve">But where to capture this description for option 1-1/1-2 (here or stage-2 spec.), we have no strong view. </w:t>
      </w:r>
    </w:p>
    <w:p w14:paraId="6D8E0CC8" w14:textId="77777777" w:rsidR="007D0DFA" w:rsidRDefault="007D0DFA" w:rsidP="007D0DFA">
      <w:pPr>
        <w:pStyle w:val="a9"/>
      </w:pPr>
    </w:p>
    <w:p w14:paraId="7D8D481E" w14:textId="77777777" w:rsidR="007D0DFA" w:rsidRDefault="007D0DFA" w:rsidP="007D0DFA">
      <w:pPr>
        <w:pStyle w:val="a9"/>
      </w:pPr>
      <w:r>
        <w:t>2. Agree with Samuli: option 1-1 is described based on not receiving LP-WUS, while option 1-2 is described based on receiving LP-WUS. It is quite odd.</w:t>
      </w:r>
    </w:p>
    <w:p w14:paraId="3014A3A8" w14:textId="77777777" w:rsidR="007D0DFA" w:rsidRDefault="007D0DFA" w:rsidP="007D0DFA">
      <w:pPr>
        <w:pStyle w:val="a9"/>
      </w:pPr>
    </w:p>
    <w:p w14:paraId="22D72825" w14:textId="77777777" w:rsidR="007D0DFA" w:rsidRDefault="007D0DFA" w:rsidP="007D0DFA">
      <w:pPr>
        <w:pStyle w:val="a9"/>
      </w:pPr>
      <w:r>
        <w:t>We could consider to update it as below:</w:t>
      </w:r>
    </w:p>
    <w:p w14:paraId="332BCB30" w14:textId="77777777" w:rsidR="007D0DFA" w:rsidRDefault="007D0DFA" w:rsidP="007D0DFA">
      <w:pPr>
        <w:pStyle w:val="a9"/>
      </w:pPr>
    </w:p>
    <w:p w14:paraId="321ECFAC" w14:textId="77777777" w:rsidR="007D0DFA" w:rsidRPr="004C55D3" w:rsidRDefault="007D0DFA" w:rsidP="007D0DFA">
      <w:pPr>
        <w:pStyle w:val="a9"/>
        <w:rPr>
          <w:color w:val="4F81BD" w:themeColor="accent1"/>
          <w:lang w:eastAsia="ko-KR"/>
        </w:rPr>
      </w:pPr>
      <w:r w:rsidRPr="004C55D3">
        <w:rPr>
          <w:color w:val="4F81BD" w:themeColor="accent1"/>
          <w:lang w:eastAsia="ko-KR"/>
        </w:rPr>
        <w:t xml:space="preserve">LP-WUS can be configured to control the PDCCH monitoring activity. There are two </w:t>
      </w:r>
      <w:r w:rsidRPr="004C55D3">
        <w:rPr>
          <w:rFonts w:hint="eastAsia"/>
          <w:color w:val="4F81BD" w:themeColor="accent1"/>
          <w:lang w:eastAsia="zh-CN"/>
        </w:rPr>
        <w:t>oper</w:t>
      </w:r>
      <w:r w:rsidRPr="004C55D3">
        <w:rPr>
          <w:color w:val="4F81BD" w:themeColor="accent1"/>
          <w:lang w:eastAsia="ko-KR"/>
        </w:rPr>
        <w:t xml:space="preserve">ations for LP-WUS to control the PDCCH </w:t>
      </w:r>
      <w:proofErr w:type="spellStart"/>
      <w:r w:rsidRPr="004C55D3">
        <w:rPr>
          <w:color w:val="4F81BD" w:themeColor="accent1"/>
          <w:lang w:eastAsia="ko-KR"/>
        </w:rPr>
        <w:t>monitoriny</w:t>
      </w:r>
      <w:proofErr w:type="spellEnd"/>
      <w:r w:rsidRPr="004C55D3">
        <w:rPr>
          <w:color w:val="4F81BD" w:themeColor="accent1"/>
          <w:lang w:eastAsia="ko-KR"/>
        </w:rPr>
        <w:t>:</w:t>
      </w:r>
    </w:p>
    <w:p w14:paraId="6311CE27" w14:textId="77777777" w:rsidR="007D0DFA" w:rsidRPr="004C55D3" w:rsidRDefault="007D0DFA" w:rsidP="007D0DFA">
      <w:pPr>
        <w:pStyle w:val="a9"/>
        <w:numPr>
          <w:ilvl w:val="0"/>
          <w:numId w:val="10"/>
        </w:numPr>
        <w:rPr>
          <w:color w:val="4F81BD" w:themeColor="accent1"/>
          <w:lang w:eastAsia="ko-KR"/>
        </w:rPr>
      </w:pPr>
      <w:r w:rsidRPr="004C55D3">
        <w:rPr>
          <w:color w:val="4F81BD" w:themeColor="accent1"/>
          <w:lang w:eastAsia="ko-KR"/>
        </w:rPr>
        <w:t xml:space="preserve">one is to </w:t>
      </w:r>
      <w:r w:rsidRPr="004C55D3">
        <w:rPr>
          <w:color w:val="4F81BD" w:themeColor="accent1"/>
        </w:rPr>
        <w:t xml:space="preserve">monitor LP-WUS before the </w:t>
      </w:r>
      <w:proofErr w:type="spellStart"/>
      <w:r w:rsidRPr="004C55D3">
        <w:rPr>
          <w:color w:val="4F81BD" w:themeColor="accent1"/>
        </w:rPr>
        <w:t>onDurationTimer</w:t>
      </w:r>
      <w:proofErr w:type="spellEnd"/>
      <w:r w:rsidRPr="004C55D3">
        <w:rPr>
          <w:color w:val="4F81BD" w:themeColor="accent1"/>
        </w:rPr>
        <w:t xml:space="preserve"> by an offset. I</w:t>
      </w:r>
      <w:r w:rsidRPr="004C55D3">
        <w:rPr>
          <w:color w:val="4F81BD" w:themeColor="accent1"/>
          <w:lang w:eastAsia="ko-KR"/>
        </w:rPr>
        <w:t xml:space="preserve">f </w:t>
      </w:r>
      <w:proofErr w:type="spellStart"/>
      <w:r w:rsidRPr="004C55D3">
        <w:rPr>
          <w:color w:val="4F81BD" w:themeColor="accent1"/>
          <w:lang w:eastAsia="ko-KR"/>
        </w:rPr>
        <w:t>recieving</w:t>
      </w:r>
      <w:proofErr w:type="spellEnd"/>
      <w:r w:rsidRPr="004C55D3">
        <w:rPr>
          <w:color w:val="4F81BD" w:themeColor="accent1"/>
          <w:lang w:eastAsia="ko-KR"/>
        </w:rPr>
        <w:t xml:space="preserve"> a LP-WUS indication from lower layer, the MAC entity monitors the</w:t>
      </w:r>
      <w:r w:rsidRPr="004C55D3">
        <w:rPr>
          <w:color w:val="4F81BD" w:themeColor="accent1"/>
        </w:rPr>
        <w:t xml:space="preserve"> PDCCH during the next occurrence of the on-duration</w:t>
      </w:r>
      <w:r w:rsidRPr="004C55D3">
        <w:rPr>
          <w:color w:val="4F81BD" w:themeColor="accent1"/>
          <w:lang w:eastAsia="ko-KR"/>
        </w:rPr>
        <w:t xml:space="preserve"> (</w:t>
      </w:r>
      <w:proofErr w:type="gramStart"/>
      <w:r w:rsidRPr="004C55D3">
        <w:rPr>
          <w:color w:val="4F81BD" w:themeColor="accent1"/>
          <w:lang w:eastAsia="ko-KR"/>
        </w:rPr>
        <w:t>i.e.</w:t>
      </w:r>
      <w:proofErr w:type="gramEnd"/>
      <w:r w:rsidRPr="004C55D3">
        <w:rPr>
          <w:color w:val="4F81BD" w:themeColor="accent1"/>
          <w:lang w:eastAsia="ko-KR"/>
        </w:rPr>
        <w:t xml:space="preserve"> option 1-1)</w:t>
      </w:r>
    </w:p>
    <w:p w14:paraId="0834D62B" w14:textId="3D1E91C0" w:rsidR="007D0DFA" w:rsidRDefault="007D0DFA" w:rsidP="007D0DFA">
      <w:pPr>
        <w:pStyle w:val="a9"/>
      </w:pPr>
      <w:r w:rsidRPr="004C55D3">
        <w:rPr>
          <w:color w:val="4F81BD" w:themeColor="accent1"/>
          <w:lang w:eastAsia="ko-KR"/>
        </w:rPr>
        <w:t xml:space="preserve">the other is to </w:t>
      </w:r>
      <w:r w:rsidRPr="004C55D3">
        <w:rPr>
          <w:color w:val="4F81BD" w:themeColor="accent1"/>
        </w:rPr>
        <w:t>monitor LP-WUS outside the DRX active time. I</w:t>
      </w:r>
      <w:r w:rsidRPr="004C55D3">
        <w:rPr>
          <w:color w:val="4F81BD" w:themeColor="accent1"/>
          <w:lang w:eastAsia="ko-KR"/>
        </w:rPr>
        <w:t>f receiving a LP-WUS indication from lower layer,</w:t>
      </w:r>
      <w:r w:rsidRPr="004C55D3">
        <w:rPr>
          <w:color w:val="4F81BD" w:themeColor="accent1"/>
        </w:rPr>
        <w:t xml:space="preserve"> after a time </w:t>
      </w:r>
      <w:proofErr w:type="spellStart"/>
      <w:r w:rsidRPr="004C55D3">
        <w:rPr>
          <w:color w:val="4F81BD" w:themeColor="accent1"/>
        </w:rPr>
        <w:t>offgset</w:t>
      </w:r>
      <w:proofErr w:type="spellEnd"/>
      <w:r w:rsidRPr="004C55D3">
        <w:rPr>
          <w:color w:val="4F81BD" w:themeColor="accent1"/>
        </w:rPr>
        <w:t xml:space="preserve"> </w:t>
      </w:r>
      <w:r w:rsidRPr="004C55D3">
        <w:rPr>
          <w:rStyle w:val="a8"/>
          <w:color w:val="4F81BD" w:themeColor="accent1"/>
        </w:rPr>
        <w:annotationRef/>
      </w:r>
      <w:r w:rsidRPr="004C55D3">
        <w:rPr>
          <w:color w:val="4F81BD" w:themeColor="accent1"/>
        </w:rPr>
        <w:t>it starts a PDCCH monitoring timer for UE’s PDCCH monitoring. (</w:t>
      </w:r>
      <w:proofErr w:type="gramStart"/>
      <w:r w:rsidRPr="004C55D3">
        <w:rPr>
          <w:color w:val="4F81BD" w:themeColor="accent1"/>
        </w:rPr>
        <w:t>i.e.</w:t>
      </w:r>
      <w:proofErr w:type="gramEnd"/>
      <w:r w:rsidRPr="004C55D3">
        <w:rPr>
          <w:color w:val="4F81BD" w:themeColor="accent1"/>
        </w:rPr>
        <w:t xml:space="preserve"> option 1-2)</w:t>
      </w:r>
    </w:p>
  </w:comment>
  <w:comment w:id="58" w:author="OPPO(Haocheng)" w:date="2025-09-03T19:06:00Z" w:initials="OPPO">
    <w:p w14:paraId="0AFE5F9E" w14:textId="2E75038C" w:rsidR="005E1F71" w:rsidRPr="005E1F71" w:rsidRDefault="005E1F71">
      <w:pPr>
        <w:pStyle w:val="a9"/>
      </w:pPr>
      <w:r>
        <w:rPr>
          <w:rStyle w:val="a8"/>
        </w:rPr>
        <w:annotationRef/>
      </w:r>
      <w:r>
        <w:rPr>
          <w:lang w:eastAsia="zh-CN"/>
        </w:rPr>
        <w:t xml:space="preserve">We suggest to revise the UE behaviour to “it does not start </w:t>
      </w:r>
      <w:proofErr w:type="spellStart"/>
      <w:r>
        <w:rPr>
          <w:i/>
        </w:rPr>
        <w:t>drx-onDurationTimer</w:t>
      </w:r>
      <w:proofErr w:type="spellEnd"/>
      <w:proofErr w:type="gramStart"/>
      <w:r>
        <w:rPr>
          <w:i/>
        </w:rPr>
        <w:t>…..</w:t>
      </w:r>
      <w:proofErr w:type="gramEnd"/>
      <w:r>
        <w:rPr>
          <w:lang w:eastAsia="zh-CN"/>
        </w:rPr>
        <w:t xml:space="preserve">” since UE may also monitor PDCCH </w:t>
      </w:r>
      <w:r>
        <w:t>during the next occurrence of the on-duration</w:t>
      </w:r>
      <w:r>
        <w:rPr>
          <w:rStyle w:val="a8"/>
        </w:rPr>
        <w:annotationRef/>
      </w:r>
      <w:r>
        <w:t xml:space="preserve"> even if it does not receive a LP-WUS indication from lower layer, .e.g. if UE triggers a SR during the next occurrence of the on-duration</w:t>
      </w:r>
      <w:r>
        <w:rPr>
          <w:rStyle w:val="a8"/>
        </w:rPr>
        <w:annotationRef/>
      </w:r>
    </w:p>
  </w:comment>
  <w:comment w:id="60" w:author="OPPO(Haocheng)" w:date="2025-09-03T19:06:00Z" w:initials="OPPO">
    <w:p w14:paraId="0695DAC8" w14:textId="5193ECC4" w:rsidR="005E1F71" w:rsidRDefault="005E1F71">
      <w:pPr>
        <w:pStyle w:val="a9"/>
      </w:pPr>
      <w:r>
        <w:rPr>
          <w:rStyle w:val="a8"/>
        </w:rPr>
        <w:annotationRef/>
      </w:r>
      <w:r>
        <w:rPr>
          <w:lang w:eastAsia="zh-CN"/>
        </w:rPr>
        <w:t>A</w:t>
      </w:r>
      <w:r>
        <w:t xml:space="preserve"> typo</w:t>
      </w:r>
    </w:p>
  </w:comment>
  <w:comment w:id="76" w:author="InterDigital - Samuli" w:date="2025-09-03T11:06:00Z" w:initials="ST">
    <w:p w14:paraId="0FED0EB5" w14:textId="77777777" w:rsidR="00C76D03" w:rsidRDefault="00C76D03" w:rsidP="00C76D03">
      <w:pPr>
        <w:pStyle w:val="a9"/>
      </w:pPr>
      <w:r>
        <w:rPr>
          <w:rStyle w:val="a8"/>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a9"/>
      </w:pPr>
    </w:p>
    <w:p w14:paraId="624827BF" w14:textId="77777777" w:rsidR="00C76D03" w:rsidRDefault="00C76D03" w:rsidP="00C76D03">
      <w:pPr>
        <w:pStyle w:val="a9"/>
      </w:pPr>
      <w:r>
        <w:rPr>
          <w:lang w:val="fi-FI"/>
        </w:rPr>
        <w:t>We would prefer to just use ”the duration after receiving the LP-WUS indication.”</w:t>
      </w:r>
    </w:p>
  </w:comment>
  <w:comment w:id="77" w:author="vivo-Chenli" w:date="2025-09-04T09:37:00Z" w:initials="v">
    <w:p w14:paraId="15CB50B2" w14:textId="3A5FC393" w:rsidR="007D0DFA" w:rsidRDefault="007D0DFA">
      <w:pPr>
        <w:pStyle w:val="a9"/>
      </w:pPr>
      <w:r>
        <w:rPr>
          <w:rStyle w:val="a8"/>
        </w:rPr>
        <w:annotationRef/>
      </w:r>
      <w:r>
        <w:t xml:space="preserve">I assume this timer will not be </w:t>
      </w:r>
      <w:proofErr w:type="spellStart"/>
      <w:r>
        <w:t>stoped</w:t>
      </w:r>
      <w:proofErr w:type="spellEnd"/>
      <w:r>
        <w:t xml:space="preserve"> or extended, as it is similar as </w:t>
      </w:r>
      <w:proofErr w:type="spellStart"/>
      <w:r>
        <w:t>onDurationTimer</w:t>
      </w:r>
      <w:proofErr w:type="spellEnd"/>
      <w:r>
        <w:t>.</w:t>
      </w:r>
    </w:p>
  </w:comment>
  <w:comment w:id="95" w:author="vivo-Chenli" w:date="2025-09-04T09:37:00Z" w:initials="v">
    <w:p w14:paraId="33A2A04A" w14:textId="77777777" w:rsidR="007D0DFA" w:rsidRDefault="007D0DFA" w:rsidP="007D0DFA">
      <w:pPr>
        <w:pStyle w:val="a9"/>
      </w:pPr>
      <w:r>
        <w:rPr>
          <w:rStyle w:val="a8"/>
        </w:rPr>
        <w:annotationRef/>
      </w:r>
      <w:r>
        <w:rPr>
          <w:rStyle w:val="a8"/>
        </w:rPr>
        <w:annotationRef/>
      </w:r>
      <w:r>
        <w:t xml:space="preserve">suggest to add “and separate </w:t>
      </w:r>
      <w:proofErr w:type="spellStart"/>
      <w:r>
        <w:rPr>
          <w:i/>
          <w:iCs/>
        </w:rPr>
        <w:t>lpwus</w:t>
      </w:r>
      <w:proofErr w:type="spellEnd"/>
      <w:r>
        <w:rPr>
          <w:i/>
          <w:iCs/>
        </w:rPr>
        <w:t>-PDCCH-</w:t>
      </w:r>
      <w:proofErr w:type="spellStart"/>
      <w:r>
        <w:rPr>
          <w:i/>
          <w:iCs/>
        </w:rPr>
        <w:t>MonitoringTimer</w:t>
      </w:r>
      <w:proofErr w:type="spellEnd"/>
      <w:r>
        <w:t>”</w:t>
      </w:r>
    </w:p>
    <w:p w14:paraId="40E665C6" w14:textId="00EC00D7" w:rsidR="007D0DFA" w:rsidRDefault="007D0DFA">
      <w:pPr>
        <w:pStyle w:val="a9"/>
      </w:pPr>
    </w:p>
  </w:comment>
  <w:comment w:id="172" w:author="Apple (Rapp) - RAN2#131 agreements" w:date="2025-09-01T16:17:00Z" w:initials="MOU">
    <w:p w14:paraId="772EC754" w14:textId="1C769020" w:rsidR="0067035F" w:rsidRDefault="00B16FEF" w:rsidP="0067035F">
      <w:r>
        <w:rPr>
          <w:rStyle w:val="a8"/>
        </w:rPr>
        <w:annotationRef/>
      </w:r>
      <w:r w:rsidR="0067035F">
        <w:t xml:space="preserve">Capture RAN2 agreements on the collision handling in general way. </w:t>
      </w:r>
    </w:p>
  </w:comment>
  <w:comment w:id="173" w:author="InterDigital - Samuli" w:date="2025-09-03T11:15:00Z" w:initials="ST">
    <w:p w14:paraId="695AD39A" w14:textId="77777777" w:rsidR="00C76D03" w:rsidRDefault="00C76D03" w:rsidP="00C76D03">
      <w:pPr>
        <w:pStyle w:val="a9"/>
      </w:pPr>
      <w:r>
        <w:rPr>
          <w:rStyle w:val="a8"/>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a9"/>
      </w:pPr>
    </w:p>
    <w:p w14:paraId="6384BFB1" w14:textId="77777777" w:rsidR="00C76D03" w:rsidRDefault="00C76D03" w:rsidP="00C76D03">
      <w:pPr>
        <w:pStyle w:val="a9"/>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174" w:author="vivo-Chenli" w:date="2025-09-04T09:38:00Z" w:initials="v">
    <w:p w14:paraId="64E55D71" w14:textId="77777777" w:rsidR="0083152E" w:rsidRDefault="0083152E" w:rsidP="0083152E">
      <w:pPr>
        <w:pStyle w:val="a9"/>
      </w:pPr>
      <w:r>
        <w:rPr>
          <w:rStyle w:val="a8"/>
        </w:rPr>
        <w:annotationRef/>
      </w:r>
      <w:r>
        <w:rPr>
          <w:rStyle w:val="a8"/>
        </w:rPr>
        <w:annotationRef/>
      </w:r>
      <w:r>
        <w:t>My understanding is the situation for LP-WUS is different from DCP:</w:t>
      </w:r>
    </w:p>
    <w:p w14:paraId="4E3E9A35" w14:textId="77777777" w:rsidR="0083152E" w:rsidRDefault="0083152E" w:rsidP="0083152E">
      <w:pPr>
        <w:pStyle w:val="a9"/>
      </w:pPr>
      <w:r>
        <w:t xml:space="preserve">for LP-WUS, RAN1/RAN2 have agreed that MR and LR cannot work simultaneously. In this way, when MR is performing on other behaviours, </w:t>
      </w:r>
      <w:proofErr w:type="gramStart"/>
      <w:r>
        <w:t>e.g.</w:t>
      </w:r>
      <w:proofErr w:type="gramEnd"/>
      <w:r>
        <w:t xml:space="preserve"> measurement, LR still cannot measure LP-WUS. </w:t>
      </w:r>
    </w:p>
    <w:p w14:paraId="52AEBB25" w14:textId="77777777" w:rsidR="0083152E" w:rsidRDefault="0083152E" w:rsidP="0083152E">
      <w:pPr>
        <w:pStyle w:val="a9"/>
        <w:rPr>
          <w:b/>
          <w:bCs/>
          <w:u w:val="single"/>
        </w:rPr>
      </w:pPr>
      <w:proofErr w:type="gramStart"/>
      <w:r w:rsidRPr="00A16A84">
        <w:rPr>
          <w:b/>
          <w:bCs/>
          <w:u w:val="single"/>
        </w:rPr>
        <w:t>So</w:t>
      </w:r>
      <w:proofErr w:type="gramEnd"/>
      <w:r w:rsidRPr="00A16A84">
        <w:rPr>
          <w:b/>
          <w:bCs/>
          <w:u w:val="single"/>
        </w:rPr>
        <w:t xml:space="preserve"> we support to change the description as some general way.</w:t>
      </w:r>
    </w:p>
    <w:p w14:paraId="144E56C2" w14:textId="77777777" w:rsidR="0083152E" w:rsidRPr="00A16A84" w:rsidRDefault="0083152E" w:rsidP="0083152E">
      <w:pPr>
        <w:pStyle w:val="a9"/>
        <w:rPr>
          <w:b/>
          <w:bCs/>
          <w:u w:val="single"/>
        </w:rPr>
      </w:pPr>
    </w:p>
    <w:p w14:paraId="1C62FB90" w14:textId="77777777" w:rsidR="0083152E" w:rsidRDefault="0083152E" w:rsidP="0083152E">
      <w:pPr>
        <w:pStyle w:val="a9"/>
      </w:pPr>
      <w:r>
        <w:t>Maybe we could update the wording a bit, e.g.</w:t>
      </w:r>
    </w:p>
    <w:p w14:paraId="1C5987CD" w14:textId="77777777" w:rsidR="0083152E" w:rsidRDefault="0083152E" w:rsidP="0083152E">
      <w:pPr>
        <w:pStyle w:val="a9"/>
      </w:pPr>
    </w:p>
    <w:p w14:paraId="31BB77B3" w14:textId="77777777" w:rsidR="0083152E" w:rsidRDefault="0083152E" w:rsidP="0083152E">
      <w:pPr>
        <w:pStyle w:val="a9"/>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due to conflicts with other activities</w:t>
      </w:r>
      <w:r>
        <w:t xml:space="preserve"> (e.g. </w:t>
      </w:r>
      <w:r w:rsidRPr="006E24CF">
        <w:rPr>
          <w:color w:val="FF0000"/>
          <w:u w:val="single"/>
        </w:rPr>
        <w:t>all LP-WUS monitoring occasion(s)</w:t>
      </w:r>
      <w:r w:rsidRPr="006E24CF">
        <w:rPr>
          <w:color w:val="FF0000"/>
        </w:rPr>
        <w:t xml:space="preserve"> </w:t>
      </w:r>
      <w:r w:rsidRPr="00BB5CF7">
        <w:rPr>
          <w:color w:val="FF0000"/>
          <w:u w:val="single"/>
        </w:rPr>
        <w:t xml:space="preserve">are </w:t>
      </w:r>
      <w:r w:rsidRPr="00BB5CF7">
        <w:rPr>
          <w:strike/>
          <w:color w:val="FF0000"/>
          <w:u w:val="single"/>
        </w:rPr>
        <w:t>the</w:t>
      </w:r>
      <w:r w:rsidRPr="00BB5CF7">
        <w:rPr>
          <w:color w:val="FF0000"/>
        </w:rPr>
        <w:t xml:space="preserve"> </w:t>
      </w:r>
      <w:r w:rsidRPr="006E24CF">
        <w:t xml:space="preserve">associated </w:t>
      </w:r>
      <w:r>
        <w:t xml:space="preserve">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LP-WUS occasion,</w:t>
      </w:r>
      <w:r>
        <w:rPr>
          <w:lang w:eastAsia="ko-KR"/>
        </w:rPr>
        <w:t xml:space="preserve"> or during a measurement gap, or during a MUSIM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w:t>
      </w:r>
      <w:r>
        <w:rPr>
          <w:rStyle w:val="a8"/>
        </w:rPr>
        <w:annotationRef/>
      </w:r>
      <w:r>
        <w:rPr>
          <w:rStyle w:val="a8"/>
        </w:rPr>
        <w:annotationRef/>
      </w:r>
      <w:r>
        <w:rPr>
          <w:rStyle w:val="a8"/>
        </w:rPr>
        <w:annotationRef/>
      </w:r>
    </w:p>
    <w:p w14:paraId="305CA5DB" w14:textId="7FEBD8A7" w:rsidR="0083152E" w:rsidRDefault="0083152E">
      <w:pPr>
        <w:pStyle w:val="a9"/>
      </w:pPr>
    </w:p>
  </w:comment>
  <w:comment w:id="207" w:author="vivo-Chenli" w:date="2025-09-04T09:38:00Z" w:initials="v">
    <w:p w14:paraId="61B28EEC" w14:textId="21C384F1" w:rsidR="0083152E" w:rsidRDefault="0083152E">
      <w:pPr>
        <w:pStyle w:val="a9"/>
      </w:pPr>
      <w:r>
        <w:rPr>
          <w:rStyle w:val="a8"/>
        </w:rPr>
        <w:annotationRef/>
      </w:r>
      <w:r>
        <w:t>should be removed.</w:t>
      </w:r>
    </w:p>
  </w:comment>
  <w:comment w:id="222" w:author="InterDigital - Samuli" w:date="2025-09-03T11:16:00Z" w:initials="ST">
    <w:p w14:paraId="7B33C196" w14:textId="77777777" w:rsidR="00757CDA" w:rsidRDefault="00757CDA" w:rsidP="00757CDA">
      <w:pPr>
        <w:pStyle w:val="a9"/>
      </w:pPr>
      <w:r>
        <w:rPr>
          <w:rStyle w:val="a8"/>
        </w:rPr>
        <w:annotationRef/>
      </w:r>
      <w:r>
        <w:rPr>
          <w:lang w:val="fi-FI"/>
        </w:rPr>
        <w:t>Is there such indication or does the UE determine it based on the offset?</w:t>
      </w:r>
    </w:p>
  </w:comment>
  <w:comment w:id="223" w:author="vivo-Chenli" w:date="2025-09-04T09:38:00Z" w:initials="v">
    <w:p w14:paraId="5E815D64" w14:textId="77777777" w:rsidR="0083152E" w:rsidRDefault="0083152E" w:rsidP="0083152E">
      <w:pPr>
        <w:pStyle w:val="a9"/>
      </w:pPr>
      <w:r>
        <w:rPr>
          <w:rStyle w:val="a8"/>
        </w:rPr>
        <w:annotationRef/>
      </w:r>
      <w:r>
        <w:rPr>
          <w:rStyle w:val="a8"/>
        </w:rPr>
        <w:annotationRef/>
      </w:r>
      <w:r>
        <w:t>assuming there is no such indication from lower layer. It should be determined by offset.</w:t>
      </w:r>
    </w:p>
    <w:p w14:paraId="6CD08181" w14:textId="23E89F3E" w:rsidR="0083152E" w:rsidRDefault="0083152E">
      <w:pPr>
        <w:pStyle w:val="a9"/>
      </w:pPr>
    </w:p>
  </w:comment>
  <w:comment w:id="224" w:author="vivo-Chenli" w:date="2025-09-04T09:38:00Z" w:initials="v">
    <w:p w14:paraId="4BDDBD8E" w14:textId="77777777" w:rsidR="0083152E" w:rsidRDefault="0083152E" w:rsidP="0083152E">
      <w:pPr>
        <w:pStyle w:val="a9"/>
      </w:pPr>
      <w:r>
        <w:rPr>
          <w:rStyle w:val="NOChar"/>
        </w:rPr>
        <w:annotationRef/>
      </w:r>
      <w:r>
        <w:rPr>
          <w:rStyle w:val="a8"/>
        </w:rPr>
        <w:annotationRef/>
      </w:r>
      <w:r>
        <w:t xml:space="preserve">suggest to add a note to capture the agreement below. Otherwise, there is such </w:t>
      </w:r>
      <w:proofErr w:type="spellStart"/>
      <w:r>
        <w:t>behavour</w:t>
      </w:r>
      <w:proofErr w:type="spellEnd"/>
      <w:r>
        <w:t xml:space="preserve"> for option 1-1, but nothing is captured for option 1-2, which may make it incomplete.</w:t>
      </w:r>
    </w:p>
    <w:p w14:paraId="14BDC6C2" w14:textId="77777777" w:rsidR="0083152E" w:rsidRPr="00EC2995" w:rsidRDefault="0083152E" w:rsidP="0083152E">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in collision cases, </w:t>
      </w:r>
      <w:proofErr w:type="gramStart"/>
      <w:r w:rsidRPr="00EC2995">
        <w:rPr>
          <w:rFonts w:eastAsia="宋体"/>
          <w:b w:val="0"/>
          <w:bCs/>
        </w:rPr>
        <w:t>i.e.</w:t>
      </w:r>
      <w:proofErr w:type="gramEnd"/>
      <w:r w:rsidRPr="00EC2995">
        <w:rPr>
          <w:rFonts w:eastAsia="宋体"/>
          <w:b w:val="0"/>
          <w:bCs/>
        </w:rPr>
        <w:t xml:space="preserv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4F7EAF9B" w14:textId="77777777" w:rsidR="0083152E" w:rsidRDefault="0083152E" w:rsidP="0083152E">
      <w:pPr>
        <w:pStyle w:val="a9"/>
      </w:pPr>
      <w:r>
        <w:t>e.g.</w:t>
      </w:r>
    </w:p>
    <w:p w14:paraId="4A23B0D0" w14:textId="77777777" w:rsidR="0083152E" w:rsidRPr="00FE430E" w:rsidRDefault="0083152E" w:rsidP="0083152E">
      <w:pPr>
        <w:pStyle w:val="NO"/>
        <w:rPr>
          <w:rFonts w:eastAsiaTheme="minorEastAsia"/>
          <w:u w:val="single"/>
          <w:lang w:val="en-US" w:eastAsia="zh-CN"/>
        </w:rPr>
      </w:pPr>
      <w:r w:rsidRPr="00FE430E">
        <w:rPr>
          <w:rFonts w:eastAsiaTheme="minorEastAsia"/>
          <w:color w:val="FF0000"/>
          <w:u w:val="single"/>
        </w:rPr>
        <w:t>NOTE:</w:t>
      </w:r>
      <w:r w:rsidRPr="00FE430E">
        <w:rPr>
          <w:rFonts w:eastAsiaTheme="minorEastAsia"/>
          <w:color w:val="FF0000"/>
          <w:u w:val="single"/>
        </w:rPr>
        <w:tab/>
      </w:r>
      <w:r w:rsidRPr="00FE430E">
        <w:rPr>
          <w:color w:val="FF0000"/>
          <w:u w:val="single"/>
        </w:rPr>
        <w:tab/>
        <w:t xml:space="preserve">In case LP-WUS monitoring is configured and the </w:t>
      </w:r>
      <w:proofErr w:type="spellStart"/>
      <w:r w:rsidRPr="00FE430E">
        <w:rPr>
          <w:i/>
          <w:iCs/>
          <w:color w:val="FF0000"/>
          <w:u w:val="single"/>
          <w:lang w:eastAsia="ko-KR"/>
        </w:rPr>
        <w:t>lpwus</w:t>
      </w:r>
      <w:proofErr w:type="spellEnd"/>
      <w:r w:rsidRPr="00FE430E">
        <w:rPr>
          <w:i/>
          <w:iCs/>
          <w:color w:val="FF0000"/>
          <w:u w:val="single"/>
          <w:lang w:eastAsia="ko-KR"/>
        </w:rPr>
        <w:t>-PDCCH-</w:t>
      </w:r>
      <w:proofErr w:type="spellStart"/>
      <w:r w:rsidRPr="00FE430E">
        <w:rPr>
          <w:i/>
          <w:iCs/>
          <w:color w:val="FF0000"/>
          <w:u w:val="single"/>
          <w:lang w:eastAsia="ko-KR"/>
        </w:rPr>
        <w:t>MonitoringTimer</w:t>
      </w:r>
      <w:proofErr w:type="spellEnd"/>
      <w:r w:rsidRPr="00FE430E">
        <w:rPr>
          <w:color w:val="FF0000"/>
          <w:u w:val="single"/>
          <w:lang w:eastAsia="ko-KR"/>
        </w:rPr>
        <w:t xml:space="preserve"> for this DRX group </w:t>
      </w:r>
      <w:r w:rsidRPr="00FE430E">
        <w:rPr>
          <w:color w:val="FF0000"/>
          <w:u w:val="single"/>
        </w:rPr>
        <w:t>is configured, if UE is unable to monitor LP-</w:t>
      </w:r>
      <w:r w:rsidRPr="00FE430E">
        <w:rPr>
          <w:rFonts w:hint="eastAsia"/>
          <w:color w:val="FF0000"/>
          <w:u w:val="single"/>
          <w:lang w:eastAsia="zh-CN"/>
        </w:rPr>
        <w:t>WUS</w:t>
      </w:r>
      <w:r w:rsidRPr="00FE430E">
        <w:rPr>
          <w:color w:val="FF0000"/>
          <w:u w:val="single"/>
        </w:rPr>
        <w:t xml:space="preserve"> monitor occasion(s), </w:t>
      </w:r>
      <w:r w:rsidRPr="00FE430E">
        <w:rPr>
          <w:bCs/>
          <w:color w:val="FF0000"/>
          <w:u w:val="single"/>
        </w:rPr>
        <w:t xml:space="preserve">UE </w:t>
      </w:r>
      <w:r w:rsidRPr="00FE430E">
        <w:rPr>
          <w:rFonts w:hint="eastAsia"/>
          <w:bCs/>
          <w:color w:val="FF0000"/>
          <w:u w:val="single"/>
        </w:rPr>
        <w:t>does not</w:t>
      </w:r>
      <w:r w:rsidRPr="00FE430E">
        <w:rPr>
          <w:bCs/>
          <w:color w:val="FF0000"/>
          <w:u w:val="single"/>
        </w:rPr>
        <w:t xml:space="preserve"> start the </w:t>
      </w:r>
      <w:proofErr w:type="spellStart"/>
      <w:r w:rsidRPr="00FE430E">
        <w:rPr>
          <w:bCs/>
          <w:color w:val="FF0000"/>
          <w:u w:val="single"/>
        </w:rPr>
        <w:t>lpwus</w:t>
      </w:r>
      <w:proofErr w:type="spellEnd"/>
      <w:r w:rsidRPr="00FE430E">
        <w:rPr>
          <w:bCs/>
          <w:color w:val="FF0000"/>
          <w:u w:val="single"/>
        </w:rPr>
        <w:t>-PDCCH-</w:t>
      </w:r>
      <w:proofErr w:type="spellStart"/>
      <w:r w:rsidRPr="00FE430E">
        <w:rPr>
          <w:bCs/>
          <w:color w:val="FF0000"/>
          <w:u w:val="single"/>
        </w:rPr>
        <w:t>MonitoringTimer</w:t>
      </w:r>
      <w:proofErr w:type="spellEnd"/>
      <w:r w:rsidRPr="00FE430E">
        <w:rPr>
          <w:rFonts w:eastAsiaTheme="minorEastAsia"/>
          <w:color w:val="FF0000"/>
          <w:u w:val="single"/>
        </w:rPr>
        <w:t>.</w:t>
      </w:r>
    </w:p>
    <w:p w14:paraId="5642FDCB" w14:textId="77777777" w:rsidR="0083152E" w:rsidRPr="00EA2362" w:rsidRDefault="0083152E" w:rsidP="0083152E">
      <w:pPr>
        <w:pStyle w:val="a9"/>
        <w:rPr>
          <w:lang w:val="en-US"/>
        </w:rPr>
      </w:pPr>
    </w:p>
    <w:p w14:paraId="6CF30C43" w14:textId="630F339A" w:rsidR="0083152E" w:rsidRPr="0083152E" w:rsidRDefault="0083152E">
      <w:pPr>
        <w:pStyle w:val="a9"/>
        <w:rPr>
          <w:lang w:val="en-US"/>
        </w:rPr>
      </w:pPr>
    </w:p>
  </w:comment>
  <w:comment w:id="260" w:author="vivo-Chenli" w:date="2025-09-04T09:38:00Z" w:initials="v">
    <w:p w14:paraId="0A18A778" w14:textId="77777777" w:rsidR="005B0E0D" w:rsidRDefault="005B0E0D" w:rsidP="005B0E0D">
      <w:pPr>
        <w:pStyle w:val="a9"/>
      </w:pPr>
      <w:r>
        <w:rPr>
          <w:rStyle w:val="a8"/>
        </w:rPr>
        <w:annotationRef/>
      </w:r>
      <w:r>
        <w:rPr>
          <w:rStyle w:val="a8"/>
        </w:rPr>
        <w:annotationRef/>
      </w:r>
      <w:r>
        <w:rPr>
          <w:rStyle w:val="a8"/>
        </w:rPr>
        <w:annotationRef/>
      </w:r>
      <w:r w:rsidRPr="00433139">
        <w:t xml:space="preserve"> an extra space</w:t>
      </w:r>
      <w:r>
        <w:t xml:space="preserve"> should be removed</w:t>
      </w:r>
    </w:p>
    <w:p w14:paraId="34461D49" w14:textId="6EDD6DFF" w:rsidR="005B0E0D" w:rsidRDefault="005B0E0D">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B1BD2" w15:done="0"/>
  <w15:commentEx w15:paraId="1E288235" w15:paraIdParent="6E9B1BD2" w15:done="0"/>
  <w15:commentEx w15:paraId="2E93F65D" w15:paraIdParent="6E9B1BD2" w15:done="0"/>
  <w15:commentEx w15:paraId="140F8904" w15:paraIdParent="6E9B1BD2" w15:done="0"/>
  <w15:commentEx w15:paraId="5D3D2D65" w15:done="0"/>
  <w15:commentEx w15:paraId="1910805D" w15:done="0"/>
  <w15:commentEx w15:paraId="07567D29" w15:paraIdParent="1910805D" w15:done="0"/>
  <w15:commentEx w15:paraId="0834D62B" w15:paraIdParent="1910805D" w15:done="0"/>
  <w15:commentEx w15:paraId="0AFE5F9E" w15:done="0"/>
  <w15:commentEx w15:paraId="0695DAC8" w15:done="0"/>
  <w15:commentEx w15:paraId="624827BF" w15:done="0"/>
  <w15:commentEx w15:paraId="15CB50B2" w15:paraIdParent="624827BF" w15:done="0"/>
  <w15:commentEx w15:paraId="40E665C6" w15:done="0"/>
  <w15:commentEx w15:paraId="772EC754" w15:done="0"/>
  <w15:commentEx w15:paraId="6384BFB1" w15:paraIdParent="772EC754" w15:done="0"/>
  <w15:commentEx w15:paraId="305CA5DB" w15:paraIdParent="772EC754" w15:done="0"/>
  <w15:commentEx w15:paraId="61B28EEC" w15:done="0"/>
  <w15:commentEx w15:paraId="7B33C196" w15:done="0"/>
  <w15:commentEx w15:paraId="6CD08181" w15:paraIdParent="7B33C196" w15:done="0"/>
  <w15:commentEx w15:paraId="6CF30C43" w15:done="0"/>
  <w15:commentEx w15:paraId="34461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AE0B5" w16cex:dateUtc="2025-09-01T08:42:00Z"/>
  <w16cex:commentExtensible w16cex:durableId="60120F32" w16cex:dateUtc="2025-09-03T07:55:00Z"/>
  <w16cex:commentExtensible w16cex:durableId="2C633C9B" w16cex:dateUtc="2025-09-03T14:15:00Z"/>
  <w16cex:commentExtensible w16cex:durableId="2C63DC1D" w16cex:dateUtc="2025-09-04T01:36:00Z"/>
  <w16cex:commentExtensible w16cex:durableId="2C63DC2E" w16cex:dateUtc="2025-09-04T01:36:00Z"/>
  <w16cex:commentExtensible w16cex:durableId="10D94A7F" w16cex:dateUtc="2025-09-03T08:01:00Z"/>
  <w16cex:commentExtensible w16cex:durableId="2C633FF1" w16cex:dateUtc="2025-09-03T14:30:00Z"/>
  <w16cex:commentExtensible w16cex:durableId="2C63DC41" w16cex:dateUtc="2025-09-04T01:37:00Z"/>
  <w16cex:commentExtensible w16cex:durableId="2C631046" w16cex:dateUtc="2025-09-03T11:06:00Z"/>
  <w16cex:commentExtensible w16cex:durableId="2C63104D" w16cex:dateUtc="2025-09-03T11:06:00Z"/>
  <w16cex:commentExtensible w16cex:durableId="76C30853" w16cex:dateUtc="2025-09-03T08:06:00Z"/>
  <w16cex:commentExtensible w16cex:durableId="2C63DC67" w16cex:dateUtc="2025-09-04T01:37:00Z"/>
  <w16cex:commentExtensible w16cex:durableId="2C63DC6C" w16cex:dateUtc="2025-09-04T01:37:00Z"/>
  <w16cex:commentExtensible w16cex:durableId="04C75CED" w16cex:dateUtc="2025-09-01T08:17:00Z"/>
  <w16cex:commentExtensible w16cex:durableId="6893E4F3" w16cex:dateUtc="2025-09-03T08:15:00Z"/>
  <w16cex:commentExtensible w16cex:durableId="2C63DC7A" w16cex:dateUtc="2025-09-04T01:38:00Z"/>
  <w16cex:commentExtensible w16cex:durableId="2C63DC8A" w16cex:dateUtc="2025-09-04T01:38:00Z"/>
  <w16cex:commentExtensible w16cex:durableId="62CA5C2E" w16cex:dateUtc="2025-09-03T08:16:00Z"/>
  <w16cex:commentExtensible w16cex:durableId="2C63DC8F" w16cex:dateUtc="2025-09-04T01:38:00Z"/>
  <w16cex:commentExtensible w16cex:durableId="2C63DC95" w16cex:dateUtc="2025-09-04T01:38:00Z"/>
  <w16cex:commentExtensible w16cex:durableId="2C63DCA2" w16cex:dateUtc="2025-09-04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B1BD2" w16cid:durableId="34BAE0B5"/>
  <w16cid:commentId w16cid:paraId="1E288235" w16cid:durableId="60120F32"/>
  <w16cid:commentId w16cid:paraId="2E93F65D" w16cid:durableId="2C633C9B"/>
  <w16cid:commentId w16cid:paraId="140F8904" w16cid:durableId="2C63DC1D"/>
  <w16cid:commentId w16cid:paraId="5D3D2D65" w16cid:durableId="2C63DC2E"/>
  <w16cid:commentId w16cid:paraId="1910805D" w16cid:durableId="10D94A7F"/>
  <w16cid:commentId w16cid:paraId="07567D29" w16cid:durableId="2C633FF1"/>
  <w16cid:commentId w16cid:paraId="0834D62B" w16cid:durableId="2C63DC41"/>
  <w16cid:commentId w16cid:paraId="0AFE5F9E" w16cid:durableId="2C631046"/>
  <w16cid:commentId w16cid:paraId="0695DAC8" w16cid:durableId="2C63104D"/>
  <w16cid:commentId w16cid:paraId="624827BF" w16cid:durableId="76C30853"/>
  <w16cid:commentId w16cid:paraId="15CB50B2" w16cid:durableId="2C63DC67"/>
  <w16cid:commentId w16cid:paraId="40E665C6" w16cid:durableId="2C63DC6C"/>
  <w16cid:commentId w16cid:paraId="772EC754" w16cid:durableId="04C75CED"/>
  <w16cid:commentId w16cid:paraId="6384BFB1" w16cid:durableId="6893E4F3"/>
  <w16cid:commentId w16cid:paraId="305CA5DB" w16cid:durableId="2C63DC7A"/>
  <w16cid:commentId w16cid:paraId="61B28EEC" w16cid:durableId="2C63DC8A"/>
  <w16cid:commentId w16cid:paraId="7B33C196" w16cid:durableId="62CA5C2E"/>
  <w16cid:commentId w16cid:paraId="6CD08181" w16cid:durableId="2C63DC8F"/>
  <w16cid:commentId w16cid:paraId="6CF30C43" w16cid:durableId="2C63DC95"/>
  <w16cid:commentId w16cid:paraId="34461D49" w16cid:durableId="2C63DC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26CE" w14:textId="77777777" w:rsidR="000C4A95" w:rsidRDefault="000C4A95">
      <w:pPr>
        <w:spacing w:after="0"/>
      </w:pPr>
      <w:r>
        <w:separator/>
      </w:r>
    </w:p>
  </w:endnote>
  <w:endnote w:type="continuationSeparator" w:id="0">
    <w:p w14:paraId="0B9B7E2B" w14:textId="77777777" w:rsidR="000C4A95" w:rsidRDefault="000C4A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D31C" w14:textId="77777777" w:rsidR="000C4A95" w:rsidRDefault="000C4A95">
      <w:pPr>
        <w:spacing w:after="0"/>
      </w:pPr>
      <w:r>
        <w:separator/>
      </w:r>
    </w:p>
  </w:footnote>
  <w:footnote w:type="continuationSeparator" w:id="0">
    <w:p w14:paraId="79782658" w14:textId="77777777" w:rsidR="000C4A95" w:rsidRDefault="000C4A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6"/>
  </w:num>
  <w:num w:numId="8">
    <w:abstractNumId w:val="6"/>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 RAN2#131 agreements">
    <w15:presenceInfo w15:providerId="None" w15:userId="Apple (Rapp) - RAN2#131 agreements"/>
  </w15:person>
  <w15:person w15:author="InterDigital - Samuli">
    <w15:presenceInfo w15:providerId="None" w15:userId="InterDigital - Samuli"/>
  </w15:person>
  <w15:person w15:author="Huawei">
    <w15:presenceInfo w15:providerId="None" w15:userId="Huawei"/>
  </w15:person>
  <w15:person w15:author="vivo-Chenli">
    <w15:presenceInfo w15:providerId="None" w15:userId="vivo-Chenli"/>
  </w15:person>
  <w15:person w15:author="Apple (Rapp)">
    <w15:presenceInfo w15:providerId="None" w15:userId="Apple (Rapp)"/>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2993"/>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CB8"/>
    <w:rsid w:val="00505E69"/>
    <w:rsid w:val="0050614F"/>
    <w:rsid w:val="0051090A"/>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0E0D"/>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0DFA"/>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666B"/>
    <w:rsid w:val="00F56F08"/>
    <w:rsid w:val="00F627E4"/>
    <w:rsid w:val="00F6353C"/>
    <w:rsid w:val="00F66E01"/>
    <w:rsid w:val="00F6702E"/>
    <w:rsid w:val="00F70D2D"/>
    <w:rsid w:val="00F72A5F"/>
    <w:rsid w:val="00F73930"/>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qFormat/>
    <w:rPr>
      <w:sz w:val="16"/>
    </w:rPr>
  </w:style>
  <w:style w:type="paragraph" w:styleId="a9">
    <w:name w:val="annotation text"/>
    <w:basedOn w:val="a"/>
    <w:link w:val="aa"/>
    <w:semiHidden/>
  </w:style>
  <w:style w:type="paragraph" w:styleId="ab">
    <w:name w:val="annotation subject"/>
    <w:basedOn w:val="a9"/>
    <w:next w:val="a9"/>
    <w:semiHidden/>
    <w:rPr>
      <w:b/>
      <w:bCs/>
    </w:rPr>
  </w:style>
  <w:style w:type="paragraph" w:styleId="ac">
    <w:name w:val="Document Map"/>
    <w:basedOn w:val="a"/>
    <w:link w:val="ad"/>
    <w:pPr>
      <w:shd w:val="clear" w:color="auto" w:fill="000080"/>
    </w:pPr>
    <w:rPr>
      <w:rFonts w:ascii="Tahoma" w:hAnsi="Tahoma" w:cs="Tahoma"/>
    </w:rPr>
  </w:style>
  <w:style w:type="character" w:styleId="ae">
    <w:name w:val="Emphasis"/>
    <w:qFormat/>
    <w:rPr>
      <w:i/>
      <w:iCs/>
    </w:rPr>
  </w:style>
  <w:style w:type="character" w:styleId="af">
    <w:name w:val="FollowedHyperlink"/>
    <w:rPr>
      <w:color w:val="800080"/>
      <w:u w:val="single"/>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eastAsia="宋体"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8">
    <w:name w:val="List"/>
    <w:basedOn w:val="a"/>
    <w:pPr>
      <w:ind w:left="568" w:hanging="284"/>
    </w:pPr>
  </w:style>
  <w:style w:type="paragraph" w:styleId="24">
    <w:name w:val="List 2"/>
    <w:basedOn w:val="af8"/>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9">
    <w:name w:val="List Bullet"/>
    <w:basedOn w:val="af8"/>
  </w:style>
  <w:style w:type="paragraph" w:styleId="25">
    <w:name w:val="List Bullet 2"/>
    <w:basedOn w:val="af9"/>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a">
    <w:name w:val="List Number"/>
    <w:basedOn w:val="af8"/>
  </w:style>
  <w:style w:type="paragraph" w:styleId="26">
    <w:name w:val="List Number 2"/>
    <w:basedOn w:val="afa"/>
    <w:pPr>
      <w:ind w:left="851"/>
    </w:pPr>
  </w:style>
  <w:style w:type="paragraph" w:styleId="afb">
    <w:name w:val="Plain Text"/>
    <w:basedOn w:val="a"/>
    <w:link w:val="afc"/>
    <w:uiPriority w:val="99"/>
    <w:qFormat/>
    <w:pPr>
      <w:spacing w:after="0"/>
    </w:pPr>
    <w:rPr>
      <w:rFonts w:ascii="Courier New" w:eastAsia="MS Mincho" w:hAnsi="Courier New"/>
    </w:rPr>
  </w:style>
  <w:style w:type="character" w:styleId="afd">
    <w:name w:val="Strong"/>
    <w:uiPriority w:val="22"/>
    <w:qFormat/>
    <w:rPr>
      <w:b/>
      <w:bCs/>
    </w:r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
    <w:qFormat/>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
    <w:name w:val="List Paragraph"/>
    <w:basedOn w:val="a"/>
    <w:link w:val="aff0"/>
    <w:uiPriority w:val="34"/>
    <w:qFormat/>
    <w:pPr>
      <w:spacing w:after="0"/>
      <w:ind w:leftChars="400" w:left="840"/>
    </w:pPr>
    <w:rPr>
      <w:rFonts w:ascii="Times" w:eastAsia="Batang" w:hAnsi="Times"/>
      <w:szCs w:val="24"/>
      <w:lang w:eastAsia="zh-CN"/>
    </w:rPr>
  </w:style>
  <w:style w:type="character" w:customStyle="1" w:styleId="aff0">
    <w:name w:val="列表段落 字符"/>
    <w:link w:val="aff"/>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6">
    <w:name w:val="脚注文本 字符"/>
    <w:basedOn w:val="a0"/>
    <w:link w:val="af5"/>
    <w:qFormat/>
    <w:rPr>
      <w:rFonts w:ascii="Times New Roman" w:hAnsi="Times New Roman"/>
      <w:sz w:val="1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3">
    <w:name w:val="页眉 字符"/>
    <w:basedOn w:val="a0"/>
    <w:link w:val="af1"/>
    <w:qFormat/>
    <w:rPr>
      <w:rFonts w:ascii="Arial" w:hAnsi="Arial"/>
      <w:b/>
      <w:sz w:val="18"/>
      <w:lang w:val="en-GB" w:eastAsia="en-US"/>
    </w:rPr>
  </w:style>
  <w:style w:type="character" w:customStyle="1" w:styleId="af2">
    <w:name w:val="页脚 字符"/>
    <w:basedOn w:val="a0"/>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d">
    <w:name w:val="文档结构图 字符"/>
    <w:basedOn w:val="a0"/>
    <w:link w:val="ac"/>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c">
    <w:name w:val="纯文本 字符"/>
    <w:basedOn w:val="a0"/>
    <w:link w:val="afb"/>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1">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semiHidden/>
    <w:rsid w:val="00102993"/>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8358</Words>
  <Characters>47644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11</cp:revision>
  <cp:lastPrinted>2411-12-31T15:59:00Z</cp:lastPrinted>
  <dcterms:created xsi:type="dcterms:W3CDTF">2025-09-03T08:17:00Z</dcterms:created>
  <dcterms:modified xsi:type="dcterms:W3CDTF">2025-09-04T01:38:00Z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