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659F7AB0" w:rsidR="001E1DAF" w:rsidRPr="007D6161" w:rsidRDefault="001E1DAF" w:rsidP="007D6161">
      <w:pPr>
        <w:pStyle w:val="CRCoverPage"/>
        <w:rPr>
          <w:b/>
          <w:bCs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="007D6161">
        <w:rPr>
          <w:rFonts w:cs="Arial"/>
          <w:b/>
          <w:sz w:val="24"/>
          <w:lang w:val="en-US" w:eastAsia="zh-CN"/>
        </w:rPr>
        <w:t>b</w:t>
      </w:r>
      <w:r w:rsidR="00B17670">
        <w:rPr>
          <w:rFonts w:cs="Arial"/>
          <w:b/>
          <w:sz w:val="24"/>
          <w:lang w:val="en-US" w:eastAsia="zh-CN"/>
        </w:rPr>
        <w:t>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7D6161" w:rsidRPr="007D6161">
        <w:rPr>
          <w:b/>
          <w:bCs/>
          <w:sz w:val="24"/>
          <w:lang w:val="en-US"/>
        </w:rPr>
        <w:t>Prague, Czech Republic, 13 – 17 October 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74067AB3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6A30A6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9B38309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74B0816B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Open issues on Rel-19 </w:t>
      </w:r>
      <w:r w:rsidR="00E539C9">
        <w:rPr>
          <w:rFonts w:ascii="Arial" w:hAnsi="Arial" w:cs="Arial"/>
          <w:b/>
          <w:bCs/>
          <w:sz w:val="24"/>
          <w:lang w:eastAsia="en-US"/>
        </w:rPr>
        <w:t>LPWUS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38.3</w:t>
      </w:r>
      <w:r w:rsidR="00E539C9">
        <w:rPr>
          <w:rFonts w:ascii="Arial" w:hAnsi="Arial" w:cs="Arial"/>
          <w:b/>
          <w:bCs/>
          <w:sz w:val="24"/>
          <w:lang w:eastAsia="en-US"/>
        </w:rPr>
        <w:t>21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CR</w:t>
      </w:r>
      <w:r w:rsidR="00244D25">
        <w:rPr>
          <w:rFonts w:ascii="Arial" w:hAnsi="Arial" w:cs="Arial"/>
          <w:b/>
          <w:bCs/>
          <w:sz w:val="24"/>
          <w:lang w:eastAsia="en-US"/>
        </w:rPr>
        <w:t xml:space="preserve"> </w:t>
      </w:r>
    </w:p>
    <w:p w14:paraId="610DF6D9" w14:textId="3F66A832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E8741D" w:rsidRPr="00E8741D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E8741D" w:rsidRPr="00E8741D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60737384" w14:textId="3FD4AC56" w:rsidR="00F05ACE" w:rsidRDefault="00F05ACE" w:rsidP="00F05ACE">
      <w:pPr>
        <w:jc w:val="both"/>
        <w:rPr>
          <w:lang w:eastAsia="zh-CN"/>
        </w:rPr>
      </w:pPr>
      <w:bookmarkStart w:id="0" w:name="_Ref178064866"/>
      <w:r>
        <w:rPr>
          <w:lang w:eastAsia="zh-CN"/>
        </w:rPr>
        <w:t xml:space="preserve">As part of email discussion </w:t>
      </w:r>
      <w:r w:rsidR="00542AC9" w:rsidRPr="00542AC9">
        <w:rPr>
          <w:lang w:eastAsia="zh-CN"/>
        </w:rPr>
        <w:t>[Post131][</w:t>
      </w:r>
      <w:proofErr w:type="gramStart"/>
      <w:r w:rsidR="00542AC9" w:rsidRPr="00542AC9">
        <w:rPr>
          <w:lang w:eastAsia="zh-CN"/>
        </w:rPr>
        <w:t>213][</w:t>
      </w:r>
      <w:proofErr w:type="gramEnd"/>
      <w:r w:rsidR="00542AC9" w:rsidRPr="00542AC9">
        <w:rPr>
          <w:lang w:eastAsia="zh-CN"/>
        </w:rPr>
        <w:t>LPWUS] CR for TS 38.321 (Apple)</w:t>
      </w:r>
      <w:r>
        <w:rPr>
          <w:lang w:eastAsia="zh-CN"/>
        </w:rPr>
        <w:t xml:space="preserve">”, this document is to </w:t>
      </w:r>
      <w:r w:rsidRPr="001A4DC4">
        <w:rPr>
          <w:b/>
          <w:bCs/>
          <w:lang w:eastAsia="zh-CN"/>
        </w:rPr>
        <w:t xml:space="preserve">collect open issues </w:t>
      </w:r>
      <w:r w:rsidRPr="001A4DC4">
        <w:rPr>
          <w:rFonts w:hint="eastAsia"/>
          <w:b/>
          <w:bCs/>
          <w:lang w:eastAsia="zh-CN"/>
        </w:rPr>
        <w:t>o</w:t>
      </w:r>
      <w:r w:rsidRPr="001A4DC4">
        <w:rPr>
          <w:b/>
          <w:bCs/>
          <w:lang w:eastAsia="zh-CN"/>
        </w:rPr>
        <w:t xml:space="preserve">n </w:t>
      </w:r>
      <w:r w:rsidR="00740941" w:rsidRPr="001A4DC4">
        <w:rPr>
          <w:b/>
          <w:bCs/>
          <w:lang w:eastAsia="sv-SE"/>
        </w:rPr>
        <w:t xml:space="preserve">Rel-19 </w:t>
      </w:r>
      <w:r w:rsidR="0015453D">
        <w:rPr>
          <w:b/>
          <w:bCs/>
          <w:lang w:eastAsia="sv-SE"/>
        </w:rPr>
        <w:t>LPWUS 38.321</w:t>
      </w:r>
      <w:r w:rsidR="00740941" w:rsidRPr="001A4DC4">
        <w:rPr>
          <w:b/>
          <w:bCs/>
          <w:lang w:eastAsia="sv-SE"/>
        </w:rPr>
        <w:t xml:space="preserve"> CR</w:t>
      </w:r>
      <w:r w:rsidR="00D85956" w:rsidRPr="001A4DC4">
        <w:rPr>
          <w:b/>
          <w:bCs/>
          <w:lang w:eastAsia="sv-SE"/>
        </w:rPr>
        <w:t xml:space="preserve"> (</w:t>
      </w:r>
      <w:r w:rsidR="002074CE" w:rsidRPr="002074CE">
        <w:rPr>
          <w:b/>
          <w:bCs/>
          <w:lang w:eastAsia="sv-SE"/>
        </w:rPr>
        <w:t>R2-2506613</w:t>
      </w:r>
      <w:r w:rsidR="00D85956" w:rsidRPr="001A4DC4">
        <w:rPr>
          <w:b/>
          <w:bCs/>
          <w:lang w:eastAsia="sv-SE"/>
        </w:rPr>
        <w:t>)</w:t>
      </w:r>
      <w:r>
        <w:rPr>
          <w:lang w:eastAsia="zh-CN"/>
        </w:rPr>
        <w:t xml:space="preserve">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1A1624" w:rsidRPr="001A1624" w14:paraId="3E2E69F1" w14:textId="77777777" w:rsidTr="00E11B6F">
        <w:tc>
          <w:tcPr>
            <w:tcW w:w="9629" w:type="dxa"/>
            <w:shd w:val="clear" w:color="auto" w:fill="F2F2F2" w:themeFill="background1" w:themeFillShade="F2"/>
          </w:tcPr>
          <w:bookmarkEnd w:id="0"/>
          <w:p w14:paraId="3B0F5911" w14:textId="77777777" w:rsidR="001A1624" w:rsidRPr="001A1624" w:rsidRDefault="001A1624" w:rsidP="001A1624">
            <w:pPr>
              <w:pStyle w:val="EmailDiscussion"/>
              <w:numPr>
                <w:ilvl w:val="0"/>
                <w:numId w:val="36"/>
              </w:numPr>
              <w:spacing w:after="100" w:afterAutospacing="1"/>
              <w:ind w:left="360"/>
              <w:rPr>
                <w:rFonts w:cs="Arial"/>
                <w:lang w:val="en-CN" w:eastAsia="zh-CN"/>
              </w:rPr>
            </w:pPr>
            <w:r w:rsidRPr="001A1624">
              <w:rPr>
                <w:rFonts w:cs="Arial"/>
              </w:rPr>
              <w:t>[Post1</w:t>
            </w:r>
            <w:r w:rsidRPr="001A1624">
              <w:rPr>
                <w:rFonts w:eastAsia="SimSun" w:cs="Arial"/>
              </w:rPr>
              <w:t>31</w:t>
            </w:r>
            <w:r w:rsidRPr="001A1624">
              <w:rPr>
                <w:rFonts w:cs="Arial"/>
              </w:rPr>
              <w:t>][</w:t>
            </w:r>
            <w:proofErr w:type="gramStart"/>
            <w:r w:rsidRPr="001A1624">
              <w:rPr>
                <w:rFonts w:eastAsia="SimSun" w:cs="Arial"/>
              </w:rPr>
              <w:t>213</w:t>
            </w:r>
            <w:r w:rsidRPr="001A1624">
              <w:rPr>
                <w:rFonts w:cs="Arial"/>
              </w:rPr>
              <w:t>][</w:t>
            </w:r>
            <w:proofErr w:type="gramEnd"/>
            <w:r w:rsidRPr="001A1624">
              <w:rPr>
                <w:rFonts w:eastAsia="Malgun Gothic" w:cs="Arial"/>
              </w:rPr>
              <w:t>LPWUS</w:t>
            </w:r>
            <w:r w:rsidRPr="001A1624">
              <w:rPr>
                <w:rFonts w:cs="Arial"/>
              </w:rPr>
              <w:t xml:space="preserve">] </w:t>
            </w:r>
            <w:r w:rsidRPr="001A1624">
              <w:rPr>
                <w:rFonts w:eastAsia="SimSun" w:cs="Arial"/>
              </w:rPr>
              <w:t xml:space="preserve">CR for </w:t>
            </w:r>
            <w:r w:rsidRPr="001A1624">
              <w:rPr>
                <w:rFonts w:cs="Arial"/>
              </w:rPr>
              <w:t>TS 38.3</w:t>
            </w:r>
            <w:r w:rsidRPr="001A1624">
              <w:rPr>
                <w:rFonts w:eastAsia="SimSun" w:cs="Arial"/>
              </w:rPr>
              <w:t>21</w:t>
            </w:r>
            <w:r w:rsidRPr="001A1624">
              <w:rPr>
                <w:rFonts w:cs="Arial"/>
              </w:rPr>
              <w:t xml:space="preserve"> (</w:t>
            </w:r>
            <w:r w:rsidRPr="001A1624">
              <w:rPr>
                <w:rFonts w:eastAsia="SimSun" w:cs="Arial"/>
              </w:rPr>
              <w:t>Apple</w:t>
            </w:r>
            <w:r w:rsidRPr="001A1624">
              <w:rPr>
                <w:rFonts w:cs="Arial"/>
              </w:rPr>
              <w:t>)</w:t>
            </w:r>
          </w:p>
          <w:p w14:paraId="56D8C20F" w14:textId="77777777" w:rsidR="001A1624" w:rsidRPr="001A1624" w:rsidRDefault="001A1624" w:rsidP="001A1624">
            <w:pPr>
              <w:pStyle w:val="EmailDiscussion2"/>
              <w:ind w:left="360" w:firstLine="0"/>
              <w:rPr>
                <w:rFonts w:eastAsia="SimSun" w:cs="Arial"/>
              </w:rPr>
            </w:pPr>
            <w:r w:rsidRPr="001A1624">
              <w:rPr>
                <w:rFonts w:eastAsia="SimSun" w:cs="Arial"/>
              </w:rPr>
              <w:t xml:space="preserve">Intended outcome: Agree the CR for </w:t>
            </w:r>
            <w:r w:rsidRPr="001A1624">
              <w:rPr>
                <w:rFonts w:cs="Arial"/>
              </w:rPr>
              <w:t>TS 38.3</w:t>
            </w:r>
            <w:r w:rsidRPr="001A1624">
              <w:rPr>
                <w:rFonts w:eastAsia="SimSun" w:cs="Arial"/>
              </w:rPr>
              <w:t>21</w:t>
            </w:r>
          </w:p>
          <w:p w14:paraId="54998DF8" w14:textId="77777777" w:rsidR="001A1624" w:rsidRPr="001A1624" w:rsidRDefault="001A1624" w:rsidP="001A1624">
            <w:pPr>
              <w:pStyle w:val="EmailDiscussion2"/>
              <w:ind w:left="360" w:firstLine="0"/>
              <w:rPr>
                <w:rFonts w:eastAsia="SimSun" w:cs="Arial"/>
              </w:rPr>
            </w:pPr>
            <w:r w:rsidRPr="001A1624">
              <w:rPr>
                <w:rFonts w:eastAsia="SimSun" w:cs="Arial"/>
              </w:rPr>
              <w:t xml:space="preserve">Deadline: </w:t>
            </w:r>
          </w:p>
          <w:p w14:paraId="21E838BD" w14:textId="77777777" w:rsidR="001A1624" w:rsidRPr="001A1624" w:rsidRDefault="001A1624" w:rsidP="001A1624">
            <w:pPr>
              <w:pStyle w:val="EmailDiscussion2"/>
              <w:numPr>
                <w:ilvl w:val="0"/>
                <w:numId w:val="37"/>
              </w:numPr>
              <w:tabs>
                <w:tab w:val="clear" w:pos="1622"/>
              </w:tabs>
              <w:spacing w:after="100" w:afterAutospacing="1"/>
              <w:ind w:left="720"/>
              <w:rPr>
                <w:rFonts w:cs="Arial"/>
              </w:rPr>
            </w:pPr>
            <w:r w:rsidRPr="001A1624">
              <w:rPr>
                <w:rFonts w:cs="Arial"/>
              </w:rPr>
              <w:t>Initial list of open issues by rapporteur, proposed resolutions for easy open issues or resolution options for other issues: sept. 19</w:t>
            </w:r>
            <w:r w:rsidRPr="001A1624">
              <w:rPr>
                <w:rFonts w:cs="Arial"/>
                <w:vertAlign w:val="superscript"/>
              </w:rPr>
              <w:t>th</w:t>
            </w:r>
            <w:r w:rsidRPr="001A1624">
              <w:rPr>
                <w:rFonts w:cs="Arial"/>
              </w:rPr>
              <w:t xml:space="preserve"> </w:t>
            </w:r>
          </w:p>
          <w:p w14:paraId="64D575BD" w14:textId="77777777" w:rsidR="001A1624" w:rsidRPr="001A1624" w:rsidRDefault="001A1624" w:rsidP="001A1624">
            <w:pPr>
              <w:pStyle w:val="EmailDiscussion2"/>
              <w:numPr>
                <w:ilvl w:val="0"/>
                <w:numId w:val="37"/>
              </w:numPr>
              <w:tabs>
                <w:tab w:val="clear" w:pos="1622"/>
              </w:tabs>
              <w:spacing w:after="100" w:afterAutospacing="1"/>
              <w:ind w:left="720"/>
              <w:rPr>
                <w:rFonts w:cs="Arial"/>
              </w:rPr>
            </w:pPr>
            <w:r w:rsidRPr="001A1624">
              <w:rPr>
                <w:rFonts w:cs="Arial"/>
              </w:rPr>
              <w:t xml:space="preserve">Inputs from other companies and identification of issues that require contribution input: </w:t>
            </w:r>
            <w:r w:rsidRPr="00E575EE">
              <w:rPr>
                <w:rFonts w:cs="Arial"/>
                <w:highlight w:val="yellow"/>
              </w:rPr>
              <w:t>Sept. 26</w:t>
            </w:r>
            <w:r w:rsidRPr="00E575EE">
              <w:rPr>
                <w:rFonts w:cs="Arial"/>
                <w:highlight w:val="yellow"/>
                <w:vertAlign w:val="superscript"/>
              </w:rPr>
              <w:t>th</w:t>
            </w:r>
            <w:r w:rsidRPr="001A1624">
              <w:rPr>
                <w:rFonts w:cs="Arial"/>
              </w:rPr>
              <w:t xml:space="preserve"> </w:t>
            </w:r>
          </w:p>
          <w:p w14:paraId="3E2F787F" w14:textId="3842BAB4" w:rsidR="001A1624" w:rsidRPr="001A1624" w:rsidRDefault="001A1624" w:rsidP="001A1624">
            <w:pPr>
              <w:pStyle w:val="EmailDiscussion2"/>
              <w:numPr>
                <w:ilvl w:val="0"/>
                <w:numId w:val="37"/>
              </w:numPr>
              <w:tabs>
                <w:tab w:val="clear" w:pos="1622"/>
              </w:tabs>
              <w:spacing w:after="100" w:afterAutospacing="1"/>
              <w:ind w:left="720"/>
              <w:rPr>
                <w:rFonts w:cs="Arial"/>
              </w:rPr>
            </w:pPr>
            <w:r w:rsidRPr="001A1624">
              <w:rPr>
                <w:rFonts w:cs="Arial"/>
              </w:rPr>
              <w:t xml:space="preserve">Final set of proposals and resolutions for issues that don’t require contribution input: </w:t>
            </w:r>
            <w:r w:rsidRPr="00E575EE">
              <w:rPr>
                <w:rFonts w:cs="Arial"/>
                <w:highlight w:val="yellow"/>
              </w:rPr>
              <w:t>Oct. 1st</w:t>
            </w:r>
          </w:p>
        </w:tc>
      </w:tr>
    </w:tbl>
    <w:p w14:paraId="78511029" w14:textId="15014328" w:rsidR="00073E3F" w:rsidRDefault="00073E3F" w:rsidP="00126D79">
      <w:pPr>
        <w:pStyle w:val="EmailDiscussion"/>
        <w:numPr>
          <w:ilvl w:val="0"/>
          <w:numId w:val="0"/>
        </w:numPr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AE391C">
        <w:tc>
          <w:tcPr>
            <w:tcW w:w="2323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68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3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AE391C">
        <w:tc>
          <w:tcPr>
            <w:tcW w:w="2323" w:type="dxa"/>
          </w:tcPr>
          <w:p w14:paraId="1433328B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168" w:type="dxa"/>
          </w:tcPr>
          <w:p w14:paraId="0B26C0D0" w14:textId="6E6C9C14" w:rsidR="00473C77" w:rsidRPr="00EA5065" w:rsidRDefault="00223E2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Fangli XU</w:t>
            </w:r>
          </w:p>
        </w:tc>
        <w:tc>
          <w:tcPr>
            <w:tcW w:w="4138" w:type="dxa"/>
          </w:tcPr>
          <w:p w14:paraId="68BF9585" w14:textId="2CFEFB58" w:rsidR="00473C77" w:rsidRPr="00EA5065" w:rsidRDefault="00223E2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fangli_xu@apple.com</w:t>
            </w:r>
          </w:p>
        </w:tc>
      </w:tr>
      <w:tr w:rsidR="00473C77" w:rsidRPr="00EA5065" w14:paraId="479E5825" w14:textId="77777777" w:rsidTr="00AE391C">
        <w:tc>
          <w:tcPr>
            <w:tcW w:w="2323" w:type="dxa"/>
          </w:tcPr>
          <w:p w14:paraId="323A459D" w14:textId="17DC90B8" w:rsidR="00473C77" w:rsidRPr="00EA5065" w:rsidRDefault="00A11E3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Ericsson</w:t>
            </w:r>
          </w:p>
        </w:tc>
        <w:tc>
          <w:tcPr>
            <w:tcW w:w="3168" w:type="dxa"/>
          </w:tcPr>
          <w:p w14:paraId="008D5D0C" w14:textId="0726968D" w:rsidR="00473C77" w:rsidRPr="00EA5065" w:rsidRDefault="00A11E3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Martin van der Zee</w:t>
            </w:r>
          </w:p>
        </w:tc>
        <w:tc>
          <w:tcPr>
            <w:tcW w:w="4138" w:type="dxa"/>
          </w:tcPr>
          <w:p w14:paraId="4A375400" w14:textId="7F76B88E" w:rsidR="00473C77" w:rsidRPr="00EA5065" w:rsidRDefault="00A11E3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martin.van.der.zee@ericsson.com</w:t>
            </w:r>
          </w:p>
        </w:tc>
      </w:tr>
      <w:tr w:rsidR="00AE391C" w:rsidRPr="00EA5065" w14:paraId="3280DCE4" w14:textId="77777777" w:rsidTr="00AE391C">
        <w:tc>
          <w:tcPr>
            <w:tcW w:w="2323" w:type="dxa"/>
          </w:tcPr>
          <w:p w14:paraId="3E45169C" w14:textId="050DCFAC" w:rsidR="00AE391C" w:rsidRPr="00EA5065" w:rsidRDefault="0002403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02403C">
              <w:rPr>
                <w:rFonts w:ascii="Arial" w:hAnsi="Arial" w:cs="Arial" w:hint="eastAsia"/>
                <w:color w:val="000000"/>
                <w:sz w:val="21"/>
                <w:lang w:eastAsia="zh-CN"/>
              </w:rPr>
              <w:t>OPPO</w:t>
            </w:r>
          </w:p>
        </w:tc>
        <w:tc>
          <w:tcPr>
            <w:tcW w:w="3168" w:type="dxa"/>
          </w:tcPr>
          <w:p w14:paraId="7B813F40" w14:textId="6F860931" w:rsidR="00AE391C" w:rsidRPr="0002403C" w:rsidRDefault="0002403C" w:rsidP="00BB3F4C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eastAsia="zh-CN"/>
              </w:rPr>
              <w:t>H</w:t>
            </w: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aocheng Wang</w:t>
            </w:r>
          </w:p>
        </w:tc>
        <w:tc>
          <w:tcPr>
            <w:tcW w:w="4138" w:type="dxa"/>
          </w:tcPr>
          <w:p w14:paraId="28647FA0" w14:textId="6BAB1915" w:rsidR="00AE391C" w:rsidRPr="0002403C" w:rsidRDefault="0002403C" w:rsidP="00BB3F4C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wanghaocheng1@oppo.com</w:t>
            </w:r>
          </w:p>
        </w:tc>
      </w:tr>
      <w:tr w:rsidR="00994FDC" w:rsidRPr="00EA5065" w14:paraId="6B39D408" w14:textId="77777777" w:rsidTr="00AE391C">
        <w:tc>
          <w:tcPr>
            <w:tcW w:w="2323" w:type="dxa"/>
          </w:tcPr>
          <w:p w14:paraId="6762E5B8" w14:textId="7426ED38" w:rsidR="00994FDC" w:rsidRPr="0002403C" w:rsidRDefault="00994FDC" w:rsidP="00994FD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eastAsia="zh-CN"/>
              </w:rPr>
              <w:t>ZTE</w:t>
            </w:r>
          </w:p>
        </w:tc>
        <w:tc>
          <w:tcPr>
            <w:tcW w:w="3168" w:type="dxa"/>
          </w:tcPr>
          <w:p w14:paraId="5813AFAA" w14:textId="14678617" w:rsidR="00994FDC" w:rsidRDefault="00994FDC" w:rsidP="00994FDC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eastAsia="zh-CN"/>
              </w:rPr>
              <w:t>QI Tao</w:t>
            </w:r>
          </w:p>
        </w:tc>
        <w:tc>
          <w:tcPr>
            <w:tcW w:w="4138" w:type="dxa"/>
          </w:tcPr>
          <w:p w14:paraId="0646F536" w14:textId="628FE6DC" w:rsidR="00994FDC" w:rsidRDefault="00994FDC" w:rsidP="00994FDC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eastAsia="zh-CN"/>
              </w:rPr>
              <w:t>qi.tao3@zte.com.cn</w:t>
            </w:r>
          </w:p>
        </w:tc>
      </w:tr>
      <w:tr w:rsidR="00DC438D" w:rsidRPr="00EA5065" w14:paraId="34031AB0" w14:textId="77777777" w:rsidTr="00AE391C">
        <w:tc>
          <w:tcPr>
            <w:tcW w:w="2323" w:type="dxa"/>
          </w:tcPr>
          <w:p w14:paraId="27F6B603" w14:textId="4C5C712E" w:rsidR="00DC438D" w:rsidRDefault="00DC438D" w:rsidP="00994FDC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Vivo</w:t>
            </w:r>
          </w:p>
        </w:tc>
        <w:tc>
          <w:tcPr>
            <w:tcW w:w="3168" w:type="dxa"/>
          </w:tcPr>
          <w:p w14:paraId="3EB15F51" w14:textId="677EB1C8" w:rsidR="00DC438D" w:rsidRDefault="00DC438D" w:rsidP="00994FDC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Chenli</w:t>
            </w:r>
          </w:p>
        </w:tc>
        <w:tc>
          <w:tcPr>
            <w:tcW w:w="4138" w:type="dxa"/>
          </w:tcPr>
          <w:p w14:paraId="35A2722E" w14:textId="47CB896D" w:rsidR="00DC438D" w:rsidRDefault="00DC438D" w:rsidP="00994FDC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Chenli5g@vivo.com</w:t>
            </w: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5634322D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AC7CCB">
        <w:t xml:space="preserve">Discussion </w:t>
      </w:r>
    </w:p>
    <w:p w14:paraId="2B75C795" w14:textId="550E1BC7" w:rsidR="00AC7CCB" w:rsidRDefault="00AC7CCB" w:rsidP="00AC7CCB">
      <w:pPr>
        <w:spacing w:after="0"/>
        <w:rPr>
          <w:lang w:eastAsia="sv-SE"/>
        </w:rPr>
      </w:pPr>
      <w:r>
        <w:rPr>
          <w:lang w:eastAsia="sv-SE"/>
        </w:rPr>
        <w:t>Companies are invited to describe any identified open issues in the table below.</w:t>
      </w:r>
    </w:p>
    <w:p w14:paraId="607673CC" w14:textId="77777777" w:rsidR="00AC7CCB" w:rsidRDefault="00AC7CCB" w:rsidP="00AC7CCB">
      <w:pPr>
        <w:spacing w:after="0"/>
        <w:rPr>
          <w:lang w:eastAsia="sv-SE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821"/>
        <w:gridCol w:w="4984"/>
        <w:gridCol w:w="2976"/>
      </w:tblGrid>
      <w:tr w:rsidR="00FC51DC" w14:paraId="1D5ECCB5" w14:textId="77777777" w:rsidTr="00AE391C">
        <w:tc>
          <w:tcPr>
            <w:tcW w:w="1821" w:type="dxa"/>
          </w:tcPr>
          <w:p w14:paraId="69C18082" w14:textId="66C9B240" w:rsidR="00E41DBA" w:rsidRPr="00E41DBA" w:rsidRDefault="00AC7CCB" w:rsidP="00E41DBA">
            <w:pPr>
              <w:rPr>
                <w:rFonts w:eastAsia="DengXian"/>
                <w:b/>
                <w:bCs/>
                <w:lang w:val="en-US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  <w:r w:rsidR="00E41DBA">
              <w:rPr>
                <w:b/>
                <w:bCs/>
              </w:rPr>
              <w:t>+</w:t>
            </w:r>
            <w:r w:rsidR="00E41DBA" w:rsidRPr="00E41DBA">
              <w:rPr>
                <w:rFonts w:eastAsia="DengXian"/>
                <w:b/>
                <w:bCs/>
                <w:lang w:val="en-US"/>
              </w:rPr>
              <w:t>issue #</w:t>
            </w:r>
          </w:p>
          <w:p w14:paraId="3B453CB1" w14:textId="3F6BF4FC" w:rsidR="00AC7CCB" w:rsidRDefault="00E41DBA" w:rsidP="00E41DBA">
            <w:pPr>
              <w:rPr>
                <w:rFonts w:eastAsia="DengXian"/>
                <w:b/>
                <w:bCs/>
                <w:lang w:eastAsia="zh-CN"/>
              </w:rPr>
            </w:pPr>
            <w:r w:rsidRPr="00E41DBA">
              <w:rPr>
                <w:rFonts w:eastAsia="DengXian"/>
                <w:b/>
                <w:bCs/>
                <w:lang w:val="en-US" w:eastAsia="zh-CN"/>
              </w:rPr>
              <w:t>(e.g. Apple 001)</w:t>
            </w:r>
          </w:p>
        </w:tc>
        <w:tc>
          <w:tcPr>
            <w:tcW w:w="4984" w:type="dxa"/>
          </w:tcPr>
          <w:p w14:paraId="6A361522" w14:textId="77777777" w:rsidR="00AC7CCB" w:rsidRDefault="00AC7CCB" w:rsidP="002E234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resolution</w:t>
            </w:r>
          </w:p>
        </w:tc>
        <w:tc>
          <w:tcPr>
            <w:tcW w:w="2976" w:type="dxa"/>
          </w:tcPr>
          <w:p w14:paraId="37D5BA74" w14:textId="77777777" w:rsidR="00AC7CCB" w:rsidRDefault="00AC7CCB" w:rsidP="002E234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FC51DC" w:rsidRPr="00A11E36" w14:paraId="13CC2859" w14:textId="77777777" w:rsidTr="00AE391C">
        <w:tc>
          <w:tcPr>
            <w:tcW w:w="1821" w:type="dxa"/>
          </w:tcPr>
          <w:p w14:paraId="58E00A0E" w14:textId="10D1CB41" w:rsidR="00AC7CCB" w:rsidRPr="00A11E36" w:rsidRDefault="00A11E36" w:rsidP="002E234A">
            <w:pPr>
              <w:rPr>
                <w:rFonts w:eastAsia="DengXian"/>
                <w:lang w:eastAsia="zh-CN"/>
              </w:rPr>
            </w:pPr>
            <w:r w:rsidRPr="00A11E36">
              <w:rPr>
                <w:rFonts w:eastAsia="DengXian"/>
                <w:lang w:eastAsia="zh-CN"/>
              </w:rPr>
              <w:t>Eri-001</w:t>
            </w:r>
          </w:p>
        </w:tc>
        <w:tc>
          <w:tcPr>
            <w:tcW w:w="4984" w:type="dxa"/>
          </w:tcPr>
          <w:p w14:paraId="488E98CD" w14:textId="0D65319F" w:rsidR="00A11E36" w:rsidRDefault="00731497" w:rsidP="00731497">
            <w:pPr>
              <w:spacing w:after="120"/>
              <w:rPr>
                <w:lang w:eastAsia="zh-CN"/>
              </w:rPr>
            </w:pPr>
            <w:r>
              <w:rPr>
                <w:lang w:eastAsia="zh-CN"/>
              </w:rPr>
              <w:t>RAN2 agreed:</w:t>
            </w:r>
          </w:p>
          <w:p w14:paraId="7E2D50F0" w14:textId="77777777" w:rsidR="00731497" w:rsidRPr="00EF75C2" w:rsidRDefault="00731497" w:rsidP="00733D5E">
            <w:pPr>
              <w:pStyle w:val="Agreement"/>
              <w:tabs>
                <w:tab w:val="clear" w:pos="-356"/>
                <w:tab w:val="clear" w:pos="1619"/>
              </w:tabs>
              <w:spacing w:before="0" w:after="120"/>
              <w:ind w:left="482" w:hanging="425"/>
              <w:rPr>
                <w:lang w:eastAsia="zh-CN"/>
              </w:rPr>
            </w:pPr>
            <w:r w:rsidRPr="00D65FBA">
              <w:rPr>
                <w:lang w:eastAsia="zh-CN"/>
              </w:rPr>
              <w:t xml:space="preserve">For Option 1-2, UE </w:t>
            </w:r>
            <w:r w:rsidRPr="00D65FBA">
              <w:rPr>
                <w:rFonts w:hint="eastAsia"/>
                <w:lang w:eastAsia="zh-CN"/>
              </w:rPr>
              <w:t>does not</w:t>
            </w:r>
            <w:r w:rsidRPr="00D65FBA">
              <w:rPr>
                <w:lang w:eastAsia="zh-CN"/>
              </w:rPr>
              <w:t xml:space="preserve"> start the </w:t>
            </w:r>
            <w:proofErr w:type="spellStart"/>
            <w:r w:rsidRPr="00D65FBA">
              <w:rPr>
                <w:lang w:eastAsia="zh-CN"/>
              </w:rPr>
              <w:t>lpwus</w:t>
            </w:r>
            <w:proofErr w:type="spellEnd"/>
            <w:r w:rsidRPr="00D65FBA">
              <w:rPr>
                <w:lang w:eastAsia="zh-CN"/>
              </w:rPr>
              <w:t>-PDCCH-</w:t>
            </w:r>
            <w:proofErr w:type="spellStart"/>
            <w:r w:rsidRPr="00D65FBA">
              <w:rPr>
                <w:lang w:eastAsia="zh-CN"/>
              </w:rPr>
              <w:t>MonitoringTimer</w:t>
            </w:r>
            <w:proofErr w:type="spellEnd"/>
            <w:r w:rsidRPr="00D65FBA">
              <w:rPr>
                <w:lang w:eastAsia="zh-CN"/>
              </w:rPr>
              <w:t xml:space="preserve"> in collision cases, i.e. when the UE is not able to monitor the LP-WUS occasion(s).</w:t>
            </w:r>
            <w:r w:rsidRPr="00D65FBA">
              <w:rPr>
                <w:rFonts w:hint="eastAsia"/>
                <w:lang w:eastAsia="zh-CN"/>
              </w:rPr>
              <w:t xml:space="preserve"> </w:t>
            </w:r>
            <w:r w:rsidRPr="00733D5E">
              <w:rPr>
                <w:rFonts w:hint="eastAsia"/>
                <w:highlight w:val="yellow"/>
                <w:lang w:eastAsia="zh-CN"/>
              </w:rPr>
              <w:t xml:space="preserve">Can discuss if critical issue identified with this </w:t>
            </w:r>
            <w:r w:rsidRPr="00733D5E">
              <w:rPr>
                <w:highlight w:val="yellow"/>
                <w:lang w:eastAsia="zh-CN"/>
              </w:rPr>
              <w:t>mechanism</w:t>
            </w:r>
            <w:r w:rsidRPr="00D65FBA">
              <w:rPr>
                <w:rFonts w:hint="eastAsia"/>
                <w:lang w:eastAsia="zh-CN"/>
              </w:rPr>
              <w:t xml:space="preserve">. </w:t>
            </w:r>
          </w:p>
          <w:p w14:paraId="1A83912E" w14:textId="6C57452A" w:rsidR="00A11E36" w:rsidRDefault="00733D5E" w:rsidP="002E234A">
            <w:pPr>
              <w:rPr>
                <w:lang w:eastAsia="zh-CN"/>
              </w:rPr>
            </w:pPr>
            <w:r>
              <w:rPr>
                <w:lang w:eastAsia="zh-CN"/>
              </w:rPr>
              <w:t>For certain configurations, where the LP-WUS monitoring occasions are sparse, e.g. smaller equal to the C-DRX cycle length, the UE becomes “temporarily” unreachable when it misses 2 or 3 consecutive LP-WUS occasions.</w:t>
            </w:r>
          </w:p>
          <w:p w14:paraId="25EE8DCF" w14:textId="0188B82F" w:rsidR="00A11E36" w:rsidRPr="00A11E36" w:rsidRDefault="00733D5E" w:rsidP="002E234A">
            <w:pPr>
              <w:rPr>
                <w:lang w:eastAsia="zh-CN"/>
              </w:rPr>
            </w:pPr>
            <w:r>
              <w:rPr>
                <w:lang w:eastAsia="zh-CN"/>
              </w:rPr>
              <w:t>The NW should be allowed to configure the number of consecutive LOs the UE is allowed to miss due to co</w:t>
            </w:r>
            <w:r>
              <w:rPr>
                <w:lang w:eastAsia="zh-CN"/>
              </w:rPr>
              <w:lastRenderedPageBreak/>
              <w:t>llisions before the UE needs to start the timer.</w:t>
            </w:r>
          </w:p>
        </w:tc>
        <w:tc>
          <w:tcPr>
            <w:tcW w:w="2976" w:type="dxa"/>
          </w:tcPr>
          <w:p w14:paraId="12C50472" w14:textId="77777777" w:rsidR="00AC7CCB" w:rsidRDefault="006C5D19" w:rsidP="002E234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According to RAN2 agreement, this issue can be further discussed. </w:t>
            </w:r>
          </w:p>
          <w:p w14:paraId="263317CE" w14:textId="6B707060" w:rsidR="00721053" w:rsidRPr="00502409" w:rsidRDefault="00AA2A9E" w:rsidP="00182E2B">
            <w:pPr>
              <w:rPr>
                <w:b/>
                <w:bCs/>
                <w:shd w:val="pct15" w:color="auto" w:fill="FFFFFF"/>
                <w:lang w:eastAsia="zh-CN"/>
              </w:rPr>
            </w:pPr>
            <w:r w:rsidRPr="00502409">
              <w:rPr>
                <w:b/>
                <w:bCs/>
                <w:shd w:val="pct15" w:color="auto" w:fill="FFFFFF"/>
                <w:lang w:eastAsia="zh-CN"/>
              </w:rPr>
              <w:t>Issue</w:t>
            </w:r>
            <w:r w:rsidR="006C5D19" w:rsidRPr="00502409">
              <w:rPr>
                <w:b/>
                <w:bCs/>
                <w:shd w:val="pct15" w:color="auto" w:fill="FFFFFF"/>
                <w:lang w:eastAsia="zh-CN"/>
              </w:rPr>
              <w:t>#1:</w:t>
            </w:r>
            <w:r w:rsidR="008771E4" w:rsidRPr="00502409">
              <w:rPr>
                <w:b/>
                <w:bCs/>
                <w:shd w:val="pct15" w:color="auto" w:fill="FFFFFF"/>
                <w:lang w:eastAsia="zh-CN"/>
              </w:rPr>
              <w:t xml:space="preserve"> </w:t>
            </w:r>
            <w:r w:rsidR="00814142" w:rsidRPr="00502409">
              <w:rPr>
                <w:b/>
                <w:bCs/>
                <w:shd w:val="pct15" w:color="auto" w:fill="FFFFFF"/>
                <w:lang w:eastAsia="zh-CN"/>
              </w:rPr>
              <w:t xml:space="preserve">Revisit the </w:t>
            </w:r>
            <w:r w:rsidR="00721053" w:rsidRPr="00502409">
              <w:rPr>
                <w:b/>
                <w:bCs/>
                <w:shd w:val="pct15" w:color="auto" w:fill="FFFFFF"/>
                <w:lang w:eastAsia="zh-CN"/>
              </w:rPr>
              <w:t xml:space="preserve">UE operation in LP-WUS collision for Option 1-2 </w:t>
            </w:r>
          </w:p>
          <w:p w14:paraId="4BC3060E" w14:textId="21717C28" w:rsidR="006C5D19" w:rsidRPr="008C5114" w:rsidRDefault="00BC37C5" w:rsidP="00182E2B">
            <w:pPr>
              <w:rPr>
                <w:b/>
                <w:bCs/>
                <w:lang w:val="en-CN" w:eastAsia="zh-CN"/>
              </w:rPr>
            </w:pPr>
            <w:r w:rsidRPr="00502409">
              <w:rPr>
                <w:b/>
                <w:bCs/>
                <w:shd w:val="pct15" w:color="auto" w:fill="FFFFFF"/>
                <w:lang w:eastAsia="zh-CN"/>
              </w:rPr>
              <w:t xml:space="preserve">Description: </w:t>
            </w:r>
            <w:r w:rsidR="00A9202F" w:rsidRPr="00502409">
              <w:rPr>
                <w:shd w:val="pct15" w:color="auto" w:fill="FFFFFF"/>
                <w:lang w:eastAsia="zh-CN"/>
              </w:rPr>
              <w:t xml:space="preserve">The revisit </w:t>
            </w:r>
            <w:r w:rsidR="00A9202F" w:rsidRPr="00502409">
              <w:rPr>
                <w:shd w:val="pct15" w:color="auto" w:fill="FFFFFF"/>
                <w:lang w:eastAsia="zh-CN"/>
              </w:rPr>
              <w:t xml:space="preserve">needs to be based on </w:t>
            </w:r>
            <w:r w:rsidR="00CC013A" w:rsidRPr="00502409">
              <w:rPr>
                <w:shd w:val="pct15" w:color="auto" w:fill="FFFFFF"/>
                <w:lang w:eastAsia="zh-CN"/>
              </w:rPr>
              <w:t>critical</w:t>
            </w:r>
            <w:r w:rsidR="00A9202F" w:rsidRPr="00502409">
              <w:rPr>
                <w:shd w:val="pct15" w:color="auto" w:fill="FFFFFF"/>
                <w:lang w:eastAsia="zh-CN"/>
              </w:rPr>
              <w:t xml:space="preserve"> issues in the current </w:t>
            </w:r>
            <w:r w:rsidR="00103619" w:rsidRPr="00502409">
              <w:rPr>
                <w:shd w:val="pct15" w:color="auto" w:fill="FFFFFF"/>
                <w:lang w:eastAsia="zh-CN"/>
              </w:rPr>
              <w:t>RAN2 agreement</w:t>
            </w:r>
            <w:r w:rsidR="00A9202F" w:rsidRPr="00502409">
              <w:rPr>
                <w:shd w:val="pct15" w:color="auto" w:fill="FFFFFF"/>
                <w:lang w:eastAsia="zh-CN"/>
              </w:rPr>
              <w:t>.</w:t>
            </w:r>
          </w:p>
        </w:tc>
      </w:tr>
      <w:tr w:rsidR="00FC51DC" w:rsidRPr="00A11E36" w14:paraId="478DD4CB" w14:textId="77777777" w:rsidTr="00AE391C">
        <w:tc>
          <w:tcPr>
            <w:tcW w:w="1821" w:type="dxa"/>
          </w:tcPr>
          <w:p w14:paraId="1A3488F8" w14:textId="1EFDB2A5" w:rsidR="00AC7CCB" w:rsidRPr="00A11E36" w:rsidRDefault="0002403C" w:rsidP="002E234A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O</w:t>
            </w:r>
            <w:r>
              <w:rPr>
                <w:rFonts w:eastAsia="DengXian"/>
                <w:lang w:eastAsia="zh-CN"/>
              </w:rPr>
              <w:t>PPO-001</w:t>
            </w:r>
          </w:p>
        </w:tc>
        <w:tc>
          <w:tcPr>
            <w:tcW w:w="4984" w:type="dxa"/>
          </w:tcPr>
          <w:p w14:paraId="6C775321" w14:textId="688FEC0B" w:rsidR="00AC7CCB" w:rsidRPr="00A11E36" w:rsidRDefault="0002403C" w:rsidP="002E234A">
            <w:pPr>
              <w:rPr>
                <w:rFonts w:eastAsia="DengXian" w:hint="eastAsia"/>
                <w:lang w:eastAsia="zh-CN"/>
              </w:rPr>
            </w:pPr>
            <w:r>
              <w:rPr>
                <w:bCs/>
                <w:lang w:val="en-US" w:bidi="ar"/>
              </w:rPr>
              <w:t>For a UE configured with both secondary DRX group and LP-WUS option 1-1 on PC</w:t>
            </w:r>
            <w:r>
              <w:rPr>
                <w:rFonts w:hint="eastAsia"/>
                <w:bCs/>
                <w:lang w:val="en-US" w:bidi="ar"/>
              </w:rPr>
              <w:t>ell</w:t>
            </w:r>
            <w:r>
              <w:rPr>
                <w:bCs/>
                <w:lang w:val="en-US" w:bidi="ar"/>
              </w:rPr>
              <w:t xml:space="preserve">, there may be a case that </w:t>
            </w:r>
            <w:r w:rsidRPr="000D1CC7">
              <w:rPr>
                <w:bCs/>
                <w:lang w:val="en-US" w:bidi="ar"/>
              </w:rPr>
              <w:t>primary DRX group is in short DRX cycle and secondary DRX group is in long DRX cycle</w:t>
            </w:r>
            <w:r>
              <w:rPr>
                <w:bCs/>
                <w:lang w:val="en-US" w:bidi="ar"/>
              </w:rPr>
              <w:t>. It is unclear whether UE monitors LP-WUS</w:t>
            </w:r>
            <w:r w:rsidRPr="004163CC">
              <w:rPr>
                <w:bCs/>
                <w:lang w:val="en-US" w:bidi="ar"/>
              </w:rPr>
              <w:t xml:space="preserve"> </w:t>
            </w:r>
            <w:r>
              <w:rPr>
                <w:bCs/>
                <w:lang w:val="en-US" w:bidi="ar"/>
              </w:rPr>
              <w:t>in this case.</w:t>
            </w:r>
            <w:r w:rsidR="00F33A39">
              <w:rPr>
                <w:bCs/>
                <w:lang w:val="en-US" w:bidi="ar"/>
              </w:rPr>
              <w:t xml:space="preserve"> We need to discuss and clarify the UE </w:t>
            </w:r>
            <w:r w:rsidR="0084526B">
              <w:rPr>
                <w:bCs/>
                <w:lang w:val="en-US" w:bidi="ar"/>
              </w:rPr>
              <w:t>behaviors</w:t>
            </w:r>
            <w:r w:rsidR="00F33A39">
              <w:rPr>
                <w:bCs/>
                <w:lang w:val="en-US" w:bidi="ar"/>
              </w:rPr>
              <w:t>.</w:t>
            </w:r>
          </w:p>
        </w:tc>
        <w:tc>
          <w:tcPr>
            <w:tcW w:w="2976" w:type="dxa"/>
          </w:tcPr>
          <w:p w14:paraId="3C981087" w14:textId="78AB5022" w:rsidR="00AC7CCB" w:rsidRDefault="00404EF1" w:rsidP="002E234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According to RAN</w:t>
            </w:r>
            <w:r w:rsidR="0092264A">
              <w:rPr>
                <w:rFonts w:eastAsia="DengXian"/>
                <w:lang w:eastAsia="zh-CN"/>
              </w:rPr>
              <w:t>2</w:t>
            </w:r>
            <w:r w:rsidR="00A514F3">
              <w:rPr>
                <w:rFonts w:eastAsia="DengXian"/>
                <w:lang w:eastAsia="zh-CN"/>
              </w:rPr>
              <w:t>#129bis</w:t>
            </w:r>
            <w:r>
              <w:rPr>
                <w:rFonts w:eastAsia="DengXian"/>
                <w:lang w:eastAsia="zh-CN"/>
              </w:rPr>
              <w:t xml:space="preserve"> agreement, </w:t>
            </w:r>
            <w:r w:rsidR="003B3EA2">
              <w:rPr>
                <w:rFonts w:eastAsia="DengXian"/>
                <w:lang w:eastAsia="zh-CN"/>
              </w:rPr>
              <w:t xml:space="preserve">for Option 1-1 </w:t>
            </w:r>
            <w:r w:rsidR="0092264A">
              <w:rPr>
                <w:rFonts w:eastAsia="DengXian"/>
                <w:lang w:eastAsia="zh-CN"/>
              </w:rPr>
              <w:t xml:space="preserve">UE </w:t>
            </w:r>
            <w:proofErr w:type="spellStart"/>
            <w:r w:rsidR="0092264A">
              <w:rPr>
                <w:rFonts w:eastAsia="DengXian"/>
                <w:lang w:eastAsia="zh-CN"/>
              </w:rPr>
              <w:t>doesnot</w:t>
            </w:r>
            <w:proofErr w:type="spellEnd"/>
            <w:r w:rsidR="0092264A">
              <w:rPr>
                <w:rFonts w:eastAsia="DengXian"/>
                <w:lang w:eastAsia="zh-CN"/>
              </w:rPr>
              <w:t xml:space="preserve"> monitor LP-WUS </w:t>
            </w:r>
            <w:r w:rsidR="003B3EA2">
              <w:rPr>
                <w:rFonts w:eastAsia="DengXian"/>
                <w:lang w:eastAsia="zh-CN"/>
              </w:rPr>
              <w:t xml:space="preserve">when short DRX cycle is used. </w:t>
            </w:r>
          </w:p>
          <w:p w14:paraId="6F874847" w14:textId="11C414BD" w:rsidR="00AC7AAF" w:rsidRDefault="00AC7AAF" w:rsidP="002E234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The agreement should be also applicable for the dual DRX group with LP-WUS Option 1-1 configuration, i.e. UE </w:t>
            </w:r>
            <w:proofErr w:type="spellStart"/>
            <w:r>
              <w:rPr>
                <w:rFonts w:eastAsia="DengXian"/>
                <w:lang w:eastAsia="zh-CN"/>
              </w:rPr>
              <w:t>doesnot</w:t>
            </w:r>
            <w:proofErr w:type="spellEnd"/>
            <w:r>
              <w:rPr>
                <w:rFonts w:eastAsia="DengXian"/>
                <w:lang w:eastAsia="zh-CN"/>
              </w:rPr>
              <w:t xml:space="preserve"> monitor LP-WUS when short DRX cycle is used in </w:t>
            </w:r>
            <w:proofErr w:type="gramStart"/>
            <w:r>
              <w:rPr>
                <w:rFonts w:eastAsia="DengXian"/>
                <w:lang w:eastAsia="zh-CN"/>
              </w:rPr>
              <w:t>either DRX</w:t>
            </w:r>
            <w:proofErr w:type="gramEnd"/>
            <w:r>
              <w:rPr>
                <w:rFonts w:eastAsia="DengXian"/>
                <w:lang w:eastAsia="zh-CN"/>
              </w:rPr>
              <w:t xml:space="preserve"> group. </w:t>
            </w:r>
          </w:p>
          <w:p w14:paraId="152E91FF" w14:textId="77777777" w:rsidR="0062130B" w:rsidRDefault="0062130B" w:rsidP="002E234A">
            <w:pPr>
              <w:rPr>
                <w:rFonts w:eastAsia="DengXian"/>
                <w:lang w:eastAsia="zh-CN"/>
              </w:rPr>
            </w:pPr>
          </w:p>
          <w:p w14:paraId="7A4A8518" w14:textId="0A0BC209" w:rsidR="0092264A" w:rsidRPr="00956419" w:rsidRDefault="0092264A" w:rsidP="0092264A">
            <w:pPr>
              <w:rPr>
                <w:rFonts w:eastAsia="DengXian"/>
                <w:i/>
                <w:iCs/>
                <w:color w:val="4472C4" w:themeColor="accent1"/>
                <w:lang w:eastAsia="zh-CN"/>
              </w:rPr>
            </w:pPr>
            <w:r w:rsidRPr="00956419">
              <w:rPr>
                <w:rFonts w:eastAsia="DengXian"/>
                <w:i/>
                <w:iCs/>
                <w:color w:val="4472C4" w:themeColor="accent1"/>
                <w:lang w:eastAsia="zh-CN"/>
              </w:rPr>
              <w:t xml:space="preserve">=&gt; </w:t>
            </w:r>
            <w:r w:rsidRPr="00956419">
              <w:rPr>
                <w:rFonts w:eastAsia="DengXian"/>
                <w:i/>
                <w:iCs/>
                <w:color w:val="4472C4" w:themeColor="accent1"/>
                <w:lang w:eastAsia="zh-CN"/>
              </w:rPr>
              <w:t>For Option 1-1, the UE does not monitor LP-WUS when Short DRX cycle is used.</w:t>
            </w:r>
            <w:r w:rsidR="00C523AD">
              <w:rPr>
                <w:rFonts w:eastAsia="DengXian"/>
                <w:i/>
                <w:iCs/>
                <w:color w:val="4472C4" w:themeColor="accent1"/>
                <w:lang w:eastAsia="zh-CN"/>
              </w:rPr>
              <w:t xml:space="preserve"> (</w:t>
            </w:r>
            <w:r w:rsidR="00C523AD" w:rsidRPr="00956419">
              <w:rPr>
                <w:rFonts w:eastAsia="DengXian"/>
                <w:i/>
                <w:iCs/>
                <w:color w:val="4472C4" w:themeColor="accent1"/>
                <w:lang w:eastAsia="zh-CN"/>
              </w:rPr>
              <w:t>RAN2#129bis agreement</w:t>
            </w:r>
            <w:r w:rsidR="00C523AD">
              <w:rPr>
                <w:rFonts w:eastAsia="DengXian"/>
                <w:i/>
                <w:iCs/>
                <w:color w:val="4472C4" w:themeColor="accent1"/>
                <w:lang w:eastAsia="zh-CN"/>
              </w:rPr>
              <w:t>)</w:t>
            </w:r>
          </w:p>
          <w:p w14:paraId="32ED8DD3" w14:textId="77777777" w:rsidR="00B72218" w:rsidRPr="00502409" w:rsidRDefault="00B72218" w:rsidP="0092264A">
            <w:pPr>
              <w:rPr>
                <w:rFonts w:eastAsia="DengXian"/>
                <w:i/>
                <w:iCs/>
                <w:lang w:eastAsia="zh-CN"/>
              </w:rPr>
            </w:pPr>
          </w:p>
          <w:p w14:paraId="183598B1" w14:textId="37DE25CE" w:rsidR="00862FF9" w:rsidRPr="000E2517" w:rsidRDefault="00E851E8" w:rsidP="00862FF9">
            <w:pPr>
              <w:rPr>
                <w:rFonts w:eastAsia="DengXian"/>
                <w:shd w:val="pct15" w:color="auto" w:fill="FFFFFF"/>
                <w:lang w:eastAsia="zh-CN"/>
              </w:rPr>
            </w:pPr>
            <w:r>
              <w:rPr>
                <w:b/>
                <w:bCs/>
                <w:shd w:val="pct15" w:color="auto" w:fill="FFFFFF"/>
                <w:lang w:eastAsia="zh-CN"/>
              </w:rPr>
              <w:t>Proposal:</w:t>
            </w:r>
            <w:r w:rsidR="00994274" w:rsidRPr="000E2517">
              <w:rPr>
                <w:b/>
                <w:bCs/>
                <w:shd w:val="pct15" w:color="auto" w:fill="FFFFFF"/>
                <w:lang w:eastAsia="zh-CN"/>
              </w:rPr>
              <w:t xml:space="preserve"> </w:t>
            </w:r>
            <w:r w:rsidR="00862FF9" w:rsidRPr="000E2517">
              <w:rPr>
                <w:shd w:val="pct15" w:color="auto" w:fill="FFFFFF"/>
                <w:lang w:eastAsia="zh-CN"/>
              </w:rPr>
              <w:t xml:space="preserve">Confirm </w:t>
            </w:r>
            <w:r w:rsidR="00862FF9" w:rsidRPr="000E2517">
              <w:rPr>
                <w:rFonts w:eastAsia="DengXian"/>
                <w:shd w:val="pct15" w:color="auto" w:fill="FFFFFF"/>
                <w:lang w:eastAsia="zh-CN"/>
              </w:rPr>
              <w:t xml:space="preserve">UE </w:t>
            </w:r>
            <w:proofErr w:type="spellStart"/>
            <w:r w:rsidR="00862FF9" w:rsidRPr="000E2517">
              <w:rPr>
                <w:rFonts w:eastAsia="DengXian"/>
                <w:shd w:val="pct15" w:color="auto" w:fill="FFFFFF"/>
                <w:lang w:eastAsia="zh-CN"/>
              </w:rPr>
              <w:t>doesnot</w:t>
            </w:r>
            <w:proofErr w:type="spellEnd"/>
            <w:r w:rsidR="00862FF9" w:rsidRPr="000E2517">
              <w:rPr>
                <w:rFonts w:eastAsia="DengXian"/>
                <w:shd w:val="pct15" w:color="auto" w:fill="FFFFFF"/>
                <w:lang w:eastAsia="zh-CN"/>
              </w:rPr>
              <w:t xml:space="preserve"> monitor LP-WUS when short DRX cycle is used in </w:t>
            </w:r>
            <w:proofErr w:type="gramStart"/>
            <w:r w:rsidR="00862FF9" w:rsidRPr="000E2517">
              <w:rPr>
                <w:rFonts w:eastAsia="DengXian"/>
                <w:shd w:val="pct15" w:color="auto" w:fill="FFFFFF"/>
                <w:lang w:eastAsia="zh-CN"/>
              </w:rPr>
              <w:t>either DRX</w:t>
            </w:r>
            <w:proofErr w:type="gramEnd"/>
            <w:r w:rsidR="00862FF9" w:rsidRPr="000E2517">
              <w:rPr>
                <w:rFonts w:eastAsia="DengXian"/>
                <w:shd w:val="pct15" w:color="auto" w:fill="FFFFFF"/>
                <w:lang w:eastAsia="zh-CN"/>
              </w:rPr>
              <w:t xml:space="preserve"> group</w:t>
            </w:r>
            <w:r w:rsidR="00D339FF">
              <w:rPr>
                <w:rFonts w:eastAsia="DengXian"/>
                <w:shd w:val="pct15" w:color="auto" w:fill="FFFFFF"/>
                <w:lang w:eastAsia="zh-CN"/>
              </w:rPr>
              <w:t xml:space="preserve"> when secondary DRX group is configured. </w:t>
            </w:r>
          </w:p>
          <w:p w14:paraId="38BD0C4E" w14:textId="5B2F821C" w:rsidR="00404EF1" w:rsidRPr="00A11E36" w:rsidRDefault="00404EF1" w:rsidP="00994274">
            <w:pPr>
              <w:rPr>
                <w:rFonts w:eastAsia="DengXian"/>
                <w:lang w:eastAsia="zh-CN"/>
              </w:rPr>
            </w:pPr>
          </w:p>
        </w:tc>
      </w:tr>
      <w:tr w:rsidR="00FC51DC" w:rsidRPr="00A11E36" w14:paraId="352626D5" w14:textId="77777777" w:rsidTr="00AE391C">
        <w:tc>
          <w:tcPr>
            <w:tcW w:w="1821" w:type="dxa"/>
          </w:tcPr>
          <w:p w14:paraId="27293C06" w14:textId="24CFA16A" w:rsidR="00EE1C92" w:rsidRPr="00A11E36" w:rsidRDefault="00EE1C92" w:rsidP="00EE1C9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ZTE-001</w:t>
            </w:r>
          </w:p>
        </w:tc>
        <w:tc>
          <w:tcPr>
            <w:tcW w:w="4984" w:type="dxa"/>
          </w:tcPr>
          <w:p w14:paraId="7C74072A" w14:textId="77777777" w:rsidR="00D8695A" w:rsidRPr="00D90B6D" w:rsidRDefault="00D8695A" w:rsidP="00D8695A">
            <w:pPr>
              <w:rPr>
                <w:rFonts w:eastAsia="DengXian"/>
                <w:lang w:eastAsia="zh-CN"/>
              </w:rPr>
            </w:pPr>
            <w:r w:rsidRPr="00B710EB">
              <w:rPr>
                <w:rFonts w:eastAsia="DengXian"/>
                <w:lang w:eastAsia="zh-CN"/>
              </w:rPr>
              <w:t>For UE in RRC_</w:t>
            </w:r>
            <w:r>
              <w:rPr>
                <w:rFonts w:eastAsia="DengXian" w:hint="eastAsia"/>
                <w:lang w:eastAsia="zh-CN"/>
              </w:rPr>
              <w:t>CONNECTED</w:t>
            </w:r>
            <w:r w:rsidRPr="00B710EB">
              <w:rPr>
                <w:rFonts w:eastAsia="DengXian"/>
                <w:lang w:eastAsia="zh-CN"/>
              </w:rPr>
              <w:t xml:space="preserve"> state, the condition for UE to monitor LP-WUS has been defined, but how NW knows that the UE is monitoring LP-WUS has not been specified</w:t>
            </w:r>
            <w:r>
              <w:rPr>
                <w:rFonts w:eastAsia="DengXian" w:hint="eastAsia"/>
                <w:lang w:eastAsia="zh-CN"/>
              </w:rPr>
              <w:t>, i.e., NW is not aware of whether UE monitors LP-WUS, and network behaviour is not defined.</w:t>
            </w:r>
          </w:p>
          <w:p w14:paraId="0A43CE99" w14:textId="77777777" w:rsidR="00D8695A" w:rsidRPr="00B710EB" w:rsidRDefault="00D8695A" w:rsidP="00D8695A">
            <w:pPr>
              <w:rPr>
                <w:rFonts w:eastAsia="DengXian"/>
                <w:lang w:eastAsia="zh-CN"/>
              </w:rPr>
            </w:pPr>
            <w:r w:rsidRPr="00B710EB">
              <w:rPr>
                <w:rFonts w:eastAsia="DengXian"/>
                <w:lang w:eastAsia="zh-CN"/>
              </w:rPr>
              <w:t xml:space="preserve">This </w:t>
            </w:r>
            <w:r>
              <w:rPr>
                <w:rFonts w:eastAsia="DengXian" w:hint="eastAsia"/>
                <w:lang w:eastAsia="zh-CN"/>
              </w:rPr>
              <w:t xml:space="preserve">results in </w:t>
            </w:r>
            <w:r w:rsidRPr="00B710EB">
              <w:rPr>
                <w:rFonts w:eastAsia="DengXian"/>
                <w:lang w:eastAsia="zh-CN"/>
              </w:rPr>
              <w:t>misalignment</w:t>
            </w:r>
            <w:r>
              <w:rPr>
                <w:rFonts w:eastAsia="DengXian" w:hint="eastAsia"/>
                <w:lang w:eastAsia="zh-CN"/>
              </w:rPr>
              <w:t>, e</w:t>
            </w:r>
            <w:r w:rsidRPr="00B710EB">
              <w:rPr>
                <w:rFonts w:eastAsia="DengXian"/>
                <w:lang w:eastAsia="zh-CN"/>
              </w:rPr>
              <w:t xml:space="preserve">specially in option 1-2, UE starts </w:t>
            </w:r>
            <w:proofErr w:type="spellStart"/>
            <w:r w:rsidRPr="006944C2">
              <w:rPr>
                <w:rFonts w:eastAsia="DengXian"/>
                <w:i/>
                <w:iCs/>
                <w:lang w:eastAsia="zh-CN"/>
              </w:rPr>
              <w:t>lpwus</w:t>
            </w:r>
            <w:proofErr w:type="spellEnd"/>
            <w:r w:rsidRPr="006944C2">
              <w:rPr>
                <w:rFonts w:eastAsia="DengXian"/>
                <w:i/>
                <w:iCs/>
                <w:lang w:eastAsia="zh-CN"/>
              </w:rPr>
              <w:t>-PDCCH-</w:t>
            </w:r>
            <w:proofErr w:type="spellStart"/>
            <w:r w:rsidRPr="006944C2">
              <w:rPr>
                <w:rFonts w:eastAsia="DengXian"/>
                <w:i/>
                <w:iCs/>
                <w:lang w:eastAsia="zh-CN"/>
              </w:rPr>
              <w:t>MonitoringTimer</w:t>
            </w:r>
            <w:proofErr w:type="spellEnd"/>
            <w:r w:rsidRPr="00B710EB">
              <w:rPr>
                <w:rFonts w:eastAsia="DengXian"/>
                <w:lang w:eastAsia="zh-CN"/>
              </w:rPr>
              <w:t xml:space="preserve"> and monitors PDCCH when the LP-WUS monitoring condition is met, and UE starts </w:t>
            </w:r>
            <w:proofErr w:type="spellStart"/>
            <w:r w:rsidRPr="00B710EB">
              <w:rPr>
                <w:rFonts w:eastAsia="DengXian"/>
                <w:lang w:eastAsia="zh-CN"/>
              </w:rPr>
              <w:t>drx-onDurationTimer</w:t>
            </w:r>
            <w:proofErr w:type="spellEnd"/>
            <w:r w:rsidRPr="00B710EB">
              <w:rPr>
                <w:rFonts w:eastAsia="DengXian"/>
                <w:lang w:eastAsia="zh-CN"/>
              </w:rPr>
              <w:t xml:space="preserve"> and monitors PDCCH as legacy </w:t>
            </w:r>
            <w:proofErr w:type="gramStart"/>
            <w:r w:rsidRPr="00B710EB">
              <w:rPr>
                <w:rFonts w:eastAsia="DengXian"/>
                <w:lang w:eastAsia="zh-CN"/>
              </w:rPr>
              <w:t>when  the</w:t>
            </w:r>
            <w:proofErr w:type="gramEnd"/>
            <w:r w:rsidRPr="00B710EB">
              <w:rPr>
                <w:rFonts w:eastAsia="DengXian"/>
                <w:lang w:eastAsia="zh-CN"/>
              </w:rPr>
              <w:t xml:space="preserve"> LP-WUS monitoring condition is not met. Since </w:t>
            </w:r>
            <w:proofErr w:type="spellStart"/>
            <w:r w:rsidRPr="00B710EB">
              <w:rPr>
                <w:rFonts w:eastAsia="DengXian"/>
                <w:lang w:eastAsia="zh-CN"/>
              </w:rPr>
              <w:t>gNB</w:t>
            </w:r>
            <w:proofErr w:type="spellEnd"/>
            <w:r w:rsidRPr="00B710EB">
              <w:rPr>
                <w:rFonts w:eastAsia="DengXian"/>
                <w:lang w:eastAsia="zh-CN"/>
              </w:rPr>
              <w:t xml:space="preserve"> does not know whether the LP-WUS monitoring condition is met or not, whether to send PDCCH based on LP-WUS mechanism or legacy mechanism cannot be decided, which result in</w:t>
            </w:r>
            <w:r>
              <w:rPr>
                <w:rFonts w:eastAsia="DengXian" w:hint="eastAsia"/>
                <w:lang w:eastAsia="zh-CN"/>
              </w:rPr>
              <w:t xml:space="preserve"> ambiguity and potentially</w:t>
            </w:r>
            <w:r w:rsidRPr="00B710EB">
              <w:rPr>
                <w:rFonts w:eastAsia="DengXian"/>
                <w:lang w:eastAsia="zh-CN"/>
              </w:rPr>
              <w:t xml:space="preserve"> network resource waste.</w:t>
            </w:r>
          </w:p>
          <w:p w14:paraId="73F08892" w14:textId="66596C44" w:rsidR="00EE1C92" w:rsidRPr="00A11E36" w:rsidRDefault="00D8695A" w:rsidP="00D8695A">
            <w:pPr>
              <w:rPr>
                <w:rFonts w:eastAsia="DengXian"/>
                <w:lang w:eastAsia="zh-CN"/>
              </w:rPr>
            </w:pPr>
            <w:r w:rsidRPr="00B710EB">
              <w:rPr>
                <w:rFonts w:eastAsia="DengXian"/>
                <w:lang w:eastAsia="zh-CN"/>
              </w:rPr>
              <w:t>This issue should be discussed.</w:t>
            </w:r>
          </w:p>
        </w:tc>
        <w:tc>
          <w:tcPr>
            <w:tcW w:w="2976" w:type="dxa"/>
          </w:tcPr>
          <w:p w14:paraId="3B67C877" w14:textId="7F9B52D9" w:rsidR="00EE1C92" w:rsidRDefault="00CE49F6" w:rsidP="00EE1C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Based on</w:t>
            </w:r>
            <w:r w:rsidR="004C5227">
              <w:rPr>
                <w:rFonts w:eastAsia="DengXian"/>
                <w:lang w:eastAsia="zh-CN"/>
              </w:rPr>
              <w:t xml:space="preserve"> RAN1</w:t>
            </w:r>
            <w:r>
              <w:rPr>
                <w:rFonts w:eastAsia="DengXian"/>
                <w:lang w:eastAsia="zh-CN"/>
              </w:rPr>
              <w:t xml:space="preserve"> and RAN2</w:t>
            </w:r>
            <w:r w:rsidR="004C5227">
              <w:rPr>
                <w:rFonts w:eastAsia="DengXian"/>
                <w:lang w:eastAsia="zh-CN"/>
              </w:rPr>
              <w:t xml:space="preserve"> discussion, the CONNECTED UE </w:t>
            </w:r>
            <w:r w:rsidR="002F1E26">
              <w:rPr>
                <w:rFonts w:eastAsia="DengXian"/>
                <w:lang w:eastAsia="zh-CN"/>
              </w:rPr>
              <w:t>enables the</w:t>
            </w:r>
            <w:r w:rsidR="004C5227">
              <w:rPr>
                <w:rFonts w:eastAsia="DengXian"/>
                <w:lang w:eastAsia="zh-CN"/>
              </w:rPr>
              <w:t xml:space="preserve"> LP-WUS </w:t>
            </w:r>
            <w:r w:rsidR="002F1E26">
              <w:rPr>
                <w:rFonts w:eastAsia="DengXian"/>
                <w:lang w:eastAsia="zh-CN"/>
              </w:rPr>
              <w:t xml:space="preserve">monitoring only </w:t>
            </w:r>
            <w:r w:rsidR="004C5227">
              <w:rPr>
                <w:rFonts w:eastAsia="DengXian"/>
                <w:lang w:eastAsia="zh-CN"/>
              </w:rPr>
              <w:t xml:space="preserve">based on RRC configuration.  and there is no further activation/deactivation or fallback mechanism </w:t>
            </w:r>
            <w:r w:rsidR="00446C09">
              <w:rPr>
                <w:rFonts w:eastAsia="DengXian"/>
                <w:lang w:eastAsia="zh-CN"/>
              </w:rPr>
              <w:t xml:space="preserve">introduced. </w:t>
            </w:r>
          </w:p>
          <w:p w14:paraId="0E866EAB" w14:textId="79BC135B" w:rsidR="00D65F02" w:rsidRDefault="00D65F02" w:rsidP="00EE1C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Therefore, there is no additional monitoring condition to control the LPWUS monitoring. </w:t>
            </w:r>
          </w:p>
          <w:p w14:paraId="018E7633" w14:textId="19A3927D" w:rsidR="00D65F02" w:rsidRDefault="00D65F02" w:rsidP="00EE1C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If the condition mentioned here refers to the collision case, it can be covered by Issue#1. </w:t>
            </w:r>
          </w:p>
          <w:p w14:paraId="56AFE8D2" w14:textId="6F47BB16" w:rsidR="00E73DDE" w:rsidRDefault="00E73DDE" w:rsidP="00E73DDE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If clarification is needed, we can confirm the </w:t>
            </w:r>
            <w:r>
              <w:rPr>
                <w:lang w:val="en-US" w:eastAsia="zh-CN"/>
              </w:rPr>
              <w:t xml:space="preserve">UE operation. </w:t>
            </w:r>
            <w:r>
              <w:rPr>
                <w:lang w:val="en-US" w:eastAsia="zh-CN"/>
              </w:rPr>
              <w:t xml:space="preserve"> </w:t>
            </w:r>
          </w:p>
          <w:p w14:paraId="429ADFEE" w14:textId="52A3E861" w:rsidR="00B11311" w:rsidRPr="00B11311" w:rsidRDefault="00B11311" w:rsidP="00B11311">
            <w:pPr>
              <w:rPr>
                <w:rFonts w:eastAsia="DengXian"/>
                <w:shd w:val="pct15" w:color="auto" w:fill="FFFFFF"/>
                <w:lang w:eastAsia="zh-CN"/>
              </w:rPr>
            </w:pPr>
            <w:r>
              <w:rPr>
                <w:b/>
                <w:bCs/>
                <w:shd w:val="pct15" w:color="auto" w:fill="FFFFFF"/>
                <w:lang w:eastAsia="zh-CN"/>
              </w:rPr>
              <w:t>Proposal:</w:t>
            </w:r>
            <w:r w:rsidRPr="000E2517">
              <w:rPr>
                <w:b/>
                <w:bCs/>
                <w:shd w:val="pct15" w:color="auto" w:fill="FFFFFF"/>
                <w:lang w:eastAsia="zh-CN"/>
              </w:rPr>
              <w:t xml:space="preserve"> </w:t>
            </w:r>
            <w:r w:rsidRPr="000E2517">
              <w:rPr>
                <w:shd w:val="pct15" w:color="auto" w:fill="FFFFFF"/>
                <w:lang w:eastAsia="zh-CN"/>
              </w:rPr>
              <w:t xml:space="preserve">Confirm </w:t>
            </w:r>
            <w:r>
              <w:rPr>
                <w:rFonts w:eastAsia="DengXian"/>
                <w:shd w:val="pct15" w:color="auto" w:fill="FFFFFF"/>
                <w:lang w:eastAsia="zh-CN"/>
              </w:rPr>
              <w:t xml:space="preserve">UE enables/disables the LP-WUS monitoring </w:t>
            </w:r>
            <w:r w:rsidR="00083CC6">
              <w:rPr>
                <w:rFonts w:eastAsia="DengXian"/>
                <w:shd w:val="pct15" w:color="auto" w:fill="FFFFFF"/>
                <w:lang w:eastAsia="zh-CN"/>
              </w:rPr>
              <w:t>only based</w:t>
            </w:r>
            <w:r>
              <w:rPr>
                <w:rFonts w:eastAsia="DengXian"/>
                <w:shd w:val="pct15" w:color="auto" w:fill="FFFFFF"/>
                <w:lang w:eastAsia="zh-CN"/>
              </w:rPr>
              <w:t xml:space="preserve"> on RRC configuration. </w:t>
            </w:r>
            <w:r>
              <w:rPr>
                <w:rFonts w:eastAsia="DengXian"/>
                <w:shd w:val="pct15" w:color="auto" w:fill="FFFFFF"/>
                <w:lang w:eastAsia="zh-CN"/>
              </w:rPr>
              <w:t xml:space="preserve"> </w:t>
            </w:r>
          </w:p>
          <w:p w14:paraId="6DB4336F" w14:textId="77777777" w:rsidR="004C5227" w:rsidRPr="00B11311" w:rsidRDefault="004C5227" w:rsidP="004C5227">
            <w:pPr>
              <w:contextualSpacing/>
              <w:jc w:val="both"/>
              <w:rPr>
                <w:rFonts w:eastAsia="DengXian"/>
                <w:lang w:eastAsia="zh-CN"/>
              </w:rPr>
            </w:pPr>
          </w:p>
        </w:tc>
      </w:tr>
      <w:tr w:rsidR="00FC51DC" w:rsidRPr="00A11E36" w14:paraId="103F8DD6" w14:textId="77777777" w:rsidTr="00AE391C">
        <w:tc>
          <w:tcPr>
            <w:tcW w:w="1821" w:type="dxa"/>
          </w:tcPr>
          <w:p w14:paraId="13AC7673" w14:textId="1EB9965B" w:rsidR="00822285" w:rsidRPr="00A11E36" w:rsidRDefault="00822285" w:rsidP="0082228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Vivo 001</w:t>
            </w:r>
          </w:p>
        </w:tc>
        <w:tc>
          <w:tcPr>
            <w:tcW w:w="4984" w:type="dxa"/>
          </w:tcPr>
          <w:p w14:paraId="50C9EB03" w14:textId="77777777" w:rsidR="00822285" w:rsidRPr="00FB07A0" w:rsidRDefault="00822285" w:rsidP="00822285">
            <w:pPr>
              <w:widowControl w:val="0"/>
              <w:spacing w:after="120"/>
              <w:jc w:val="both"/>
              <w:rPr>
                <w:rFonts w:eastAsia="DengXian"/>
                <w:b/>
                <w:bCs/>
                <w:lang w:eastAsia="zh-CN"/>
              </w:rPr>
            </w:pPr>
            <w:r w:rsidRPr="00FB07A0">
              <w:rPr>
                <w:rFonts w:eastAsia="DengXian"/>
                <w:b/>
                <w:bCs/>
                <w:lang w:eastAsia="zh-CN"/>
              </w:rPr>
              <w:t xml:space="preserve">UE behaviour </w:t>
            </w:r>
            <w:r w:rsidRPr="00FB07A0">
              <w:rPr>
                <w:rFonts w:eastAsia="DengXian" w:hint="eastAsia"/>
                <w:b/>
                <w:bCs/>
                <w:lang w:eastAsia="zh-CN"/>
              </w:rPr>
              <w:t>w</w:t>
            </w:r>
            <w:r w:rsidRPr="00FB07A0">
              <w:rPr>
                <w:rFonts w:eastAsia="DengXian"/>
                <w:b/>
                <w:bCs/>
                <w:lang w:eastAsia="zh-CN"/>
              </w:rPr>
              <w:t xml:space="preserve">hen </w:t>
            </w:r>
            <w:proofErr w:type="spellStart"/>
            <w:r w:rsidRPr="00FB07A0">
              <w:rPr>
                <w:rFonts w:eastAsia="SimSun"/>
                <w:b/>
                <w:bCs/>
                <w:i/>
                <w:iCs/>
              </w:rPr>
              <w:t>lpwus</w:t>
            </w:r>
            <w:proofErr w:type="spellEnd"/>
            <w:r w:rsidRPr="00FB07A0">
              <w:rPr>
                <w:rFonts w:eastAsia="SimSun"/>
                <w:b/>
                <w:bCs/>
                <w:i/>
                <w:iCs/>
              </w:rPr>
              <w:t>-PDCCH-</w:t>
            </w:r>
            <w:proofErr w:type="spellStart"/>
            <w:r w:rsidRPr="00FB07A0">
              <w:rPr>
                <w:rFonts w:eastAsia="SimSun"/>
                <w:b/>
                <w:bCs/>
                <w:i/>
                <w:iCs/>
              </w:rPr>
              <w:t>MonitoringTimer</w:t>
            </w:r>
            <w:proofErr w:type="spellEnd"/>
            <w:r w:rsidRPr="00FB07A0">
              <w:rPr>
                <w:rFonts w:eastAsia="SimSun"/>
                <w:b/>
                <w:bCs/>
                <w:i/>
                <w:iCs/>
              </w:rPr>
              <w:t xml:space="preserve"> </w:t>
            </w:r>
            <w:r w:rsidRPr="00FB07A0">
              <w:rPr>
                <w:rFonts w:eastAsia="SimSun"/>
                <w:b/>
                <w:bCs/>
              </w:rPr>
              <w:t>is not</w:t>
            </w:r>
            <w:r w:rsidRPr="00FB07A0">
              <w:rPr>
                <w:rFonts w:eastAsia="SimSun"/>
                <w:b/>
                <w:bCs/>
                <w:i/>
                <w:iCs/>
              </w:rPr>
              <w:t xml:space="preserve"> </w:t>
            </w:r>
            <w:r w:rsidRPr="00FB07A0">
              <w:rPr>
                <w:rFonts w:eastAsia="SimSun"/>
                <w:b/>
                <w:bCs/>
              </w:rPr>
              <w:t>running</w:t>
            </w:r>
          </w:p>
          <w:p w14:paraId="6D49B6A4" w14:textId="47647A31" w:rsidR="00822285" w:rsidRDefault="001610AA" w:rsidP="00822285">
            <w:pPr>
              <w:widowControl w:val="0"/>
              <w:spacing w:after="120"/>
              <w:jc w:val="both"/>
              <w:rPr>
                <w:rFonts w:eastAsia="SimSun"/>
                <w:lang w:eastAsia="zh-CN"/>
              </w:rPr>
            </w:pPr>
            <w:r>
              <w:rPr>
                <w:rFonts w:eastAsia="DengXian"/>
                <w:lang w:eastAsia="zh-CN"/>
              </w:rPr>
              <w:t>F</w:t>
            </w:r>
            <w:r w:rsidR="00822285" w:rsidRPr="00660350">
              <w:rPr>
                <w:rFonts w:eastAsia="DengXian"/>
                <w:lang w:eastAsia="zh-CN"/>
              </w:rPr>
              <w:t xml:space="preserve">or Option 1-2, </w:t>
            </w:r>
            <w:r w:rsidR="00822285">
              <w:rPr>
                <w:rFonts w:eastAsiaTheme="minorEastAsia"/>
                <w:lang w:eastAsia="zh-CN"/>
              </w:rPr>
              <w:t xml:space="preserve">when </w:t>
            </w:r>
            <w:proofErr w:type="spellStart"/>
            <w:r w:rsidR="00822285" w:rsidRPr="00AC49A4">
              <w:rPr>
                <w:rFonts w:eastAsia="SimSun"/>
                <w:i/>
                <w:iCs/>
              </w:rPr>
              <w:t>lpwus</w:t>
            </w:r>
            <w:proofErr w:type="spellEnd"/>
            <w:r w:rsidR="00822285" w:rsidRPr="00AC49A4">
              <w:rPr>
                <w:rFonts w:eastAsia="SimSun"/>
                <w:i/>
                <w:iCs/>
              </w:rPr>
              <w:t>-PDCCH-</w:t>
            </w:r>
            <w:proofErr w:type="spellStart"/>
            <w:r w:rsidR="00822285" w:rsidRPr="00AC49A4">
              <w:rPr>
                <w:rFonts w:eastAsia="SimSun"/>
                <w:i/>
                <w:iCs/>
              </w:rPr>
              <w:t>MonitoringTimer</w:t>
            </w:r>
            <w:proofErr w:type="spellEnd"/>
            <w:r w:rsidR="00822285">
              <w:rPr>
                <w:rFonts w:eastAsia="SimSun"/>
                <w:i/>
                <w:iCs/>
              </w:rPr>
              <w:t xml:space="preserve"> </w:t>
            </w:r>
            <w:r w:rsidR="00822285" w:rsidRPr="004F1825">
              <w:rPr>
                <w:rFonts w:eastAsia="SimSun"/>
              </w:rPr>
              <w:t>is</w:t>
            </w:r>
            <w:r w:rsidR="00822285">
              <w:rPr>
                <w:rFonts w:eastAsia="SimSun"/>
              </w:rPr>
              <w:t xml:space="preserve"> not</w:t>
            </w:r>
            <w:r w:rsidR="00822285">
              <w:rPr>
                <w:rFonts w:eastAsia="SimSun"/>
                <w:i/>
                <w:iCs/>
              </w:rPr>
              <w:t xml:space="preserve"> </w:t>
            </w:r>
            <w:r w:rsidR="00822285">
              <w:rPr>
                <w:rFonts w:eastAsia="SimSun"/>
              </w:rPr>
              <w:t xml:space="preserve">running and UE is not in Active Time, </w:t>
            </w:r>
            <w:r>
              <w:rPr>
                <w:rFonts w:eastAsia="SimSun"/>
              </w:rPr>
              <w:t xml:space="preserve">the </w:t>
            </w:r>
            <w:r w:rsidR="00822285">
              <w:rPr>
                <w:rFonts w:eastAsia="SimSun"/>
              </w:rPr>
              <w:t xml:space="preserve">UE </w:t>
            </w:r>
            <w:r w:rsidR="000D32B3">
              <w:rPr>
                <w:rFonts w:eastAsia="SimSun"/>
              </w:rPr>
              <w:t>should follow the legacy behaviour as in non-active time</w:t>
            </w:r>
            <w:r w:rsidR="000D32B3">
              <w:rPr>
                <w:rFonts w:eastAsia="SimSun"/>
              </w:rPr>
              <w:lastRenderedPageBreak/>
              <w:t xml:space="preserve">, i.e. cannot </w:t>
            </w:r>
            <w:r w:rsidR="00822285" w:rsidRPr="00AC49A4">
              <w:rPr>
                <w:rFonts w:eastAsia="SimSun"/>
              </w:rPr>
              <w:t>transmit SRS</w:t>
            </w:r>
            <w:r w:rsidR="00822285">
              <w:rPr>
                <w:rFonts w:eastAsia="SimSun"/>
              </w:rPr>
              <w:t xml:space="preserve"> </w:t>
            </w:r>
            <w:r w:rsidR="00822285">
              <w:rPr>
                <w:rFonts w:eastAsia="SimSun"/>
                <w:lang w:eastAsia="zh-CN"/>
              </w:rPr>
              <w:t>or report C</w:t>
            </w:r>
            <w:r w:rsidR="000D32B3">
              <w:rPr>
                <w:rFonts w:eastAsia="SimSun"/>
                <w:lang w:eastAsia="zh-CN"/>
              </w:rPr>
              <w:t>SI. But this condition is missed</w:t>
            </w:r>
            <w:r>
              <w:rPr>
                <w:rFonts w:eastAsia="SimSun"/>
                <w:lang w:eastAsia="zh-CN"/>
              </w:rPr>
              <w:t xml:space="preserve"> in the current specification. </w:t>
            </w:r>
          </w:p>
          <w:p w14:paraId="74B0794C" w14:textId="6A16A08A" w:rsidR="001610AA" w:rsidRDefault="001610AA" w:rsidP="00822285">
            <w:pPr>
              <w:widowControl w:val="0"/>
              <w:spacing w:after="12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It should be updated as:</w:t>
            </w:r>
          </w:p>
          <w:p w14:paraId="583194D7" w14:textId="77777777" w:rsidR="00822285" w:rsidRPr="00892E13" w:rsidRDefault="00822285" w:rsidP="00822285">
            <w:pPr>
              <w:ind w:left="568" w:hanging="284"/>
              <w:rPr>
                <w:rFonts w:eastAsia="SimSun"/>
              </w:rPr>
            </w:pPr>
            <w:r w:rsidRPr="00892E13">
              <w:rPr>
                <w:rFonts w:eastAsia="SimSun"/>
              </w:rPr>
              <w:t>1&gt;</w:t>
            </w:r>
            <w:r w:rsidRPr="00892E13">
              <w:rPr>
                <w:rFonts w:eastAsia="SimSun"/>
              </w:rPr>
              <w:tab/>
              <w:t>else:</w:t>
            </w:r>
          </w:p>
          <w:p w14:paraId="18294858" w14:textId="77777777" w:rsidR="000D32B3" w:rsidRDefault="00822285" w:rsidP="000D32B3">
            <w:pPr>
              <w:ind w:left="851" w:hanging="284"/>
              <w:rPr>
                <w:rFonts w:eastAsia="SimSun"/>
              </w:rPr>
            </w:pPr>
            <w:r w:rsidRPr="00892E13">
              <w:rPr>
                <w:rFonts w:eastAsia="SimSun"/>
              </w:rPr>
              <w:t>2&gt;</w:t>
            </w:r>
            <w:r w:rsidRPr="00892E13">
              <w:rPr>
                <w:rFonts w:eastAsia="SimSun"/>
              </w:rPr>
              <w:tab/>
              <w:t xml:space="preserve">in current symbol n, if a DRX group would not be in Active Time considering grants/assignments scheduled on Serving Cell(s) in this DRX group and DRX Command MAC CE/Long DRX Command MAC CE </w:t>
            </w:r>
            <w:proofErr w:type="gramStart"/>
            <w:r w:rsidRPr="00892E13">
              <w:rPr>
                <w:rFonts w:eastAsia="SimSun"/>
              </w:rPr>
              <w:t>received</w:t>
            </w:r>
            <w:proofErr w:type="gramEnd"/>
            <w:r w:rsidRPr="00892E13">
              <w:rPr>
                <w:rFonts w:eastAsia="SimSun"/>
              </w:rPr>
              <w:t xml:space="preserve"> and Scheduling Request sent until 4 </w:t>
            </w:r>
            <w:proofErr w:type="spellStart"/>
            <w:r w:rsidRPr="00892E13">
              <w:rPr>
                <w:rFonts w:eastAsia="SimSun"/>
              </w:rPr>
              <w:t>ms</w:t>
            </w:r>
            <w:proofErr w:type="spellEnd"/>
            <w:r w:rsidRPr="00892E13">
              <w:rPr>
                <w:rFonts w:eastAsia="SimSun"/>
              </w:rPr>
              <w:t xml:space="preserve"> prior to symbol n when evaluating all DRX Active Time conditions as specified in this clause; and</w:t>
            </w:r>
          </w:p>
          <w:p w14:paraId="5561C053" w14:textId="2DB1C6ED" w:rsidR="000D32B3" w:rsidRPr="00892E13" w:rsidDel="004F1825" w:rsidRDefault="000D32B3" w:rsidP="000D32B3">
            <w:pPr>
              <w:ind w:left="851" w:hanging="284"/>
              <w:rPr>
                <w:ins w:id="1" w:author="vivo-Chenli" w:date="2025-09-26T14:17:00Z"/>
                <w:del w:id="2" w:author="王洋洋" w:date="2025-09-25T11:49:00Z"/>
                <w:rFonts w:eastAsia="SimSun"/>
              </w:rPr>
            </w:pPr>
            <w:ins w:id="3" w:author="vivo-Chenli" w:date="2025-09-26T14:17:00Z">
              <w:r w:rsidRPr="00892E13">
                <w:rPr>
                  <w:rFonts w:eastAsia="SimSun"/>
                </w:rPr>
                <w:t>2&gt;</w:t>
              </w:r>
              <w:r w:rsidRPr="00892E13">
                <w:rPr>
                  <w:rFonts w:eastAsia="SimSun"/>
                </w:rPr>
                <w:tab/>
                <w:t xml:space="preserve">if </w:t>
              </w:r>
              <w:proofErr w:type="spellStart"/>
              <w:r w:rsidRPr="00892E13">
                <w:rPr>
                  <w:rFonts w:eastAsia="SimSun"/>
                  <w:i/>
                  <w:iCs/>
                </w:rPr>
                <w:t>lpwus</w:t>
              </w:r>
              <w:proofErr w:type="spellEnd"/>
              <w:r w:rsidRPr="00892E13">
                <w:rPr>
                  <w:rFonts w:eastAsia="SimSun"/>
                  <w:i/>
                  <w:iCs/>
                </w:rPr>
                <w:t>-PDCCH-</w:t>
              </w:r>
              <w:proofErr w:type="spellStart"/>
              <w:r w:rsidRPr="00892E13">
                <w:rPr>
                  <w:rFonts w:eastAsia="SimSun"/>
                  <w:i/>
                  <w:iCs/>
                </w:rPr>
                <w:t>MonitoringTimer</w:t>
              </w:r>
              <w:proofErr w:type="spellEnd"/>
              <w:r w:rsidRPr="00892E13">
                <w:rPr>
                  <w:rFonts w:eastAsia="SimSun"/>
                </w:rPr>
                <w:t xml:space="preserve"> is not running (if configured); and</w:t>
              </w:r>
            </w:ins>
          </w:p>
          <w:p w14:paraId="78DFE6E1" w14:textId="637D34DC" w:rsidR="000D32B3" w:rsidRDefault="00822285" w:rsidP="000D32B3">
            <w:pPr>
              <w:ind w:left="851" w:hanging="284"/>
              <w:rPr>
                <w:rFonts w:eastAsia="SimSun"/>
                <w:lang w:eastAsia="zh-CN"/>
              </w:rPr>
            </w:pPr>
            <w:r w:rsidRPr="00892E13">
              <w:rPr>
                <w:rFonts w:eastAsia="DengXian" w:hint="eastAsia"/>
                <w:lang w:eastAsia="zh-CN"/>
              </w:rPr>
              <w:t>[</w:t>
            </w:r>
            <w:r w:rsidRPr="00892E13">
              <w:rPr>
                <w:rFonts w:eastAsia="DengXian"/>
                <w:lang w:eastAsia="zh-CN"/>
              </w:rPr>
              <w:t>…]</w:t>
            </w:r>
          </w:p>
          <w:p w14:paraId="159F7E2B" w14:textId="77777777" w:rsidR="000D32B3" w:rsidRPr="00AC49A4" w:rsidRDefault="000D32B3" w:rsidP="000D32B3">
            <w:pPr>
              <w:ind w:left="1135" w:hanging="284"/>
              <w:rPr>
                <w:rFonts w:eastAsia="SimSun"/>
              </w:rPr>
            </w:pPr>
            <w:r w:rsidRPr="00AC49A4">
              <w:rPr>
                <w:rFonts w:eastAsia="SimSun"/>
              </w:rPr>
              <w:t>3&gt;</w:t>
            </w:r>
            <w:r w:rsidRPr="00AC49A4">
              <w:rPr>
                <w:rFonts w:eastAsia="SimSun"/>
              </w:rPr>
              <w:tab/>
              <w:t xml:space="preserve">not transmit periodic SRS and semi-persistent SRS defined in TS 38.214 [7] in this DRX </w:t>
            </w:r>
            <w:proofErr w:type="gramStart"/>
            <w:r w:rsidRPr="00AC49A4">
              <w:rPr>
                <w:rFonts w:eastAsia="SimSun"/>
              </w:rPr>
              <w:t>group;</w:t>
            </w:r>
            <w:proofErr w:type="gramEnd"/>
          </w:p>
          <w:p w14:paraId="22B7F1EB" w14:textId="77777777" w:rsidR="000D32B3" w:rsidRPr="00AC49A4" w:rsidRDefault="000D32B3" w:rsidP="000D32B3">
            <w:pPr>
              <w:ind w:left="1135" w:hanging="284"/>
              <w:rPr>
                <w:rFonts w:eastAsia="SimSun"/>
              </w:rPr>
            </w:pPr>
            <w:r w:rsidRPr="00AC49A4">
              <w:rPr>
                <w:rFonts w:eastAsia="SimSun"/>
              </w:rPr>
              <w:t>3&gt;</w:t>
            </w:r>
            <w:r w:rsidRPr="00AC49A4">
              <w:rPr>
                <w:rFonts w:eastAsia="SimSun"/>
                <w:lang w:eastAsia="ko-KR"/>
              </w:rPr>
              <w:tab/>
            </w:r>
            <w:r w:rsidRPr="00AC49A4">
              <w:rPr>
                <w:rFonts w:eastAsia="SimSun"/>
              </w:rPr>
              <w:t xml:space="preserve">not report </w:t>
            </w:r>
            <w:r w:rsidRPr="00AC49A4">
              <w:rPr>
                <w:rFonts w:eastAsia="SimSun"/>
                <w:lang w:eastAsia="ko-KR"/>
              </w:rPr>
              <w:t>CSI</w:t>
            </w:r>
            <w:r w:rsidRPr="00AC49A4">
              <w:rPr>
                <w:rFonts w:eastAsia="SimSun"/>
              </w:rPr>
              <w:t xml:space="preserve"> on PUCCH and semi-persistent CSI configured on PUSCH in this DRX group.</w:t>
            </w:r>
          </w:p>
          <w:p w14:paraId="5A48CEAD" w14:textId="77777777" w:rsidR="00822285" w:rsidRPr="00A11E36" w:rsidRDefault="00822285" w:rsidP="00822285">
            <w:pPr>
              <w:rPr>
                <w:lang w:eastAsia="zh-CN"/>
              </w:rPr>
            </w:pPr>
          </w:p>
        </w:tc>
        <w:tc>
          <w:tcPr>
            <w:tcW w:w="2976" w:type="dxa"/>
          </w:tcPr>
          <w:p w14:paraId="3EE888F0" w14:textId="17BCDDE2" w:rsidR="00822285" w:rsidRPr="00A6626B" w:rsidRDefault="00A6626B" w:rsidP="00822285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 xml:space="preserve">In Option 1-2, there are two cases </w:t>
            </w:r>
            <w:r w:rsidRPr="00A6626B">
              <w:rPr>
                <w:rFonts w:eastAsia="DengXian" w:hint="eastAsia"/>
                <w:lang w:eastAsia="zh-CN"/>
              </w:rPr>
              <w:t>w</w:t>
            </w:r>
            <w:r w:rsidRPr="00A6626B">
              <w:rPr>
                <w:rFonts w:eastAsia="DengXian"/>
                <w:lang w:eastAsia="zh-CN"/>
              </w:rPr>
              <w:t xml:space="preserve">hen </w:t>
            </w:r>
            <w:proofErr w:type="spellStart"/>
            <w:r w:rsidRPr="00A6626B">
              <w:rPr>
                <w:rFonts w:eastAsia="SimSun"/>
                <w:i/>
                <w:iCs/>
              </w:rPr>
              <w:t>lpwus</w:t>
            </w:r>
            <w:proofErr w:type="spellEnd"/>
            <w:r w:rsidRPr="00A6626B">
              <w:rPr>
                <w:rFonts w:eastAsia="SimSun"/>
                <w:i/>
                <w:iCs/>
              </w:rPr>
              <w:t>-PDCCH-</w:t>
            </w:r>
            <w:proofErr w:type="spellStart"/>
            <w:r w:rsidRPr="00A6626B">
              <w:rPr>
                <w:rFonts w:eastAsia="SimSun"/>
                <w:i/>
                <w:iCs/>
              </w:rPr>
              <w:t>MonitoringTimer</w:t>
            </w:r>
            <w:proofErr w:type="spellEnd"/>
            <w:r w:rsidRPr="00A6626B">
              <w:rPr>
                <w:rFonts w:eastAsia="SimSun"/>
                <w:i/>
                <w:iCs/>
              </w:rPr>
              <w:t xml:space="preserve"> </w:t>
            </w:r>
            <w:r w:rsidRPr="00A6626B">
              <w:rPr>
                <w:rFonts w:eastAsia="SimSun"/>
              </w:rPr>
              <w:t>is not</w:t>
            </w:r>
            <w:r w:rsidRPr="00A6626B">
              <w:rPr>
                <w:rFonts w:eastAsia="SimSun"/>
                <w:i/>
                <w:iCs/>
              </w:rPr>
              <w:t xml:space="preserve"> </w:t>
            </w:r>
            <w:r w:rsidRPr="00A6626B">
              <w:rPr>
                <w:rFonts w:eastAsia="SimSun"/>
              </w:rPr>
              <w:t>running</w:t>
            </w:r>
            <w:r>
              <w:rPr>
                <w:rFonts w:eastAsia="SimSun"/>
              </w:rPr>
              <w:t>:</w:t>
            </w:r>
          </w:p>
          <w:p w14:paraId="03614EEE" w14:textId="0887788C" w:rsidR="00A6626B" w:rsidRDefault="00A6626B" w:rsidP="00822285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Case 1: UE is not in CDRX </w:t>
            </w:r>
            <w:r w:rsidR="00C86555">
              <w:rPr>
                <w:lang w:val="en-US" w:eastAsia="zh-CN"/>
              </w:rPr>
              <w:t>activated</w:t>
            </w:r>
            <w:r>
              <w:rPr>
                <w:lang w:val="en-US" w:eastAsia="zh-CN"/>
              </w:rPr>
              <w:t xml:space="preserve"> time</w:t>
            </w:r>
            <w:r w:rsidR="006E0D10">
              <w:rPr>
                <w:lang w:val="en-US" w:eastAsia="zh-CN"/>
              </w:rPr>
              <w:t>.</w:t>
            </w:r>
          </w:p>
          <w:p w14:paraId="2A2D1B43" w14:textId="2C86E176" w:rsidR="006E0D10" w:rsidRPr="006E0D10" w:rsidRDefault="006E0D10" w:rsidP="00822285">
            <w:pPr>
              <w:rPr>
                <w:rFonts w:ascii="SimSun" w:eastAsia="SimSun" w:hAnsi="SimSun" w:cs="SimSun" w:hint="eastAsia"/>
                <w:lang w:val="en-US" w:eastAsia="zh-CN"/>
              </w:rPr>
            </w:pPr>
            <w:r>
              <w:rPr>
                <w:lang w:val="en-US" w:eastAsia="zh-CN"/>
              </w:rPr>
              <w:t>Following agreement has been captured in the MAC CR.</w:t>
            </w:r>
          </w:p>
          <w:p w14:paraId="3D4F7AE2" w14:textId="1FE4BA3F" w:rsidR="00F34466" w:rsidRPr="00C523AD" w:rsidRDefault="00F34466" w:rsidP="00F34466">
            <w:pPr>
              <w:rPr>
                <w:lang w:val="en-US" w:eastAsia="zh-CN"/>
              </w:rPr>
            </w:pPr>
            <w:r w:rsidRPr="00D774B4">
              <w:rPr>
                <w:rFonts w:eastAsia="DengXian"/>
                <w:i/>
                <w:iCs/>
                <w:color w:val="4472C4" w:themeColor="accent1"/>
                <w:lang w:eastAsia="zh-CN"/>
              </w:rPr>
              <w:t xml:space="preserve">=&gt; </w:t>
            </w:r>
            <w:r w:rsidRPr="00D774B4">
              <w:rPr>
                <w:rFonts w:eastAsia="DengXian"/>
                <w:i/>
                <w:iCs/>
                <w:color w:val="4472C4" w:themeColor="accent1"/>
                <w:lang w:eastAsia="zh-CN"/>
              </w:rPr>
              <w:t xml:space="preserve">For Option 1-2, network can configure whether UE reports periodic CSI/L1-RSRP during the time given by the configured </w:t>
            </w:r>
            <w:proofErr w:type="spellStart"/>
            <w:r w:rsidRPr="00D774B4">
              <w:rPr>
                <w:rFonts w:eastAsia="DengXian"/>
                <w:i/>
                <w:iCs/>
                <w:color w:val="4472C4" w:themeColor="accent1"/>
                <w:lang w:eastAsia="zh-CN"/>
              </w:rPr>
              <w:t>drx-onDurationTimer</w:t>
            </w:r>
            <w:proofErr w:type="spellEnd"/>
            <w:r w:rsidRPr="00D774B4">
              <w:rPr>
                <w:rFonts w:eastAsia="DengXian" w:hint="eastAsia"/>
                <w:i/>
                <w:iCs/>
                <w:color w:val="4472C4" w:themeColor="accent1"/>
                <w:lang w:eastAsia="zh-CN"/>
              </w:rPr>
              <w:t>, for the case when UE is outside C-DRX active time</w:t>
            </w:r>
            <w:r w:rsidRPr="00C523AD">
              <w:rPr>
                <w:rFonts w:eastAsia="DengXian" w:hint="eastAsia"/>
                <w:i/>
                <w:iCs/>
                <w:color w:val="4472C4" w:themeColor="accent1"/>
                <w:lang w:eastAsia="zh-CN"/>
              </w:rPr>
              <w:t xml:space="preserve">. </w:t>
            </w:r>
            <w:r w:rsidR="00C523AD" w:rsidRPr="00C523AD">
              <w:rPr>
                <w:rFonts w:eastAsia="DengXian"/>
                <w:i/>
                <w:iCs/>
                <w:color w:val="4472C4" w:themeColor="accent1"/>
                <w:lang w:eastAsia="zh-CN"/>
              </w:rPr>
              <w:t>(</w:t>
            </w:r>
            <w:r w:rsidR="00C523AD" w:rsidRPr="00C523AD">
              <w:rPr>
                <w:i/>
                <w:iCs/>
                <w:color w:val="4472C4" w:themeColor="accent1"/>
                <w:lang w:val="en-US" w:eastAsia="zh-CN"/>
              </w:rPr>
              <w:t>RAN2#127bis agreements</w:t>
            </w:r>
            <w:r w:rsidR="00C523AD">
              <w:rPr>
                <w:rFonts w:eastAsia="DengXian"/>
                <w:i/>
                <w:iCs/>
                <w:color w:val="4472C4" w:themeColor="accent1"/>
                <w:lang w:eastAsia="zh-CN"/>
              </w:rPr>
              <w:t>)</w:t>
            </w:r>
          </w:p>
          <w:p w14:paraId="14D07B2B" w14:textId="0D1CDF95" w:rsidR="00A6626B" w:rsidRDefault="00E8767A" w:rsidP="00822285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C</w:t>
            </w:r>
            <w:r w:rsidR="00C523AD">
              <w:rPr>
                <w:lang w:val="en-US" w:eastAsia="zh-CN"/>
              </w:rPr>
              <w:t>ase</w:t>
            </w:r>
            <w:r w:rsidR="00A6626B">
              <w:rPr>
                <w:lang w:val="en-US" w:eastAsia="zh-CN"/>
              </w:rPr>
              <w:t xml:space="preserve"> 2: UE is in CDRX active time.</w:t>
            </w:r>
          </w:p>
          <w:p w14:paraId="13C60053" w14:textId="693476DA" w:rsidR="00877D1F" w:rsidRPr="00877D1F" w:rsidRDefault="00877D1F" w:rsidP="00822285">
            <w:pPr>
              <w:rPr>
                <w:rFonts w:ascii="SimSun" w:eastAsia="SimSun" w:hAnsi="SimSun" w:cs="SimSun"/>
                <w:lang w:val="en-US" w:eastAsia="zh-CN"/>
              </w:rPr>
            </w:pPr>
            <w:r>
              <w:rPr>
                <w:lang w:val="en-US" w:eastAsia="zh-CN"/>
              </w:rPr>
              <w:t xml:space="preserve">According to following agreement, </w:t>
            </w:r>
            <w:r w:rsidR="00745FCB">
              <w:rPr>
                <w:lang w:val="en-US" w:eastAsia="zh-CN"/>
              </w:rPr>
              <w:t xml:space="preserve">if UE is in CDRX active time according to legacy CDRX timer, UE operation is as legacy, which includes the PDCCH monitoring and CSI/SRS report. </w:t>
            </w:r>
            <w:proofErr w:type="gramStart"/>
            <w:r w:rsidR="00383E22">
              <w:rPr>
                <w:lang w:val="en-US" w:eastAsia="zh-CN"/>
              </w:rPr>
              <w:t>So</w:t>
            </w:r>
            <w:proofErr w:type="gramEnd"/>
            <w:r w:rsidR="00383E22">
              <w:rPr>
                <w:lang w:val="en-US" w:eastAsia="zh-CN"/>
              </w:rPr>
              <w:t xml:space="preserve"> this case has already been covered by the legacy DRX description</w:t>
            </w:r>
            <w:r w:rsidR="000C2CC8">
              <w:rPr>
                <w:lang w:val="en-US" w:eastAsia="zh-CN"/>
              </w:rPr>
              <w:t>.</w:t>
            </w:r>
            <w:r w:rsidR="00383E22">
              <w:rPr>
                <w:lang w:val="en-US" w:eastAsia="zh-CN"/>
              </w:rPr>
              <w:t xml:space="preserve"> </w:t>
            </w:r>
          </w:p>
          <w:p w14:paraId="06454DD7" w14:textId="77777777" w:rsidR="00A6626B" w:rsidRDefault="00A6626B" w:rsidP="00822285">
            <w:pPr>
              <w:rPr>
                <w:rFonts w:eastAsia="DengXian"/>
                <w:i/>
                <w:iCs/>
                <w:color w:val="4472C4" w:themeColor="accent1"/>
                <w:lang w:eastAsia="zh-CN"/>
              </w:rPr>
            </w:pPr>
            <w:r w:rsidRPr="00C523AD">
              <w:rPr>
                <w:rFonts w:eastAsia="SimSun"/>
                <w:bCs/>
                <w:i/>
                <w:iCs/>
                <w:color w:val="4472C4" w:themeColor="accent1"/>
              </w:rPr>
              <w:t xml:space="preserve">=&gt; </w:t>
            </w:r>
            <w:r w:rsidRPr="00C523AD">
              <w:rPr>
                <w:rFonts w:eastAsia="SimSun"/>
                <w:bCs/>
                <w:i/>
                <w:iCs/>
                <w:color w:val="4472C4" w:themeColor="accent1"/>
              </w:rPr>
              <w:t xml:space="preserve">When UE is in C-DRX active time, UE PDCCH monitoring </w:t>
            </w:r>
            <w:proofErr w:type="spellStart"/>
            <w:r w:rsidRPr="00C523AD">
              <w:rPr>
                <w:rFonts w:eastAsia="SimSun"/>
                <w:bCs/>
                <w:i/>
                <w:iCs/>
                <w:color w:val="4472C4" w:themeColor="accent1"/>
              </w:rPr>
              <w:t>behaviors</w:t>
            </w:r>
            <w:proofErr w:type="spellEnd"/>
            <w:r w:rsidRPr="00C523AD">
              <w:rPr>
                <w:rFonts w:eastAsia="SimSun"/>
                <w:bCs/>
                <w:i/>
                <w:iCs/>
                <w:color w:val="4472C4" w:themeColor="accent1"/>
              </w:rPr>
              <w:t xml:space="preserve"> related to other legacy DRX timers (except for </w:t>
            </w:r>
            <w:proofErr w:type="spellStart"/>
            <w:r w:rsidRPr="00C523AD">
              <w:rPr>
                <w:rFonts w:eastAsia="SimSun"/>
                <w:bCs/>
                <w:i/>
                <w:iCs/>
                <w:color w:val="4472C4" w:themeColor="accent1"/>
              </w:rPr>
              <w:t>drx-onDurationTimer</w:t>
            </w:r>
            <w:proofErr w:type="spellEnd"/>
            <w:r w:rsidRPr="00C523AD">
              <w:rPr>
                <w:rFonts w:eastAsia="SimSun"/>
                <w:bCs/>
                <w:i/>
                <w:iCs/>
                <w:color w:val="4472C4" w:themeColor="accent1"/>
              </w:rPr>
              <w:t>) are not affected.</w:t>
            </w:r>
            <w:r w:rsidR="00C523AD" w:rsidRPr="00C523AD">
              <w:rPr>
                <w:rFonts w:eastAsia="DengXian"/>
                <w:i/>
                <w:iCs/>
                <w:color w:val="4472C4" w:themeColor="accent1"/>
                <w:lang w:eastAsia="zh-CN"/>
              </w:rPr>
              <w:t xml:space="preserve"> </w:t>
            </w:r>
            <w:r w:rsidR="00C523AD" w:rsidRPr="00C523AD">
              <w:rPr>
                <w:rFonts w:eastAsia="DengXian"/>
                <w:i/>
                <w:iCs/>
                <w:color w:val="4472C4" w:themeColor="accent1"/>
                <w:lang w:eastAsia="zh-CN"/>
              </w:rPr>
              <w:t>(</w:t>
            </w:r>
            <w:r w:rsidR="00C523AD" w:rsidRPr="00C523AD">
              <w:rPr>
                <w:i/>
                <w:iCs/>
                <w:color w:val="4472C4" w:themeColor="accent1"/>
                <w:lang w:val="en-US" w:eastAsia="zh-CN"/>
              </w:rPr>
              <w:t>RAN2#127bis agreements</w:t>
            </w:r>
            <w:r w:rsidR="00C523AD" w:rsidRPr="00C523AD">
              <w:rPr>
                <w:rFonts w:eastAsia="DengXian"/>
                <w:i/>
                <w:iCs/>
                <w:color w:val="4472C4" w:themeColor="accent1"/>
                <w:lang w:eastAsia="zh-CN"/>
              </w:rPr>
              <w:t>)</w:t>
            </w:r>
          </w:p>
          <w:p w14:paraId="0B99C319" w14:textId="77777777" w:rsidR="00383E22" w:rsidRDefault="000C2CC8" w:rsidP="000B7502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 understand this issue is related to case 2. And as explained above, the UE operation has already covered by existing description. </w:t>
            </w:r>
            <w:r>
              <w:rPr>
                <w:lang w:val="en-US" w:eastAsia="zh-CN"/>
              </w:rPr>
              <w:lastRenderedPageBreak/>
              <w:t xml:space="preserve">No changes are needed. </w:t>
            </w:r>
          </w:p>
          <w:p w14:paraId="1A6B458E" w14:textId="458B48B2" w:rsidR="00395B47" w:rsidRDefault="00395B47" w:rsidP="000B7502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If clarification is needed, we can confirm the UE behavior for </w:t>
            </w:r>
            <w:r w:rsidR="00EA51DC">
              <w:rPr>
                <w:lang w:val="en-US" w:eastAsia="zh-CN"/>
              </w:rPr>
              <w:t>case 2</w:t>
            </w:r>
            <w:r>
              <w:rPr>
                <w:lang w:val="en-US" w:eastAsia="zh-CN"/>
              </w:rPr>
              <w:t xml:space="preserve">. </w:t>
            </w:r>
          </w:p>
          <w:p w14:paraId="6AE87149" w14:textId="77777777" w:rsidR="00395B47" w:rsidRDefault="00395B47" w:rsidP="000B7502">
            <w:pPr>
              <w:rPr>
                <w:shd w:val="pct15" w:color="auto" w:fill="FFFFFF"/>
                <w:lang w:val="en-US" w:eastAsia="zh-CN"/>
              </w:rPr>
            </w:pPr>
            <w:r>
              <w:rPr>
                <w:b/>
                <w:bCs/>
                <w:shd w:val="pct15" w:color="auto" w:fill="FFFFFF"/>
                <w:lang w:eastAsia="zh-CN"/>
              </w:rPr>
              <w:t>Proposal:</w:t>
            </w:r>
            <w:r w:rsidRPr="000E2517">
              <w:rPr>
                <w:b/>
                <w:bCs/>
                <w:shd w:val="pct15" w:color="auto" w:fill="FFFFFF"/>
                <w:lang w:eastAsia="zh-CN"/>
              </w:rPr>
              <w:t xml:space="preserve"> </w:t>
            </w:r>
            <w:r w:rsidRPr="000E2517">
              <w:rPr>
                <w:shd w:val="pct15" w:color="auto" w:fill="FFFFFF"/>
                <w:lang w:eastAsia="zh-CN"/>
              </w:rPr>
              <w:t xml:space="preserve">Confirm </w:t>
            </w:r>
            <w:r w:rsidR="004D4E91">
              <w:rPr>
                <w:shd w:val="pct15" w:color="auto" w:fill="FFFFFF"/>
                <w:lang w:eastAsia="zh-CN"/>
              </w:rPr>
              <w:t xml:space="preserve">in Option 1-2 </w:t>
            </w:r>
            <w:r>
              <w:rPr>
                <w:rFonts w:eastAsia="DengXian"/>
                <w:shd w:val="pct15" w:color="auto" w:fill="FFFFFF"/>
                <w:lang w:eastAsia="zh-CN"/>
              </w:rPr>
              <w:t>when UE is in CDRX active time</w:t>
            </w:r>
            <w:r w:rsidR="004D4E91">
              <w:rPr>
                <w:rFonts w:eastAsia="DengXian"/>
                <w:shd w:val="pct15" w:color="auto" w:fill="FFFFFF"/>
                <w:lang w:eastAsia="zh-CN"/>
              </w:rPr>
              <w:t xml:space="preserve"> but LP-WUS monitoring timer is not running</w:t>
            </w:r>
            <w:r>
              <w:rPr>
                <w:rFonts w:eastAsia="DengXian"/>
                <w:shd w:val="pct15" w:color="auto" w:fill="FFFFFF"/>
                <w:lang w:eastAsia="zh-CN"/>
              </w:rPr>
              <w:t xml:space="preserve">, </w:t>
            </w:r>
            <w:r w:rsidR="0001577E" w:rsidRPr="0001577E">
              <w:rPr>
                <w:shd w:val="pct15" w:color="auto" w:fill="FFFFFF"/>
                <w:lang w:val="en-US" w:eastAsia="zh-CN"/>
              </w:rPr>
              <w:t xml:space="preserve">the legacy </w:t>
            </w:r>
            <w:r w:rsidR="0001577E" w:rsidRPr="0001577E">
              <w:rPr>
                <w:shd w:val="pct15" w:color="auto" w:fill="FFFFFF"/>
                <w:lang w:val="en-US" w:eastAsia="zh-CN"/>
              </w:rPr>
              <w:t xml:space="preserve">UE </w:t>
            </w:r>
            <w:r w:rsidR="0001577E" w:rsidRPr="0001577E">
              <w:rPr>
                <w:shd w:val="pct15" w:color="auto" w:fill="FFFFFF"/>
                <w:lang w:val="en-US" w:eastAsia="zh-CN"/>
              </w:rPr>
              <w:t xml:space="preserve">operation on CSI/SRS transmission in active time </w:t>
            </w:r>
            <w:r w:rsidR="00A97A45">
              <w:rPr>
                <w:shd w:val="pct15" w:color="auto" w:fill="FFFFFF"/>
                <w:lang w:val="en-US" w:eastAsia="zh-CN"/>
              </w:rPr>
              <w:t xml:space="preserve">is </w:t>
            </w:r>
            <w:r w:rsidR="0001577E" w:rsidRPr="0001577E">
              <w:rPr>
                <w:shd w:val="pct15" w:color="auto" w:fill="FFFFFF"/>
                <w:lang w:val="en-US" w:eastAsia="zh-CN"/>
              </w:rPr>
              <w:t>applied.</w:t>
            </w:r>
          </w:p>
          <w:p w14:paraId="362DA5D4" w14:textId="6B4FDB6D" w:rsidR="00D357CA" w:rsidRPr="00395B47" w:rsidRDefault="00D357CA" w:rsidP="000B7502">
            <w:pPr>
              <w:rPr>
                <w:rFonts w:eastAsia="DengXian"/>
                <w:shd w:val="pct15" w:color="auto" w:fill="FFFFFF"/>
                <w:lang w:eastAsia="zh-CN"/>
              </w:rPr>
            </w:pPr>
          </w:p>
        </w:tc>
      </w:tr>
      <w:tr w:rsidR="00FC51DC" w:rsidRPr="00A11E36" w14:paraId="3503269B" w14:textId="77777777" w:rsidTr="00AE391C">
        <w:tc>
          <w:tcPr>
            <w:tcW w:w="1821" w:type="dxa"/>
          </w:tcPr>
          <w:p w14:paraId="7130F9B8" w14:textId="154B203D" w:rsidR="00822285" w:rsidRPr="00A11E36" w:rsidRDefault="00822285" w:rsidP="0082228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Vivo 002</w:t>
            </w:r>
          </w:p>
        </w:tc>
        <w:tc>
          <w:tcPr>
            <w:tcW w:w="4984" w:type="dxa"/>
          </w:tcPr>
          <w:p w14:paraId="3E4C4F96" w14:textId="604936CE" w:rsidR="00822285" w:rsidRPr="00FB07A0" w:rsidRDefault="00822285" w:rsidP="00822285">
            <w:pPr>
              <w:rPr>
                <w:rFonts w:eastAsiaTheme="minorEastAsia"/>
                <w:b/>
                <w:bCs/>
                <w:lang w:eastAsia="zh-CN"/>
              </w:rPr>
            </w:pPr>
            <w:r w:rsidRPr="00FB07A0">
              <w:rPr>
                <w:rFonts w:eastAsia="DengXian"/>
                <w:b/>
                <w:bCs/>
                <w:lang w:eastAsia="zh-CN"/>
              </w:rPr>
              <w:t xml:space="preserve">CSI report behaviour during </w:t>
            </w:r>
            <w:proofErr w:type="spellStart"/>
            <w:r w:rsidRPr="00FB07A0">
              <w:rPr>
                <w:rFonts w:eastAsia="SimSun"/>
                <w:b/>
                <w:bCs/>
                <w:i/>
                <w:iCs/>
              </w:rPr>
              <w:t>lpwus</w:t>
            </w:r>
            <w:proofErr w:type="spellEnd"/>
            <w:r w:rsidRPr="00FB07A0">
              <w:rPr>
                <w:rFonts w:eastAsia="SimSun"/>
                <w:b/>
                <w:bCs/>
                <w:i/>
                <w:iCs/>
              </w:rPr>
              <w:t>-PDCCH-</w:t>
            </w:r>
            <w:proofErr w:type="spellStart"/>
            <w:r w:rsidRPr="00FB07A0">
              <w:rPr>
                <w:rFonts w:eastAsia="SimSun"/>
                <w:b/>
                <w:bCs/>
                <w:i/>
                <w:iCs/>
              </w:rPr>
              <w:t>MonitoringTimer</w:t>
            </w:r>
            <w:proofErr w:type="spellEnd"/>
            <w:r w:rsidRPr="00FB07A0">
              <w:rPr>
                <w:rFonts w:eastAsia="SimSun"/>
                <w:b/>
                <w:bCs/>
                <w:i/>
                <w:iCs/>
              </w:rPr>
              <w:t xml:space="preserve"> </w:t>
            </w:r>
            <w:r w:rsidRPr="00FB07A0">
              <w:rPr>
                <w:rFonts w:eastAsia="SimSun"/>
                <w:b/>
                <w:bCs/>
              </w:rPr>
              <w:t>is running</w:t>
            </w:r>
          </w:p>
          <w:p w14:paraId="7EE903C6" w14:textId="777A0493" w:rsidR="00822285" w:rsidRPr="00AC3316" w:rsidRDefault="00822285" w:rsidP="0082228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</w:t>
            </w:r>
            <w:r>
              <w:rPr>
                <w:rFonts w:eastAsiaTheme="minorEastAsia" w:hint="eastAsia"/>
                <w:lang w:eastAsia="zh-CN"/>
              </w:rPr>
              <w:t xml:space="preserve">e have not </w:t>
            </w:r>
            <w:r w:rsidR="00594A76">
              <w:rPr>
                <w:rFonts w:eastAsiaTheme="minorEastAsia"/>
                <w:lang w:eastAsia="zh-CN"/>
              </w:rPr>
              <w:t xml:space="preserve">extensively </w:t>
            </w:r>
            <w:r>
              <w:rPr>
                <w:rFonts w:eastAsiaTheme="minorEastAsia" w:hint="eastAsia"/>
                <w:lang w:eastAsia="zh-CN"/>
              </w:rPr>
              <w:t xml:space="preserve">discussed the UE behaviour on CSI report during the </w:t>
            </w:r>
            <w:r w:rsidR="00594A76">
              <w:rPr>
                <w:rFonts w:eastAsiaTheme="minorEastAsia"/>
                <w:lang w:eastAsia="zh-CN"/>
              </w:rPr>
              <w:t xml:space="preserve">PDCCH monitoring timer </w:t>
            </w:r>
            <w:r>
              <w:rPr>
                <w:rFonts w:eastAsiaTheme="minorEastAsia" w:hint="eastAsia"/>
                <w:lang w:eastAsia="zh-CN"/>
              </w:rPr>
              <w:t>triggered by LP-WUS Option 1-2</w:t>
            </w:r>
            <w:r w:rsidR="00594A76">
              <w:rPr>
                <w:rFonts w:eastAsiaTheme="minorEastAsia"/>
                <w:lang w:eastAsia="zh-CN"/>
              </w:rPr>
              <w:t>.</w:t>
            </w:r>
            <w:r w:rsidR="00AC3316">
              <w:rPr>
                <w:rFonts w:eastAsiaTheme="minorEastAsia"/>
                <w:lang w:eastAsia="zh-CN"/>
              </w:rPr>
              <w:t xml:space="preserve"> </w:t>
            </w:r>
            <w:r w:rsidR="003E2EB3">
              <w:rPr>
                <w:rFonts w:eastAsiaTheme="minorEastAsia"/>
                <w:lang w:eastAsia="zh-CN"/>
              </w:rPr>
              <w:t xml:space="preserve">It is better to discuss whether </w:t>
            </w:r>
            <w:r>
              <w:rPr>
                <w:rFonts w:eastAsiaTheme="minorEastAsia"/>
              </w:rPr>
              <w:t xml:space="preserve">it </w:t>
            </w:r>
            <w:r w:rsidR="00AC3316">
              <w:rPr>
                <w:rFonts w:eastAsiaTheme="minorEastAsia"/>
              </w:rPr>
              <w:t xml:space="preserve">would </w:t>
            </w:r>
            <w:r>
              <w:rPr>
                <w:rFonts w:eastAsiaTheme="minorEastAsia"/>
              </w:rPr>
              <w:t>be s</w:t>
            </w:r>
            <w:r w:rsidRPr="004F1825">
              <w:rPr>
                <w:rFonts w:eastAsiaTheme="minorEastAsia"/>
              </w:rPr>
              <w:t xml:space="preserve">ame as the </w:t>
            </w:r>
            <w:r>
              <w:rPr>
                <w:rFonts w:eastAsiaTheme="minorEastAsia"/>
              </w:rPr>
              <w:t xml:space="preserve">CSI report behaviour during </w:t>
            </w:r>
            <w:r w:rsidR="008979E7">
              <w:rPr>
                <w:rFonts w:eastAsiaTheme="minorEastAsia"/>
              </w:rPr>
              <w:t>a</w:t>
            </w:r>
            <w:r w:rsidRPr="004F1825">
              <w:rPr>
                <w:rFonts w:eastAsiaTheme="minorEastAsia"/>
              </w:rPr>
              <w:t xml:space="preserve">ctive time within the </w:t>
            </w:r>
            <w:proofErr w:type="spellStart"/>
            <w:r w:rsidRPr="004F1825">
              <w:rPr>
                <w:rFonts w:eastAsiaTheme="minorEastAsia"/>
                <w:i/>
                <w:iCs/>
              </w:rPr>
              <w:t>drx-onDurationTimer</w:t>
            </w:r>
            <w:proofErr w:type="spellEnd"/>
            <w:r w:rsidR="00AC3316">
              <w:rPr>
                <w:rFonts w:eastAsiaTheme="minorEastAsia"/>
              </w:rPr>
              <w:t xml:space="preserve">, while the current specification </w:t>
            </w:r>
            <w:r w:rsidR="00965E16">
              <w:rPr>
                <w:rFonts w:eastAsiaTheme="minorEastAsia"/>
              </w:rPr>
              <w:t xml:space="preserve">means the behaviour is the same as </w:t>
            </w:r>
            <w:r w:rsidR="004A15BA">
              <w:rPr>
                <w:rFonts w:eastAsiaTheme="minorEastAsia"/>
              </w:rPr>
              <w:t xml:space="preserve">in </w:t>
            </w:r>
            <w:r w:rsidR="00965E16">
              <w:rPr>
                <w:rFonts w:eastAsiaTheme="minorEastAsia"/>
              </w:rPr>
              <w:t>active time</w:t>
            </w:r>
            <w:r w:rsidR="00B323A8">
              <w:rPr>
                <w:rFonts w:eastAsiaTheme="minorEastAsia"/>
              </w:rPr>
              <w:t xml:space="preserve"> other than </w:t>
            </w:r>
            <w:proofErr w:type="spellStart"/>
            <w:r w:rsidR="00B323A8" w:rsidRPr="004F1825">
              <w:rPr>
                <w:rFonts w:eastAsiaTheme="minorEastAsia"/>
                <w:i/>
                <w:iCs/>
              </w:rPr>
              <w:t>drx-onDurationTimer</w:t>
            </w:r>
            <w:proofErr w:type="spellEnd"/>
            <w:r w:rsidR="00965E16">
              <w:rPr>
                <w:rFonts w:eastAsiaTheme="minorEastAsia"/>
              </w:rPr>
              <w:t xml:space="preserve">. </w:t>
            </w:r>
          </w:p>
        </w:tc>
        <w:tc>
          <w:tcPr>
            <w:tcW w:w="2976" w:type="dxa"/>
          </w:tcPr>
          <w:p w14:paraId="5126069E" w14:textId="23CB0CD4" w:rsidR="008D5208" w:rsidRDefault="008D5208" w:rsidP="008D5208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During </w:t>
            </w:r>
            <w:proofErr w:type="spellStart"/>
            <w:r w:rsidRPr="00A6626B">
              <w:rPr>
                <w:rFonts w:eastAsia="SimSun"/>
                <w:i/>
                <w:iCs/>
              </w:rPr>
              <w:t>lpwus</w:t>
            </w:r>
            <w:proofErr w:type="spellEnd"/>
            <w:r w:rsidRPr="00A6626B">
              <w:rPr>
                <w:rFonts w:eastAsia="SimSun"/>
                <w:i/>
                <w:iCs/>
              </w:rPr>
              <w:t>-PDCCH-</w:t>
            </w:r>
            <w:proofErr w:type="spellStart"/>
            <w:r w:rsidRPr="00A6626B">
              <w:rPr>
                <w:rFonts w:eastAsia="SimSun"/>
                <w:i/>
                <w:iCs/>
              </w:rPr>
              <w:t>MonitoringTimer</w:t>
            </w:r>
            <w:proofErr w:type="spellEnd"/>
            <w:r w:rsidRPr="00A6626B">
              <w:rPr>
                <w:rFonts w:eastAsia="SimSun"/>
                <w:i/>
                <w:iCs/>
              </w:rPr>
              <w:t xml:space="preserve"> </w:t>
            </w:r>
            <w:r w:rsidRPr="00A6626B">
              <w:rPr>
                <w:rFonts w:eastAsia="SimSun"/>
              </w:rPr>
              <w:t>is running</w:t>
            </w:r>
            <w:r>
              <w:rPr>
                <w:lang w:val="en-US" w:eastAsia="zh-CN"/>
              </w:rPr>
              <w:t>, UE is in CDRX active time</w:t>
            </w:r>
            <w:r w:rsidR="00395B47">
              <w:rPr>
                <w:lang w:val="en-US" w:eastAsia="zh-CN"/>
              </w:rPr>
              <w:t xml:space="preserve">, </w:t>
            </w:r>
            <w:r w:rsidR="0022772E">
              <w:rPr>
                <w:lang w:val="en-US" w:eastAsia="zh-CN"/>
              </w:rPr>
              <w:t>and the legacy</w:t>
            </w:r>
            <w:r w:rsidR="0001577E">
              <w:rPr>
                <w:lang w:val="en-US" w:eastAsia="zh-CN"/>
              </w:rPr>
              <w:t xml:space="preserve"> operation on</w:t>
            </w:r>
            <w:r w:rsidR="0022772E">
              <w:rPr>
                <w:lang w:val="en-US" w:eastAsia="zh-CN"/>
              </w:rPr>
              <w:t xml:space="preserve"> CSI/SRS transmission </w:t>
            </w:r>
            <w:r w:rsidR="0001577E">
              <w:rPr>
                <w:lang w:val="en-US" w:eastAsia="zh-CN"/>
              </w:rPr>
              <w:t>in</w:t>
            </w:r>
            <w:r w:rsidR="0022772E">
              <w:rPr>
                <w:lang w:val="en-US" w:eastAsia="zh-CN"/>
              </w:rPr>
              <w:t xml:space="preserve"> active time </w:t>
            </w:r>
            <w:r w:rsidR="00EA51DC">
              <w:rPr>
                <w:lang w:val="en-US" w:eastAsia="zh-CN"/>
              </w:rPr>
              <w:t>should be</w:t>
            </w:r>
            <w:r w:rsidR="0022772E">
              <w:rPr>
                <w:lang w:val="en-US" w:eastAsia="zh-CN"/>
              </w:rPr>
              <w:t xml:space="preserve"> applied. </w:t>
            </w:r>
          </w:p>
          <w:p w14:paraId="4C94CD0B" w14:textId="10565AA9" w:rsidR="0022772E" w:rsidRPr="00A6626B" w:rsidRDefault="00EA51DC" w:rsidP="008D5208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If clarification is needed, we can confirm it. </w:t>
            </w:r>
          </w:p>
          <w:p w14:paraId="5E209B87" w14:textId="77777777" w:rsidR="00822285" w:rsidRDefault="00C9118E" w:rsidP="00822285">
            <w:pPr>
              <w:rPr>
                <w:shd w:val="pct15" w:color="auto" w:fill="FFFFFF"/>
                <w:lang w:val="en-US" w:eastAsia="zh-CN"/>
              </w:rPr>
            </w:pPr>
            <w:r>
              <w:rPr>
                <w:b/>
                <w:bCs/>
                <w:shd w:val="pct15" w:color="auto" w:fill="FFFFFF"/>
                <w:lang w:eastAsia="zh-CN"/>
              </w:rPr>
              <w:t>Proposal:</w:t>
            </w:r>
            <w:r w:rsidRPr="000E2517">
              <w:rPr>
                <w:b/>
                <w:bCs/>
                <w:shd w:val="pct15" w:color="auto" w:fill="FFFFFF"/>
                <w:lang w:eastAsia="zh-CN"/>
              </w:rPr>
              <w:t xml:space="preserve"> </w:t>
            </w:r>
            <w:r w:rsidRPr="000E2517">
              <w:rPr>
                <w:shd w:val="pct15" w:color="auto" w:fill="FFFFFF"/>
                <w:lang w:eastAsia="zh-CN"/>
              </w:rPr>
              <w:t xml:space="preserve">Confirm </w:t>
            </w:r>
            <w:r>
              <w:rPr>
                <w:shd w:val="pct15" w:color="auto" w:fill="FFFFFF"/>
                <w:lang w:eastAsia="zh-CN"/>
              </w:rPr>
              <w:t xml:space="preserve">in Option 1-2 </w:t>
            </w:r>
            <w:r>
              <w:rPr>
                <w:rFonts w:eastAsia="DengXian"/>
                <w:shd w:val="pct15" w:color="auto" w:fill="FFFFFF"/>
                <w:lang w:eastAsia="zh-CN"/>
              </w:rPr>
              <w:t xml:space="preserve">when UE is in CDRX active time </w:t>
            </w:r>
            <w:r>
              <w:rPr>
                <w:rFonts w:eastAsia="DengXian"/>
                <w:shd w:val="pct15" w:color="auto" w:fill="FFFFFF"/>
                <w:lang w:eastAsia="zh-CN"/>
              </w:rPr>
              <w:t>and</w:t>
            </w:r>
            <w:r>
              <w:rPr>
                <w:rFonts w:eastAsia="DengXian"/>
                <w:shd w:val="pct15" w:color="auto" w:fill="FFFFFF"/>
                <w:lang w:eastAsia="zh-CN"/>
              </w:rPr>
              <w:t xml:space="preserve"> LP-WUS monitoring timer is running, </w:t>
            </w:r>
            <w:r w:rsidR="0001577E" w:rsidRPr="0001577E">
              <w:rPr>
                <w:shd w:val="pct15" w:color="auto" w:fill="FFFFFF"/>
                <w:lang w:val="en-US" w:eastAsia="zh-CN"/>
              </w:rPr>
              <w:t xml:space="preserve">the legacy UE operation on CSI/SRS transmission in active time </w:t>
            </w:r>
            <w:r w:rsidR="00A97A45">
              <w:rPr>
                <w:shd w:val="pct15" w:color="auto" w:fill="FFFFFF"/>
                <w:lang w:val="en-US" w:eastAsia="zh-CN"/>
              </w:rPr>
              <w:t>is</w:t>
            </w:r>
            <w:r w:rsidR="0001577E" w:rsidRPr="0001577E">
              <w:rPr>
                <w:shd w:val="pct15" w:color="auto" w:fill="FFFFFF"/>
                <w:lang w:val="en-US" w:eastAsia="zh-CN"/>
              </w:rPr>
              <w:t xml:space="preserve"> applied.</w:t>
            </w:r>
          </w:p>
          <w:p w14:paraId="4C42AD67" w14:textId="047E17EA" w:rsidR="0098399C" w:rsidRPr="00D73633" w:rsidRDefault="0098399C" w:rsidP="00822285">
            <w:pPr>
              <w:rPr>
                <w:rFonts w:eastAsia="DengXian"/>
                <w:lang w:val="en-US" w:eastAsia="zh-CN"/>
              </w:rPr>
            </w:pPr>
          </w:p>
        </w:tc>
      </w:tr>
      <w:tr w:rsidR="00FC51DC" w:rsidRPr="00A11E36" w14:paraId="5BE68E04" w14:textId="77777777" w:rsidTr="00AE391C">
        <w:tc>
          <w:tcPr>
            <w:tcW w:w="1821" w:type="dxa"/>
          </w:tcPr>
          <w:p w14:paraId="25ED21CB" w14:textId="1929FC00" w:rsidR="00E752FB" w:rsidRDefault="00E752FB" w:rsidP="0082228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Vivo 003</w:t>
            </w:r>
          </w:p>
        </w:tc>
        <w:tc>
          <w:tcPr>
            <w:tcW w:w="4984" w:type="dxa"/>
          </w:tcPr>
          <w:p w14:paraId="5E842185" w14:textId="796AB992" w:rsidR="00E1383F" w:rsidRPr="00FB07A0" w:rsidRDefault="00E1383F" w:rsidP="00E13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Whether/How to capture option 1-1/1-2 description in MAC or stage-2 specification</w:t>
            </w:r>
          </w:p>
          <w:p w14:paraId="79D13569" w14:textId="79F84876" w:rsidR="00E752FB" w:rsidRDefault="00A2363A" w:rsidP="00822285">
            <w:pPr>
              <w:rPr>
                <w:rFonts w:eastAsia="DengXian"/>
                <w:lang w:eastAsia="zh-CN"/>
              </w:rPr>
            </w:pPr>
            <w:r w:rsidRPr="00426090">
              <w:rPr>
                <w:rFonts w:eastAsia="DengXian"/>
                <w:lang w:eastAsia="zh-CN"/>
              </w:rPr>
              <w:t xml:space="preserve">In the first version of MAC running CR, there </w:t>
            </w:r>
            <w:r w:rsidR="00D721C9">
              <w:rPr>
                <w:rFonts w:eastAsia="DengXian"/>
                <w:lang w:eastAsia="zh-CN"/>
              </w:rPr>
              <w:t xml:space="preserve">was some description for “option 1-1” and “option 1-2”. </w:t>
            </w:r>
            <w:r w:rsidR="0014784E">
              <w:rPr>
                <w:rFonts w:eastAsia="DengXian"/>
                <w:lang w:eastAsia="zh-CN"/>
              </w:rPr>
              <w:t>And</w:t>
            </w:r>
            <w:r w:rsidR="00D721C9">
              <w:rPr>
                <w:rFonts w:eastAsia="DengXian"/>
                <w:lang w:eastAsia="zh-CN"/>
              </w:rPr>
              <w:t xml:space="preserve"> in the later version, it was </w:t>
            </w:r>
            <w:r w:rsidR="000E66B2">
              <w:rPr>
                <w:rFonts w:eastAsia="DengXian"/>
                <w:lang w:eastAsia="zh-CN"/>
              </w:rPr>
              <w:t>re</w:t>
            </w:r>
            <w:r w:rsidR="00D721C9">
              <w:rPr>
                <w:rFonts w:eastAsia="DengXian"/>
                <w:lang w:eastAsia="zh-CN"/>
              </w:rPr>
              <w:t xml:space="preserve">moved based on companies’ comments.  </w:t>
            </w:r>
          </w:p>
          <w:p w14:paraId="7E9C2A2D" w14:textId="163F50FB" w:rsidR="00B041C4" w:rsidRDefault="0014784E" w:rsidP="00822285">
            <w:r>
              <w:rPr>
                <w:rFonts w:eastAsia="DengXian"/>
                <w:lang w:eastAsia="zh-CN"/>
              </w:rPr>
              <w:t xml:space="preserve">In the current MAC specification, </w:t>
            </w:r>
            <w:r w:rsidR="00796002">
              <w:rPr>
                <w:rFonts w:eastAsia="DengXian"/>
                <w:lang w:eastAsia="zh-CN"/>
              </w:rPr>
              <w:t xml:space="preserve">option 1-2 is differentiated by the condition “if </w:t>
            </w:r>
            <w:proofErr w:type="spellStart"/>
            <w:r w:rsidR="00796002" w:rsidRPr="00796002">
              <w:rPr>
                <w:rFonts w:eastAsia="DengXian"/>
                <w:i/>
                <w:iCs/>
                <w:lang w:eastAsia="zh-CN"/>
              </w:rPr>
              <w:t>lpwus</w:t>
            </w:r>
            <w:proofErr w:type="spellEnd"/>
            <w:r w:rsidR="00796002" w:rsidRPr="00796002">
              <w:rPr>
                <w:rFonts w:eastAsia="DengXian"/>
                <w:i/>
                <w:iCs/>
                <w:lang w:eastAsia="zh-CN"/>
              </w:rPr>
              <w:t>-PDCCH-</w:t>
            </w:r>
            <w:proofErr w:type="spellStart"/>
            <w:r w:rsidR="00796002" w:rsidRPr="00796002">
              <w:rPr>
                <w:rFonts w:eastAsia="DengXian"/>
                <w:i/>
                <w:iCs/>
                <w:lang w:eastAsia="zh-CN"/>
              </w:rPr>
              <w:t>MonitoringTimer</w:t>
            </w:r>
            <w:proofErr w:type="spellEnd"/>
            <w:r w:rsidR="00796002">
              <w:rPr>
                <w:rFonts w:eastAsia="DengXian"/>
                <w:lang w:eastAsia="zh-CN"/>
              </w:rPr>
              <w:t xml:space="preserve"> </w:t>
            </w:r>
            <w:r w:rsidR="00796002">
              <w:rPr>
                <w:rFonts w:eastAsia="DengXian" w:hint="eastAsia"/>
                <w:lang w:eastAsia="zh-CN"/>
              </w:rPr>
              <w:t>i</w:t>
            </w:r>
            <w:r w:rsidR="00796002">
              <w:rPr>
                <w:rFonts w:eastAsia="DengXian"/>
                <w:lang w:eastAsia="zh-CN"/>
              </w:rPr>
              <w:t>s configured”. But the present condition for parameter “</w:t>
            </w:r>
            <w:proofErr w:type="spellStart"/>
            <w:r w:rsidR="00796002" w:rsidRPr="00796002">
              <w:rPr>
                <w:rFonts w:eastAsia="DengXian"/>
                <w:i/>
                <w:iCs/>
                <w:lang w:eastAsia="zh-CN"/>
              </w:rPr>
              <w:t>lpwus</w:t>
            </w:r>
            <w:proofErr w:type="spellEnd"/>
            <w:r w:rsidR="00796002" w:rsidRPr="00796002">
              <w:rPr>
                <w:rFonts w:eastAsia="DengXian"/>
                <w:i/>
                <w:iCs/>
                <w:lang w:eastAsia="zh-CN"/>
              </w:rPr>
              <w:t>-PDCCH-</w:t>
            </w:r>
            <w:proofErr w:type="spellStart"/>
            <w:r w:rsidR="00796002" w:rsidRPr="00796002">
              <w:rPr>
                <w:rFonts w:eastAsia="DengXian"/>
                <w:i/>
                <w:iCs/>
                <w:lang w:eastAsia="zh-CN"/>
              </w:rPr>
              <w:t>MonitoringTimer</w:t>
            </w:r>
            <w:proofErr w:type="spellEnd"/>
            <w:r w:rsidR="00796002">
              <w:rPr>
                <w:rFonts w:eastAsia="DengXian"/>
                <w:lang w:eastAsia="zh-CN"/>
              </w:rPr>
              <w:t>” is “</w:t>
            </w:r>
            <w:r w:rsidR="00796002">
              <w:rPr>
                <w:rFonts w:eastAsia="DengXian" w:hint="eastAsia"/>
                <w:lang w:eastAsia="zh-CN"/>
              </w:rPr>
              <w:t>this</w:t>
            </w:r>
            <w:r w:rsidR="00796002">
              <w:rPr>
                <w:rFonts w:eastAsia="DengXian"/>
                <w:lang w:eastAsia="zh-CN"/>
              </w:rPr>
              <w:t xml:space="preserve"> field is mandatory present for option 1-2”.</w:t>
            </w:r>
            <w:r w:rsidR="0058703A">
              <w:t xml:space="preserve"> This leads to mutually dependent circular conditions. </w:t>
            </w:r>
          </w:p>
          <w:p w14:paraId="51E11BDC" w14:textId="77777777" w:rsidR="00B041C4" w:rsidRDefault="00B041C4" w:rsidP="00B041C4">
            <w:r>
              <w:t xml:space="preserve">Besides, there are other configurations with the condition of option 1-1/option 1-2. </w:t>
            </w:r>
          </w:p>
          <w:p w14:paraId="15363ACC" w14:textId="15091C20" w:rsidR="0058703A" w:rsidRPr="00426090" w:rsidRDefault="00B041C4" w:rsidP="00B041C4">
            <w:pPr>
              <w:rPr>
                <w:rFonts w:eastAsia="DengXian"/>
                <w:lang w:eastAsia="zh-CN"/>
              </w:rPr>
            </w:pPr>
            <w:r>
              <w:t>To resolve above problem and simplify the description in RRC,</w:t>
            </w:r>
            <w:r w:rsidR="0058703A">
              <w:t xml:space="preserve"> we request to discuss how to capture the description in MAC or stage-2</w:t>
            </w:r>
            <w:r w:rsidR="00EC5CF0">
              <w:t xml:space="preserve"> for “option 1-1” “option 1-2”</w:t>
            </w:r>
            <w:r w:rsidR="00887E1D">
              <w:t xml:space="preserve"> or some similar description. </w:t>
            </w:r>
            <w:r w:rsidR="00EC5CF0">
              <w:t xml:space="preserve"> </w:t>
            </w:r>
          </w:p>
        </w:tc>
        <w:tc>
          <w:tcPr>
            <w:tcW w:w="2976" w:type="dxa"/>
          </w:tcPr>
          <w:p w14:paraId="51FFB529" w14:textId="77777777" w:rsidR="0098399C" w:rsidRDefault="00D375CD" w:rsidP="0082228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The </w:t>
            </w:r>
            <w:r w:rsidR="0098399C" w:rsidRPr="0098399C">
              <w:rPr>
                <w:rFonts w:eastAsia="DengXian"/>
                <w:lang w:eastAsia="zh-CN"/>
              </w:rPr>
              <w:t xml:space="preserve">options 1-1/1-2 </w:t>
            </w:r>
            <w:r>
              <w:rPr>
                <w:rFonts w:eastAsia="DengXian"/>
                <w:lang w:eastAsia="zh-CN"/>
              </w:rPr>
              <w:t>description was</w:t>
            </w:r>
            <w:r w:rsidR="0098399C" w:rsidRPr="0098399C">
              <w:rPr>
                <w:rFonts w:eastAsia="DengXian"/>
                <w:lang w:eastAsia="zh-CN"/>
              </w:rPr>
              <w:t xml:space="preserve"> removed from the </w:t>
            </w:r>
            <w:r>
              <w:rPr>
                <w:rFonts w:eastAsia="DengXian"/>
                <w:lang w:eastAsia="zh-CN"/>
              </w:rPr>
              <w:t>MAC CR according</w:t>
            </w:r>
            <w:r w:rsidRPr="0098399C">
              <w:rPr>
                <w:rFonts w:eastAsia="DengXian"/>
                <w:lang w:eastAsia="zh-CN"/>
              </w:rPr>
              <w:t xml:space="preserve"> to </w:t>
            </w:r>
            <w:r>
              <w:rPr>
                <w:rFonts w:eastAsia="DengXian"/>
                <w:lang w:eastAsia="zh-CN"/>
              </w:rPr>
              <w:t xml:space="preserve">majority view. </w:t>
            </w:r>
          </w:p>
          <w:p w14:paraId="56C5284D" w14:textId="3C27B1C3" w:rsidR="00FC51DC" w:rsidRDefault="00B50694" w:rsidP="00822285">
            <w:pPr>
              <w:rPr>
                <w:rFonts w:eastAsia="DengXian"/>
                <w:lang w:eastAsia="zh-CN"/>
              </w:rPr>
            </w:pPr>
            <w:r w:rsidRPr="00B50694">
              <w:rPr>
                <w:rFonts w:eastAsia="DengXian"/>
                <w:lang w:eastAsia="zh-CN"/>
              </w:rPr>
              <w:t xml:space="preserve">I understand that the current </w:t>
            </w:r>
            <w:r>
              <w:rPr>
                <w:rFonts w:eastAsia="DengXian"/>
                <w:lang w:eastAsia="zh-CN"/>
              </w:rPr>
              <w:t>stage-2 38.300 CR</w:t>
            </w:r>
            <w:r w:rsidRPr="00B50694">
              <w:rPr>
                <w:rFonts w:eastAsia="DengXian"/>
                <w:lang w:eastAsia="zh-CN"/>
              </w:rPr>
              <w:t xml:space="preserve"> already includes descriptions </w:t>
            </w:r>
            <w:r w:rsidR="00DD7EA0">
              <w:rPr>
                <w:rFonts w:eastAsia="DengXian"/>
                <w:lang w:eastAsia="zh-CN"/>
              </w:rPr>
              <w:t xml:space="preserve">of option </w:t>
            </w:r>
            <w:r w:rsidRPr="00B50694">
              <w:rPr>
                <w:rFonts w:eastAsia="DengXian"/>
                <w:lang w:eastAsia="zh-CN"/>
              </w:rPr>
              <w:t>1-1/1-2</w:t>
            </w:r>
            <w:r w:rsidR="00491199">
              <w:rPr>
                <w:rFonts w:eastAsia="DengXian"/>
                <w:lang w:eastAsia="zh-CN"/>
              </w:rPr>
              <w:t xml:space="preserve"> in section 11</w:t>
            </w:r>
            <w:r w:rsidRPr="00B50694">
              <w:rPr>
                <w:rFonts w:eastAsia="DengXian"/>
                <w:lang w:eastAsia="zh-CN"/>
              </w:rPr>
              <w:t>, but it does not explicitly mention options 1-1/1-2.</w:t>
            </w:r>
            <w:r w:rsidR="006C01DB">
              <w:rPr>
                <w:rFonts w:eastAsia="DengXian"/>
                <w:lang w:eastAsia="zh-CN"/>
              </w:rPr>
              <w:t xml:space="preserve"> (see below)</w:t>
            </w:r>
          </w:p>
          <w:p w14:paraId="4B4E6905" w14:textId="77777777" w:rsidR="00FC51DC" w:rsidRDefault="00FC51DC" w:rsidP="00822285">
            <w:pPr>
              <w:rPr>
                <w:rFonts w:eastAsia="DengXian"/>
                <w:lang w:eastAsia="zh-CN"/>
              </w:rPr>
            </w:pPr>
            <w:r w:rsidRPr="00E316C4">
              <w:rPr>
                <w:rFonts w:eastAsia="DengXian"/>
                <w:bdr w:val="single" w:sz="4" w:space="0" w:color="auto"/>
                <w:lang w:eastAsia="zh-CN"/>
              </w:rPr>
              <w:drawing>
                <wp:inline distT="0" distB="0" distL="0" distR="0" wp14:anchorId="13F787EB" wp14:editId="7E398051">
                  <wp:extent cx="1671145" cy="542925"/>
                  <wp:effectExtent l="0" t="0" r="5715" b="3175"/>
                  <wp:docPr id="20591796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17964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180" cy="6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AB5737" w14:textId="77777777" w:rsidR="006C01DB" w:rsidRDefault="006C01DB" w:rsidP="00822285">
            <w:pPr>
              <w:rPr>
                <w:color w:val="000000"/>
              </w:rPr>
            </w:pPr>
            <w:r>
              <w:rPr>
                <w:color w:val="000000"/>
              </w:rPr>
              <w:t>we can discuss the necessity of modifications based on the description of stage-2.</w:t>
            </w:r>
          </w:p>
          <w:p w14:paraId="5880A487" w14:textId="359244E7" w:rsidR="006C01DB" w:rsidRDefault="004C7ED6" w:rsidP="00822285">
            <w:pPr>
              <w:rPr>
                <w:color w:val="000000"/>
              </w:rPr>
            </w:pPr>
            <w:r>
              <w:t xml:space="preserve">The </w:t>
            </w:r>
            <w:r w:rsidR="00B15901">
              <w:rPr>
                <w:color w:val="000000"/>
              </w:rPr>
              <w:t>necessity</w:t>
            </w:r>
            <w:r>
              <w:rPr>
                <w:color w:val="000000"/>
              </w:rPr>
              <w:t xml:space="preserve"> to explicitly </w:t>
            </w:r>
            <w:r w:rsidR="00B15901">
              <w:rPr>
                <w:color w:val="000000"/>
              </w:rPr>
              <w:t>describe</w:t>
            </w:r>
            <w:r>
              <w:rPr>
                <w:color w:val="000000"/>
              </w:rPr>
              <w:t xml:space="preserve"> </w:t>
            </w:r>
            <w:r w:rsidR="00B15901">
              <w:rPr>
                <w:color w:val="000000"/>
              </w:rPr>
              <w:t>“</w:t>
            </w:r>
            <w:r w:rsidR="00B15901">
              <w:rPr>
                <w:color w:val="000000"/>
              </w:rPr>
              <w:t>option 1-1/1-2</w:t>
            </w:r>
            <w:r w:rsidR="00B15901">
              <w:rPr>
                <w:color w:val="000000"/>
              </w:rPr>
              <w:t>”</w:t>
            </w:r>
            <w:r w:rsidR="0024728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can be discussed based on the </w:t>
            </w:r>
            <w:r w:rsidR="00CB1E01">
              <w:rPr>
                <w:color w:val="000000"/>
              </w:rPr>
              <w:t xml:space="preserve">38.300 </w:t>
            </w:r>
            <w:r>
              <w:rPr>
                <w:color w:val="000000"/>
              </w:rPr>
              <w:t>description</w:t>
            </w:r>
            <w:r w:rsidR="00CB1E01">
              <w:rPr>
                <w:color w:val="000000"/>
              </w:rPr>
              <w:t xml:space="preserve">. </w:t>
            </w:r>
          </w:p>
          <w:p w14:paraId="5C7A539D" w14:textId="2F38EABE" w:rsidR="00CB1E01" w:rsidRPr="00B15901" w:rsidRDefault="00B15901" w:rsidP="00822285">
            <w:pPr>
              <w:rPr>
                <w:shd w:val="pct15" w:color="auto" w:fill="FFFFFF"/>
                <w:lang w:val="en-US" w:eastAsia="zh-CN"/>
              </w:rPr>
            </w:pPr>
            <w:r>
              <w:rPr>
                <w:b/>
                <w:bCs/>
                <w:shd w:val="pct15" w:color="auto" w:fill="FFFFFF"/>
                <w:lang w:eastAsia="zh-CN"/>
              </w:rPr>
              <w:t>Proposal:</w:t>
            </w:r>
            <w:r w:rsidRPr="000E2517">
              <w:rPr>
                <w:b/>
                <w:bCs/>
                <w:shd w:val="pct15" w:color="auto" w:fill="FFFFFF"/>
                <w:lang w:eastAsia="zh-CN"/>
              </w:rPr>
              <w:t xml:space="preserve"> </w:t>
            </w:r>
            <w:r w:rsidR="0024728F">
              <w:rPr>
                <w:shd w:val="pct15" w:color="auto" w:fill="FFFFFF"/>
                <w:lang w:eastAsia="zh-CN"/>
              </w:rPr>
              <w:t xml:space="preserve">Further discuss the necessity to explicitly describe “option1-1/1-2” based on 38.300 description. </w:t>
            </w:r>
            <w:r>
              <w:rPr>
                <w:shd w:val="pct15" w:color="auto" w:fill="FFFFFF"/>
                <w:lang w:eastAsia="zh-CN"/>
              </w:rPr>
              <w:t xml:space="preserve"> </w:t>
            </w:r>
          </w:p>
        </w:tc>
      </w:tr>
    </w:tbl>
    <w:p w14:paraId="42C1A495" w14:textId="77777777" w:rsidR="00A62242" w:rsidRDefault="00A6224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3CED683" w14:textId="34F56615" w:rsidR="00017C1C" w:rsidRDefault="001A162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Based on company input, </w:t>
      </w:r>
      <w:r w:rsidR="00B85E68">
        <w:rPr>
          <w:rFonts w:eastAsia="Times New Roman"/>
          <w:color w:val="000000"/>
          <w:lang w:val="en-US" w:eastAsia="zh-CN"/>
        </w:rPr>
        <w:t xml:space="preserve">the LP-WUS MAC issues can be summarized as </w:t>
      </w:r>
      <w:r w:rsidR="00F05E8E">
        <w:rPr>
          <w:rFonts w:eastAsia="Times New Roman"/>
          <w:color w:val="000000"/>
          <w:lang w:val="en-US" w:eastAsia="zh-CN"/>
        </w:rPr>
        <w:t>follows</w:t>
      </w:r>
      <w:r w:rsidR="00B85E68">
        <w:rPr>
          <w:rFonts w:eastAsia="Times New Roman"/>
          <w:color w:val="000000"/>
          <w:lang w:val="en-US" w:eastAsia="zh-CN"/>
        </w:rPr>
        <w:t>:</w:t>
      </w:r>
    </w:p>
    <w:p w14:paraId="25FB595E" w14:textId="775C4A37" w:rsidR="00A903BB" w:rsidRPr="00713E89" w:rsidRDefault="003C306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bCs/>
          <w:lang w:eastAsia="zh-CN"/>
        </w:rPr>
      </w:pPr>
      <w:r w:rsidRPr="00713E89">
        <w:rPr>
          <w:rFonts w:eastAsia="Times New Roman"/>
          <w:b/>
          <w:bCs/>
          <w:color w:val="000000"/>
          <w:lang w:val="en-US" w:eastAsia="zh-CN"/>
        </w:rPr>
        <w:t>Proposal 1:</w:t>
      </w:r>
      <w:r w:rsidRPr="00713E89">
        <w:rPr>
          <w:b/>
          <w:bCs/>
          <w:lang w:eastAsia="zh-CN"/>
        </w:rPr>
        <w:t xml:space="preserve"> </w:t>
      </w:r>
      <w:r w:rsidRPr="00713E89">
        <w:rPr>
          <w:lang w:eastAsia="zh-CN"/>
        </w:rPr>
        <w:t>Revisit the UE operation in LP-WUS collision for Option 1-2</w:t>
      </w:r>
      <w:r w:rsidRPr="00713E89">
        <w:rPr>
          <w:lang w:eastAsia="zh-CN"/>
        </w:rPr>
        <w:t xml:space="preserve">, which </w:t>
      </w:r>
      <w:r w:rsidR="00A00C0B">
        <w:rPr>
          <w:lang w:eastAsia="zh-CN"/>
        </w:rPr>
        <w:t>should be</w:t>
      </w:r>
      <w:r w:rsidRPr="00713E89">
        <w:rPr>
          <w:lang w:eastAsia="zh-CN"/>
        </w:rPr>
        <w:t xml:space="preserve"> </w:t>
      </w:r>
      <w:r w:rsidRPr="00713E89">
        <w:rPr>
          <w:lang w:eastAsia="zh-CN"/>
        </w:rPr>
        <w:t>based on critical issues in the current RAN2 agreement</w:t>
      </w:r>
      <w:r w:rsidRPr="00713E89">
        <w:rPr>
          <w:lang w:eastAsia="zh-CN"/>
        </w:rPr>
        <w:t>s.</w:t>
      </w:r>
      <w:r w:rsidR="00A00C0B">
        <w:rPr>
          <w:lang w:eastAsia="zh-CN"/>
        </w:rPr>
        <w:t xml:space="preserve"> </w:t>
      </w:r>
      <w:r w:rsidR="00A00C0B" w:rsidRPr="00EB20B3">
        <w:rPr>
          <w:highlight w:val="yellow"/>
          <w:lang w:eastAsia="zh-CN"/>
        </w:rPr>
        <w:t>(based on contribution)</w:t>
      </w:r>
    </w:p>
    <w:p w14:paraId="5F7868CE" w14:textId="2AC5E0E4" w:rsidR="003C306B" w:rsidRPr="00713E89" w:rsidRDefault="00A903BB" w:rsidP="00A903BB">
      <w:pPr>
        <w:rPr>
          <w:rFonts w:eastAsia="DengXian"/>
          <w:lang w:eastAsia="zh-CN"/>
        </w:rPr>
      </w:pPr>
      <w:r w:rsidRPr="00713E89">
        <w:rPr>
          <w:b/>
          <w:bCs/>
          <w:lang w:eastAsia="zh-CN"/>
        </w:rPr>
        <w:t>Proposal</w:t>
      </w:r>
      <w:r w:rsidR="000B57C7" w:rsidRPr="00713E89">
        <w:rPr>
          <w:b/>
          <w:bCs/>
          <w:lang w:eastAsia="zh-CN"/>
        </w:rPr>
        <w:t xml:space="preserve"> 2</w:t>
      </w:r>
      <w:r w:rsidRPr="00713E89">
        <w:rPr>
          <w:b/>
          <w:bCs/>
          <w:lang w:eastAsia="zh-CN"/>
        </w:rPr>
        <w:t xml:space="preserve">: </w:t>
      </w:r>
      <w:r w:rsidRPr="00713E89">
        <w:rPr>
          <w:lang w:eastAsia="zh-CN"/>
        </w:rPr>
        <w:t xml:space="preserve">Confirm </w:t>
      </w:r>
      <w:r w:rsidRPr="00713E89">
        <w:rPr>
          <w:rFonts w:eastAsia="DengXian"/>
          <w:lang w:eastAsia="zh-CN"/>
        </w:rPr>
        <w:t xml:space="preserve">UE </w:t>
      </w:r>
      <w:proofErr w:type="spellStart"/>
      <w:r w:rsidRPr="00713E89">
        <w:rPr>
          <w:rFonts w:eastAsia="DengXian"/>
          <w:lang w:eastAsia="zh-CN"/>
        </w:rPr>
        <w:t>doesnot</w:t>
      </w:r>
      <w:proofErr w:type="spellEnd"/>
      <w:r w:rsidRPr="00713E89">
        <w:rPr>
          <w:rFonts w:eastAsia="DengXian"/>
          <w:lang w:eastAsia="zh-CN"/>
        </w:rPr>
        <w:t xml:space="preserve"> monitor LP-WUS when short DRX cycle is used in </w:t>
      </w:r>
      <w:proofErr w:type="gramStart"/>
      <w:r w:rsidRPr="00713E89">
        <w:rPr>
          <w:rFonts w:eastAsia="DengXian"/>
          <w:lang w:eastAsia="zh-CN"/>
        </w:rPr>
        <w:t>either DRX</w:t>
      </w:r>
      <w:proofErr w:type="gramEnd"/>
      <w:r w:rsidRPr="00713E89">
        <w:rPr>
          <w:rFonts w:eastAsia="DengXian"/>
          <w:lang w:eastAsia="zh-CN"/>
        </w:rPr>
        <w:t xml:space="preserve"> group when secondary DRX group is configured. </w:t>
      </w:r>
    </w:p>
    <w:p w14:paraId="600CDBD1" w14:textId="4178C6D4" w:rsidR="00A903BB" w:rsidRPr="00713E89" w:rsidRDefault="00A903BB" w:rsidP="00A903BB">
      <w:pPr>
        <w:rPr>
          <w:rFonts w:eastAsia="DengXian"/>
          <w:lang w:eastAsia="zh-CN"/>
        </w:rPr>
      </w:pPr>
      <w:r w:rsidRPr="00713E89">
        <w:rPr>
          <w:b/>
          <w:bCs/>
          <w:lang w:eastAsia="zh-CN"/>
        </w:rPr>
        <w:t>Proposal</w:t>
      </w:r>
      <w:r w:rsidR="000B57C7" w:rsidRPr="00713E89">
        <w:rPr>
          <w:b/>
          <w:bCs/>
          <w:lang w:eastAsia="zh-CN"/>
        </w:rPr>
        <w:t xml:space="preserve"> 3</w:t>
      </w:r>
      <w:r w:rsidRPr="00713E89">
        <w:rPr>
          <w:b/>
          <w:bCs/>
          <w:lang w:eastAsia="zh-CN"/>
        </w:rPr>
        <w:t xml:space="preserve">: </w:t>
      </w:r>
      <w:r w:rsidRPr="00713E89">
        <w:rPr>
          <w:lang w:eastAsia="zh-CN"/>
        </w:rPr>
        <w:t xml:space="preserve">Confirm </w:t>
      </w:r>
      <w:r w:rsidRPr="00713E89">
        <w:rPr>
          <w:rFonts w:eastAsia="DengXian"/>
          <w:lang w:eastAsia="zh-CN"/>
        </w:rPr>
        <w:t xml:space="preserve">UE enables/disables the LP-WUS monitoring only based on RRC configuration.  </w:t>
      </w:r>
    </w:p>
    <w:p w14:paraId="5200453C" w14:textId="64F84951" w:rsidR="00A903BB" w:rsidRPr="00713E89" w:rsidRDefault="00A903BB" w:rsidP="00A903BB">
      <w:pPr>
        <w:rPr>
          <w:lang w:val="en-US" w:eastAsia="zh-CN"/>
        </w:rPr>
      </w:pPr>
      <w:r w:rsidRPr="00713E89">
        <w:rPr>
          <w:b/>
          <w:bCs/>
          <w:lang w:eastAsia="zh-CN"/>
        </w:rPr>
        <w:t>Proposal</w:t>
      </w:r>
      <w:r w:rsidR="000B57C7" w:rsidRPr="00713E89">
        <w:rPr>
          <w:b/>
          <w:bCs/>
          <w:lang w:eastAsia="zh-CN"/>
        </w:rPr>
        <w:t xml:space="preserve"> 4</w:t>
      </w:r>
      <w:r w:rsidRPr="00713E89">
        <w:rPr>
          <w:b/>
          <w:bCs/>
          <w:lang w:eastAsia="zh-CN"/>
        </w:rPr>
        <w:t xml:space="preserve">: </w:t>
      </w:r>
      <w:r w:rsidRPr="00713E89">
        <w:rPr>
          <w:lang w:eastAsia="zh-CN"/>
        </w:rPr>
        <w:t xml:space="preserve">Confirm in Option 1-2 </w:t>
      </w:r>
      <w:r w:rsidRPr="00713E89">
        <w:rPr>
          <w:rFonts w:eastAsia="DengXian"/>
          <w:lang w:eastAsia="zh-CN"/>
        </w:rPr>
        <w:t xml:space="preserve">when UE is in CDRX active time but LP-WUS monitoring timer is </w:t>
      </w:r>
      <w:r w:rsidRPr="005915DB">
        <w:rPr>
          <w:rFonts w:eastAsia="DengXian"/>
          <w:b/>
          <w:bCs/>
          <w:lang w:eastAsia="zh-CN"/>
        </w:rPr>
        <w:t>not</w:t>
      </w:r>
      <w:r w:rsidRPr="00713E89">
        <w:rPr>
          <w:rFonts w:eastAsia="DengXian"/>
          <w:lang w:eastAsia="zh-CN"/>
        </w:rPr>
        <w:t xml:space="preserve"> running, </w:t>
      </w:r>
      <w:r w:rsidRPr="00713E89">
        <w:rPr>
          <w:lang w:val="en-US" w:eastAsia="zh-CN"/>
        </w:rPr>
        <w:t>the legacy UE operation on CSI/SRS transmission in active time is applied.</w:t>
      </w:r>
    </w:p>
    <w:p w14:paraId="40D7BEDE" w14:textId="36ABA410" w:rsidR="00A903BB" w:rsidRPr="00713E89" w:rsidRDefault="00A903BB" w:rsidP="00A903BB">
      <w:pPr>
        <w:rPr>
          <w:lang w:val="en-US" w:eastAsia="zh-CN"/>
        </w:rPr>
      </w:pPr>
      <w:r w:rsidRPr="00713E89">
        <w:rPr>
          <w:b/>
          <w:bCs/>
          <w:lang w:eastAsia="zh-CN"/>
        </w:rPr>
        <w:t>Proposal</w:t>
      </w:r>
      <w:r w:rsidR="000B57C7" w:rsidRPr="00713E89">
        <w:rPr>
          <w:b/>
          <w:bCs/>
          <w:lang w:eastAsia="zh-CN"/>
        </w:rPr>
        <w:t xml:space="preserve"> 5</w:t>
      </w:r>
      <w:r w:rsidRPr="00713E89">
        <w:rPr>
          <w:b/>
          <w:bCs/>
          <w:lang w:eastAsia="zh-CN"/>
        </w:rPr>
        <w:t xml:space="preserve">: </w:t>
      </w:r>
      <w:r w:rsidRPr="00713E89">
        <w:rPr>
          <w:lang w:eastAsia="zh-CN"/>
        </w:rPr>
        <w:t xml:space="preserve">Confirm in Option 1-2 </w:t>
      </w:r>
      <w:r w:rsidRPr="00713E89">
        <w:rPr>
          <w:rFonts w:eastAsia="DengXian"/>
          <w:lang w:eastAsia="zh-CN"/>
        </w:rPr>
        <w:t xml:space="preserve">when UE is in CDRX active time and LP-WUS monitoring timer is running, </w:t>
      </w:r>
      <w:r w:rsidRPr="00713E89">
        <w:rPr>
          <w:lang w:val="en-US" w:eastAsia="zh-CN"/>
        </w:rPr>
        <w:t>the legacy UE operation on CSI/SRS transmission in active time is applied.</w:t>
      </w:r>
    </w:p>
    <w:p w14:paraId="341125A9" w14:textId="0B0CC459" w:rsidR="001A1624" w:rsidRDefault="00A903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 w:rsidRPr="00713E89">
        <w:rPr>
          <w:b/>
          <w:bCs/>
          <w:lang w:eastAsia="zh-CN"/>
        </w:rPr>
        <w:t>Proposal</w:t>
      </w:r>
      <w:r w:rsidR="000B57C7" w:rsidRPr="00713E89">
        <w:rPr>
          <w:b/>
          <w:bCs/>
          <w:lang w:eastAsia="zh-CN"/>
        </w:rPr>
        <w:t xml:space="preserve"> 6</w:t>
      </w:r>
      <w:r w:rsidRPr="00713E89">
        <w:rPr>
          <w:b/>
          <w:bCs/>
          <w:lang w:eastAsia="zh-CN"/>
        </w:rPr>
        <w:t xml:space="preserve">: </w:t>
      </w:r>
      <w:r w:rsidRPr="00713E89">
        <w:rPr>
          <w:lang w:eastAsia="zh-CN"/>
        </w:rPr>
        <w:t xml:space="preserve">Further discuss the necessity to explicitly describe “option1-1/1-2” based on 38.300 description.  </w:t>
      </w:r>
      <w:r w:rsidR="00303FA1" w:rsidRPr="00EB20B3">
        <w:rPr>
          <w:highlight w:val="yellow"/>
          <w:lang w:eastAsia="zh-CN"/>
        </w:rPr>
        <w:t>(based on contribution)</w:t>
      </w:r>
    </w:p>
    <w:p w14:paraId="57EA151C" w14:textId="77777777" w:rsidR="00E475DB" w:rsidRDefault="00E475D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lastRenderedPageBreak/>
        <w:t>3</w:t>
      </w:r>
      <w:r w:rsidRPr="0047642A">
        <w:tab/>
      </w:r>
      <w:r>
        <w:t>Conclusion</w:t>
      </w:r>
    </w:p>
    <w:p w14:paraId="69C28FEA" w14:textId="77E0EA35" w:rsidR="00A62242" w:rsidRDefault="00A62242" w:rsidP="00A62242">
      <w:pPr>
        <w:rPr>
          <w:lang w:eastAsia="zh-CN"/>
        </w:rPr>
      </w:pPr>
      <w:r>
        <w:rPr>
          <w:lang w:eastAsia="ko-KR"/>
        </w:rPr>
        <w:t xml:space="preserve">In this contribution, </w:t>
      </w:r>
      <w:r w:rsidRPr="00C007D2">
        <w:rPr>
          <w:lang w:eastAsia="zh-CN"/>
        </w:rPr>
        <w:t xml:space="preserve">we </w:t>
      </w:r>
      <w:r>
        <w:rPr>
          <w:lang w:eastAsia="zh-CN"/>
        </w:rPr>
        <w:t xml:space="preserve">collect </w:t>
      </w:r>
      <w:r w:rsidRPr="00681FDB">
        <w:rPr>
          <w:lang w:eastAsia="zh-CN"/>
        </w:rPr>
        <w:t xml:space="preserve">open issues of </w:t>
      </w:r>
      <w:r>
        <w:rPr>
          <w:lang w:eastAsia="sv-SE"/>
        </w:rPr>
        <w:t xml:space="preserve">Rel-19 </w:t>
      </w:r>
      <w:r w:rsidR="00B07F73">
        <w:rPr>
          <w:lang w:eastAsia="sv-SE"/>
        </w:rPr>
        <w:t>LPWUS 38.321</w:t>
      </w:r>
      <w:r>
        <w:rPr>
          <w:lang w:eastAsia="sv-SE"/>
        </w:rPr>
        <w:t xml:space="preserve"> CR</w:t>
      </w:r>
      <w:r>
        <w:rPr>
          <w:lang w:eastAsia="zh-CN"/>
        </w:rPr>
        <w:t xml:space="preserve">. Based on above discussion, following open issues are identified: </w:t>
      </w:r>
      <w:r>
        <w:rPr>
          <w:lang w:eastAsia="ko-KR"/>
        </w:rPr>
        <w:t xml:space="preserve"> </w:t>
      </w:r>
    </w:p>
    <w:p w14:paraId="6CC63687" w14:textId="19D3B48F" w:rsidR="00945F45" w:rsidRPr="00945F45" w:rsidRDefault="00945F45" w:rsidP="00A6224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53EF" w14:textId="77777777" w:rsidR="00DA1032" w:rsidRDefault="00DA1032">
      <w:pPr>
        <w:spacing w:after="0"/>
      </w:pPr>
      <w:r>
        <w:separator/>
      </w:r>
    </w:p>
  </w:endnote>
  <w:endnote w:type="continuationSeparator" w:id="0">
    <w:p w14:paraId="527A1D96" w14:textId="77777777" w:rsidR="00DA1032" w:rsidRDefault="00DA1032">
      <w:pPr>
        <w:spacing w:after="0"/>
      </w:pPr>
      <w:r>
        <w:continuationSeparator/>
      </w:r>
    </w:p>
  </w:endnote>
  <w:endnote w:type="continuationNotice" w:id="1">
    <w:p w14:paraId="4254B02E" w14:textId="77777777" w:rsidR="00DA1032" w:rsidRDefault="00DA103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BA3E" w14:textId="77777777" w:rsidR="00DA1032" w:rsidRDefault="00DA1032">
      <w:pPr>
        <w:spacing w:after="0"/>
      </w:pPr>
      <w:r>
        <w:separator/>
      </w:r>
    </w:p>
  </w:footnote>
  <w:footnote w:type="continuationSeparator" w:id="0">
    <w:p w14:paraId="274321FA" w14:textId="77777777" w:rsidR="00DA1032" w:rsidRDefault="00DA1032">
      <w:pPr>
        <w:spacing w:after="0"/>
      </w:pPr>
      <w:r>
        <w:continuationSeparator/>
      </w:r>
    </w:p>
  </w:footnote>
  <w:footnote w:type="continuationNotice" w:id="1">
    <w:p w14:paraId="70D5FDD2" w14:textId="77777777" w:rsidR="00DA1032" w:rsidRDefault="00DA103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5039D"/>
    <w:multiLevelType w:val="multilevel"/>
    <w:tmpl w:val="0E05039D"/>
    <w:lvl w:ilvl="0">
      <w:start w:val="1"/>
      <w:numFmt w:val="bullet"/>
      <w:lvlText w:val=""/>
      <w:lvlJc w:val="left"/>
      <w:pPr>
        <w:tabs>
          <w:tab w:val="left" w:pos="717"/>
        </w:tabs>
        <w:ind w:left="717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left" w:pos="538"/>
        </w:tabs>
        <w:ind w:left="5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258"/>
        </w:tabs>
        <w:ind w:left="12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78"/>
        </w:tabs>
        <w:ind w:left="19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98"/>
        </w:tabs>
        <w:ind w:left="26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418"/>
        </w:tabs>
        <w:ind w:left="34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38"/>
        </w:tabs>
        <w:ind w:left="41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58"/>
        </w:tabs>
        <w:ind w:left="48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578"/>
        </w:tabs>
        <w:ind w:left="5578" w:hanging="360"/>
      </w:pPr>
      <w:rPr>
        <w:rFonts w:ascii="Wingdings" w:hAnsi="Wingdings" w:hint="default"/>
      </w:rPr>
    </w:lvl>
  </w:abstractNum>
  <w:abstractNum w:abstractNumId="2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3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4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2117A"/>
    <w:multiLevelType w:val="multilevel"/>
    <w:tmpl w:val="C32A973C"/>
    <w:lvl w:ilvl="0">
      <w:start w:val="1"/>
      <w:numFmt w:val="decimal"/>
      <w:lvlText w:val="%1."/>
      <w:lvlJc w:val="left"/>
      <w:pPr>
        <w:ind w:left="1979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2699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419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4139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859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579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6299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7019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739" w:hanging="18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9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356"/>
        </w:tabs>
        <w:ind w:left="-35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716"/>
        </w:tabs>
        <w:ind w:left="-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"/>
        </w:tabs>
        <w:ind w:left="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4"/>
        </w:tabs>
        <w:ind w:left="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</w:abstractNum>
  <w:abstractNum w:abstractNumId="34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5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abstractNum w:abstractNumId="36" w15:restartNumberingAfterBreak="0">
    <w:nsid w:val="7B40298E"/>
    <w:multiLevelType w:val="multilevel"/>
    <w:tmpl w:val="D3501B28"/>
    <w:lvl w:ilvl="0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76654">
    <w:abstractNumId w:val="21"/>
  </w:num>
  <w:num w:numId="2" w16cid:durableId="1458794166">
    <w:abstractNumId w:val="16"/>
  </w:num>
  <w:num w:numId="3" w16cid:durableId="2116247885">
    <w:abstractNumId w:val="23"/>
  </w:num>
  <w:num w:numId="4" w16cid:durableId="1856722986">
    <w:abstractNumId w:val="33"/>
  </w:num>
  <w:num w:numId="5" w16cid:durableId="74255222">
    <w:abstractNumId w:val="25"/>
  </w:num>
  <w:num w:numId="6" w16cid:durableId="1154879779">
    <w:abstractNumId w:val="4"/>
  </w:num>
  <w:num w:numId="7" w16cid:durableId="1084257278">
    <w:abstractNumId w:val="29"/>
  </w:num>
  <w:num w:numId="8" w16cid:durableId="20667675">
    <w:abstractNumId w:val="31"/>
  </w:num>
  <w:num w:numId="9" w16cid:durableId="1830366067">
    <w:abstractNumId w:val="5"/>
  </w:num>
  <w:num w:numId="10" w16cid:durableId="866024436">
    <w:abstractNumId w:val="18"/>
  </w:num>
  <w:num w:numId="11" w16cid:durableId="1247304534">
    <w:abstractNumId w:val="8"/>
  </w:num>
  <w:num w:numId="12" w16cid:durableId="1680540802">
    <w:abstractNumId w:val="0"/>
  </w:num>
  <w:num w:numId="13" w16cid:durableId="800684676">
    <w:abstractNumId w:val="34"/>
  </w:num>
  <w:num w:numId="14" w16cid:durableId="605431149">
    <w:abstractNumId w:val="28"/>
  </w:num>
  <w:num w:numId="15" w16cid:durableId="732580754">
    <w:abstractNumId w:val="10"/>
  </w:num>
  <w:num w:numId="16" w16cid:durableId="1292202834">
    <w:abstractNumId w:val="20"/>
  </w:num>
  <w:num w:numId="17" w16cid:durableId="546535">
    <w:abstractNumId w:val="14"/>
  </w:num>
  <w:num w:numId="18" w16cid:durableId="1393121433">
    <w:abstractNumId w:val="27"/>
  </w:num>
  <w:num w:numId="19" w16cid:durableId="948048250">
    <w:abstractNumId w:val="3"/>
  </w:num>
  <w:num w:numId="20" w16cid:durableId="1222909032">
    <w:abstractNumId w:val="6"/>
  </w:num>
  <w:num w:numId="21" w16cid:durableId="1597834247">
    <w:abstractNumId w:val="11"/>
  </w:num>
  <w:num w:numId="22" w16cid:durableId="91517880">
    <w:abstractNumId w:val="26"/>
  </w:num>
  <w:num w:numId="23" w16cid:durableId="1732776147">
    <w:abstractNumId w:val="22"/>
  </w:num>
  <w:num w:numId="24" w16cid:durableId="818159339">
    <w:abstractNumId w:val="9"/>
  </w:num>
  <w:num w:numId="25" w16cid:durableId="900167325">
    <w:abstractNumId w:val="13"/>
  </w:num>
  <w:num w:numId="26" w16cid:durableId="343018399">
    <w:abstractNumId w:val="12"/>
  </w:num>
  <w:num w:numId="27" w16cid:durableId="1854109724">
    <w:abstractNumId w:val="7"/>
  </w:num>
  <w:num w:numId="28" w16cid:durableId="1544899300">
    <w:abstractNumId w:val="32"/>
  </w:num>
  <w:num w:numId="29" w16cid:durableId="969243286">
    <w:abstractNumId w:val="35"/>
  </w:num>
  <w:num w:numId="30" w16cid:durableId="1740591829">
    <w:abstractNumId w:val="30"/>
  </w:num>
  <w:num w:numId="31" w16cid:durableId="1321882943">
    <w:abstractNumId w:val="2"/>
  </w:num>
  <w:num w:numId="32" w16cid:durableId="124665267">
    <w:abstractNumId w:val="17"/>
  </w:num>
  <w:num w:numId="33" w16cid:durableId="265770308">
    <w:abstractNumId w:val="24"/>
  </w:num>
  <w:num w:numId="34" w16cid:durableId="1827745757">
    <w:abstractNumId w:val="19"/>
  </w:num>
  <w:num w:numId="35" w16cid:durableId="466749777">
    <w:abstractNumId w:val="1"/>
  </w:num>
  <w:num w:numId="36" w16cid:durableId="1493450680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9310152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vo-Chenli">
    <w15:presenceInfo w15:providerId="None" w15:userId="vivo-Chenli"/>
  </w15:person>
  <w15:person w15:author="王洋洋">
    <w15:presenceInfo w15:providerId="AD" w15:userId="S::11120014@vivo.com::affb5080-0f1a-48de-9a8d-f1af8a30aa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577E"/>
    <w:rsid w:val="00016103"/>
    <w:rsid w:val="00016AE9"/>
    <w:rsid w:val="00016DC5"/>
    <w:rsid w:val="00016EFA"/>
    <w:rsid w:val="00017C1C"/>
    <w:rsid w:val="0002000A"/>
    <w:rsid w:val="000205E8"/>
    <w:rsid w:val="000208B8"/>
    <w:rsid w:val="0002248E"/>
    <w:rsid w:val="00022D81"/>
    <w:rsid w:val="00022FE7"/>
    <w:rsid w:val="00023B6C"/>
    <w:rsid w:val="00023E64"/>
    <w:rsid w:val="0002403C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577FD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CC6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7C7"/>
    <w:rsid w:val="000B5DF9"/>
    <w:rsid w:val="000B66ED"/>
    <w:rsid w:val="000B7502"/>
    <w:rsid w:val="000B7A9D"/>
    <w:rsid w:val="000B7E50"/>
    <w:rsid w:val="000C1FC2"/>
    <w:rsid w:val="000C2928"/>
    <w:rsid w:val="000C2CC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32B3"/>
    <w:rsid w:val="000D4848"/>
    <w:rsid w:val="000D4972"/>
    <w:rsid w:val="000D76C6"/>
    <w:rsid w:val="000D77DD"/>
    <w:rsid w:val="000E09D2"/>
    <w:rsid w:val="000E0B7C"/>
    <w:rsid w:val="000E108A"/>
    <w:rsid w:val="000E2397"/>
    <w:rsid w:val="000E2517"/>
    <w:rsid w:val="000E3156"/>
    <w:rsid w:val="000E38CE"/>
    <w:rsid w:val="000E4459"/>
    <w:rsid w:val="000E4757"/>
    <w:rsid w:val="000E4D08"/>
    <w:rsid w:val="000E56FC"/>
    <w:rsid w:val="000E66B2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0F788C"/>
    <w:rsid w:val="00100B6E"/>
    <w:rsid w:val="00100CE1"/>
    <w:rsid w:val="00102487"/>
    <w:rsid w:val="00103619"/>
    <w:rsid w:val="00104271"/>
    <w:rsid w:val="0010446A"/>
    <w:rsid w:val="00104A26"/>
    <w:rsid w:val="00104D2B"/>
    <w:rsid w:val="0010525A"/>
    <w:rsid w:val="00106ADC"/>
    <w:rsid w:val="00107812"/>
    <w:rsid w:val="00110065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4784E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453D"/>
    <w:rsid w:val="001558F6"/>
    <w:rsid w:val="00155CB9"/>
    <w:rsid w:val="0015615A"/>
    <w:rsid w:val="0015669A"/>
    <w:rsid w:val="0015694A"/>
    <w:rsid w:val="001578D9"/>
    <w:rsid w:val="00157CF7"/>
    <w:rsid w:val="001603CB"/>
    <w:rsid w:val="001605D3"/>
    <w:rsid w:val="00160928"/>
    <w:rsid w:val="00160A6A"/>
    <w:rsid w:val="001610A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2E2B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624"/>
    <w:rsid w:val="001A1C8B"/>
    <w:rsid w:val="001A25D1"/>
    <w:rsid w:val="001A364D"/>
    <w:rsid w:val="001A4ABC"/>
    <w:rsid w:val="001A4B9F"/>
    <w:rsid w:val="001A4DC4"/>
    <w:rsid w:val="001A4E65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6304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4CE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3E2C"/>
    <w:rsid w:val="0022413C"/>
    <w:rsid w:val="0022492A"/>
    <w:rsid w:val="0022572F"/>
    <w:rsid w:val="00225964"/>
    <w:rsid w:val="00225C43"/>
    <w:rsid w:val="00226D71"/>
    <w:rsid w:val="0022772E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337"/>
    <w:rsid w:val="00241773"/>
    <w:rsid w:val="00242D44"/>
    <w:rsid w:val="00242F80"/>
    <w:rsid w:val="0024476B"/>
    <w:rsid w:val="00244B03"/>
    <w:rsid w:val="00244D25"/>
    <w:rsid w:val="00244EB7"/>
    <w:rsid w:val="00245664"/>
    <w:rsid w:val="00246E47"/>
    <w:rsid w:val="00246EA4"/>
    <w:rsid w:val="0024723C"/>
    <w:rsid w:val="0024728F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1C9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4B1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096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525F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1E26"/>
    <w:rsid w:val="002F2DC4"/>
    <w:rsid w:val="002F355B"/>
    <w:rsid w:val="002F3FA7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3FA1"/>
    <w:rsid w:val="00304803"/>
    <w:rsid w:val="0030685C"/>
    <w:rsid w:val="003069F9"/>
    <w:rsid w:val="00306DFC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5734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3E22"/>
    <w:rsid w:val="00384365"/>
    <w:rsid w:val="00385103"/>
    <w:rsid w:val="003876F0"/>
    <w:rsid w:val="00390019"/>
    <w:rsid w:val="0039140F"/>
    <w:rsid w:val="00393483"/>
    <w:rsid w:val="00393EC3"/>
    <w:rsid w:val="003950BA"/>
    <w:rsid w:val="00395B47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3EA2"/>
    <w:rsid w:val="003B494D"/>
    <w:rsid w:val="003B61C0"/>
    <w:rsid w:val="003B69B3"/>
    <w:rsid w:val="003B7018"/>
    <w:rsid w:val="003C28C1"/>
    <w:rsid w:val="003C306B"/>
    <w:rsid w:val="003C3195"/>
    <w:rsid w:val="003C3C9C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0B42"/>
    <w:rsid w:val="003E131F"/>
    <w:rsid w:val="003E1739"/>
    <w:rsid w:val="003E18C9"/>
    <w:rsid w:val="003E2EB3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050"/>
    <w:rsid w:val="003F48EC"/>
    <w:rsid w:val="003F6FCD"/>
    <w:rsid w:val="003F776C"/>
    <w:rsid w:val="003F7BBA"/>
    <w:rsid w:val="00400609"/>
    <w:rsid w:val="00400A11"/>
    <w:rsid w:val="00400FA5"/>
    <w:rsid w:val="0040169E"/>
    <w:rsid w:val="00401DB6"/>
    <w:rsid w:val="004024A8"/>
    <w:rsid w:val="00402880"/>
    <w:rsid w:val="00402B41"/>
    <w:rsid w:val="00402CC3"/>
    <w:rsid w:val="00404BF6"/>
    <w:rsid w:val="00404EF1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090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0D6D"/>
    <w:rsid w:val="0044158B"/>
    <w:rsid w:val="004439E6"/>
    <w:rsid w:val="00445DF2"/>
    <w:rsid w:val="00446113"/>
    <w:rsid w:val="00446C09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199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5BA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2E12"/>
    <w:rsid w:val="004C5227"/>
    <w:rsid w:val="004C597E"/>
    <w:rsid w:val="004C6DDC"/>
    <w:rsid w:val="004C7ED6"/>
    <w:rsid w:val="004D0433"/>
    <w:rsid w:val="004D2614"/>
    <w:rsid w:val="004D408E"/>
    <w:rsid w:val="004D41CB"/>
    <w:rsid w:val="004D4E91"/>
    <w:rsid w:val="004D60ED"/>
    <w:rsid w:val="004D721A"/>
    <w:rsid w:val="004D79A7"/>
    <w:rsid w:val="004D7F6E"/>
    <w:rsid w:val="004E00C0"/>
    <w:rsid w:val="004E196B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1639"/>
    <w:rsid w:val="005023A8"/>
    <w:rsid w:val="00502409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AC9"/>
    <w:rsid w:val="00542E5C"/>
    <w:rsid w:val="00544985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037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03A"/>
    <w:rsid w:val="0058744A"/>
    <w:rsid w:val="00587A18"/>
    <w:rsid w:val="00587EFE"/>
    <w:rsid w:val="00590139"/>
    <w:rsid w:val="0059027E"/>
    <w:rsid w:val="005915DB"/>
    <w:rsid w:val="00592909"/>
    <w:rsid w:val="0059372A"/>
    <w:rsid w:val="0059408C"/>
    <w:rsid w:val="005946B2"/>
    <w:rsid w:val="0059478B"/>
    <w:rsid w:val="00594A76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09B0"/>
    <w:rsid w:val="005F1307"/>
    <w:rsid w:val="005F3F48"/>
    <w:rsid w:val="005F4504"/>
    <w:rsid w:val="005F53FF"/>
    <w:rsid w:val="005F6A7E"/>
    <w:rsid w:val="00600038"/>
    <w:rsid w:val="00600638"/>
    <w:rsid w:val="006026A5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130B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3A41"/>
    <w:rsid w:val="006648AE"/>
    <w:rsid w:val="0066530A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30A6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1DB"/>
    <w:rsid w:val="006C0267"/>
    <w:rsid w:val="006C0633"/>
    <w:rsid w:val="006C09C1"/>
    <w:rsid w:val="006C11AE"/>
    <w:rsid w:val="006C159F"/>
    <w:rsid w:val="006C3683"/>
    <w:rsid w:val="006C5D19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D10"/>
    <w:rsid w:val="006E0F91"/>
    <w:rsid w:val="006E18B5"/>
    <w:rsid w:val="006E1A0E"/>
    <w:rsid w:val="006E4200"/>
    <w:rsid w:val="006E4490"/>
    <w:rsid w:val="006E6317"/>
    <w:rsid w:val="006E63BC"/>
    <w:rsid w:val="006E71EC"/>
    <w:rsid w:val="006E7431"/>
    <w:rsid w:val="006F038A"/>
    <w:rsid w:val="006F06F6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06D86"/>
    <w:rsid w:val="007104CD"/>
    <w:rsid w:val="007107B4"/>
    <w:rsid w:val="007108C0"/>
    <w:rsid w:val="007110DE"/>
    <w:rsid w:val="0071150F"/>
    <w:rsid w:val="00713E89"/>
    <w:rsid w:val="00714108"/>
    <w:rsid w:val="00714321"/>
    <w:rsid w:val="0071600A"/>
    <w:rsid w:val="00716A82"/>
    <w:rsid w:val="0071715F"/>
    <w:rsid w:val="00717397"/>
    <w:rsid w:val="0072088B"/>
    <w:rsid w:val="0072093A"/>
    <w:rsid w:val="00721053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497"/>
    <w:rsid w:val="00731509"/>
    <w:rsid w:val="007315A5"/>
    <w:rsid w:val="00731819"/>
    <w:rsid w:val="00731C19"/>
    <w:rsid w:val="00732EAD"/>
    <w:rsid w:val="00733D5E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5FCB"/>
    <w:rsid w:val="0074693D"/>
    <w:rsid w:val="00746E3B"/>
    <w:rsid w:val="007479BE"/>
    <w:rsid w:val="00747A11"/>
    <w:rsid w:val="00747F14"/>
    <w:rsid w:val="00750A42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5455"/>
    <w:rsid w:val="007765EF"/>
    <w:rsid w:val="00776DAA"/>
    <w:rsid w:val="0077748A"/>
    <w:rsid w:val="007778B8"/>
    <w:rsid w:val="00780754"/>
    <w:rsid w:val="00781A1E"/>
    <w:rsid w:val="0078230E"/>
    <w:rsid w:val="00782E31"/>
    <w:rsid w:val="007831FA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002"/>
    <w:rsid w:val="00796AD8"/>
    <w:rsid w:val="00797750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4298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73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142"/>
    <w:rsid w:val="00814ADC"/>
    <w:rsid w:val="00815E13"/>
    <w:rsid w:val="00816901"/>
    <w:rsid w:val="00820027"/>
    <w:rsid w:val="008204F8"/>
    <w:rsid w:val="00820F46"/>
    <w:rsid w:val="00820F9F"/>
    <w:rsid w:val="00821A8D"/>
    <w:rsid w:val="00822285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23EC"/>
    <w:rsid w:val="008436F4"/>
    <w:rsid w:val="0084386B"/>
    <w:rsid w:val="00843C7F"/>
    <w:rsid w:val="008446FB"/>
    <w:rsid w:val="0084526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2FF9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476"/>
    <w:rsid w:val="008746F9"/>
    <w:rsid w:val="0087476B"/>
    <w:rsid w:val="00875BCB"/>
    <w:rsid w:val="008769C6"/>
    <w:rsid w:val="0087702B"/>
    <w:rsid w:val="008771E4"/>
    <w:rsid w:val="008779ED"/>
    <w:rsid w:val="00877D1F"/>
    <w:rsid w:val="0088089B"/>
    <w:rsid w:val="00881787"/>
    <w:rsid w:val="00881972"/>
    <w:rsid w:val="008824F2"/>
    <w:rsid w:val="008836E4"/>
    <w:rsid w:val="008849D6"/>
    <w:rsid w:val="0088787E"/>
    <w:rsid w:val="00887E1D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979E7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14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5208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264A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419"/>
    <w:rsid w:val="00956B10"/>
    <w:rsid w:val="00956EE0"/>
    <w:rsid w:val="00956F09"/>
    <w:rsid w:val="00957C42"/>
    <w:rsid w:val="00960081"/>
    <w:rsid w:val="0096125B"/>
    <w:rsid w:val="00961A25"/>
    <w:rsid w:val="00961D96"/>
    <w:rsid w:val="00965200"/>
    <w:rsid w:val="00965780"/>
    <w:rsid w:val="00965E16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399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4274"/>
    <w:rsid w:val="00994FDC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278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1C47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0C0B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1E36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363A"/>
    <w:rsid w:val="00A25D6F"/>
    <w:rsid w:val="00A270D9"/>
    <w:rsid w:val="00A27780"/>
    <w:rsid w:val="00A27817"/>
    <w:rsid w:val="00A27882"/>
    <w:rsid w:val="00A27EA2"/>
    <w:rsid w:val="00A30FC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14F3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26B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3BB"/>
    <w:rsid w:val="00A905BB"/>
    <w:rsid w:val="00A9202F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A45"/>
    <w:rsid w:val="00A97BB1"/>
    <w:rsid w:val="00AA1BE7"/>
    <w:rsid w:val="00AA26FD"/>
    <w:rsid w:val="00AA2A9E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16"/>
    <w:rsid w:val="00AC3381"/>
    <w:rsid w:val="00AC477B"/>
    <w:rsid w:val="00AC47F0"/>
    <w:rsid w:val="00AC5EA5"/>
    <w:rsid w:val="00AC644A"/>
    <w:rsid w:val="00AC64F2"/>
    <w:rsid w:val="00AC6F84"/>
    <w:rsid w:val="00AC773D"/>
    <w:rsid w:val="00AC7AAF"/>
    <w:rsid w:val="00AC7CCB"/>
    <w:rsid w:val="00AD10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292C"/>
    <w:rsid w:val="00AE36B5"/>
    <w:rsid w:val="00AE391C"/>
    <w:rsid w:val="00AE3B46"/>
    <w:rsid w:val="00AE47B6"/>
    <w:rsid w:val="00AE4FCA"/>
    <w:rsid w:val="00AE5308"/>
    <w:rsid w:val="00AE552A"/>
    <w:rsid w:val="00AE5698"/>
    <w:rsid w:val="00AE56A4"/>
    <w:rsid w:val="00AE5A49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3610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1C4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07F73"/>
    <w:rsid w:val="00B105D2"/>
    <w:rsid w:val="00B11311"/>
    <w:rsid w:val="00B12409"/>
    <w:rsid w:val="00B13F99"/>
    <w:rsid w:val="00B14C27"/>
    <w:rsid w:val="00B14F52"/>
    <w:rsid w:val="00B15798"/>
    <w:rsid w:val="00B15901"/>
    <w:rsid w:val="00B17670"/>
    <w:rsid w:val="00B21804"/>
    <w:rsid w:val="00B229EE"/>
    <w:rsid w:val="00B22B29"/>
    <w:rsid w:val="00B22BEC"/>
    <w:rsid w:val="00B23FC7"/>
    <w:rsid w:val="00B24A13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1B76"/>
    <w:rsid w:val="00B323A8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0694"/>
    <w:rsid w:val="00B52D77"/>
    <w:rsid w:val="00B53D02"/>
    <w:rsid w:val="00B53D40"/>
    <w:rsid w:val="00B54211"/>
    <w:rsid w:val="00B557B5"/>
    <w:rsid w:val="00B5678B"/>
    <w:rsid w:val="00B569CA"/>
    <w:rsid w:val="00B56B78"/>
    <w:rsid w:val="00B57690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218"/>
    <w:rsid w:val="00B72844"/>
    <w:rsid w:val="00B72C52"/>
    <w:rsid w:val="00B7474D"/>
    <w:rsid w:val="00B74A6E"/>
    <w:rsid w:val="00B74BB7"/>
    <w:rsid w:val="00B74F46"/>
    <w:rsid w:val="00B75562"/>
    <w:rsid w:val="00B7578B"/>
    <w:rsid w:val="00B772A8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886"/>
    <w:rsid w:val="00B84F50"/>
    <w:rsid w:val="00B85E68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7C5"/>
    <w:rsid w:val="00BC3849"/>
    <w:rsid w:val="00BC388C"/>
    <w:rsid w:val="00BC55CB"/>
    <w:rsid w:val="00BC5619"/>
    <w:rsid w:val="00BC74A4"/>
    <w:rsid w:val="00BC772F"/>
    <w:rsid w:val="00BC7DFA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13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8C5"/>
    <w:rsid w:val="00C31B7C"/>
    <w:rsid w:val="00C320BD"/>
    <w:rsid w:val="00C33237"/>
    <w:rsid w:val="00C3400B"/>
    <w:rsid w:val="00C346B9"/>
    <w:rsid w:val="00C35ED5"/>
    <w:rsid w:val="00C37608"/>
    <w:rsid w:val="00C37E19"/>
    <w:rsid w:val="00C403F3"/>
    <w:rsid w:val="00C405A2"/>
    <w:rsid w:val="00C40CAF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3AD"/>
    <w:rsid w:val="00C52AC2"/>
    <w:rsid w:val="00C5316D"/>
    <w:rsid w:val="00C53E10"/>
    <w:rsid w:val="00C55493"/>
    <w:rsid w:val="00C57898"/>
    <w:rsid w:val="00C57BAC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BD3"/>
    <w:rsid w:val="00C70C6A"/>
    <w:rsid w:val="00C73324"/>
    <w:rsid w:val="00C739F1"/>
    <w:rsid w:val="00C73FFD"/>
    <w:rsid w:val="00C74A7E"/>
    <w:rsid w:val="00C74D64"/>
    <w:rsid w:val="00C768FA"/>
    <w:rsid w:val="00C76D83"/>
    <w:rsid w:val="00C77064"/>
    <w:rsid w:val="00C775BE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6555"/>
    <w:rsid w:val="00C87220"/>
    <w:rsid w:val="00C9063D"/>
    <w:rsid w:val="00C90884"/>
    <w:rsid w:val="00C9118E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18F5"/>
    <w:rsid w:val="00CA2489"/>
    <w:rsid w:val="00CA2658"/>
    <w:rsid w:val="00CA26B7"/>
    <w:rsid w:val="00CA5B5D"/>
    <w:rsid w:val="00CA5B8E"/>
    <w:rsid w:val="00CA63D0"/>
    <w:rsid w:val="00CA6D62"/>
    <w:rsid w:val="00CA6F19"/>
    <w:rsid w:val="00CB01EC"/>
    <w:rsid w:val="00CB1333"/>
    <w:rsid w:val="00CB1E01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13A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9F6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38B5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39FF"/>
    <w:rsid w:val="00D348F7"/>
    <w:rsid w:val="00D34929"/>
    <w:rsid w:val="00D34E4A"/>
    <w:rsid w:val="00D352F3"/>
    <w:rsid w:val="00D357CA"/>
    <w:rsid w:val="00D35BC6"/>
    <w:rsid w:val="00D35FA7"/>
    <w:rsid w:val="00D366F8"/>
    <w:rsid w:val="00D375CD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47928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0DF4"/>
    <w:rsid w:val="00D626E1"/>
    <w:rsid w:val="00D62936"/>
    <w:rsid w:val="00D637A2"/>
    <w:rsid w:val="00D63DCD"/>
    <w:rsid w:val="00D653C3"/>
    <w:rsid w:val="00D65625"/>
    <w:rsid w:val="00D65677"/>
    <w:rsid w:val="00D65992"/>
    <w:rsid w:val="00D65F02"/>
    <w:rsid w:val="00D66308"/>
    <w:rsid w:val="00D664B3"/>
    <w:rsid w:val="00D66BB3"/>
    <w:rsid w:val="00D66CB4"/>
    <w:rsid w:val="00D67A60"/>
    <w:rsid w:val="00D71626"/>
    <w:rsid w:val="00D7173C"/>
    <w:rsid w:val="00D71894"/>
    <w:rsid w:val="00D71AC6"/>
    <w:rsid w:val="00D72061"/>
    <w:rsid w:val="00D721C9"/>
    <w:rsid w:val="00D72419"/>
    <w:rsid w:val="00D72876"/>
    <w:rsid w:val="00D72F19"/>
    <w:rsid w:val="00D73633"/>
    <w:rsid w:val="00D74D87"/>
    <w:rsid w:val="00D75D66"/>
    <w:rsid w:val="00D774B4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695A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0197"/>
    <w:rsid w:val="00DA1032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20C5"/>
    <w:rsid w:val="00DC438D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D7EA0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1B6F"/>
    <w:rsid w:val="00E12295"/>
    <w:rsid w:val="00E124A9"/>
    <w:rsid w:val="00E132ED"/>
    <w:rsid w:val="00E1367E"/>
    <w:rsid w:val="00E137FF"/>
    <w:rsid w:val="00E1383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B9D"/>
    <w:rsid w:val="00E24C9E"/>
    <w:rsid w:val="00E25ED1"/>
    <w:rsid w:val="00E26254"/>
    <w:rsid w:val="00E27F02"/>
    <w:rsid w:val="00E30EBF"/>
    <w:rsid w:val="00E316C4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475DB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9C9"/>
    <w:rsid w:val="00E53CE2"/>
    <w:rsid w:val="00E54C75"/>
    <w:rsid w:val="00E54FD8"/>
    <w:rsid w:val="00E54FF2"/>
    <w:rsid w:val="00E550A3"/>
    <w:rsid w:val="00E55289"/>
    <w:rsid w:val="00E55D93"/>
    <w:rsid w:val="00E567A9"/>
    <w:rsid w:val="00E572D1"/>
    <w:rsid w:val="00E575EE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3DDE"/>
    <w:rsid w:val="00E741F7"/>
    <w:rsid w:val="00E7454B"/>
    <w:rsid w:val="00E749BC"/>
    <w:rsid w:val="00E74FE6"/>
    <w:rsid w:val="00E752FB"/>
    <w:rsid w:val="00E761CC"/>
    <w:rsid w:val="00E7682C"/>
    <w:rsid w:val="00E774C6"/>
    <w:rsid w:val="00E77DBA"/>
    <w:rsid w:val="00E8092A"/>
    <w:rsid w:val="00E80A7D"/>
    <w:rsid w:val="00E81383"/>
    <w:rsid w:val="00E81EC9"/>
    <w:rsid w:val="00E82584"/>
    <w:rsid w:val="00E84137"/>
    <w:rsid w:val="00E8474F"/>
    <w:rsid w:val="00E84EF5"/>
    <w:rsid w:val="00E851E8"/>
    <w:rsid w:val="00E8741D"/>
    <w:rsid w:val="00E87446"/>
    <w:rsid w:val="00E8767A"/>
    <w:rsid w:val="00E87C65"/>
    <w:rsid w:val="00E87D25"/>
    <w:rsid w:val="00E91E6D"/>
    <w:rsid w:val="00E93841"/>
    <w:rsid w:val="00E954F9"/>
    <w:rsid w:val="00E95AE7"/>
    <w:rsid w:val="00EA030F"/>
    <w:rsid w:val="00EA118E"/>
    <w:rsid w:val="00EA133C"/>
    <w:rsid w:val="00EA2A2E"/>
    <w:rsid w:val="00EA30F4"/>
    <w:rsid w:val="00EA4267"/>
    <w:rsid w:val="00EA51DC"/>
    <w:rsid w:val="00EA58C9"/>
    <w:rsid w:val="00EA674A"/>
    <w:rsid w:val="00EA6AAA"/>
    <w:rsid w:val="00EA7A15"/>
    <w:rsid w:val="00EB0E21"/>
    <w:rsid w:val="00EB0F26"/>
    <w:rsid w:val="00EB1C52"/>
    <w:rsid w:val="00EB20B3"/>
    <w:rsid w:val="00EB2AF6"/>
    <w:rsid w:val="00EB32EB"/>
    <w:rsid w:val="00EB35C5"/>
    <w:rsid w:val="00EB3B70"/>
    <w:rsid w:val="00EB3D9E"/>
    <w:rsid w:val="00EB743E"/>
    <w:rsid w:val="00EB75D5"/>
    <w:rsid w:val="00EC1893"/>
    <w:rsid w:val="00EC1C1F"/>
    <w:rsid w:val="00EC5CF0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1C92"/>
    <w:rsid w:val="00EE26F2"/>
    <w:rsid w:val="00EE345F"/>
    <w:rsid w:val="00EE3774"/>
    <w:rsid w:val="00EE393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5E8E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3A39"/>
    <w:rsid w:val="00F34466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51D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66B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32B3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aliases w:val="TableGrid"/>
    <w:basedOn w:val="TableNormal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uiPriority w:val="99"/>
    <w:qFormat/>
    <w:rsid w:val="00550A5C"/>
    <w:pPr>
      <w:numPr>
        <w:numId w:val="4"/>
      </w:numPr>
      <w:tabs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Fangli</cp:lastModifiedBy>
  <cp:revision>197</cp:revision>
  <dcterms:created xsi:type="dcterms:W3CDTF">2025-09-22T08:11:00Z</dcterms:created>
  <dcterms:modified xsi:type="dcterms:W3CDTF">2025-09-28T11:47:00Z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