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35C9" w14:textId="77777777" w:rsidR="001E4FA1" w:rsidRDefault="00F715EF">
      <w:pPr>
        <w:pStyle w:val="CRCoverPage"/>
        <w:tabs>
          <w:tab w:val="right" w:pos="9639"/>
        </w:tabs>
        <w:spacing w:after="0"/>
        <w:rPr>
          <w:b/>
          <w:i/>
          <w:sz w:val="28"/>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w:t>
      </w:r>
      <w:r>
        <w:rPr>
          <w:b/>
          <w:sz w:val="24"/>
        </w:rPr>
        <w:fldChar w:fldCharType="begin"/>
      </w:r>
      <w:r>
        <w:rPr>
          <w:b/>
          <w:sz w:val="24"/>
        </w:rPr>
        <w:instrText xml:space="preserve"> DOCPROPERTY  MtgSeq  \* MERGEFORMAT </w:instrText>
      </w:r>
      <w:r>
        <w:rPr>
          <w:b/>
          <w:sz w:val="24"/>
        </w:rPr>
        <w:fldChar w:fldCharType="separate"/>
      </w:r>
      <w:r>
        <w:rPr>
          <w:b/>
          <w:sz w:val="24"/>
        </w:rPr>
        <w:t>13</w:t>
      </w:r>
      <w:r w:rsidR="00CC15BC">
        <w:rPr>
          <w:b/>
          <w:sz w:val="24"/>
        </w:rPr>
        <w:t>1</w:t>
      </w:r>
      <w:r>
        <w:rPr>
          <w:b/>
          <w:sz w:val="24"/>
        </w:rPr>
        <w:fldChar w:fldCharType="end"/>
      </w:r>
      <w:r>
        <w:rPr>
          <w:b/>
          <w:i/>
          <w:sz w:val="28"/>
        </w:rPr>
        <w:tab/>
      </w:r>
      <w:r w:rsidR="00220C55" w:rsidRPr="00220C55">
        <w:rPr>
          <w:b/>
          <w:i/>
          <w:sz w:val="28"/>
        </w:rPr>
        <w:t>R2-25</w:t>
      </w:r>
      <w:r w:rsidR="00DA0D2D">
        <w:rPr>
          <w:b/>
          <w:i/>
          <w:sz w:val="28"/>
        </w:rPr>
        <w:t>xxxxx</w:t>
      </w:r>
    </w:p>
    <w:p w14:paraId="1D574DDE" w14:textId="77777777" w:rsidR="001E4FA1" w:rsidRDefault="00FB0328">
      <w:pPr>
        <w:pStyle w:val="CRCoverPage"/>
        <w:outlineLvl w:val="0"/>
        <w:rPr>
          <w:b/>
          <w:sz w:val="24"/>
        </w:rPr>
      </w:pPr>
      <w:r>
        <w:rPr>
          <w:b/>
          <w:sz w:val="24"/>
        </w:rPr>
        <w:t>Bengaluru, India</w:t>
      </w:r>
      <w:r w:rsidR="00F715EF">
        <w:rPr>
          <w:b/>
          <w:sz w:val="24"/>
        </w:rPr>
        <w:t xml:space="preserve">, </w:t>
      </w:r>
      <w:r w:rsidR="00333F06">
        <w:rPr>
          <w:b/>
          <w:sz w:val="24"/>
        </w:rPr>
        <w:t>25</w:t>
      </w:r>
      <w:r w:rsidR="00F715EF">
        <w:rPr>
          <w:b/>
          <w:sz w:val="24"/>
          <w:vertAlign w:val="superscript"/>
        </w:rPr>
        <w:t>th</w:t>
      </w:r>
      <w:r w:rsidR="00F715EF">
        <w:rPr>
          <w:b/>
          <w:sz w:val="24"/>
        </w:rPr>
        <w:t xml:space="preserve"> – </w:t>
      </w:r>
      <w:r w:rsidR="00333F06">
        <w:rPr>
          <w:b/>
          <w:sz w:val="24"/>
        </w:rPr>
        <w:t>29</w:t>
      </w:r>
      <w:r w:rsidR="00333F06">
        <w:rPr>
          <w:b/>
          <w:sz w:val="24"/>
          <w:vertAlign w:val="superscript"/>
        </w:rPr>
        <w:t>th</w:t>
      </w:r>
      <w:r w:rsidR="00F715EF">
        <w:rPr>
          <w:b/>
          <w:sz w:val="24"/>
        </w:rPr>
        <w:t xml:space="preserve"> </w:t>
      </w:r>
      <w:r>
        <w:rPr>
          <w:b/>
          <w:sz w:val="24"/>
        </w:rPr>
        <w:t>August</w:t>
      </w:r>
      <w:r w:rsidR="00F715EF">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4FA1" w14:paraId="3F9CD76A" w14:textId="77777777">
        <w:tc>
          <w:tcPr>
            <w:tcW w:w="9641" w:type="dxa"/>
            <w:gridSpan w:val="9"/>
            <w:tcBorders>
              <w:top w:val="single" w:sz="4" w:space="0" w:color="auto"/>
              <w:left w:val="single" w:sz="4" w:space="0" w:color="auto"/>
              <w:right w:val="single" w:sz="4" w:space="0" w:color="auto"/>
            </w:tcBorders>
          </w:tcPr>
          <w:p w14:paraId="3952FC10" w14:textId="77777777" w:rsidR="001E4FA1" w:rsidRDefault="00F715EF">
            <w:pPr>
              <w:pStyle w:val="CRCoverPage"/>
              <w:spacing w:after="0"/>
              <w:jc w:val="right"/>
              <w:rPr>
                <w:i/>
              </w:rPr>
            </w:pPr>
            <w:r>
              <w:rPr>
                <w:i/>
                <w:sz w:val="14"/>
              </w:rPr>
              <w:t>CR-Form-v12.3</w:t>
            </w:r>
          </w:p>
        </w:tc>
      </w:tr>
      <w:tr w:rsidR="001E4FA1" w14:paraId="6012AED4" w14:textId="77777777">
        <w:tc>
          <w:tcPr>
            <w:tcW w:w="9641" w:type="dxa"/>
            <w:gridSpan w:val="9"/>
            <w:tcBorders>
              <w:left w:val="single" w:sz="4" w:space="0" w:color="auto"/>
              <w:right w:val="single" w:sz="4" w:space="0" w:color="auto"/>
            </w:tcBorders>
          </w:tcPr>
          <w:p w14:paraId="7F00E308" w14:textId="77777777" w:rsidR="001E4FA1" w:rsidRDefault="00F715EF">
            <w:pPr>
              <w:pStyle w:val="CRCoverPage"/>
              <w:spacing w:after="0"/>
              <w:jc w:val="center"/>
            </w:pPr>
            <w:r>
              <w:rPr>
                <w:b/>
                <w:sz w:val="32"/>
              </w:rPr>
              <w:t>CHANGE REQUEST</w:t>
            </w:r>
          </w:p>
        </w:tc>
      </w:tr>
      <w:tr w:rsidR="001E4FA1" w14:paraId="265097B7" w14:textId="77777777">
        <w:tc>
          <w:tcPr>
            <w:tcW w:w="9641" w:type="dxa"/>
            <w:gridSpan w:val="9"/>
            <w:tcBorders>
              <w:left w:val="single" w:sz="4" w:space="0" w:color="auto"/>
              <w:right w:val="single" w:sz="4" w:space="0" w:color="auto"/>
            </w:tcBorders>
          </w:tcPr>
          <w:p w14:paraId="47C9DDD9" w14:textId="77777777" w:rsidR="001E4FA1" w:rsidRDefault="001E4FA1">
            <w:pPr>
              <w:pStyle w:val="CRCoverPage"/>
              <w:spacing w:after="0"/>
              <w:rPr>
                <w:sz w:val="8"/>
                <w:szCs w:val="8"/>
              </w:rPr>
            </w:pPr>
          </w:p>
        </w:tc>
      </w:tr>
      <w:tr w:rsidR="001E4FA1" w14:paraId="07474627" w14:textId="77777777">
        <w:tc>
          <w:tcPr>
            <w:tcW w:w="142" w:type="dxa"/>
            <w:tcBorders>
              <w:left w:val="single" w:sz="4" w:space="0" w:color="auto"/>
            </w:tcBorders>
          </w:tcPr>
          <w:p w14:paraId="7CD8FEB3" w14:textId="77777777" w:rsidR="001E4FA1" w:rsidRDefault="001E4FA1">
            <w:pPr>
              <w:pStyle w:val="CRCoverPage"/>
              <w:spacing w:after="0"/>
              <w:jc w:val="right"/>
            </w:pPr>
          </w:p>
        </w:tc>
        <w:tc>
          <w:tcPr>
            <w:tcW w:w="1559" w:type="dxa"/>
            <w:shd w:val="pct30" w:color="FFFF00" w:fill="auto"/>
          </w:tcPr>
          <w:p w14:paraId="2BB01436" w14:textId="77777777" w:rsidR="001E4FA1" w:rsidRDefault="00F715EF">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37.3</w:t>
            </w:r>
            <w:r>
              <w:rPr>
                <w:b/>
                <w:sz w:val="28"/>
              </w:rPr>
              <w:fldChar w:fldCharType="end"/>
            </w:r>
            <w:r>
              <w:rPr>
                <w:b/>
                <w:sz w:val="28"/>
              </w:rPr>
              <w:t>40</w:t>
            </w:r>
          </w:p>
        </w:tc>
        <w:tc>
          <w:tcPr>
            <w:tcW w:w="709" w:type="dxa"/>
          </w:tcPr>
          <w:p w14:paraId="1D0426C6" w14:textId="77777777" w:rsidR="001E4FA1" w:rsidRDefault="00F715EF">
            <w:pPr>
              <w:pStyle w:val="CRCoverPage"/>
              <w:spacing w:after="0"/>
              <w:jc w:val="center"/>
            </w:pPr>
            <w:r>
              <w:rPr>
                <w:b/>
                <w:sz w:val="28"/>
              </w:rPr>
              <w:t>CR</w:t>
            </w:r>
          </w:p>
        </w:tc>
        <w:tc>
          <w:tcPr>
            <w:tcW w:w="1276" w:type="dxa"/>
            <w:shd w:val="pct30" w:color="FFFF00" w:fill="auto"/>
          </w:tcPr>
          <w:p w14:paraId="43503486" w14:textId="77777777" w:rsidR="001E4FA1" w:rsidRDefault="00220C55" w:rsidP="00F95577">
            <w:pPr>
              <w:pStyle w:val="CRCoverPage"/>
              <w:spacing w:after="0"/>
              <w:jc w:val="center"/>
            </w:pPr>
            <w:r w:rsidRPr="00220C55">
              <w:rPr>
                <w:b/>
                <w:sz w:val="28"/>
              </w:rPr>
              <w:t>0420</w:t>
            </w:r>
          </w:p>
        </w:tc>
        <w:tc>
          <w:tcPr>
            <w:tcW w:w="709" w:type="dxa"/>
          </w:tcPr>
          <w:p w14:paraId="76FBD42A" w14:textId="77777777" w:rsidR="001E4FA1" w:rsidRDefault="00F715EF">
            <w:pPr>
              <w:pStyle w:val="CRCoverPage"/>
              <w:tabs>
                <w:tab w:val="right" w:pos="625"/>
              </w:tabs>
              <w:spacing w:after="0"/>
              <w:jc w:val="center"/>
            </w:pPr>
            <w:r>
              <w:rPr>
                <w:b/>
                <w:bCs/>
                <w:sz w:val="28"/>
              </w:rPr>
              <w:t>rev</w:t>
            </w:r>
          </w:p>
        </w:tc>
        <w:tc>
          <w:tcPr>
            <w:tcW w:w="992" w:type="dxa"/>
            <w:shd w:val="pct30" w:color="FFFF00" w:fill="auto"/>
          </w:tcPr>
          <w:p w14:paraId="36074725" w14:textId="77777777" w:rsidR="001E4FA1" w:rsidRDefault="00F715EF">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04121E5" w14:textId="77777777" w:rsidR="001E4FA1" w:rsidRDefault="00F715EF">
            <w:pPr>
              <w:pStyle w:val="CRCoverPage"/>
              <w:tabs>
                <w:tab w:val="right" w:pos="1825"/>
              </w:tabs>
              <w:spacing w:after="0"/>
              <w:jc w:val="center"/>
            </w:pPr>
            <w:r>
              <w:rPr>
                <w:b/>
                <w:sz w:val="28"/>
                <w:szCs w:val="28"/>
              </w:rPr>
              <w:t>Current version:</w:t>
            </w:r>
          </w:p>
        </w:tc>
        <w:tc>
          <w:tcPr>
            <w:tcW w:w="1701" w:type="dxa"/>
            <w:shd w:val="pct30" w:color="FFFF00" w:fill="auto"/>
          </w:tcPr>
          <w:p w14:paraId="6DBE24A8" w14:textId="77777777" w:rsidR="001E4FA1" w:rsidRDefault="00F715E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0D2E3C">
              <w:rPr>
                <w:b/>
                <w:sz w:val="28"/>
              </w:rPr>
              <w:t>18.6</w:t>
            </w:r>
            <w:r>
              <w:rPr>
                <w:b/>
                <w:sz w:val="28"/>
              </w:rPr>
              <w:t>.0</w:t>
            </w:r>
            <w:r>
              <w:rPr>
                <w:b/>
                <w:sz w:val="28"/>
              </w:rPr>
              <w:fldChar w:fldCharType="end"/>
            </w:r>
          </w:p>
        </w:tc>
        <w:tc>
          <w:tcPr>
            <w:tcW w:w="143" w:type="dxa"/>
            <w:tcBorders>
              <w:right w:val="single" w:sz="4" w:space="0" w:color="auto"/>
            </w:tcBorders>
          </w:tcPr>
          <w:p w14:paraId="32913266" w14:textId="77777777" w:rsidR="001E4FA1" w:rsidRDefault="001E4FA1">
            <w:pPr>
              <w:pStyle w:val="CRCoverPage"/>
              <w:spacing w:after="0"/>
            </w:pPr>
          </w:p>
        </w:tc>
      </w:tr>
      <w:tr w:rsidR="001E4FA1" w14:paraId="43AEC384" w14:textId="77777777">
        <w:tc>
          <w:tcPr>
            <w:tcW w:w="9641" w:type="dxa"/>
            <w:gridSpan w:val="9"/>
            <w:tcBorders>
              <w:left w:val="single" w:sz="4" w:space="0" w:color="auto"/>
              <w:right w:val="single" w:sz="4" w:space="0" w:color="auto"/>
            </w:tcBorders>
          </w:tcPr>
          <w:p w14:paraId="545B0A80" w14:textId="77777777" w:rsidR="001E4FA1" w:rsidRDefault="001E4FA1">
            <w:pPr>
              <w:pStyle w:val="CRCoverPage"/>
              <w:spacing w:after="0"/>
            </w:pPr>
          </w:p>
        </w:tc>
      </w:tr>
      <w:tr w:rsidR="001E4FA1" w14:paraId="740E8171" w14:textId="77777777">
        <w:tc>
          <w:tcPr>
            <w:tcW w:w="9641" w:type="dxa"/>
            <w:gridSpan w:val="9"/>
            <w:tcBorders>
              <w:top w:val="single" w:sz="4" w:space="0" w:color="auto"/>
            </w:tcBorders>
          </w:tcPr>
          <w:p w14:paraId="228F71D3" w14:textId="77777777" w:rsidR="001E4FA1" w:rsidRDefault="00F715EF">
            <w:pPr>
              <w:pStyle w:val="CRCoverPage"/>
              <w:spacing w:after="0"/>
              <w:jc w:val="center"/>
              <w:rPr>
                <w:rFonts w:cs="Arial"/>
                <w:i/>
              </w:rPr>
            </w:pPr>
            <w:r>
              <w:rPr>
                <w:rFonts w:cs="Arial"/>
                <w:i/>
              </w:rPr>
              <w:t xml:space="preserve">For </w:t>
            </w:r>
            <w:hyperlink r:id="rId9"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b"/>
                  <w:rFonts w:cs="Arial"/>
                  <w:i/>
                </w:rPr>
                <w:t>http://www.3gpp.org/Change-Requests</w:t>
              </w:r>
            </w:hyperlink>
            <w:r>
              <w:rPr>
                <w:rFonts w:cs="Arial"/>
                <w:i/>
              </w:rPr>
              <w:t>.</w:t>
            </w:r>
          </w:p>
        </w:tc>
      </w:tr>
      <w:tr w:rsidR="001E4FA1" w14:paraId="79F10CB4" w14:textId="77777777">
        <w:tc>
          <w:tcPr>
            <w:tcW w:w="9641" w:type="dxa"/>
            <w:gridSpan w:val="9"/>
          </w:tcPr>
          <w:p w14:paraId="6B88CB6D" w14:textId="77777777" w:rsidR="001E4FA1" w:rsidRDefault="001E4FA1">
            <w:pPr>
              <w:pStyle w:val="CRCoverPage"/>
              <w:spacing w:after="0"/>
              <w:rPr>
                <w:sz w:val="8"/>
                <w:szCs w:val="8"/>
              </w:rPr>
            </w:pPr>
          </w:p>
        </w:tc>
      </w:tr>
    </w:tbl>
    <w:p w14:paraId="2F815C30" w14:textId="77777777" w:rsidR="001E4FA1" w:rsidRDefault="001E4FA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4FA1" w14:paraId="79C2E6FF" w14:textId="77777777">
        <w:tc>
          <w:tcPr>
            <w:tcW w:w="2835" w:type="dxa"/>
          </w:tcPr>
          <w:p w14:paraId="10BA6E97" w14:textId="77777777" w:rsidR="001E4FA1" w:rsidRDefault="00F715EF">
            <w:pPr>
              <w:pStyle w:val="CRCoverPage"/>
              <w:tabs>
                <w:tab w:val="right" w:pos="2751"/>
              </w:tabs>
              <w:spacing w:after="0"/>
              <w:rPr>
                <w:b/>
                <w:i/>
              </w:rPr>
            </w:pPr>
            <w:r>
              <w:rPr>
                <w:b/>
                <w:i/>
              </w:rPr>
              <w:t>Proposed change affects:</w:t>
            </w:r>
          </w:p>
        </w:tc>
        <w:tc>
          <w:tcPr>
            <w:tcW w:w="1418" w:type="dxa"/>
          </w:tcPr>
          <w:p w14:paraId="5B313F77" w14:textId="77777777" w:rsidR="001E4FA1" w:rsidRDefault="00F715E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5CA34E" w14:textId="77777777" w:rsidR="001E4FA1" w:rsidRDefault="001E4FA1">
            <w:pPr>
              <w:pStyle w:val="CRCoverPage"/>
              <w:spacing w:after="0"/>
              <w:jc w:val="center"/>
              <w:rPr>
                <w:b/>
                <w:caps/>
              </w:rPr>
            </w:pPr>
          </w:p>
        </w:tc>
        <w:tc>
          <w:tcPr>
            <w:tcW w:w="709" w:type="dxa"/>
            <w:tcBorders>
              <w:left w:val="single" w:sz="4" w:space="0" w:color="auto"/>
            </w:tcBorders>
          </w:tcPr>
          <w:p w14:paraId="7BF1B076" w14:textId="77777777" w:rsidR="001E4FA1" w:rsidRDefault="00F715E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0BA9DD" w14:textId="77777777" w:rsidR="001E4FA1" w:rsidRDefault="00F715EF">
            <w:pPr>
              <w:pStyle w:val="CRCoverPage"/>
              <w:spacing w:after="0"/>
              <w:jc w:val="center"/>
              <w:rPr>
                <w:b/>
                <w:caps/>
              </w:rPr>
            </w:pPr>
            <w:r>
              <w:rPr>
                <w:b/>
                <w:caps/>
              </w:rPr>
              <w:t>x</w:t>
            </w:r>
          </w:p>
        </w:tc>
        <w:tc>
          <w:tcPr>
            <w:tcW w:w="2126" w:type="dxa"/>
          </w:tcPr>
          <w:p w14:paraId="148034AA" w14:textId="77777777" w:rsidR="001E4FA1" w:rsidRDefault="00F715E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712C23" w14:textId="77777777" w:rsidR="001E4FA1" w:rsidRDefault="00F715EF">
            <w:pPr>
              <w:pStyle w:val="CRCoverPage"/>
              <w:spacing w:after="0"/>
              <w:jc w:val="center"/>
              <w:rPr>
                <w:b/>
                <w:caps/>
                <w:lang w:eastAsia="zh-CN"/>
              </w:rPr>
            </w:pPr>
            <w:r>
              <w:rPr>
                <w:rFonts w:hint="eastAsia"/>
                <w:b/>
                <w:caps/>
                <w:lang w:eastAsia="zh-CN"/>
              </w:rPr>
              <w:t>x</w:t>
            </w:r>
          </w:p>
        </w:tc>
        <w:tc>
          <w:tcPr>
            <w:tcW w:w="1418" w:type="dxa"/>
            <w:tcBorders>
              <w:left w:val="nil"/>
            </w:tcBorders>
          </w:tcPr>
          <w:p w14:paraId="31B7050B" w14:textId="77777777" w:rsidR="001E4FA1" w:rsidRDefault="00F715E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495807" w14:textId="77777777" w:rsidR="001E4FA1" w:rsidRDefault="001E4FA1">
            <w:pPr>
              <w:pStyle w:val="CRCoverPage"/>
              <w:spacing w:after="0"/>
              <w:jc w:val="center"/>
              <w:rPr>
                <w:b/>
                <w:bCs/>
                <w:caps/>
              </w:rPr>
            </w:pPr>
          </w:p>
        </w:tc>
      </w:tr>
    </w:tbl>
    <w:p w14:paraId="4524B867" w14:textId="77777777" w:rsidR="001E4FA1" w:rsidRDefault="001E4FA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4FA1" w14:paraId="52C90AB4" w14:textId="77777777">
        <w:tc>
          <w:tcPr>
            <w:tcW w:w="9640" w:type="dxa"/>
            <w:gridSpan w:val="11"/>
          </w:tcPr>
          <w:p w14:paraId="2CC31352" w14:textId="77777777" w:rsidR="001E4FA1" w:rsidRDefault="001E4FA1">
            <w:pPr>
              <w:pStyle w:val="CRCoverPage"/>
              <w:spacing w:after="0"/>
              <w:rPr>
                <w:sz w:val="8"/>
                <w:szCs w:val="8"/>
              </w:rPr>
            </w:pPr>
          </w:p>
        </w:tc>
      </w:tr>
      <w:tr w:rsidR="001E4FA1" w14:paraId="566788F2" w14:textId="77777777">
        <w:tc>
          <w:tcPr>
            <w:tcW w:w="1843" w:type="dxa"/>
            <w:tcBorders>
              <w:top w:val="single" w:sz="4" w:space="0" w:color="auto"/>
              <w:left w:val="single" w:sz="4" w:space="0" w:color="auto"/>
            </w:tcBorders>
          </w:tcPr>
          <w:p w14:paraId="05AC7409" w14:textId="77777777" w:rsidR="001E4FA1" w:rsidRDefault="00F715E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EC2C2D" w14:textId="77777777" w:rsidR="001E4FA1" w:rsidRDefault="00F95577" w:rsidP="00F95577">
            <w:pPr>
              <w:pStyle w:val="CRCoverPage"/>
              <w:spacing w:after="0"/>
              <w:ind w:left="100"/>
            </w:pPr>
            <w:r>
              <w:t>In</w:t>
            </w:r>
            <w:r w:rsidR="00B3140B">
              <w:t>troduction of LP-WUS in TS 37.340</w:t>
            </w:r>
          </w:p>
        </w:tc>
      </w:tr>
      <w:tr w:rsidR="001E4FA1" w14:paraId="66D1A21F" w14:textId="77777777">
        <w:tc>
          <w:tcPr>
            <w:tcW w:w="1843" w:type="dxa"/>
            <w:tcBorders>
              <w:left w:val="single" w:sz="4" w:space="0" w:color="auto"/>
            </w:tcBorders>
          </w:tcPr>
          <w:p w14:paraId="5CFD9A82" w14:textId="77777777" w:rsidR="001E4FA1" w:rsidRDefault="001E4FA1">
            <w:pPr>
              <w:pStyle w:val="CRCoverPage"/>
              <w:spacing w:after="0"/>
              <w:rPr>
                <w:b/>
                <w:i/>
                <w:sz w:val="8"/>
                <w:szCs w:val="8"/>
              </w:rPr>
            </w:pPr>
          </w:p>
        </w:tc>
        <w:tc>
          <w:tcPr>
            <w:tcW w:w="7797" w:type="dxa"/>
            <w:gridSpan w:val="10"/>
            <w:tcBorders>
              <w:right w:val="single" w:sz="4" w:space="0" w:color="auto"/>
            </w:tcBorders>
          </w:tcPr>
          <w:p w14:paraId="081D4AF7" w14:textId="77777777" w:rsidR="001E4FA1" w:rsidRDefault="001E4FA1">
            <w:pPr>
              <w:pStyle w:val="CRCoverPage"/>
              <w:spacing w:after="0"/>
              <w:rPr>
                <w:sz w:val="8"/>
                <w:szCs w:val="8"/>
              </w:rPr>
            </w:pPr>
          </w:p>
        </w:tc>
      </w:tr>
      <w:tr w:rsidR="001E4FA1" w14:paraId="631EE9C3" w14:textId="77777777">
        <w:tc>
          <w:tcPr>
            <w:tcW w:w="1843" w:type="dxa"/>
            <w:tcBorders>
              <w:left w:val="single" w:sz="4" w:space="0" w:color="auto"/>
            </w:tcBorders>
          </w:tcPr>
          <w:p w14:paraId="1345688A" w14:textId="77777777" w:rsidR="001E4FA1" w:rsidRDefault="00F715E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C83179" w14:textId="77777777" w:rsidR="001E4FA1" w:rsidRDefault="00F715EF">
            <w:pPr>
              <w:pStyle w:val="CRCoverPage"/>
              <w:spacing w:after="0"/>
              <w:ind w:left="100"/>
            </w:pPr>
            <w:r>
              <w:t xml:space="preserve">ZTE Corporation, </w:t>
            </w:r>
            <w:proofErr w:type="spellStart"/>
            <w:r>
              <w:t>Sanechips</w:t>
            </w:r>
            <w:proofErr w:type="spellEnd"/>
          </w:p>
        </w:tc>
      </w:tr>
      <w:tr w:rsidR="001E4FA1" w14:paraId="0DF460CE" w14:textId="77777777">
        <w:tc>
          <w:tcPr>
            <w:tcW w:w="1843" w:type="dxa"/>
            <w:tcBorders>
              <w:left w:val="single" w:sz="4" w:space="0" w:color="auto"/>
            </w:tcBorders>
          </w:tcPr>
          <w:p w14:paraId="33FAD2E1" w14:textId="77777777" w:rsidR="001E4FA1" w:rsidRDefault="00F715E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878D0F0" w14:textId="77777777" w:rsidR="001E4FA1" w:rsidRDefault="00AA6C10">
            <w:pPr>
              <w:pStyle w:val="CRCoverPage"/>
              <w:spacing w:after="0"/>
              <w:ind w:left="100"/>
            </w:pPr>
            <w:fldSimple w:instr=" DOCPROPERTY  SourceIfTsg  \* MERGEFORMAT ">
              <w:r w:rsidR="00F715EF">
                <w:t>R2</w:t>
              </w:r>
            </w:fldSimple>
          </w:p>
        </w:tc>
      </w:tr>
      <w:tr w:rsidR="001E4FA1" w14:paraId="4AA0A847" w14:textId="77777777">
        <w:tc>
          <w:tcPr>
            <w:tcW w:w="1843" w:type="dxa"/>
            <w:tcBorders>
              <w:left w:val="single" w:sz="4" w:space="0" w:color="auto"/>
            </w:tcBorders>
          </w:tcPr>
          <w:p w14:paraId="73327B9A" w14:textId="77777777" w:rsidR="001E4FA1" w:rsidRDefault="001E4FA1">
            <w:pPr>
              <w:pStyle w:val="CRCoverPage"/>
              <w:spacing w:after="0"/>
              <w:rPr>
                <w:b/>
                <w:i/>
                <w:sz w:val="8"/>
                <w:szCs w:val="8"/>
              </w:rPr>
            </w:pPr>
          </w:p>
        </w:tc>
        <w:tc>
          <w:tcPr>
            <w:tcW w:w="7797" w:type="dxa"/>
            <w:gridSpan w:val="10"/>
            <w:tcBorders>
              <w:right w:val="single" w:sz="4" w:space="0" w:color="auto"/>
            </w:tcBorders>
          </w:tcPr>
          <w:p w14:paraId="72BCA8B2" w14:textId="77777777" w:rsidR="001E4FA1" w:rsidRDefault="001E4FA1">
            <w:pPr>
              <w:pStyle w:val="CRCoverPage"/>
              <w:spacing w:after="0"/>
              <w:rPr>
                <w:sz w:val="8"/>
                <w:szCs w:val="8"/>
              </w:rPr>
            </w:pPr>
          </w:p>
        </w:tc>
      </w:tr>
      <w:tr w:rsidR="001E4FA1" w14:paraId="58DDA4C6" w14:textId="77777777">
        <w:tc>
          <w:tcPr>
            <w:tcW w:w="1843" w:type="dxa"/>
            <w:tcBorders>
              <w:left w:val="single" w:sz="4" w:space="0" w:color="auto"/>
            </w:tcBorders>
          </w:tcPr>
          <w:p w14:paraId="10649020" w14:textId="77777777" w:rsidR="001E4FA1" w:rsidRDefault="00F715EF">
            <w:pPr>
              <w:pStyle w:val="CRCoverPage"/>
              <w:tabs>
                <w:tab w:val="right" w:pos="1759"/>
              </w:tabs>
              <w:spacing w:after="0"/>
              <w:rPr>
                <w:b/>
                <w:i/>
              </w:rPr>
            </w:pPr>
            <w:r>
              <w:rPr>
                <w:b/>
                <w:i/>
              </w:rPr>
              <w:t>Work item code:</w:t>
            </w:r>
          </w:p>
        </w:tc>
        <w:tc>
          <w:tcPr>
            <w:tcW w:w="3686" w:type="dxa"/>
            <w:gridSpan w:val="5"/>
            <w:shd w:val="pct30" w:color="FFFF00" w:fill="auto"/>
          </w:tcPr>
          <w:p w14:paraId="7CF9D76A" w14:textId="77777777" w:rsidR="001E4FA1" w:rsidRDefault="00F715EF">
            <w:pPr>
              <w:pStyle w:val="CRCoverPage"/>
              <w:spacing w:after="0"/>
              <w:ind w:left="100"/>
            </w:pPr>
            <w:r>
              <w:rPr>
                <w:rFonts w:eastAsia="Malgun Gothic" w:cs="Arial"/>
                <w:lang w:val="en-US"/>
              </w:rPr>
              <w:fldChar w:fldCharType="begin"/>
            </w:r>
            <w:r>
              <w:rPr>
                <w:rFonts w:eastAsia="Malgun Gothic" w:cs="Arial"/>
                <w:lang w:val="en-US"/>
              </w:rPr>
              <w:instrText xml:space="preserve"> DOCPROPERTY  RelatedWis  \* MERGEFORMAT </w:instrText>
            </w:r>
            <w:r>
              <w:rPr>
                <w:rFonts w:eastAsia="Malgun Gothic" w:cs="Arial"/>
                <w:lang w:val="en-US"/>
              </w:rPr>
              <w:fldChar w:fldCharType="separate"/>
            </w:r>
            <w:r>
              <w:rPr>
                <w:rFonts w:eastAsia="Malgun Gothic" w:cs="Arial"/>
                <w:lang w:val="en-US"/>
              </w:rPr>
              <w:t>NR_LPWUS-Core</w:t>
            </w:r>
            <w:r>
              <w:rPr>
                <w:rFonts w:eastAsia="Malgun Gothic" w:cs="Arial"/>
                <w:lang w:val="en-US"/>
              </w:rPr>
              <w:fldChar w:fldCharType="end"/>
            </w:r>
          </w:p>
        </w:tc>
        <w:tc>
          <w:tcPr>
            <w:tcW w:w="567" w:type="dxa"/>
            <w:tcBorders>
              <w:left w:val="nil"/>
            </w:tcBorders>
          </w:tcPr>
          <w:p w14:paraId="17C9FBC4" w14:textId="77777777" w:rsidR="001E4FA1" w:rsidRDefault="001E4FA1">
            <w:pPr>
              <w:pStyle w:val="CRCoverPage"/>
              <w:spacing w:after="0"/>
              <w:ind w:right="100"/>
            </w:pPr>
          </w:p>
        </w:tc>
        <w:tc>
          <w:tcPr>
            <w:tcW w:w="1417" w:type="dxa"/>
            <w:gridSpan w:val="3"/>
            <w:tcBorders>
              <w:left w:val="nil"/>
            </w:tcBorders>
          </w:tcPr>
          <w:p w14:paraId="3ACC443A" w14:textId="77777777" w:rsidR="001E4FA1" w:rsidRDefault="00F715EF">
            <w:pPr>
              <w:pStyle w:val="CRCoverPage"/>
              <w:spacing w:after="0"/>
              <w:jc w:val="right"/>
            </w:pPr>
            <w:r>
              <w:rPr>
                <w:b/>
                <w:i/>
              </w:rPr>
              <w:t>Date:</w:t>
            </w:r>
          </w:p>
        </w:tc>
        <w:tc>
          <w:tcPr>
            <w:tcW w:w="2127" w:type="dxa"/>
            <w:tcBorders>
              <w:right w:val="single" w:sz="4" w:space="0" w:color="auto"/>
            </w:tcBorders>
            <w:shd w:val="pct30" w:color="FFFF00" w:fill="auto"/>
          </w:tcPr>
          <w:p w14:paraId="49623D7C" w14:textId="77777777" w:rsidR="001E4FA1" w:rsidRDefault="00F715EF" w:rsidP="002F30DA">
            <w:pPr>
              <w:pStyle w:val="CRCoverPage"/>
              <w:spacing w:after="0"/>
              <w:ind w:left="100"/>
            </w:pPr>
            <w:r>
              <w:t>2025-0</w:t>
            </w:r>
            <w:r w:rsidR="002F30DA">
              <w:t>9</w:t>
            </w:r>
            <w:r>
              <w:t>-0</w:t>
            </w:r>
            <w:r w:rsidR="002F30DA">
              <w:t>2</w:t>
            </w:r>
          </w:p>
        </w:tc>
      </w:tr>
      <w:tr w:rsidR="001E4FA1" w14:paraId="63BF6821" w14:textId="77777777">
        <w:tc>
          <w:tcPr>
            <w:tcW w:w="1843" w:type="dxa"/>
            <w:tcBorders>
              <w:left w:val="single" w:sz="4" w:space="0" w:color="auto"/>
            </w:tcBorders>
          </w:tcPr>
          <w:p w14:paraId="4A071AE4" w14:textId="77777777" w:rsidR="001E4FA1" w:rsidRDefault="001E4FA1">
            <w:pPr>
              <w:pStyle w:val="CRCoverPage"/>
              <w:spacing w:after="0"/>
              <w:rPr>
                <w:b/>
                <w:i/>
                <w:sz w:val="8"/>
                <w:szCs w:val="8"/>
              </w:rPr>
            </w:pPr>
          </w:p>
        </w:tc>
        <w:tc>
          <w:tcPr>
            <w:tcW w:w="1986" w:type="dxa"/>
            <w:gridSpan w:val="4"/>
          </w:tcPr>
          <w:p w14:paraId="0D9F8A4D" w14:textId="77777777" w:rsidR="001E4FA1" w:rsidRDefault="001E4FA1">
            <w:pPr>
              <w:pStyle w:val="CRCoverPage"/>
              <w:spacing w:after="0"/>
              <w:rPr>
                <w:sz w:val="8"/>
                <w:szCs w:val="8"/>
              </w:rPr>
            </w:pPr>
          </w:p>
        </w:tc>
        <w:tc>
          <w:tcPr>
            <w:tcW w:w="2267" w:type="dxa"/>
            <w:gridSpan w:val="2"/>
          </w:tcPr>
          <w:p w14:paraId="3C896DE9" w14:textId="77777777" w:rsidR="001E4FA1" w:rsidRDefault="001E4FA1">
            <w:pPr>
              <w:pStyle w:val="CRCoverPage"/>
              <w:spacing w:after="0"/>
              <w:rPr>
                <w:sz w:val="8"/>
                <w:szCs w:val="8"/>
              </w:rPr>
            </w:pPr>
          </w:p>
        </w:tc>
        <w:tc>
          <w:tcPr>
            <w:tcW w:w="1417" w:type="dxa"/>
            <w:gridSpan w:val="3"/>
          </w:tcPr>
          <w:p w14:paraId="7F4A577C" w14:textId="77777777" w:rsidR="001E4FA1" w:rsidRDefault="001E4FA1">
            <w:pPr>
              <w:pStyle w:val="CRCoverPage"/>
              <w:spacing w:after="0"/>
              <w:rPr>
                <w:sz w:val="8"/>
                <w:szCs w:val="8"/>
              </w:rPr>
            </w:pPr>
          </w:p>
        </w:tc>
        <w:tc>
          <w:tcPr>
            <w:tcW w:w="2127" w:type="dxa"/>
            <w:tcBorders>
              <w:right w:val="single" w:sz="4" w:space="0" w:color="auto"/>
            </w:tcBorders>
          </w:tcPr>
          <w:p w14:paraId="620B3A10" w14:textId="77777777" w:rsidR="001E4FA1" w:rsidRDefault="001E4FA1">
            <w:pPr>
              <w:pStyle w:val="CRCoverPage"/>
              <w:spacing w:after="0"/>
              <w:rPr>
                <w:sz w:val="8"/>
                <w:szCs w:val="8"/>
              </w:rPr>
            </w:pPr>
          </w:p>
        </w:tc>
      </w:tr>
      <w:tr w:rsidR="001E4FA1" w14:paraId="17EDE00B" w14:textId="77777777">
        <w:trPr>
          <w:cantSplit/>
        </w:trPr>
        <w:tc>
          <w:tcPr>
            <w:tcW w:w="1843" w:type="dxa"/>
            <w:tcBorders>
              <w:left w:val="single" w:sz="4" w:space="0" w:color="auto"/>
            </w:tcBorders>
          </w:tcPr>
          <w:p w14:paraId="410A9E8B" w14:textId="77777777" w:rsidR="001E4FA1" w:rsidRDefault="00F715EF">
            <w:pPr>
              <w:pStyle w:val="CRCoverPage"/>
              <w:tabs>
                <w:tab w:val="right" w:pos="1759"/>
              </w:tabs>
              <w:spacing w:after="0"/>
              <w:rPr>
                <w:b/>
                <w:i/>
              </w:rPr>
            </w:pPr>
            <w:r>
              <w:rPr>
                <w:b/>
                <w:i/>
              </w:rPr>
              <w:t>Category:</w:t>
            </w:r>
          </w:p>
        </w:tc>
        <w:tc>
          <w:tcPr>
            <w:tcW w:w="851" w:type="dxa"/>
            <w:shd w:val="pct30" w:color="FFFF00" w:fill="auto"/>
          </w:tcPr>
          <w:p w14:paraId="4F710B31" w14:textId="77777777" w:rsidR="001E4FA1" w:rsidRDefault="00F715EF">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3EC748B1" w14:textId="77777777" w:rsidR="001E4FA1" w:rsidRDefault="001E4FA1">
            <w:pPr>
              <w:pStyle w:val="CRCoverPage"/>
              <w:spacing w:after="0"/>
            </w:pPr>
          </w:p>
        </w:tc>
        <w:tc>
          <w:tcPr>
            <w:tcW w:w="1417" w:type="dxa"/>
            <w:gridSpan w:val="3"/>
            <w:tcBorders>
              <w:left w:val="nil"/>
            </w:tcBorders>
          </w:tcPr>
          <w:p w14:paraId="7E3C8BBC" w14:textId="77777777" w:rsidR="001E4FA1" w:rsidRDefault="00F715EF">
            <w:pPr>
              <w:pStyle w:val="CRCoverPage"/>
              <w:spacing w:after="0"/>
              <w:jc w:val="right"/>
              <w:rPr>
                <w:b/>
                <w:i/>
              </w:rPr>
            </w:pPr>
            <w:r>
              <w:rPr>
                <w:b/>
                <w:i/>
              </w:rPr>
              <w:t>Release:</w:t>
            </w:r>
          </w:p>
        </w:tc>
        <w:tc>
          <w:tcPr>
            <w:tcW w:w="2127" w:type="dxa"/>
            <w:tcBorders>
              <w:right w:val="single" w:sz="4" w:space="0" w:color="auto"/>
            </w:tcBorders>
            <w:shd w:val="pct30" w:color="FFFF00" w:fill="auto"/>
          </w:tcPr>
          <w:p w14:paraId="73C9988A" w14:textId="77777777" w:rsidR="001E4FA1" w:rsidRDefault="00AA6C10">
            <w:pPr>
              <w:pStyle w:val="CRCoverPage"/>
              <w:spacing w:after="0"/>
              <w:ind w:left="100"/>
            </w:pPr>
            <w:fldSimple w:instr=" DOCPROPERTY  Release  \* MERGEFORMAT ">
              <w:r w:rsidR="00F715EF">
                <w:t>Rel-19</w:t>
              </w:r>
            </w:fldSimple>
          </w:p>
        </w:tc>
      </w:tr>
      <w:tr w:rsidR="001E4FA1" w14:paraId="63483DD9" w14:textId="77777777">
        <w:tc>
          <w:tcPr>
            <w:tcW w:w="1843" w:type="dxa"/>
            <w:tcBorders>
              <w:left w:val="single" w:sz="4" w:space="0" w:color="auto"/>
              <w:bottom w:val="single" w:sz="4" w:space="0" w:color="auto"/>
            </w:tcBorders>
          </w:tcPr>
          <w:p w14:paraId="1BB8CDDB" w14:textId="77777777" w:rsidR="001E4FA1" w:rsidRDefault="001E4FA1">
            <w:pPr>
              <w:pStyle w:val="CRCoverPage"/>
              <w:spacing w:after="0"/>
              <w:rPr>
                <w:b/>
                <w:i/>
              </w:rPr>
            </w:pPr>
          </w:p>
        </w:tc>
        <w:tc>
          <w:tcPr>
            <w:tcW w:w="4677" w:type="dxa"/>
            <w:gridSpan w:val="8"/>
            <w:tcBorders>
              <w:bottom w:val="single" w:sz="4" w:space="0" w:color="auto"/>
            </w:tcBorders>
          </w:tcPr>
          <w:p w14:paraId="1BBE0574" w14:textId="77777777" w:rsidR="001E4FA1" w:rsidRDefault="00F715E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E40423" w14:textId="77777777" w:rsidR="001E4FA1" w:rsidRDefault="00F715EF">
            <w:pPr>
              <w:pStyle w:val="CRCoverPage"/>
            </w:pPr>
            <w:r>
              <w:rPr>
                <w:sz w:val="18"/>
              </w:rPr>
              <w:t>Detailed explanations of the above categories can</w:t>
            </w:r>
            <w:r>
              <w:rPr>
                <w:sz w:val="18"/>
              </w:rPr>
              <w:br/>
              <w:t xml:space="preserve">be found in 3GPP </w:t>
            </w:r>
            <w:hyperlink r:id="rId11"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3D7F9A1E" w14:textId="77777777" w:rsidR="001E4FA1" w:rsidRDefault="00F715E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E4FA1" w14:paraId="7F7B766A" w14:textId="77777777">
        <w:tc>
          <w:tcPr>
            <w:tcW w:w="1843" w:type="dxa"/>
          </w:tcPr>
          <w:p w14:paraId="65799C93" w14:textId="77777777" w:rsidR="001E4FA1" w:rsidRDefault="001E4FA1">
            <w:pPr>
              <w:pStyle w:val="CRCoverPage"/>
              <w:spacing w:after="0"/>
              <w:rPr>
                <w:b/>
                <w:i/>
                <w:sz w:val="8"/>
                <w:szCs w:val="8"/>
              </w:rPr>
            </w:pPr>
          </w:p>
        </w:tc>
        <w:tc>
          <w:tcPr>
            <w:tcW w:w="7797" w:type="dxa"/>
            <w:gridSpan w:val="10"/>
          </w:tcPr>
          <w:p w14:paraId="05789F14" w14:textId="77777777" w:rsidR="001E4FA1" w:rsidRDefault="001E4FA1">
            <w:pPr>
              <w:pStyle w:val="CRCoverPage"/>
              <w:spacing w:after="0"/>
              <w:rPr>
                <w:sz w:val="8"/>
                <w:szCs w:val="8"/>
              </w:rPr>
            </w:pPr>
          </w:p>
        </w:tc>
      </w:tr>
      <w:tr w:rsidR="001E4FA1" w14:paraId="712CDD07" w14:textId="77777777">
        <w:tc>
          <w:tcPr>
            <w:tcW w:w="2694" w:type="dxa"/>
            <w:gridSpan w:val="2"/>
            <w:tcBorders>
              <w:top w:val="single" w:sz="4" w:space="0" w:color="auto"/>
              <w:left w:val="single" w:sz="4" w:space="0" w:color="auto"/>
            </w:tcBorders>
          </w:tcPr>
          <w:p w14:paraId="3E7AAA88" w14:textId="77777777" w:rsidR="001E4FA1" w:rsidRDefault="00F715E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2ECFE26" w14:textId="77777777" w:rsidR="001E4FA1" w:rsidRDefault="00F715EF">
            <w:pPr>
              <w:pStyle w:val="CRCoverPage"/>
              <w:spacing w:after="0"/>
              <w:ind w:left="100"/>
            </w:pPr>
            <w:r>
              <w:t>Introduction of Rel-19 LP-WUS in TS 37.340</w:t>
            </w:r>
          </w:p>
          <w:p w14:paraId="58DEAA01" w14:textId="77777777" w:rsidR="001E4FA1" w:rsidRDefault="001E4FA1">
            <w:pPr>
              <w:pStyle w:val="CRCoverPage"/>
              <w:spacing w:after="0"/>
              <w:ind w:left="100"/>
            </w:pPr>
          </w:p>
        </w:tc>
      </w:tr>
      <w:tr w:rsidR="001E4FA1" w14:paraId="5FCDAB82" w14:textId="77777777">
        <w:tc>
          <w:tcPr>
            <w:tcW w:w="2694" w:type="dxa"/>
            <w:gridSpan w:val="2"/>
            <w:tcBorders>
              <w:left w:val="single" w:sz="4" w:space="0" w:color="auto"/>
            </w:tcBorders>
          </w:tcPr>
          <w:p w14:paraId="61283F44" w14:textId="77777777" w:rsidR="001E4FA1" w:rsidRDefault="001E4FA1">
            <w:pPr>
              <w:pStyle w:val="CRCoverPage"/>
              <w:spacing w:after="0"/>
              <w:rPr>
                <w:b/>
                <w:i/>
                <w:sz w:val="8"/>
                <w:szCs w:val="8"/>
              </w:rPr>
            </w:pPr>
          </w:p>
        </w:tc>
        <w:tc>
          <w:tcPr>
            <w:tcW w:w="6946" w:type="dxa"/>
            <w:gridSpan w:val="9"/>
            <w:tcBorders>
              <w:right w:val="single" w:sz="4" w:space="0" w:color="auto"/>
            </w:tcBorders>
          </w:tcPr>
          <w:p w14:paraId="600FF8EE" w14:textId="77777777" w:rsidR="001E4FA1" w:rsidRDefault="001E4FA1">
            <w:pPr>
              <w:pStyle w:val="CRCoverPage"/>
              <w:spacing w:after="0"/>
              <w:rPr>
                <w:sz w:val="8"/>
                <w:szCs w:val="8"/>
              </w:rPr>
            </w:pPr>
          </w:p>
        </w:tc>
      </w:tr>
      <w:tr w:rsidR="001E4FA1" w14:paraId="3ABEAC8B" w14:textId="77777777">
        <w:tc>
          <w:tcPr>
            <w:tcW w:w="2694" w:type="dxa"/>
            <w:gridSpan w:val="2"/>
            <w:tcBorders>
              <w:left w:val="single" w:sz="4" w:space="0" w:color="auto"/>
            </w:tcBorders>
          </w:tcPr>
          <w:p w14:paraId="70398D64" w14:textId="77777777" w:rsidR="001E4FA1" w:rsidRDefault="00F715E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AF21622" w14:textId="77777777" w:rsidR="001E4FA1" w:rsidRDefault="00F715EF">
            <w:pPr>
              <w:pStyle w:val="CRCoverPage"/>
              <w:spacing w:after="0"/>
              <w:ind w:left="100"/>
            </w:pPr>
            <w:r>
              <w:t>Introduction of Rel-19 LP-WUS in TS 37.340</w:t>
            </w:r>
          </w:p>
          <w:p w14:paraId="64480A44" w14:textId="77777777" w:rsidR="001E4FA1" w:rsidRDefault="00F715EF">
            <w:pPr>
              <w:pStyle w:val="CRCoverPage"/>
              <w:numPr>
                <w:ilvl w:val="0"/>
                <w:numId w:val="2"/>
              </w:numPr>
              <w:spacing w:after="0"/>
            </w:pPr>
            <w:r>
              <w:t>Support of LP-WUS in MR-DC.</w:t>
            </w:r>
          </w:p>
        </w:tc>
      </w:tr>
      <w:tr w:rsidR="001E4FA1" w14:paraId="2D443251" w14:textId="77777777">
        <w:tc>
          <w:tcPr>
            <w:tcW w:w="2694" w:type="dxa"/>
            <w:gridSpan w:val="2"/>
            <w:tcBorders>
              <w:left w:val="single" w:sz="4" w:space="0" w:color="auto"/>
            </w:tcBorders>
          </w:tcPr>
          <w:p w14:paraId="3FEE222B" w14:textId="77777777" w:rsidR="001E4FA1" w:rsidRDefault="001E4FA1">
            <w:pPr>
              <w:pStyle w:val="CRCoverPage"/>
              <w:spacing w:after="0"/>
              <w:rPr>
                <w:b/>
                <w:i/>
                <w:sz w:val="8"/>
                <w:szCs w:val="8"/>
              </w:rPr>
            </w:pPr>
          </w:p>
        </w:tc>
        <w:tc>
          <w:tcPr>
            <w:tcW w:w="6946" w:type="dxa"/>
            <w:gridSpan w:val="9"/>
            <w:tcBorders>
              <w:right w:val="single" w:sz="4" w:space="0" w:color="auto"/>
            </w:tcBorders>
          </w:tcPr>
          <w:p w14:paraId="2DA1A503" w14:textId="77777777" w:rsidR="001E4FA1" w:rsidRDefault="001E4FA1">
            <w:pPr>
              <w:pStyle w:val="CRCoverPage"/>
              <w:spacing w:after="0"/>
              <w:rPr>
                <w:sz w:val="8"/>
                <w:szCs w:val="8"/>
              </w:rPr>
            </w:pPr>
          </w:p>
        </w:tc>
      </w:tr>
      <w:tr w:rsidR="001E4FA1" w14:paraId="3CD9D1D2" w14:textId="77777777">
        <w:tc>
          <w:tcPr>
            <w:tcW w:w="2694" w:type="dxa"/>
            <w:gridSpan w:val="2"/>
            <w:tcBorders>
              <w:left w:val="single" w:sz="4" w:space="0" w:color="auto"/>
              <w:bottom w:val="single" w:sz="4" w:space="0" w:color="auto"/>
            </w:tcBorders>
          </w:tcPr>
          <w:p w14:paraId="2C4B192E" w14:textId="77777777" w:rsidR="001E4FA1" w:rsidRDefault="00F715E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11C5B0" w14:textId="77777777" w:rsidR="001E4FA1" w:rsidRDefault="00F715EF">
            <w:pPr>
              <w:pStyle w:val="CRCoverPage"/>
              <w:spacing w:after="0"/>
              <w:ind w:left="100"/>
            </w:pPr>
            <w:r>
              <w:t>Rel-19 LP-WUS is not captured in TS 37.340</w:t>
            </w:r>
          </w:p>
        </w:tc>
      </w:tr>
      <w:tr w:rsidR="001E4FA1" w14:paraId="58E41C8C" w14:textId="77777777">
        <w:tc>
          <w:tcPr>
            <w:tcW w:w="2694" w:type="dxa"/>
            <w:gridSpan w:val="2"/>
          </w:tcPr>
          <w:p w14:paraId="0B5339D0" w14:textId="77777777" w:rsidR="001E4FA1" w:rsidRDefault="001E4FA1">
            <w:pPr>
              <w:pStyle w:val="CRCoverPage"/>
              <w:spacing w:after="0"/>
              <w:rPr>
                <w:b/>
                <w:i/>
                <w:sz w:val="8"/>
                <w:szCs w:val="8"/>
              </w:rPr>
            </w:pPr>
          </w:p>
        </w:tc>
        <w:tc>
          <w:tcPr>
            <w:tcW w:w="6946" w:type="dxa"/>
            <w:gridSpan w:val="9"/>
          </w:tcPr>
          <w:p w14:paraId="12DD8FD8" w14:textId="77777777" w:rsidR="001E4FA1" w:rsidRDefault="001E4FA1">
            <w:pPr>
              <w:pStyle w:val="CRCoverPage"/>
              <w:spacing w:after="0"/>
              <w:rPr>
                <w:sz w:val="8"/>
                <w:szCs w:val="8"/>
              </w:rPr>
            </w:pPr>
          </w:p>
        </w:tc>
      </w:tr>
      <w:tr w:rsidR="001E4FA1" w14:paraId="30DB1433" w14:textId="77777777">
        <w:tc>
          <w:tcPr>
            <w:tcW w:w="2694" w:type="dxa"/>
            <w:gridSpan w:val="2"/>
            <w:tcBorders>
              <w:top w:val="single" w:sz="4" w:space="0" w:color="auto"/>
              <w:left w:val="single" w:sz="4" w:space="0" w:color="auto"/>
            </w:tcBorders>
          </w:tcPr>
          <w:p w14:paraId="422800D9" w14:textId="77777777" w:rsidR="001E4FA1" w:rsidRDefault="00F715E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B56472" w14:textId="77777777" w:rsidR="001E4FA1" w:rsidRDefault="00F715EF">
            <w:pPr>
              <w:pStyle w:val="CRCoverPage"/>
              <w:spacing w:after="0"/>
              <w:ind w:left="100"/>
            </w:pPr>
            <w:r>
              <w:t>3.2, 6.1</w:t>
            </w:r>
          </w:p>
        </w:tc>
      </w:tr>
      <w:tr w:rsidR="001E4FA1" w14:paraId="7A5E9487" w14:textId="77777777">
        <w:tc>
          <w:tcPr>
            <w:tcW w:w="2694" w:type="dxa"/>
            <w:gridSpan w:val="2"/>
            <w:tcBorders>
              <w:left w:val="single" w:sz="4" w:space="0" w:color="auto"/>
            </w:tcBorders>
          </w:tcPr>
          <w:p w14:paraId="5FA2B780" w14:textId="77777777" w:rsidR="001E4FA1" w:rsidRDefault="001E4FA1">
            <w:pPr>
              <w:pStyle w:val="CRCoverPage"/>
              <w:spacing w:after="0"/>
              <w:rPr>
                <w:b/>
                <w:i/>
                <w:sz w:val="8"/>
                <w:szCs w:val="8"/>
              </w:rPr>
            </w:pPr>
          </w:p>
        </w:tc>
        <w:tc>
          <w:tcPr>
            <w:tcW w:w="6946" w:type="dxa"/>
            <w:gridSpan w:val="9"/>
            <w:tcBorders>
              <w:right w:val="single" w:sz="4" w:space="0" w:color="auto"/>
            </w:tcBorders>
          </w:tcPr>
          <w:p w14:paraId="00669494" w14:textId="77777777" w:rsidR="001E4FA1" w:rsidRDefault="001E4FA1">
            <w:pPr>
              <w:pStyle w:val="CRCoverPage"/>
              <w:spacing w:after="0"/>
              <w:rPr>
                <w:sz w:val="8"/>
                <w:szCs w:val="8"/>
              </w:rPr>
            </w:pPr>
          </w:p>
        </w:tc>
      </w:tr>
      <w:tr w:rsidR="001E4FA1" w14:paraId="0EB88713" w14:textId="77777777">
        <w:tc>
          <w:tcPr>
            <w:tcW w:w="2694" w:type="dxa"/>
            <w:gridSpan w:val="2"/>
            <w:tcBorders>
              <w:left w:val="single" w:sz="4" w:space="0" w:color="auto"/>
            </w:tcBorders>
          </w:tcPr>
          <w:p w14:paraId="19750A0A" w14:textId="77777777" w:rsidR="001E4FA1" w:rsidRDefault="001E4FA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0EE166" w14:textId="77777777" w:rsidR="001E4FA1" w:rsidRDefault="00F715E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E9CFA2" w14:textId="77777777" w:rsidR="001E4FA1" w:rsidRDefault="00F715EF">
            <w:pPr>
              <w:pStyle w:val="CRCoverPage"/>
              <w:spacing w:after="0"/>
              <w:jc w:val="center"/>
              <w:rPr>
                <w:b/>
                <w:caps/>
              </w:rPr>
            </w:pPr>
            <w:r>
              <w:rPr>
                <w:b/>
                <w:caps/>
              </w:rPr>
              <w:t>N</w:t>
            </w:r>
          </w:p>
        </w:tc>
        <w:tc>
          <w:tcPr>
            <w:tcW w:w="2977" w:type="dxa"/>
            <w:gridSpan w:val="4"/>
          </w:tcPr>
          <w:p w14:paraId="0FCF61EE" w14:textId="77777777" w:rsidR="001E4FA1" w:rsidRDefault="001E4FA1">
            <w:pPr>
              <w:pStyle w:val="CRCoverPage"/>
              <w:tabs>
                <w:tab w:val="right" w:pos="2893"/>
              </w:tabs>
              <w:spacing w:after="0"/>
            </w:pPr>
          </w:p>
        </w:tc>
        <w:tc>
          <w:tcPr>
            <w:tcW w:w="3401" w:type="dxa"/>
            <w:gridSpan w:val="3"/>
            <w:tcBorders>
              <w:right w:val="single" w:sz="4" w:space="0" w:color="auto"/>
            </w:tcBorders>
            <w:shd w:val="clear" w:color="FFFF00" w:fill="auto"/>
          </w:tcPr>
          <w:p w14:paraId="21ECA667" w14:textId="77777777" w:rsidR="001E4FA1" w:rsidRDefault="001E4FA1">
            <w:pPr>
              <w:pStyle w:val="CRCoverPage"/>
              <w:spacing w:after="0"/>
              <w:ind w:left="99"/>
            </w:pPr>
          </w:p>
        </w:tc>
      </w:tr>
      <w:tr w:rsidR="001E4FA1" w14:paraId="59F0D936" w14:textId="77777777">
        <w:tc>
          <w:tcPr>
            <w:tcW w:w="2694" w:type="dxa"/>
            <w:gridSpan w:val="2"/>
            <w:tcBorders>
              <w:left w:val="single" w:sz="4" w:space="0" w:color="auto"/>
            </w:tcBorders>
          </w:tcPr>
          <w:p w14:paraId="5822AC95" w14:textId="77777777" w:rsidR="001E4FA1" w:rsidRDefault="00F715E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43B150" w14:textId="77777777" w:rsidR="001E4FA1" w:rsidRDefault="00F715E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61417" w14:textId="77777777" w:rsidR="001E4FA1" w:rsidRDefault="001E4FA1">
            <w:pPr>
              <w:pStyle w:val="CRCoverPage"/>
              <w:spacing w:after="0"/>
              <w:jc w:val="center"/>
              <w:rPr>
                <w:b/>
                <w:caps/>
              </w:rPr>
            </w:pPr>
          </w:p>
        </w:tc>
        <w:tc>
          <w:tcPr>
            <w:tcW w:w="2977" w:type="dxa"/>
            <w:gridSpan w:val="4"/>
          </w:tcPr>
          <w:p w14:paraId="0B6DA1E2" w14:textId="77777777" w:rsidR="001E4FA1" w:rsidRDefault="00F715E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E80152" w14:textId="77777777" w:rsidR="001E4FA1" w:rsidRDefault="00220C55">
            <w:pPr>
              <w:pStyle w:val="CRCoverPage"/>
              <w:spacing w:after="0"/>
              <w:ind w:left="99"/>
            </w:pPr>
            <w:r>
              <w:t xml:space="preserve">TS 38.300 </w:t>
            </w:r>
            <w:r w:rsidR="00F715EF">
              <w:t>CR</w:t>
            </w:r>
            <w:r w:rsidR="00074C82">
              <w:t xml:space="preserve"> </w:t>
            </w:r>
            <w:r w:rsidR="00074C82" w:rsidRPr="00074C82">
              <w:t>1015</w:t>
            </w:r>
          </w:p>
          <w:p w14:paraId="6A874C53" w14:textId="77777777" w:rsidR="001E4FA1" w:rsidRDefault="00220C55">
            <w:pPr>
              <w:pStyle w:val="CRCoverPage"/>
              <w:spacing w:after="0"/>
              <w:ind w:left="99"/>
            </w:pPr>
            <w:r>
              <w:t xml:space="preserve">TS 38.304 </w:t>
            </w:r>
            <w:r w:rsidR="00F715EF">
              <w:t>CR</w:t>
            </w:r>
            <w:r>
              <w:t xml:space="preserve"> </w:t>
            </w:r>
            <w:r w:rsidRPr="00220C55">
              <w:t>0440</w:t>
            </w:r>
          </w:p>
          <w:p w14:paraId="63880C6D" w14:textId="77777777" w:rsidR="001E4FA1" w:rsidRDefault="00220C55">
            <w:pPr>
              <w:pStyle w:val="CRCoverPage"/>
              <w:spacing w:after="0"/>
              <w:ind w:left="99"/>
            </w:pPr>
            <w:r>
              <w:t xml:space="preserve">TS 38.331 </w:t>
            </w:r>
            <w:r w:rsidR="00F715EF">
              <w:t>CR</w:t>
            </w:r>
            <w:r>
              <w:t xml:space="preserve"> </w:t>
            </w:r>
            <w:r w:rsidRPr="00220C55">
              <w:t>5416</w:t>
            </w:r>
          </w:p>
          <w:p w14:paraId="7551B099" w14:textId="77777777" w:rsidR="001E4FA1" w:rsidRDefault="00220C55">
            <w:pPr>
              <w:pStyle w:val="CRCoverPage"/>
              <w:spacing w:after="0"/>
              <w:ind w:left="99"/>
            </w:pPr>
            <w:r>
              <w:t xml:space="preserve">TS 38.321 </w:t>
            </w:r>
            <w:r w:rsidR="00F715EF">
              <w:t>CR</w:t>
            </w:r>
            <w:r>
              <w:t xml:space="preserve"> </w:t>
            </w:r>
            <w:r w:rsidRPr="00220C55">
              <w:t>2103</w:t>
            </w:r>
          </w:p>
        </w:tc>
      </w:tr>
      <w:tr w:rsidR="001E4FA1" w14:paraId="4AD3BD44" w14:textId="77777777">
        <w:tc>
          <w:tcPr>
            <w:tcW w:w="2694" w:type="dxa"/>
            <w:gridSpan w:val="2"/>
            <w:tcBorders>
              <w:left w:val="single" w:sz="4" w:space="0" w:color="auto"/>
            </w:tcBorders>
          </w:tcPr>
          <w:p w14:paraId="07C9E1BC" w14:textId="77777777" w:rsidR="001E4FA1" w:rsidRDefault="00F715E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E59919" w14:textId="77777777" w:rsidR="001E4FA1" w:rsidRDefault="001E4F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2F4FF1" w14:textId="77777777" w:rsidR="001E4FA1" w:rsidRDefault="001E4FA1">
            <w:pPr>
              <w:pStyle w:val="CRCoverPage"/>
              <w:spacing w:after="0"/>
              <w:jc w:val="center"/>
              <w:rPr>
                <w:b/>
                <w:caps/>
                <w:lang w:eastAsia="zh-CN"/>
              </w:rPr>
            </w:pPr>
          </w:p>
        </w:tc>
        <w:tc>
          <w:tcPr>
            <w:tcW w:w="2977" w:type="dxa"/>
            <w:gridSpan w:val="4"/>
          </w:tcPr>
          <w:p w14:paraId="5F1A8DB1" w14:textId="77777777" w:rsidR="001E4FA1" w:rsidRDefault="00F715EF">
            <w:pPr>
              <w:pStyle w:val="CRCoverPage"/>
              <w:spacing w:after="0"/>
            </w:pPr>
            <w:r>
              <w:t xml:space="preserve"> Test specifications</w:t>
            </w:r>
          </w:p>
        </w:tc>
        <w:tc>
          <w:tcPr>
            <w:tcW w:w="3401" w:type="dxa"/>
            <w:gridSpan w:val="3"/>
            <w:tcBorders>
              <w:right w:val="single" w:sz="4" w:space="0" w:color="auto"/>
            </w:tcBorders>
            <w:shd w:val="pct30" w:color="FFFF00" w:fill="auto"/>
          </w:tcPr>
          <w:p w14:paraId="18BAA189" w14:textId="77777777" w:rsidR="001E4FA1" w:rsidRDefault="001E4FA1">
            <w:pPr>
              <w:pStyle w:val="CRCoverPage"/>
              <w:spacing w:after="0"/>
            </w:pPr>
          </w:p>
        </w:tc>
      </w:tr>
      <w:tr w:rsidR="001E4FA1" w14:paraId="11A2EAA4" w14:textId="77777777">
        <w:tc>
          <w:tcPr>
            <w:tcW w:w="2694" w:type="dxa"/>
            <w:gridSpan w:val="2"/>
            <w:tcBorders>
              <w:left w:val="single" w:sz="4" w:space="0" w:color="auto"/>
            </w:tcBorders>
          </w:tcPr>
          <w:p w14:paraId="3810B1E5" w14:textId="77777777" w:rsidR="001E4FA1" w:rsidRDefault="00F715E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857003" w14:textId="77777777" w:rsidR="001E4FA1" w:rsidRDefault="001E4F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70A6A" w14:textId="77777777" w:rsidR="001E4FA1" w:rsidRDefault="001E4FA1">
            <w:pPr>
              <w:pStyle w:val="CRCoverPage"/>
              <w:spacing w:after="0"/>
              <w:jc w:val="center"/>
              <w:rPr>
                <w:b/>
                <w:caps/>
                <w:lang w:eastAsia="zh-CN"/>
              </w:rPr>
            </w:pPr>
          </w:p>
        </w:tc>
        <w:tc>
          <w:tcPr>
            <w:tcW w:w="2977" w:type="dxa"/>
            <w:gridSpan w:val="4"/>
          </w:tcPr>
          <w:p w14:paraId="31C770EE" w14:textId="77777777" w:rsidR="001E4FA1" w:rsidRDefault="00F715EF">
            <w:pPr>
              <w:pStyle w:val="CRCoverPage"/>
              <w:spacing w:after="0"/>
            </w:pPr>
            <w:r>
              <w:t xml:space="preserve"> O&amp;M Specifications</w:t>
            </w:r>
          </w:p>
        </w:tc>
        <w:tc>
          <w:tcPr>
            <w:tcW w:w="3401" w:type="dxa"/>
            <w:gridSpan w:val="3"/>
            <w:tcBorders>
              <w:right w:val="single" w:sz="4" w:space="0" w:color="auto"/>
            </w:tcBorders>
            <w:shd w:val="pct30" w:color="FFFF00" w:fill="auto"/>
          </w:tcPr>
          <w:p w14:paraId="4B442DEE" w14:textId="77777777" w:rsidR="001E4FA1" w:rsidRDefault="001E4FA1">
            <w:pPr>
              <w:pStyle w:val="CRCoverPage"/>
              <w:spacing w:after="0"/>
            </w:pPr>
          </w:p>
        </w:tc>
      </w:tr>
      <w:tr w:rsidR="001E4FA1" w14:paraId="38C67A32" w14:textId="77777777">
        <w:tc>
          <w:tcPr>
            <w:tcW w:w="2694" w:type="dxa"/>
            <w:gridSpan w:val="2"/>
            <w:tcBorders>
              <w:left w:val="single" w:sz="4" w:space="0" w:color="auto"/>
            </w:tcBorders>
          </w:tcPr>
          <w:p w14:paraId="32104DA0" w14:textId="77777777" w:rsidR="001E4FA1" w:rsidRDefault="001E4FA1">
            <w:pPr>
              <w:pStyle w:val="CRCoverPage"/>
              <w:spacing w:after="0"/>
              <w:rPr>
                <w:b/>
                <w:i/>
              </w:rPr>
            </w:pPr>
          </w:p>
        </w:tc>
        <w:tc>
          <w:tcPr>
            <w:tcW w:w="6946" w:type="dxa"/>
            <w:gridSpan w:val="9"/>
            <w:tcBorders>
              <w:right w:val="single" w:sz="4" w:space="0" w:color="auto"/>
            </w:tcBorders>
          </w:tcPr>
          <w:p w14:paraId="367EC7DF" w14:textId="77777777" w:rsidR="001E4FA1" w:rsidRDefault="001E4FA1">
            <w:pPr>
              <w:pStyle w:val="CRCoverPage"/>
              <w:spacing w:after="0"/>
            </w:pPr>
          </w:p>
        </w:tc>
      </w:tr>
      <w:tr w:rsidR="001E4FA1" w14:paraId="21F7D043" w14:textId="77777777">
        <w:tc>
          <w:tcPr>
            <w:tcW w:w="2694" w:type="dxa"/>
            <w:gridSpan w:val="2"/>
            <w:tcBorders>
              <w:left w:val="single" w:sz="4" w:space="0" w:color="auto"/>
              <w:bottom w:val="single" w:sz="4" w:space="0" w:color="auto"/>
            </w:tcBorders>
          </w:tcPr>
          <w:p w14:paraId="314AB53E" w14:textId="77777777" w:rsidR="001E4FA1" w:rsidRDefault="00F715E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A17E6A4" w14:textId="77777777" w:rsidR="001E4FA1" w:rsidRDefault="001E4FA1">
            <w:pPr>
              <w:pStyle w:val="CRCoverPage"/>
              <w:spacing w:after="0"/>
              <w:ind w:left="100"/>
            </w:pPr>
          </w:p>
        </w:tc>
      </w:tr>
      <w:tr w:rsidR="001E4FA1" w14:paraId="0DED47E6" w14:textId="77777777">
        <w:tc>
          <w:tcPr>
            <w:tcW w:w="2694" w:type="dxa"/>
            <w:gridSpan w:val="2"/>
            <w:tcBorders>
              <w:top w:val="single" w:sz="4" w:space="0" w:color="auto"/>
              <w:bottom w:val="single" w:sz="4" w:space="0" w:color="auto"/>
            </w:tcBorders>
          </w:tcPr>
          <w:p w14:paraId="3AFD5409" w14:textId="77777777" w:rsidR="001E4FA1" w:rsidRDefault="001E4FA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38DB1DE" w14:textId="77777777" w:rsidR="001E4FA1" w:rsidRDefault="001E4FA1">
            <w:pPr>
              <w:pStyle w:val="CRCoverPage"/>
              <w:spacing w:after="0"/>
              <w:ind w:left="100"/>
              <w:rPr>
                <w:sz w:val="8"/>
                <w:szCs w:val="8"/>
              </w:rPr>
            </w:pPr>
          </w:p>
        </w:tc>
      </w:tr>
      <w:tr w:rsidR="001E4FA1" w14:paraId="6D382CBA" w14:textId="77777777">
        <w:tc>
          <w:tcPr>
            <w:tcW w:w="2694" w:type="dxa"/>
            <w:gridSpan w:val="2"/>
            <w:tcBorders>
              <w:top w:val="single" w:sz="4" w:space="0" w:color="auto"/>
              <w:left w:val="single" w:sz="4" w:space="0" w:color="auto"/>
              <w:bottom w:val="single" w:sz="4" w:space="0" w:color="auto"/>
            </w:tcBorders>
          </w:tcPr>
          <w:p w14:paraId="62EC0983" w14:textId="77777777" w:rsidR="001E4FA1" w:rsidRDefault="00F715E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35C0F5" w14:textId="77777777" w:rsidR="001E4FA1" w:rsidRDefault="001E4FA1">
            <w:pPr>
              <w:pStyle w:val="CRCoverPage"/>
              <w:spacing w:after="0"/>
              <w:ind w:left="100"/>
            </w:pPr>
          </w:p>
        </w:tc>
      </w:tr>
    </w:tbl>
    <w:p w14:paraId="1F18BE7A" w14:textId="77777777" w:rsidR="001E4FA1" w:rsidRDefault="001E4FA1">
      <w:pPr>
        <w:pStyle w:val="CRCoverPage"/>
        <w:spacing w:after="0"/>
        <w:rPr>
          <w:sz w:val="8"/>
          <w:szCs w:val="8"/>
        </w:rPr>
      </w:pPr>
    </w:p>
    <w:p w14:paraId="13501F2C" w14:textId="77777777" w:rsidR="001E4FA1" w:rsidRDefault="001E4FA1">
      <w:pPr>
        <w:sectPr w:rsidR="001E4FA1">
          <w:headerReference w:type="even" r:id="rId12"/>
          <w:footnotePr>
            <w:numRestart w:val="eachSect"/>
          </w:footnotePr>
          <w:pgSz w:w="11907" w:h="16840"/>
          <w:pgMar w:top="1418" w:right="1134" w:bottom="1134" w:left="1134" w:header="680" w:footer="567" w:gutter="0"/>
          <w:cols w:space="720"/>
        </w:sectPr>
      </w:pPr>
    </w:p>
    <w:p w14:paraId="03C88E17" w14:textId="77777777" w:rsidR="001E4FA1" w:rsidRDefault="001E4FA1"/>
    <w:p w14:paraId="3FFFB730" w14:textId="77777777"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10018652"/>
      <w:bookmarkStart w:id="2" w:name="_Toc524434611"/>
      <w:r>
        <w:rPr>
          <w:rFonts w:ascii="Arial" w:hAnsi="Arial" w:cs="Arial"/>
          <w:sz w:val="21"/>
          <w:szCs w:val="18"/>
          <w:lang w:val="en-US" w:eastAsia="zh-CN"/>
        </w:rPr>
        <w:t>Start of Change</w:t>
      </w:r>
    </w:p>
    <w:p w14:paraId="50237411" w14:textId="77777777" w:rsidR="00703025" w:rsidRPr="00731EF5" w:rsidRDefault="00703025" w:rsidP="00703025">
      <w:pPr>
        <w:pStyle w:val="2"/>
      </w:pPr>
      <w:bookmarkStart w:id="3" w:name="_Toc29248312"/>
      <w:bookmarkStart w:id="4" w:name="_Toc37200896"/>
      <w:bookmarkStart w:id="5" w:name="_Toc46492762"/>
      <w:bookmarkStart w:id="6" w:name="_Toc52568288"/>
      <w:bookmarkStart w:id="7" w:name="_Toc201699595"/>
      <w:bookmarkStart w:id="8" w:name="_Toc46490280"/>
      <w:bookmarkStart w:id="9" w:name="_Toc29239800"/>
      <w:bookmarkStart w:id="10" w:name="_Toc37296154"/>
      <w:bookmarkStart w:id="11" w:name="_Toc52751975"/>
      <w:bookmarkStart w:id="12" w:name="_Toc185623496"/>
      <w:bookmarkStart w:id="13" w:name="_Toc52796437"/>
      <w:bookmarkStart w:id="14" w:name="_Toc52752030"/>
      <w:bookmarkStart w:id="15" w:name="_Toc46490335"/>
      <w:bookmarkStart w:id="16" w:name="_Toc52796492"/>
      <w:bookmarkStart w:id="17" w:name="_Toc29239849"/>
      <w:bookmarkStart w:id="18" w:name="_Toc37296208"/>
      <w:bookmarkStart w:id="19" w:name="_Toc185623558"/>
      <w:bookmarkEnd w:id="1"/>
      <w:bookmarkEnd w:id="2"/>
      <w:r w:rsidRPr="00731EF5">
        <w:t>3.2</w:t>
      </w:r>
      <w:r w:rsidRPr="00731EF5">
        <w:tab/>
        <w:t>Abbreviations</w:t>
      </w:r>
      <w:bookmarkEnd w:id="3"/>
      <w:bookmarkEnd w:id="4"/>
      <w:bookmarkEnd w:id="5"/>
      <w:bookmarkEnd w:id="6"/>
      <w:bookmarkEnd w:id="7"/>
    </w:p>
    <w:p w14:paraId="7B28A2E3" w14:textId="77777777" w:rsidR="00703025" w:rsidRPr="00731EF5" w:rsidRDefault="00703025" w:rsidP="00703025">
      <w:pPr>
        <w:keepNext/>
      </w:pPr>
      <w:r w:rsidRPr="00731EF5">
        <w:t>For the purposes of the present document, the abbreviations given in TR 21.905 [1] and the following apply. An abbreviation defined in the present document takes precedence over the definition of the same abbreviation, if any, in TR 21.905 [1], TS 36.300 [2] and TS 38.300 [3].</w:t>
      </w:r>
    </w:p>
    <w:p w14:paraId="60FDE230" w14:textId="77777777" w:rsidR="00703025" w:rsidRPr="00731EF5" w:rsidRDefault="00703025" w:rsidP="00703025">
      <w:pPr>
        <w:pStyle w:val="EW"/>
        <w:rPr>
          <w:rFonts w:eastAsia="MS Mincho"/>
        </w:rPr>
      </w:pPr>
      <w:r w:rsidRPr="00731EF5">
        <w:t>BFD</w:t>
      </w:r>
      <w:r w:rsidRPr="00731EF5">
        <w:tab/>
        <w:t>Beam Failure Detection</w:t>
      </w:r>
    </w:p>
    <w:p w14:paraId="06DB31DE" w14:textId="77777777" w:rsidR="00703025" w:rsidRPr="00731EF5" w:rsidRDefault="00703025" w:rsidP="00703025">
      <w:pPr>
        <w:pStyle w:val="EW"/>
      </w:pPr>
      <w:r w:rsidRPr="00731EF5">
        <w:rPr>
          <w:lang w:eastAsia="zh-CN"/>
        </w:rPr>
        <w:t>CHO</w:t>
      </w:r>
      <w:r w:rsidRPr="00731EF5">
        <w:rPr>
          <w:lang w:eastAsia="zh-CN"/>
        </w:rPr>
        <w:tab/>
      </w:r>
      <w:r w:rsidRPr="00731EF5">
        <w:t>Conditional Handover</w:t>
      </w:r>
    </w:p>
    <w:p w14:paraId="2214D0BD" w14:textId="77777777" w:rsidR="00703025" w:rsidRPr="00731EF5" w:rsidRDefault="00703025" w:rsidP="00703025">
      <w:pPr>
        <w:pStyle w:val="EW"/>
      </w:pPr>
      <w:r w:rsidRPr="00731EF5">
        <w:t>CLI</w:t>
      </w:r>
      <w:r w:rsidRPr="00731EF5">
        <w:tab/>
        <w:t>Cross Link Interference</w:t>
      </w:r>
    </w:p>
    <w:p w14:paraId="1398BA41" w14:textId="77777777" w:rsidR="00703025" w:rsidRPr="00731EF5" w:rsidRDefault="00703025" w:rsidP="00703025">
      <w:pPr>
        <w:pStyle w:val="EW"/>
        <w:rPr>
          <w:lang w:eastAsia="zh-CN"/>
        </w:rPr>
      </w:pPr>
      <w:r w:rsidRPr="00731EF5">
        <w:rPr>
          <w:lang w:eastAsia="zh-CN"/>
        </w:rPr>
        <w:t>CPA</w:t>
      </w:r>
      <w:r w:rsidRPr="00731EF5">
        <w:rPr>
          <w:lang w:eastAsia="zh-CN"/>
        </w:rPr>
        <w:tab/>
        <w:t xml:space="preserve">Conditional </w:t>
      </w:r>
      <w:proofErr w:type="spellStart"/>
      <w:r w:rsidRPr="00731EF5">
        <w:rPr>
          <w:lang w:eastAsia="zh-CN"/>
        </w:rPr>
        <w:t>PSCell</w:t>
      </w:r>
      <w:proofErr w:type="spellEnd"/>
      <w:r w:rsidRPr="00731EF5">
        <w:rPr>
          <w:lang w:eastAsia="zh-CN"/>
        </w:rPr>
        <w:t xml:space="preserve"> Addition</w:t>
      </w:r>
    </w:p>
    <w:p w14:paraId="652E100D" w14:textId="77777777" w:rsidR="00703025" w:rsidRPr="00731EF5" w:rsidRDefault="00703025" w:rsidP="00703025">
      <w:pPr>
        <w:pStyle w:val="EW"/>
        <w:rPr>
          <w:lang w:eastAsia="zh-CN"/>
        </w:rPr>
      </w:pPr>
      <w:r w:rsidRPr="00731EF5">
        <w:rPr>
          <w:lang w:eastAsia="zh-CN"/>
        </w:rPr>
        <w:t>CPAC</w:t>
      </w:r>
      <w:r w:rsidRPr="00731EF5">
        <w:rPr>
          <w:lang w:eastAsia="zh-CN"/>
        </w:rPr>
        <w:tab/>
        <w:t xml:space="preserve">Conditional </w:t>
      </w:r>
      <w:proofErr w:type="spellStart"/>
      <w:r w:rsidRPr="00731EF5">
        <w:rPr>
          <w:lang w:eastAsia="zh-CN"/>
        </w:rPr>
        <w:t>PSCell</w:t>
      </w:r>
      <w:proofErr w:type="spellEnd"/>
      <w:r w:rsidRPr="00731EF5">
        <w:rPr>
          <w:lang w:eastAsia="zh-CN"/>
        </w:rPr>
        <w:t xml:space="preserve"> Addition or Change</w:t>
      </w:r>
    </w:p>
    <w:p w14:paraId="332AA4A8" w14:textId="77777777" w:rsidR="00703025" w:rsidRPr="00731EF5" w:rsidRDefault="00703025" w:rsidP="00703025">
      <w:pPr>
        <w:pStyle w:val="EW"/>
      </w:pPr>
      <w:r w:rsidRPr="00731EF5">
        <w:t>CPC</w:t>
      </w:r>
      <w:r w:rsidRPr="00731EF5">
        <w:tab/>
        <w:t xml:space="preserve">Conditional </w:t>
      </w:r>
      <w:proofErr w:type="spellStart"/>
      <w:r w:rsidRPr="00731EF5">
        <w:t>PSCell</w:t>
      </w:r>
      <w:proofErr w:type="spellEnd"/>
      <w:r w:rsidRPr="00731EF5">
        <w:t xml:space="preserve"> Change</w:t>
      </w:r>
    </w:p>
    <w:p w14:paraId="05FB8405" w14:textId="77777777" w:rsidR="00703025" w:rsidRPr="00731EF5" w:rsidRDefault="00703025" w:rsidP="00703025">
      <w:pPr>
        <w:pStyle w:val="EW"/>
        <w:rPr>
          <w:lang w:eastAsia="zh-CN"/>
        </w:rPr>
      </w:pPr>
      <w:r w:rsidRPr="00731EF5">
        <w:rPr>
          <w:lang w:eastAsia="zh-CN"/>
        </w:rPr>
        <w:t>DAPS</w:t>
      </w:r>
      <w:r w:rsidRPr="00731EF5">
        <w:rPr>
          <w:lang w:eastAsia="zh-CN"/>
        </w:rPr>
        <w:tab/>
      </w:r>
      <w:r w:rsidRPr="00731EF5">
        <w:t>Dual Active Protocol Stack</w:t>
      </w:r>
    </w:p>
    <w:p w14:paraId="1D047621" w14:textId="77777777" w:rsidR="00703025" w:rsidRPr="00731EF5" w:rsidRDefault="00703025" w:rsidP="00703025">
      <w:pPr>
        <w:pStyle w:val="EW"/>
      </w:pPr>
      <w:r w:rsidRPr="00731EF5">
        <w:t>DC</w:t>
      </w:r>
      <w:r w:rsidRPr="00731EF5">
        <w:tab/>
        <w:t>Intra-E-UTRA Dual Connectivity</w:t>
      </w:r>
    </w:p>
    <w:p w14:paraId="4F34A050" w14:textId="77777777" w:rsidR="00703025" w:rsidRPr="00731EF5" w:rsidRDefault="00703025" w:rsidP="00703025">
      <w:pPr>
        <w:pStyle w:val="EW"/>
      </w:pPr>
      <w:r w:rsidRPr="00731EF5">
        <w:t>DCP</w:t>
      </w:r>
      <w:r w:rsidRPr="00731EF5">
        <w:tab/>
        <w:t>DCI with CRC scrambled by PS-RNTI</w:t>
      </w:r>
    </w:p>
    <w:p w14:paraId="30F6EC1D" w14:textId="77777777" w:rsidR="00703025" w:rsidRPr="00731EF5" w:rsidRDefault="00703025" w:rsidP="00703025">
      <w:pPr>
        <w:pStyle w:val="EW"/>
      </w:pPr>
      <w:r w:rsidRPr="00731EF5">
        <w:t>EN-DC</w:t>
      </w:r>
      <w:r w:rsidRPr="00731EF5">
        <w:tab/>
        <w:t>E-UTRA-NR Dual Connectivity</w:t>
      </w:r>
    </w:p>
    <w:p w14:paraId="0BCCE037" w14:textId="77777777" w:rsidR="00703025" w:rsidRPr="00731EF5" w:rsidRDefault="00703025" w:rsidP="00703025">
      <w:pPr>
        <w:pStyle w:val="EW"/>
      </w:pPr>
      <w:r w:rsidRPr="00731EF5">
        <w:t>IAB</w:t>
      </w:r>
      <w:r w:rsidRPr="00731EF5">
        <w:tab/>
        <w:t>Integrated Access and Backhaul</w:t>
      </w:r>
    </w:p>
    <w:p w14:paraId="4DC262FD" w14:textId="77777777" w:rsidR="00703025" w:rsidRPr="00731EF5" w:rsidRDefault="00703025" w:rsidP="00703025">
      <w:pPr>
        <w:pStyle w:val="EW"/>
      </w:pPr>
      <w:r w:rsidRPr="00731EF5">
        <w:t>IDC</w:t>
      </w:r>
      <w:r w:rsidRPr="00731EF5">
        <w:tab/>
        <w:t>In-Device Coexistence</w:t>
      </w:r>
    </w:p>
    <w:p w14:paraId="355C68EA" w14:textId="77777777" w:rsidR="00703025" w:rsidRDefault="00703025" w:rsidP="00703025">
      <w:pPr>
        <w:pStyle w:val="EW"/>
        <w:rPr>
          <w:lang w:eastAsia="zh-CN"/>
        </w:rPr>
      </w:pPr>
      <w:r w:rsidRPr="00731EF5">
        <w:rPr>
          <w:lang w:eastAsia="zh-CN"/>
        </w:rPr>
        <w:t>LTM</w:t>
      </w:r>
      <w:r w:rsidRPr="00731EF5">
        <w:rPr>
          <w:lang w:eastAsia="zh-CN"/>
        </w:rPr>
        <w:tab/>
        <w:t>L1/L2 Triggered Mobility</w:t>
      </w:r>
    </w:p>
    <w:p w14:paraId="3531AD27" w14:textId="77777777" w:rsidR="00F95642" w:rsidRPr="00731EF5" w:rsidRDefault="00F95642" w:rsidP="00703025">
      <w:pPr>
        <w:pStyle w:val="EW"/>
        <w:rPr>
          <w:lang w:eastAsia="zh-CN"/>
        </w:rPr>
      </w:pPr>
      <w:ins w:id="20" w:author="ZTE(Yuan)" w:date="2025-08-05T11:54:00Z">
        <w:r>
          <w:rPr>
            <w:lang w:eastAsia="ko-KR"/>
          </w:rPr>
          <w:t>LP-WUS</w:t>
        </w:r>
        <w:r>
          <w:rPr>
            <w:lang w:eastAsia="ko-KR"/>
          </w:rPr>
          <w:tab/>
        </w:r>
        <w:commentRangeStart w:id="21"/>
        <w:r>
          <w:rPr>
            <w:lang w:eastAsia="ko-KR"/>
          </w:rPr>
          <w:t>Low Power Wake-Up Signal</w:t>
        </w:r>
      </w:ins>
      <w:commentRangeEnd w:id="21"/>
      <w:r w:rsidR="0010355C">
        <w:rPr>
          <w:rStyle w:val="afc"/>
        </w:rPr>
        <w:commentReference w:id="21"/>
      </w:r>
    </w:p>
    <w:p w14:paraId="4DCC8A55" w14:textId="77777777" w:rsidR="00703025" w:rsidRPr="00731EF5" w:rsidRDefault="00703025" w:rsidP="00703025">
      <w:pPr>
        <w:pStyle w:val="EW"/>
      </w:pPr>
      <w:r w:rsidRPr="00731EF5">
        <w:t>MCG</w:t>
      </w:r>
      <w:r w:rsidRPr="00731EF5">
        <w:tab/>
        <w:t>Master Cell Group</w:t>
      </w:r>
    </w:p>
    <w:p w14:paraId="3AE3BE90" w14:textId="77777777" w:rsidR="00703025" w:rsidRPr="00731EF5" w:rsidRDefault="00703025" w:rsidP="00703025">
      <w:pPr>
        <w:pStyle w:val="EW"/>
      </w:pPr>
      <w:r w:rsidRPr="00731EF5">
        <w:t>MN</w:t>
      </w:r>
      <w:r w:rsidRPr="00731EF5">
        <w:tab/>
        <w:t>Master Node</w:t>
      </w:r>
    </w:p>
    <w:p w14:paraId="4E12726D" w14:textId="77777777" w:rsidR="00703025" w:rsidRPr="00731EF5" w:rsidRDefault="00703025" w:rsidP="00703025">
      <w:pPr>
        <w:pStyle w:val="EW"/>
      </w:pPr>
      <w:r w:rsidRPr="00731EF5">
        <w:t>MR-DC</w:t>
      </w:r>
      <w:r w:rsidRPr="00731EF5">
        <w:tab/>
        <w:t>Multi-Radio Dual Connectivity</w:t>
      </w:r>
    </w:p>
    <w:p w14:paraId="34BCB0D1" w14:textId="77777777" w:rsidR="00703025" w:rsidRPr="00731EF5" w:rsidRDefault="00703025" w:rsidP="00703025">
      <w:pPr>
        <w:pStyle w:val="EW"/>
      </w:pPr>
      <w:r w:rsidRPr="00731EF5">
        <w:t>MUSIM</w:t>
      </w:r>
      <w:r w:rsidRPr="00731EF5">
        <w:tab/>
        <w:t>Multi-Universal Subscriber Identity Module</w:t>
      </w:r>
    </w:p>
    <w:p w14:paraId="45D80702" w14:textId="77777777" w:rsidR="00703025" w:rsidRPr="00731EF5" w:rsidRDefault="00703025" w:rsidP="00703025">
      <w:pPr>
        <w:pStyle w:val="EW"/>
      </w:pPr>
      <w:r w:rsidRPr="00731EF5">
        <w:t>NE-DC</w:t>
      </w:r>
      <w:r w:rsidRPr="00731EF5">
        <w:tab/>
        <w:t>NR-E-UTRA Dual Connectivity</w:t>
      </w:r>
    </w:p>
    <w:p w14:paraId="0B91C3B4" w14:textId="77777777" w:rsidR="00703025" w:rsidRPr="00731EF5" w:rsidRDefault="00703025" w:rsidP="00703025">
      <w:pPr>
        <w:pStyle w:val="EW"/>
      </w:pPr>
      <w:r w:rsidRPr="00731EF5">
        <w:t>NGEN-DC</w:t>
      </w:r>
      <w:r w:rsidRPr="00731EF5">
        <w:tab/>
        <w:t>NG-RAN E-UTRA-NR Dual Connectivity</w:t>
      </w:r>
    </w:p>
    <w:p w14:paraId="720D7A0C" w14:textId="77777777" w:rsidR="00703025" w:rsidRPr="00731EF5" w:rsidRDefault="00703025" w:rsidP="00703025">
      <w:pPr>
        <w:pStyle w:val="EW"/>
      </w:pPr>
      <w:r w:rsidRPr="00731EF5">
        <w:t>NR-DC</w:t>
      </w:r>
      <w:r w:rsidRPr="00731EF5">
        <w:tab/>
        <w:t>NR-NR Dual Connectivity</w:t>
      </w:r>
    </w:p>
    <w:p w14:paraId="0A101E44" w14:textId="77777777" w:rsidR="00703025" w:rsidRPr="00731EF5" w:rsidRDefault="00703025" w:rsidP="00703025">
      <w:pPr>
        <w:pStyle w:val="EW"/>
      </w:pPr>
      <w:r w:rsidRPr="00731EF5">
        <w:t>QMC</w:t>
      </w:r>
      <w:r w:rsidRPr="00731EF5">
        <w:tab/>
      </w:r>
      <w:proofErr w:type="spellStart"/>
      <w:r w:rsidRPr="00731EF5">
        <w:t>QoE</w:t>
      </w:r>
      <w:proofErr w:type="spellEnd"/>
      <w:r w:rsidRPr="00731EF5">
        <w:t xml:space="preserve"> Measurement Collection</w:t>
      </w:r>
    </w:p>
    <w:p w14:paraId="2765CC94" w14:textId="77777777" w:rsidR="00703025" w:rsidRPr="00731EF5" w:rsidRDefault="00703025" w:rsidP="00703025">
      <w:pPr>
        <w:pStyle w:val="EW"/>
      </w:pPr>
      <w:proofErr w:type="spellStart"/>
      <w:r w:rsidRPr="00731EF5">
        <w:t>QoE</w:t>
      </w:r>
      <w:proofErr w:type="spellEnd"/>
      <w:r w:rsidRPr="00731EF5">
        <w:tab/>
        <w:t>Quality of Experience</w:t>
      </w:r>
    </w:p>
    <w:p w14:paraId="07661440" w14:textId="77777777" w:rsidR="00703025" w:rsidRPr="00731EF5" w:rsidRDefault="00703025" w:rsidP="00703025">
      <w:pPr>
        <w:pStyle w:val="EW"/>
        <w:rPr>
          <w:rFonts w:eastAsiaTheme="minorEastAsia"/>
        </w:rPr>
      </w:pPr>
      <w:r w:rsidRPr="00731EF5">
        <w:t>RLM</w:t>
      </w:r>
      <w:r w:rsidRPr="00731EF5">
        <w:tab/>
        <w:t>Radio Link Monitoring</w:t>
      </w:r>
    </w:p>
    <w:p w14:paraId="72237D7D" w14:textId="77777777" w:rsidR="00703025" w:rsidRPr="00731EF5" w:rsidRDefault="00703025" w:rsidP="00703025">
      <w:pPr>
        <w:pStyle w:val="EW"/>
      </w:pPr>
      <w:r w:rsidRPr="00731EF5">
        <w:t>SCG</w:t>
      </w:r>
      <w:r w:rsidRPr="00731EF5">
        <w:tab/>
        <w:t>Secondary Cell Group</w:t>
      </w:r>
    </w:p>
    <w:p w14:paraId="569224FC" w14:textId="77777777" w:rsidR="00703025" w:rsidRPr="00731EF5" w:rsidRDefault="00703025" w:rsidP="00703025">
      <w:pPr>
        <w:pStyle w:val="EW"/>
      </w:pPr>
      <w:r w:rsidRPr="00731EF5">
        <w:t>SMTC</w:t>
      </w:r>
      <w:r w:rsidRPr="00731EF5">
        <w:tab/>
        <w:t>SS/PBCH block Measurement Timing Configuration</w:t>
      </w:r>
    </w:p>
    <w:p w14:paraId="3FA1CC10" w14:textId="77777777" w:rsidR="00703025" w:rsidRPr="00731EF5" w:rsidRDefault="00703025" w:rsidP="00703025">
      <w:pPr>
        <w:pStyle w:val="EW"/>
      </w:pPr>
      <w:r w:rsidRPr="00731EF5">
        <w:t>SN</w:t>
      </w:r>
      <w:r w:rsidRPr="00731EF5">
        <w:tab/>
        <w:t>Secondary Node</w:t>
      </w:r>
    </w:p>
    <w:p w14:paraId="3D1E4699" w14:textId="77777777" w:rsidR="00703025" w:rsidRPr="00731EF5" w:rsidRDefault="00703025" w:rsidP="00703025">
      <w:pPr>
        <w:pStyle w:val="EW"/>
      </w:pPr>
      <w:r w:rsidRPr="00731EF5">
        <w:t>SPR</w:t>
      </w:r>
      <w:r w:rsidRPr="00731EF5">
        <w:tab/>
        <w:t xml:space="preserve">Successful </w:t>
      </w:r>
      <w:proofErr w:type="spellStart"/>
      <w:r w:rsidRPr="00731EF5">
        <w:t>PSCell</w:t>
      </w:r>
      <w:proofErr w:type="spellEnd"/>
      <w:r w:rsidRPr="00731EF5">
        <w:t xml:space="preserve"> </w:t>
      </w:r>
      <w:r w:rsidRPr="00731EF5">
        <w:rPr>
          <w:lang w:eastAsia="zh-CN"/>
        </w:rPr>
        <w:t>Addition/C</w:t>
      </w:r>
      <w:r w:rsidRPr="00731EF5">
        <w:t>hange Report</w:t>
      </w:r>
    </w:p>
    <w:p w14:paraId="4D872BAE" w14:textId="77777777" w:rsidR="00703025" w:rsidRPr="00731EF5" w:rsidRDefault="00703025" w:rsidP="00703025">
      <w:pPr>
        <w:pStyle w:val="EX"/>
      </w:pPr>
      <w:r w:rsidRPr="00731EF5">
        <w:t>V2X</w:t>
      </w:r>
      <w:r w:rsidRPr="00731EF5">
        <w:tab/>
        <w:t>Vehicle-to-Everything</w:t>
      </w:r>
    </w:p>
    <w:bookmarkEnd w:id="8"/>
    <w:bookmarkEnd w:id="9"/>
    <w:bookmarkEnd w:id="10"/>
    <w:bookmarkEnd w:id="11"/>
    <w:bookmarkEnd w:id="12"/>
    <w:bookmarkEnd w:id="13"/>
    <w:p w14:paraId="55A392B8" w14:textId="77777777"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Next Change</w:t>
      </w:r>
    </w:p>
    <w:p w14:paraId="7F4074E2" w14:textId="77777777" w:rsidR="00786A2A" w:rsidRPr="00731EF5" w:rsidRDefault="00786A2A" w:rsidP="00786A2A">
      <w:pPr>
        <w:pStyle w:val="2"/>
      </w:pPr>
      <w:bookmarkStart w:id="22" w:name="_Toc201699618"/>
      <w:bookmarkStart w:id="23" w:name="_Toc193405401"/>
      <w:bookmarkStart w:id="24" w:name="_Toc29248335"/>
      <w:bookmarkStart w:id="25" w:name="_Toc185526636"/>
      <w:bookmarkStart w:id="26" w:name="_Toc46492785"/>
      <w:bookmarkStart w:id="27" w:name="_Toc37200919"/>
      <w:bookmarkStart w:id="28" w:name="_Toc52568311"/>
      <w:bookmarkEnd w:id="14"/>
      <w:bookmarkEnd w:id="15"/>
      <w:bookmarkEnd w:id="16"/>
      <w:bookmarkEnd w:id="17"/>
      <w:bookmarkEnd w:id="18"/>
      <w:bookmarkEnd w:id="19"/>
      <w:r w:rsidRPr="00731EF5">
        <w:t>6.1</w:t>
      </w:r>
      <w:r w:rsidRPr="00731EF5">
        <w:tab/>
        <w:t>MAC Sublayer</w:t>
      </w:r>
      <w:bookmarkEnd w:id="22"/>
    </w:p>
    <w:p w14:paraId="66D0EC59" w14:textId="77777777" w:rsidR="00786A2A" w:rsidRPr="00731EF5" w:rsidRDefault="00786A2A" w:rsidP="00786A2A">
      <w:pPr>
        <w:rPr>
          <w:lang w:eastAsia="zh-CN"/>
        </w:rPr>
      </w:pPr>
      <w:r w:rsidRPr="00731EF5">
        <w:rPr>
          <w:lang w:eastAsia="zh-CN"/>
        </w:rPr>
        <w:t xml:space="preserve">In MR-DC, the UE is configured with two MAC entities: one MAC entity for the MCG and one MAC entity for the SCG. The serving cells other than the </w:t>
      </w:r>
      <w:proofErr w:type="spellStart"/>
      <w:r w:rsidRPr="00731EF5">
        <w:rPr>
          <w:lang w:eastAsia="zh-CN"/>
        </w:rPr>
        <w:t>PCell</w:t>
      </w:r>
      <w:proofErr w:type="spellEnd"/>
      <w:r w:rsidRPr="00731EF5">
        <w:rPr>
          <w:lang w:eastAsia="zh-CN"/>
        </w:rPr>
        <w:t xml:space="preserve"> can be activated/deactivated by RRC or MAC Control Element. For activation/deactivation by MAC Control Element, the serving cells of the MCG other than the </w:t>
      </w:r>
      <w:proofErr w:type="spellStart"/>
      <w:r w:rsidRPr="00731EF5">
        <w:rPr>
          <w:lang w:eastAsia="zh-CN"/>
        </w:rPr>
        <w:t>PCell</w:t>
      </w:r>
      <w:proofErr w:type="spellEnd"/>
      <w:r w:rsidRPr="00731EF5">
        <w:rPr>
          <w:lang w:eastAsia="zh-CN"/>
        </w:rPr>
        <w:t xml:space="preserve"> can only be activated/deactivated by the MAC Control Element received on MCG, and the serving cells of the SCG other than </w:t>
      </w:r>
      <w:proofErr w:type="spellStart"/>
      <w:r w:rsidRPr="00731EF5">
        <w:rPr>
          <w:lang w:eastAsia="zh-CN"/>
        </w:rPr>
        <w:t>PSCell</w:t>
      </w:r>
      <w:proofErr w:type="spellEnd"/>
      <w:r w:rsidRPr="00731EF5">
        <w:rPr>
          <w:lang w:eastAsia="zh-CN"/>
        </w:rPr>
        <w:t xml:space="preserve"> can only be activated/ deactivated by the MAC Control Element received on SCG. The MAC entity applies the bitmap for the associated cells of either MCG or SCG. When the SCG is not deactivated, the </w:t>
      </w:r>
      <w:proofErr w:type="spellStart"/>
      <w:r w:rsidRPr="00731EF5">
        <w:rPr>
          <w:lang w:eastAsia="zh-CN"/>
        </w:rPr>
        <w:t>PSCell</w:t>
      </w:r>
      <w:proofErr w:type="spellEnd"/>
      <w:r w:rsidRPr="00731EF5">
        <w:rPr>
          <w:lang w:eastAsia="zh-CN"/>
        </w:rPr>
        <w:t xml:space="preserve"> is always activated like the </w:t>
      </w:r>
      <w:proofErr w:type="spellStart"/>
      <w:r w:rsidRPr="00731EF5">
        <w:rPr>
          <w:lang w:eastAsia="zh-CN"/>
        </w:rPr>
        <w:t>PCell</w:t>
      </w:r>
      <w:proofErr w:type="spellEnd"/>
      <w:r w:rsidRPr="00731EF5">
        <w:rPr>
          <w:lang w:eastAsia="zh-CN"/>
        </w:rPr>
        <w:t xml:space="preserve"> (i.e. deactivation timer is not applied to </w:t>
      </w:r>
      <w:proofErr w:type="spellStart"/>
      <w:r w:rsidRPr="00731EF5">
        <w:rPr>
          <w:lang w:eastAsia="zh-CN"/>
        </w:rPr>
        <w:t>PSCell</w:t>
      </w:r>
      <w:proofErr w:type="spellEnd"/>
      <w:r w:rsidRPr="00731EF5">
        <w:rPr>
          <w:lang w:eastAsia="zh-CN"/>
        </w:rPr>
        <w:t xml:space="preserve">). With the exception of PUCCH </w:t>
      </w:r>
      <w:proofErr w:type="spellStart"/>
      <w:r w:rsidRPr="00731EF5">
        <w:rPr>
          <w:lang w:eastAsia="zh-CN"/>
        </w:rPr>
        <w:t>SCell</w:t>
      </w:r>
      <w:proofErr w:type="spellEnd"/>
      <w:r w:rsidRPr="00731EF5">
        <w:rPr>
          <w:lang w:eastAsia="zh-CN"/>
        </w:rPr>
        <w:t xml:space="preserve">, one deactivation timer is configured per </w:t>
      </w:r>
      <w:proofErr w:type="spellStart"/>
      <w:r w:rsidRPr="00731EF5">
        <w:rPr>
          <w:lang w:eastAsia="zh-CN"/>
        </w:rPr>
        <w:t>SCell</w:t>
      </w:r>
      <w:proofErr w:type="spellEnd"/>
      <w:r w:rsidRPr="00731EF5">
        <w:rPr>
          <w:lang w:eastAsia="zh-CN"/>
        </w:rPr>
        <w:t xml:space="preserve"> by RRC.</w:t>
      </w:r>
    </w:p>
    <w:p w14:paraId="7808020C" w14:textId="77777777" w:rsidR="00786A2A" w:rsidRPr="00731EF5" w:rsidRDefault="00786A2A" w:rsidP="00786A2A">
      <w:r w:rsidRPr="00731EF5">
        <w:t>In MR-DC, semi-persistent scheduling (SPS) resources and configured grant (CG) resources can be configured on serving cells in both MCG and SCG.</w:t>
      </w:r>
    </w:p>
    <w:p w14:paraId="66437FE4" w14:textId="77777777" w:rsidR="00786A2A" w:rsidRPr="00731EF5" w:rsidRDefault="00786A2A" w:rsidP="00786A2A">
      <w:r w:rsidRPr="00731EF5">
        <w:t xml:space="preserve">In MR-DC, </w:t>
      </w:r>
      <w:r w:rsidRPr="00731EF5">
        <w:rPr>
          <w:lang w:eastAsia="zh-CN"/>
        </w:rPr>
        <w:t xml:space="preserve">for 4-step RA type, </w:t>
      </w:r>
      <w:r w:rsidRPr="00731EF5">
        <w:t xml:space="preserve">contention based random access (CBRA) procedure is supported on both </w:t>
      </w:r>
      <w:proofErr w:type="spellStart"/>
      <w:r w:rsidRPr="00731EF5">
        <w:t>PCell</w:t>
      </w:r>
      <w:proofErr w:type="spellEnd"/>
      <w:r w:rsidRPr="00731EF5">
        <w:t xml:space="preserve"> and </w:t>
      </w:r>
      <w:proofErr w:type="spellStart"/>
      <w:r w:rsidRPr="00731EF5">
        <w:t>PSCell</w:t>
      </w:r>
      <w:proofErr w:type="spellEnd"/>
      <w:r w:rsidRPr="00731EF5">
        <w:t xml:space="preserve"> while contention free random access (CFRA) procedure is supported on all serving cells in both MCG and SCG.</w:t>
      </w:r>
      <w:r w:rsidRPr="00731EF5">
        <w:rPr>
          <w:lang w:eastAsia="zh-CN"/>
        </w:rPr>
        <w:t xml:space="preserve"> For 2-step RA type, CBRA can be supported on the </w:t>
      </w:r>
      <w:proofErr w:type="spellStart"/>
      <w:r w:rsidRPr="00731EF5">
        <w:rPr>
          <w:lang w:eastAsia="zh-CN"/>
        </w:rPr>
        <w:t>PCell</w:t>
      </w:r>
      <w:proofErr w:type="spellEnd"/>
      <w:r w:rsidRPr="00731EF5">
        <w:rPr>
          <w:lang w:eastAsia="zh-CN"/>
        </w:rPr>
        <w:t xml:space="preserve">, if the MN is a </w:t>
      </w:r>
      <w:proofErr w:type="spellStart"/>
      <w:r w:rsidRPr="00731EF5">
        <w:rPr>
          <w:lang w:eastAsia="zh-CN"/>
        </w:rPr>
        <w:t>gNB</w:t>
      </w:r>
      <w:proofErr w:type="spellEnd"/>
      <w:r w:rsidRPr="00731EF5">
        <w:rPr>
          <w:lang w:eastAsia="zh-CN"/>
        </w:rPr>
        <w:t xml:space="preserve"> (i.e. for NE-DC and NR-DC) and on the </w:t>
      </w:r>
      <w:proofErr w:type="spellStart"/>
      <w:r w:rsidRPr="00731EF5">
        <w:rPr>
          <w:lang w:eastAsia="zh-CN"/>
        </w:rPr>
        <w:t>PSCell</w:t>
      </w:r>
      <w:proofErr w:type="spellEnd"/>
      <w:r w:rsidRPr="00731EF5">
        <w:rPr>
          <w:lang w:eastAsia="zh-CN"/>
        </w:rPr>
        <w:t xml:space="preserve">, if the SN is a </w:t>
      </w:r>
      <w:proofErr w:type="spellStart"/>
      <w:r w:rsidRPr="00731EF5">
        <w:rPr>
          <w:lang w:eastAsia="zh-CN"/>
        </w:rPr>
        <w:t>gNB</w:t>
      </w:r>
      <w:proofErr w:type="spellEnd"/>
      <w:r w:rsidRPr="00731EF5">
        <w:rPr>
          <w:lang w:eastAsia="zh-CN"/>
        </w:rPr>
        <w:t xml:space="preserve"> (</w:t>
      </w:r>
      <w:proofErr w:type="spellStart"/>
      <w:r w:rsidRPr="00731EF5">
        <w:rPr>
          <w:lang w:eastAsia="zh-CN"/>
        </w:rPr>
        <w:t>i.e</w:t>
      </w:r>
      <w:proofErr w:type="spellEnd"/>
      <w:r w:rsidRPr="00731EF5">
        <w:rPr>
          <w:lang w:eastAsia="zh-CN"/>
        </w:rPr>
        <w:t xml:space="preserve">, for EN-DC, NGEN-DC and NR-DC) while CFRA is only supported on the </w:t>
      </w:r>
      <w:proofErr w:type="spellStart"/>
      <w:r w:rsidRPr="00731EF5">
        <w:rPr>
          <w:lang w:eastAsia="zh-CN"/>
        </w:rPr>
        <w:t>PCell</w:t>
      </w:r>
      <w:proofErr w:type="spellEnd"/>
      <w:r w:rsidRPr="00731EF5">
        <w:rPr>
          <w:lang w:eastAsia="zh-CN"/>
        </w:rPr>
        <w:t xml:space="preserve">, if the MN is a </w:t>
      </w:r>
      <w:proofErr w:type="spellStart"/>
      <w:r w:rsidRPr="00731EF5">
        <w:rPr>
          <w:lang w:eastAsia="zh-CN"/>
        </w:rPr>
        <w:t>gNB</w:t>
      </w:r>
      <w:proofErr w:type="spellEnd"/>
      <w:r w:rsidRPr="00731EF5">
        <w:rPr>
          <w:lang w:eastAsia="zh-CN"/>
        </w:rPr>
        <w:t xml:space="preserve"> (i.e. for NE-DC and NR-DC).</w:t>
      </w:r>
    </w:p>
    <w:p w14:paraId="468E3FA5" w14:textId="77777777" w:rsidR="00786A2A" w:rsidRPr="00731EF5" w:rsidRDefault="00786A2A" w:rsidP="00786A2A">
      <w:pPr>
        <w:rPr>
          <w:lang w:eastAsia="zh-CN"/>
        </w:rPr>
      </w:pPr>
      <w:r w:rsidRPr="00731EF5">
        <w:lastRenderedPageBreak/>
        <w:t xml:space="preserve">In (NG)EN-DC and NR-DC, when SCG is deactivated as described in clause 7.13, the TA timer associated with SCG continues running, the UE considers the TA is valid as long as TA timer is running. In case of SCG activation, the UE can be instructed by the network to perform random access towards </w:t>
      </w:r>
      <w:proofErr w:type="spellStart"/>
      <w:r w:rsidRPr="00731EF5">
        <w:t>PSCell</w:t>
      </w:r>
      <w:proofErr w:type="spellEnd"/>
      <w:r w:rsidRPr="00731EF5">
        <w:t xml:space="preserve"> even if the TA timer associated with </w:t>
      </w:r>
      <w:proofErr w:type="spellStart"/>
      <w:r w:rsidRPr="00731EF5">
        <w:t>PSCell</w:t>
      </w:r>
      <w:proofErr w:type="spellEnd"/>
      <w:r w:rsidRPr="00731EF5">
        <w:t xml:space="preserve"> is running</w:t>
      </w:r>
      <w:r w:rsidRPr="00731EF5">
        <w:rPr>
          <w:lang w:eastAsia="zh-CN"/>
        </w:rPr>
        <w:t xml:space="preserve"> and RLF and beam failure are not declared</w:t>
      </w:r>
      <w:r w:rsidRPr="00731EF5">
        <w:t>. Besides, the UE can be in</w:t>
      </w:r>
      <w:r w:rsidRPr="00731EF5">
        <w:rPr>
          <w:lang w:eastAsia="zh-CN"/>
        </w:rPr>
        <w:t>s</w:t>
      </w:r>
      <w:r w:rsidRPr="00731EF5">
        <w:t xml:space="preserve">tructed by the network to perform SCG activation without performing random access, if the TA timer associated with </w:t>
      </w:r>
      <w:proofErr w:type="spellStart"/>
      <w:r w:rsidRPr="00731EF5">
        <w:t>PSCell</w:t>
      </w:r>
      <w:proofErr w:type="spellEnd"/>
      <w:r w:rsidRPr="00731EF5">
        <w:t xml:space="preserve"> is running and</w:t>
      </w:r>
      <w:r w:rsidRPr="00731EF5">
        <w:rPr>
          <w:lang w:eastAsia="zh-CN"/>
        </w:rPr>
        <w:t xml:space="preserve"> RLM and beam failure detection are configured but</w:t>
      </w:r>
      <w:r w:rsidRPr="00731EF5">
        <w:t xml:space="preserve"> RLF or beam failure is not declared. In case of network-init</w:t>
      </w:r>
      <w:r w:rsidRPr="00731EF5">
        <w:rPr>
          <w:lang w:eastAsia="zh-CN"/>
        </w:rPr>
        <w:t>i</w:t>
      </w:r>
      <w:r w:rsidRPr="00731EF5">
        <w:t xml:space="preserve">ated SCG activation, both CBRA and CFRA on </w:t>
      </w:r>
      <w:proofErr w:type="spellStart"/>
      <w:r w:rsidRPr="00731EF5">
        <w:t>PSCell</w:t>
      </w:r>
      <w:proofErr w:type="spellEnd"/>
      <w:r w:rsidRPr="00731EF5">
        <w:t xml:space="preserve"> are supported. For CFRA, the dedicated RACH resources can be provided in the RRC message used to activate SCG.</w:t>
      </w:r>
    </w:p>
    <w:p w14:paraId="5A2C7368" w14:textId="77777777" w:rsidR="00786A2A" w:rsidRPr="00731EF5" w:rsidRDefault="00786A2A" w:rsidP="00786A2A">
      <w:r w:rsidRPr="00731EF5">
        <w:t>In MR-DC, the BSR configuration, triggering and reporting are independently performed per cell group. For split bearers, the PDCP data is considered in BSR in the cell group(s) configured by RRC.</w:t>
      </w:r>
    </w:p>
    <w:p w14:paraId="76544E25" w14:textId="77777777" w:rsidR="00786A2A" w:rsidRPr="00731EF5" w:rsidRDefault="00786A2A" w:rsidP="00786A2A">
      <w:r w:rsidRPr="00731EF5">
        <w:t>In MR-DC, separate DRX configurations are provided for MCG and SCG. A secondary DRX group can be configured in MR-DC for a cell group that includes cells in different Frequency Ranges as specified in TS 38.331 [4].</w:t>
      </w:r>
    </w:p>
    <w:p w14:paraId="1B46DAD4" w14:textId="77777777" w:rsidR="00786A2A" w:rsidRPr="00731EF5" w:rsidRDefault="00786A2A" w:rsidP="00786A2A">
      <w:bookmarkStart w:id="29" w:name="_Hlk37110019"/>
      <w:r w:rsidRPr="00731EF5">
        <w:t xml:space="preserve">In MR-DC, PHR is independently configured per cell group. Events in one cell group can trigger power headroom reporting in both MCG and SCG. Power headroom information for one cell group is also included in a PHR transmitted in the other cell group. </w:t>
      </w:r>
      <w:bookmarkStart w:id="30" w:name="OLE_LINK14"/>
      <w:bookmarkStart w:id="31" w:name="OLE_LINK15"/>
      <w:r w:rsidRPr="00731EF5">
        <w:t>While the SCG is deactivated, PHR for SCG is not reported.</w:t>
      </w:r>
      <w:bookmarkEnd w:id="30"/>
      <w:bookmarkEnd w:id="31"/>
    </w:p>
    <w:p w14:paraId="0845B463" w14:textId="77777777" w:rsidR="00786A2A" w:rsidRPr="00731EF5" w:rsidRDefault="00786A2A" w:rsidP="00786A2A">
      <w:r w:rsidRPr="00731EF5">
        <w:t>In MR-DC, consistent LBT failure recovery procedure as described in clause 5.6.1 in TS 38.300 [3] can be configured for both MAC entities of MCG and/or SCG when operating with shared spectrum channel access.</w:t>
      </w:r>
    </w:p>
    <w:bookmarkEnd w:id="29"/>
    <w:p w14:paraId="7525E45F" w14:textId="77777777" w:rsidR="00786A2A" w:rsidRPr="00731EF5" w:rsidRDefault="00786A2A" w:rsidP="00786A2A">
      <w:r w:rsidRPr="00731EF5">
        <w:t xml:space="preserve">In MR-DC, for power saving purpose, the UE can be configured with </w:t>
      </w:r>
      <w:r w:rsidRPr="00731EF5">
        <w:rPr>
          <w:lang w:eastAsia="zh-CN"/>
        </w:rPr>
        <w:t>DCP</w:t>
      </w:r>
      <w:r w:rsidRPr="00731EF5">
        <w:t xml:space="preserve"> to be monitored on the </w:t>
      </w:r>
      <w:proofErr w:type="spellStart"/>
      <w:r w:rsidRPr="00731EF5">
        <w:t>PCell</w:t>
      </w:r>
      <w:proofErr w:type="spellEnd"/>
      <w:r w:rsidRPr="00731EF5">
        <w:t xml:space="preserve">, if the MN is a </w:t>
      </w:r>
      <w:proofErr w:type="spellStart"/>
      <w:r w:rsidRPr="00731EF5">
        <w:t>gNB</w:t>
      </w:r>
      <w:proofErr w:type="spellEnd"/>
      <w:r w:rsidRPr="00731EF5">
        <w:t xml:space="preserve"> (i.e. for NE-DC and NR-DC) and/or with </w:t>
      </w:r>
      <w:r w:rsidRPr="00731EF5">
        <w:rPr>
          <w:lang w:eastAsia="zh-CN"/>
        </w:rPr>
        <w:t xml:space="preserve">DCP </w:t>
      </w:r>
      <w:r w:rsidRPr="00731EF5">
        <w:t xml:space="preserve">to be monitored on the </w:t>
      </w:r>
      <w:proofErr w:type="spellStart"/>
      <w:r w:rsidRPr="00731EF5">
        <w:t>PSCell</w:t>
      </w:r>
      <w:proofErr w:type="spellEnd"/>
      <w:r w:rsidRPr="00731EF5">
        <w:t xml:space="preserve">, if the SN is a </w:t>
      </w:r>
      <w:proofErr w:type="spellStart"/>
      <w:r w:rsidRPr="00731EF5">
        <w:t>gNB</w:t>
      </w:r>
      <w:proofErr w:type="spellEnd"/>
      <w:r w:rsidRPr="00731EF5">
        <w:t xml:space="preserve"> (i.e. for EN-DC, NGEN-DC and NR-DC).</w:t>
      </w:r>
    </w:p>
    <w:p w14:paraId="49B7095F" w14:textId="77777777" w:rsidR="00786A2A" w:rsidRPr="00731EF5" w:rsidRDefault="00786A2A" w:rsidP="00786A2A">
      <w:pPr>
        <w:rPr>
          <w:noProof/>
        </w:rPr>
      </w:pPr>
      <w:r w:rsidRPr="00731EF5">
        <w:rPr>
          <w:lang w:eastAsia="zh-CN"/>
        </w:rPr>
        <w:t xml:space="preserve">In MR-DC, the UE may be configured with enhanced intra-UE overlapping resources prioritization on MN, </w:t>
      </w:r>
      <w:r w:rsidRPr="00731EF5">
        <w:t xml:space="preserve">if the MN is a </w:t>
      </w:r>
      <w:proofErr w:type="spellStart"/>
      <w:r w:rsidRPr="00731EF5">
        <w:t>gNB</w:t>
      </w:r>
      <w:proofErr w:type="spellEnd"/>
      <w:r w:rsidRPr="00731EF5">
        <w:t xml:space="preserve"> (i.e. for NE-DC and NR-DC</w:t>
      </w:r>
      <w:r w:rsidRPr="00731EF5">
        <w:rPr>
          <w:lang w:eastAsia="zh-CN"/>
        </w:rPr>
        <w:t xml:space="preserve">) </w:t>
      </w:r>
      <w:r w:rsidRPr="00731EF5">
        <w:t>and</w:t>
      </w:r>
      <w:r w:rsidRPr="00731EF5">
        <w:rPr>
          <w:lang w:eastAsia="zh-CN"/>
        </w:rPr>
        <w:t xml:space="preserve"> on SN, </w:t>
      </w:r>
      <w:r w:rsidRPr="00731EF5">
        <w:t xml:space="preserve">if the SN is a </w:t>
      </w:r>
      <w:proofErr w:type="spellStart"/>
      <w:r w:rsidRPr="00731EF5">
        <w:t>gNB</w:t>
      </w:r>
      <w:proofErr w:type="spellEnd"/>
      <w:r w:rsidRPr="00731EF5">
        <w:t xml:space="preserve"> (i.e. for EN-DC, NGEN-DC and NR-DC).</w:t>
      </w:r>
    </w:p>
    <w:bookmarkEnd w:id="23"/>
    <w:p w14:paraId="0DEF5AE8" w14:textId="77777777" w:rsidR="001E4FA1" w:rsidDel="003101BF" w:rsidRDefault="003101BF">
      <w:pPr>
        <w:overflowPunct w:val="0"/>
        <w:autoSpaceDE w:val="0"/>
        <w:autoSpaceDN w:val="0"/>
        <w:adjustRightInd w:val="0"/>
        <w:textAlignment w:val="baseline"/>
        <w:rPr>
          <w:ins w:id="32" w:author="ZTE-Yuan(Rapporteur)" w:date="2025-03-24T11:09:00Z"/>
          <w:del w:id="33" w:author="ZTE(Yuan)" w:date="2025-08-05T11:55:00Z"/>
          <w:rFonts w:eastAsia="MS Mincho"/>
          <w:lang w:eastAsia="ja-JP"/>
        </w:rPr>
      </w:pPr>
      <w:ins w:id="34" w:author="ZTE(Yuan)" w:date="2025-08-05T11:55:00Z">
        <w:r>
          <w:rPr>
            <w:rFonts w:eastAsia="Times New Roman"/>
            <w:lang w:eastAsia="ja-JP"/>
          </w:rPr>
          <w:t xml:space="preserve">In MR-DC, for power saving purpose, the UE supporting LP-WUS can be configured with LP-WUS to be monitored on the </w:t>
        </w:r>
        <w:proofErr w:type="spellStart"/>
        <w:r>
          <w:rPr>
            <w:rFonts w:eastAsia="Times New Roman"/>
            <w:lang w:eastAsia="ja-JP"/>
          </w:rPr>
          <w:t>PCell</w:t>
        </w:r>
        <w:proofErr w:type="spellEnd"/>
        <w:r>
          <w:rPr>
            <w:rFonts w:eastAsia="Times New Roman"/>
            <w:lang w:eastAsia="ja-JP"/>
          </w:rPr>
          <w:t xml:space="preserve">, if the MN is a </w:t>
        </w:r>
        <w:proofErr w:type="spellStart"/>
        <w:r>
          <w:rPr>
            <w:rFonts w:eastAsia="Times New Roman"/>
            <w:lang w:eastAsia="ja-JP"/>
          </w:rPr>
          <w:t>gNB</w:t>
        </w:r>
        <w:proofErr w:type="spellEnd"/>
        <w:r>
          <w:rPr>
            <w:rFonts w:eastAsia="Times New Roman"/>
            <w:lang w:eastAsia="ja-JP"/>
          </w:rPr>
          <w:t xml:space="preserve"> (i.e. for NE-DC and NR-DC) and/or with LP-WUS to be monitored on the </w:t>
        </w:r>
        <w:proofErr w:type="spellStart"/>
        <w:r>
          <w:rPr>
            <w:rFonts w:eastAsia="Times New Roman"/>
            <w:lang w:eastAsia="ja-JP"/>
          </w:rPr>
          <w:t>PSCell</w:t>
        </w:r>
        <w:proofErr w:type="spellEnd"/>
        <w:r>
          <w:rPr>
            <w:rFonts w:eastAsia="Times New Roman"/>
            <w:lang w:eastAsia="ja-JP"/>
          </w:rPr>
          <w:t xml:space="preserve">, if the SN is a </w:t>
        </w:r>
        <w:proofErr w:type="spellStart"/>
        <w:r>
          <w:rPr>
            <w:rFonts w:eastAsia="Times New Roman"/>
            <w:lang w:eastAsia="ja-JP"/>
          </w:rPr>
          <w:t>gNB</w:t>
        </w:r>
        <w:proofErr w:type="spellEnd"/>
        <w:r>
          <w:rPr>
            <w:rFonts w:eastAsia="Times New Roman"/>
            <w:lang w:eastAsia="ja-JP"/>
          </w:rPr>
          <w:t xml:space="preserve"> (i.e. for EN-DC, NGEN-DC and NR-DC).</w:t>
        </w:r>
      </w:ins>
    </w:p>
    <w:p w14:paraId="327F1E25" w14:textId="77777777"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bookmarkEnd w:id="24"/>
    <w:bookmarkEnd w:id="25"/>
    <w:bookmarkEnd w:id="26"/>
    <w:bookmarkEnd w:id="27"/>
    <w:bookmarkEnd w:id="28"/>
    <w:p w14:paraId="51B43D31" w14:textId="77777777" w:rsidR="001E4FA1" w:rsidRDefault="00F715EF">
      <w:pPr>
        <w:pStyle w:val="110"/>
        <w:rPr>
          <w:bCs/>
          <w:kern w:val="36"/>
          <w:sz w:val="30"/>
          <w:szCs w:val="30"/>
        </w:rPr>
      </w:pPr>
      <w:r>
        <w:rPr>
          <w:bCs/>
          <w:kern w:val="36"/>
          <w:sz w:val="30"/>
          <w:szCs w:val="30"/>
        </w:rPr>
        <w:t>Annex – Related Agreements</w:t>
      </w:r>
    </w:p>
    <w:p w14:paraId="0A9C7325" w14:textId="77777777" w:rsidR="001E4FA1" w:rsidRPr="002E5534" w:rsidRDefault="00F715EF">
      <w:pPr>
        <w:pStyle w:val="2"/>
        <w:rPr>
          <w:sz w:val="28"/>
          <w:u w:val="single"/>
          <w:lang w:val="en-US" w:eastAsia="zh-CN"/>
        </w:rPr>
      </w:pPr>
      <w:r w:rsidRPr="002E5534">
        <w:rPr>
          <w:sz w:val="28"/>
          <w:u w:val="single"/>
          <w:lang w:val="en-US" w:eastAsia="zh-CN"/>
        </w:rPr>
        <w:t>RAN2 Agreements</w:t>
      </w:r>
    </w:p>
    <w:p w14:paraId="2EFA0CF6" w14:textId="77777777" w:rsidR="001E4FA1" w:rsidRDefault="00F715EF">
      <w:pPr>
        <w:pStyle w:val="3"/>
        <w:rPr>
          <w:lang w:val="en-US" w:eastAsia="zh-CN"/>
        </w:rPr>
      </w:pPr>
      <w:r>
        <w:rPr>
          <w:rFonts w:hint="eastAsia"/>
          <w:sz w:val="24"/>
          <w:lang w:val="en-US" w:eastAsia="zh-CN"/>
        </w:rPr>
        <w:t>R</w:t>
      </w:r>
      <w:r>
        <w:rPr>
          <w:sz w:val="24"/>
          <w:lang w:val="en-US" w:eastAsia="zh-CN"/>
        </w:rPr>
        <w:t>AN2#129bis</w:t>
      </w:r>
    </w:p>
    <w:p w14:paraId="49D00DE3" w14:textId="77777777"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 xml:space="preserve">For NR-DC, the LP-WUS can be configured to be monitored at least on the </w:t>
      </w:r>
      <w:proofErr w:type="spellStart"/>
      <w:r>
        <w:rPr>
          <w:b w:val="0"/>
          <w:lang w:val="en-US" w:eastAsia="zh-CN"/>
        </w:rPr>
        <w:t>PCell</w:t>
      </w:r>
      <w:proofErr w:type="spellEnd"/>
      <w:r>
        <w:rPr>
          <w:b w:val="0"/>
          <w:lang w:val="en-US" w:eastAsia="zh-CN"/>
        </w:rPr>
        <w:t xml:space="preserve"> and </w:t>
      </w:r>
      <w:proofErr w:type="spellStart"/>
      <w:r>
        <w:rPr>
          <w:b w:val="0"/>
          <w:lang w:val="en-US" w:eastAsia="zh-CN"/>
        </w:rPr>
        <w:t>PSCell</w:t>
      </w:r>
      <w:proofErr w:type="spellEnd"/>
      <w:r>
        <w:rPr>
          <w:b w:val="0"/>
          <w:lang w:val="en-US" w:eastAsia="zh-CN"/>
        </w:rPr>
        <w:t>. Wait for RAN1 progress on whether to allow LP-WUS configuration and monitoring on other Cells.</w:t>
      </w:r>
    </w:p>
    <w:p w14:paraId="4DB1931B" w14:textId="77777777"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For NR-DC, the LP-WUS in MCG and SCG can be configured independently.</w:t>
      </w:r>
    </w:p>
    <w:p w14:paraId="30656440" w14:textId="77777777"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Apart from NR-DC, LP-WUS can also be supported in NE-DC, EN-DC, NGEN-DC. And proposal 1 and 2 also apply to NE-DC, EN-DC, NGEN-DC.</w:t>
      </w:r>
    </w:p>
    <w:p w14:paraId="3CC3C53D" w14:textId="77777777" w:rsidR="00DD6621" w:rsidRDefault="00DD6621" w:rsidP="00DD6621">
      <w:pPr>
        <w:pStyle w:val="3"/>
        <w:rPr>
          <w:sz w:val="24"/>
          <w:lang w:val="en-US" w:eastAsia="zh-CN"/>
        </w:rPr>
      </w:pPr>
      <w:r>
        <w:rPr>
          <w:rFonts w:hint="eastAsia"/>
          <w:sz w:val="24"/>
          <w:lang w:val="en-US" w:eastAsia="zh-CN"/>
        </w:rPr>
        <w:t>R</w:t>
      </w:r>
      <w:r>
        <w:rPr>
          <w:sz w:val="24"/>
          <w:lang w:val="en-US" w:eastAsia="zh-CN"/>
        </w:rPr>
        <w:t>AN2#130</w:t>
      </w:r>
    </w:p>
    <w:p w14:paraId="3D7294C5" w14:textId="77777777" w:rsidR="008A18FA" w:rsidRPr="008A18FA" w:rsidRDefault="008A18FA" w:rsidP="008A18FA">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8A18FA">
        <w:rPr>
          <w:b w:val="0"/>
          <w:lang w:val="en-US" w:eastAsia="zh-CN"/>
        </w:rPr>
        <w:t xml:space="preserve">LP-WUS, if supported by UE, can only be configured to be monitored on the </w:t>
      </w:r>
      <w:proofErr w:type="spellStart"/>
      <w:r w:rsidRPr="008A18FA">
        <w:rPr>
          <w:b w:val="0"/>
          <w:lang w:val="en-US" w:eastAsia="zh-CN"/>
        </w:rPr>
        <w:t>PCell</w:t>
      </w:r>
      <w:proofErr w:type="spellEnd"/>
      <w:r w:rsidRPr="008A18FA">
        <w:rPr>
          <w:b w:val="0"/>
          <w:lang w:val="en-US" w:eastAsia="zh-CN"/>
        </w:rPr>
        <w:t xml:space="preserve">, if the MN is a </w:t>
      </w:r>
      <w:proofErr w:type="spellStart"/>
      <w:r w:rsidRPr="008A18FA">
        <w:rPr>
          <w:b w:val="0"/>
          <w:lang w:val="en-US" w:eastAsia="zh-CN"/>
        </w:rPr>
        <w:t>gNB</w:t>
      </w:r>
      <w:proofErr w:type="spellEnd"/>
      <w:r w:rsidRPr="008A18FA">
        <w:rPr>
          <w:b w:val="0"/>
          <w:lang w:val="en-US" w:eastAsia="zh-CN"/>
        </w:rPr>
        <w:t xml:space="preserve"> (i.e. for NE-DC and NR-DC) and/or with LP-WUS to be monitored on the </w:t>
      </w:r>
      <w:proofErr w:type="spellStart"/>
      <w:r w:rsidRPr="008A18FA">
        <w:rPr>
          <w:b w:val="0"/>
          <w:lang w:val="en-US" w:eastAsia="zh-CN"/>
        </w:rPr>
        <w:t>PSCell</w:t>
      </w:r>
      <w:proofErr w:type="spellEnd"/>
      <w:r w:rsidRPr="008A18FA">
        <w:rPr>
          <w:b w:val="0"/>
          <w:lang w:val="en-US" w:eastAsia="zh-CN"/>
        </w:rPr>
        <w:t xml:space="preserve">, if the SN is a </w:t>
      </w:r>
      <w:proofErr w:type="spellStart"/>
      <w:r w:rsidRPr="008A18FA">
        <w:rPr>
          <w:b w:val="0"/>
          <w:lang w:val="en-US" w:eastAsia="zh-CN"/>
        </w:rPr>
        <w:t>gNB</w:t>
      </w:r>
      <w:proofErr w:type="spellEnd"/>
      <w:r w:rsidRPr="008A18FA">
        <w:rPr>
          <w:b w:val="0"/>
          <w:lang w:val="en-US" w:eastAsia="zh-CN"/>
        </w:rPr>
        <w:t xml:space="preserve"> (i.e. for EN-DC, NGEN-DC and NR-DC).</w:t>
      </w:r>
    </w:p>
    <w:p w14:paraId="6FC21AB6" w14:textId="77777777" w:rsidR="00792800" w:rsidRDefault="00792800" w:rsidP="00792800">
      <w:pPr>
        <w:pStyle w:val="3"/>
        <w:rPr>
          <w:sz w:val="24"/>
          <w:lang w:val="en-US" w:eastAsia="zh-CN"/>
        </w:rPr>
      </w:pPr>
      <w:r>
        <w:rPr>
          <w:rFonts w:hint="eastAsia"/>
          <w:sz w:val="24"/>
          <w:lang w:val="en-US" w:eastAsia="zh-CN"/>
        </w:rPr>
        <w:t>R</w:t>
      </w:r>
      <w:r>
        <w:rPr>
          <w:sz w:val="24"/>
          <w:lang w:val="en-US" w:eastAsia="zh-CN"/>
        </w:rPr>
        <w:t>AN2#131</w:t>
      </w:r>
    </w:p>
    <w:p w14:paraId="0487AD75" w14:textId="77777777" w:rsidR="00792800" w:rsidRPr="00792800" w:rsidRDefault="00792800" w:rsidP="00792800">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792800">
        <w:rPr>
          <w:rFonts w:hint="eastAsia"/>
          <w:b w:val="0"/>
          <w:lang w:val="en-US" w:eastAsia="zh-CN"/>
        </w:rPr>
        <w:t xml:space="preserve">RAN2 understand that </w:t>
      </w:r>
      <w:r w:rsidRPr="00792800">
        <w:rPr>
          <w:b w:val="0"/>
          <w:lang w:val="en-US" w:eastAsia="zh-CN"/>
        </w:rPr>
        <w:t>the RAN1 agreement on not supporting simultaneous LR and MR operation</w:t>
      </w:r>
      <w:r w:rsidRPr="00792800">
        <w:rPr>
          <w:rFonts w:hint="eastAsia"/>
          <w:b w:val="0"/>
          <w:lang w:val="en-US" w:eastAsia="zh-CN"/>
        </w:rPr>
        <w:t xml:space="preserve"> is only </w:t>
      </w:r>
      <w:r w:rsidRPr="00792800">
        <w:rPr>
          <w:b w:val="0"/>
          <w:lang w:val="en-US" w:eastAsia="zh-CN"/>
        </w:rPr>
        <w:t>applicable</w:t>
      </w:r>
      <w:r w:rsidRPr="00792800">
        <w:rPr>
          <w:rFonts w:hint="eastAsia"/>
          <w:b w:val="0"/>
          <w:lang w:val="en-US" w:eastAsia="zh-CN"/>
        </w:rPr>
        <w:t xml:space="preserve"> within one cell group (with or </w:t>
      </w:r>
      <w:r w:rsidRPr="00792800">
        <w:rPr>
          <w:b w:val="0"/>
          <w:lang w:val="en-US" w:eastAsia="zh-CN"/>
        </w:rPr>
        <w:t>without</w:t>
      </w:r>
      <w:r w:rsidRPr="00792800">
        <w:rPr>
          <w:rFonts w:hint="eastAsia"/>
          <w:b w:val="0"/>
          <w:lang w:val="en-US" w:eastAsia="zh-CN"/>
        </w:rPr>
        <w:t xml:space="preserve"> secondary DRX group configuration). Send LS to RAN1 for </w:t>
      </w:r>
      <w:r w:rsidRPr="00792800">
        <w:rPr>
          <w:b w:val="0"/>
          <w:lang w:val="en-US" w:eastAsia="zh-CN"/>
        </w:rPr>
        <w:t>confirmation</w:t>
      </w:r>
      <w:r w:rsidRPr="00792800">
        <w:rPr>
          <w:rFonts w:hint="eastAsia"/>
          <w:b w:val="0"/>
          <w:lang w:val="en-US" w:eastAsia="zh-CN"/>
        </w:rPr>
        <w:t xml:space="preserve">. </w:t>
      </w:r>
    </w:p>
    <w:p w14:paraId="6416265C" w14:textId="77777777" w:rsidR="00792800" w:rsidRPr="00792800" w:rsidRDefault="00792800" w:rsidP="00792800">
      <w:pPr>
        <w:rPr>
          <w:lang w:val="en-US" w:eastAsia="zh-CN"/>
        </w:rPr>
      </w:pPr>
    </w:p>
    <w:p w14:paraId="40CA94DA" w14:textId="77777777" w:rsidR="001E4FA1" w:rsidRDefault="001E4FA1">
      <w:pPr>
        <w:rPr>
          <w:lang w:val="en-US" w:eastAsia="zh-CN"/>
        </w:rPr>
      </w:pPr>
    </w:p>
    <w:p w14:paraId="36BD4B95" w14:textId="77777777" w:rsidR="001E4FA1" w:rsidRPr="002E5534" w:rsidRDefault="00F715EF">
      <w:pPr>
        <w:pStyle w:val="2"/>
        <w:rPr>
          <w:sz w:val="28"/>
          <w:u w:val="single"/>
          <w:lang w:val="en-US" w:eastAsia="zh-CN"/>
        </w:rPr>
      </w:pPr>
      <w:r w:rsidRPr="002E5534">
        <w:rPr>
          <w:sz w:val="28"/>
          <w:u w:val="single"/>
          <w:lang w:val="en-US" w:eastAsia="zh-CN"/>
        </w:rPr>
        <w:t>RAN1 Agreements</w:t>
      </w:r>
    </w:p>
    <w:p w14:paraId="17096B8C" w14:textId="77777777" w:rsidR="001E4FA1" w:rsidRDefault="00F715EF">
      <w:pPr>
        <w:pStyle w:val="3"/>
        <w:rPr>
          <w:sz w:val="24"/>
          <w:lang w:val="en-US" w:eastAsia="zh-CN"/>
        </w:rPr>
      </w:pPr>
      <w:r>
        <w:rPr>
          <w:rFonts w:hint="eastAsia"/>
          <w:sz w:val="24"/>
          <w:lang w:val="en-US" w:eastAsia="zh-CN"/>
        </w:rPr>
        <w:t>R</w:t>
      </w:r>
      <w:r>
        <w:rPr>
          <w:sz w:val="24"/>
          <w:lang w:val="en-US" w:eastAsia="zh-CN"/>
        </w:rPr>
        <w:t>AN1#118</w:t>
      </w:r>
    </w:p>
    <w:p w14:paraId="5F6F9A39" w14:textId="77777777" w:rsidR="001E4FA1" w:rsidRDefault="00F715EF">
      <w:pPr>
        <w:spacing w:after="0"/>
        <w:contextualSpacing/>
        <w:jc w:val="both"/>
        <w:rPr>
          <w:rFonts w:ascii="Times" w:eastAsia="Batang" w:hAnsi="Times"/>
          <w:b/>
          <w:bCs/>
          <w:szCs w:val="24"/>
          <w:lang w:eastAsia="zh-CN"/>
        </w:rPr>
      </w:pPr>
      <w:r>
        <w:rPr>
          <w:rFonts w:ascii="Times" w:eastAsia="Batang" w:hAnsi="Times"/>
          <w:b/>
          <w:bCs/>
          <w:szCs w:val="24"/>
          <w:highlight w:val="green"/>
          <w:lang w:eastAsia="zh-CN"/>
        </w:rPr>
        <w:t>Agreement</w:t>
      </w:r>
    </w:p>
    <w:p w14:paraId="577C57AB" w14:textId="77777777" w:rsidR="001E4FA1" w:rsidRDefault="00F715EF">
      <w:pPr>
        <w:spacing w:after="0"/>
        <w:contextualSpacing/>
        <w:jc w:val="both"/>
        <w:rPr>
          <w:rFonts w:ascii="Times" w:eastAsia="Batang" w:hAnsi="Times"/>
          <w:szCs w:val="24"/>
          <w:lang w:eastAsia="zh-CN"/>
        </w:rPr>
      </w:pPr>
      <w:r>
        <w:rPr>
          <w:rFonts w:ascii="Times" w:eastAsia="Batang" w:hAnsi="Times"/>
          <w:szCs w:val="24"/>
          <w:lang w:eastAsia="zh-CN"/>
        </w:rPr>
        <w:t>LP-WUS is at least supported for the case where a UE is configured with CA</w:t>
      </w:r>
      <w:r>
        <w:rPr>
          <w:rFonts w:ascii="Times" w:eastAsia="Yu Mincho" w:hAnsi="Times"/>
          <w:szCs w:val="24"/>
          <w:lang w:eastAsia="zh-CN"/>
        </w:rPr>
        <w:t xml:space="preserve"> </w:t>
      </w:r>
      <w:r>
        <w:rPr>
          <w:rFonts w:ascii="Times" w:eastAsia="Batang" w:hAnsi="Times"/>
          <w:szCs w:val="24"/>
          <w:lang w:eastAsia="zh-CN"/>
        </w:rPr>
        <w:t>in RRC CONNECTED mode</w:t>
      </w:r>
    </w:p>
    <w:p w14:paraId="583C2897" w14:textId="77777777" w:rsidR="001E4FA1" w:rsidRDefault="00F715EF">
      <w:pPr>
        <w:numPr>
          <w:ilvl w:val="0"/>
          <w:numId w:val="3"/>
        </w:numPr>
        <w:spacing w:after="0"/>
        <w:contextualSpacing/>
        <w:jc w:val="both"/>
        <w:rPr>
          <w:rFonts w:ascii="Times" w:eastAsia="Batang" w:hAnsi="Times"/>
          <w:szCs w:val="24"/>
          <w:lang w:eastAsia="zh-CN"/>
        </w:rPr>
      </w:pPr>
      <w:r>
        <w:rPr>
          <w:rFonts w:ascii="Times" w:eastAsia="Batang" w:hAnsi="Times"/>
          <w:szCs w:val="24"/>
          <w:lang w:eastAsia="zh-CN"/>
        </w:rPr>
        <w:t>FFS: DC</w:t>
      </w:r>
    </w:p>
    <w:p w14:paraId="16EE1129" w14:textId="77777777" w:rsidR="001E4FA1" w:rsidRDefault="00F715EF">
      <w:pPr>
        <w:pStyle w:val="3"/>
        <w:rPr>
          <w:sz w:val="24"/>
          <w:lang w:val="en-US" w:eastAsia="zh-CN"/>
        </w:rPr>
      </w:pPr>
      <w:r>
        <w:rPr>
          <w:rFonts w:hint="eastAsia"/>
          <w:sz w:val="24"/>
          <w:lang w:val="en-US" w:eastAsia="zh-CN"/>
        </w:rPr>
        <w:t>R</w:t>
      </w:r>
      <w:r>
        <w:rPr>
          <w:sz w:val="24"/>
          <w:lang w:val="en-US" w:eastAsia="zh-CN"/>
        </w:rPr>
        <w:t>AN1#118bis</w:t>
      </w:r>
    </w:p>
    <w:p w14:paraId="4614FF60" w14:textId="77777777" w:rsidR="001E4FA1" w:rsidRDefault="00F715EF">
      <w:pPr>
        <w:spacing w:line="252" w:lineRule="auto"/>
        <w:contextualSpacing/>
        <w:jc w:val="both"/>
        <w:rPr>
          <w:b/>
          <w:bCs/>
        </w:rPr>
      </w:pPr>
      <w:r>
        <w:rPr>
          <w:b/>
          <w:bCs/>
          <w:highlight w:val="green"/>
        </w:rPr>
        <w:t>Agreement</w:t>
      </w:r>
    </w:p>
    <w:p w14:paraId="2E95E988" w14:textId="77777777" w:rsidR="001E4FA1" w:rsidRDefault="00F715EF">
      <w:pPr>
        <w:spacing w:line="252" w:lineRule="auto"/>
        <w:contextualSpacing/>
        <w:jc w:val="both"/>
        <w:rPr>
          <w:b/>
          <w:bCs/>
        </w:rPr>
      </w:pPr>
      <w:r>
        <w:t>LP-WUS is supported when UE is configured with NR-DC in RRC CONNECTED mode</w:t>
      </w:r>
    </w:p>
    <w:p w14:paraId="482CD036" w14:textId="77777777" w:rsidR="001E4FA1" w:rsidRDefault="00F715EF">
      <w:pPr>
        <w:numPr>
          <w:ilvl w:val="1"/>
          <w:numId w:val="4"/>
        </w:numPr>
        <w:spacing w:after="0" w:line="252" w:lineRule="auto"/>
        <w:contextualSpacing/>
        <w:jc w:val="both"/>
        <w:rPr>
          <w:lang w:eastAsia="zh-CN"/>
        </w:rPr>
      </w:pPr>
      <w:r>
        <w:rPr>
          <w:rFonts w:eastAsia="Batang"/>
          <w:lang w:eastAsia="zh-CN"/>
        </w:rPr>
        <w:t>Above is supported for the case PDCCH monitoring is triggered by LP-WUS in the same cell group</w:t>
      </w:r>
    </w:p>
    <w:p w14:paraId="7A3C7E3B" w14:textId="77777777" w:rsidR="001E4FA1" w:rsidRDefault="00F715EF">
      <w:pPr>
        <w:numPr>
          <w:ilvl w:val="1"/>
          <w:numId w:val="4"/>
        </w:numPr>
        <w:spacing w:after="0" w:line="252" w:lineRule="auto"/>
        <w:contextualSpacing/>
        <w:jc w:val="both"/>
        <w:rPr>
          <w:b/>
          <w:bCs/>
          <w:lang w:eastAsia="zh-CN"/>
        </w:rPr>
      </w:pPr>
      <w:r>
        <w:rPr>
          <w:rFonts w:eastAsia="Batang"/>
          <w:lang w:eastAsia="zh-CN"/>
        </w:rPr>
        <w:t>FFS: The cell(s) where PDCCH monitoring triggered by a LP-WUS is applicable</w:t>
      </w:r>
    </w:p>
    <w:p w14:paraId="7DC39CBC" w14:textId="77777777" w:rsidR="001E4FA1" w:rsidRDefault="00F715EF">
      <w:pPr>
        <w:pStyle w:val="3"/>
        <w:rPr>
          <w:sz w:val="24"/>
          <w:lang w:val="en-US" w:eastAsia="zh-CN"/>
        </w:rPr>
      </w:pPr>
      <w:r>
        <w:rPr>
          <w:sz w:val="24"/>
          <w:lang w:val="en-US" w:eastAsia="zh-CN"/>
        </w:rPr>
        <w:t>RAN1#120</w:t>
      </w:r>
    </w:p>
    <w:p w14:paraId="5460C983" w14:textId="77777777" w:rsidR="001E4FA1" w:rsidRDefault="00F715EF">
      <w:pPr>
        <w:rPr>
          <w:b/>
          <w:bCs/>
          <w:lang w:val="en-US" w:eastAsia="zh-CN" w:bidi="ar"/>
        </w:rPr>
      </w:pPr>
      <w:r>
        <w:rPr>
          <w:b/>
          <w:bCs/>
          <w:highlight w:val="green"/>
          <w:lang w:val="en-US" w:eastAsia="zh-CN" w:bidi="ar"/>
        </w:rPr>
        <w:t>Agreement</w:t>
      </w:r>
    </w:p>
    <w:p w14:paraId="201F921D" w14:textId="77777777" w:rsidR="001E4FA1" w:rsidRDefault="00F715EF">
      <w:pPr>
        <w:pStyle w:val="aa"/>
        <w:numPr>
          <w:ilvl w:val="0"/>
          <w:numId w:val="5"/>
        </w:numPr>
        <w:spacing w:after="0"/>
        <w:rPr>
          <w:b/>
          <w:bCs/>
          <w:szCs w:val="20"/>
        </w:rPr>
      </w:pPr>
      <w:r>
        <w:rPr>
          <w:rFonts w:hint="eastAsia"/>
          <w:szCs w:val="20"/>
        </w:rPr>
        <w:t xml:space="preserve">For the case when </w:t>
      </w:r>
      <w:r>
        <w:rPr>
          <w:szCs w:val="20"/>
        </w:rPr>
        <w:t>UE is configured with NR-DC</w:t>
      </w:r>
      <w:r>
        <w:rPr>
          <w:rFonts w:hint="eastAsia"/>
          <w:szCs w:val="20"/>
        </w:rPr>
        <w:t xml:space="preserve"> with</w:t>
      </w:r>
      <w:r>
        <w:rPr>
          <w:szCs w:val="20"/>
        </w:rPr>
        <w:t xml:space="preserve"> CA </w:t>
      </w:r>
      <w:r>
        <w:rPr>
          <w:rFonts w:hint="eastAsia"/>
          <w:szCs w:val="20"/>
          <w:u w:val="single"/>
        </w:rPr>
        <w:t>without</w:t>
      </w:r>
      <w:r>
        <w:rPr>
          <w:rFonts w:hint="eastAsia"/>
          <w:szCs w:val="20"/>
        </w:rPr>
        <w:t xml:space="preserve"> dual DRX groups</w:t>
      </w:r>
      <w:r>
        <w:rPr>
          <w:szCs w:val="20"/>
        </w:rPr>
        <w:t xml:space="preserve"> or without CA in RRC CONNECTED mode</w:t>
      </w:r>
      <w:r>
        <w:rPr>
          <w:rFonts w:hint="eastAsia"/>
          <w:szCs w:val="20"/>
        </w:rPr>
        <w:t>,</w:t>
      </w:r>
    </w:p>
    <w:p w14:paraId="76352F1C" w14:textId="77777777" w:rsidR="001E4FA1" w:rsidRDefault="00F715EF">
      <w:pPr>
        <w:pStyle w:val="aa"/>
        <w:numPr>
          <w:ilvl w:val="1"/>
          <w:numId w:val="5"/>
        </w:numPr>
        <w:spacing w:after="0"/>
        <w:rPr>
          <w:b/>
          <w:bCs/>
          <w:szCs w:val="20"/>
        </w:rPr>
      </w:pPr>
      <w:r>
        <w:rPr>
          <w:rFonts w:hint="eastAsia"/>
          <w:szCs w:val="20"/>
        </w:rPr>
        <w:t xml:space="preserve">LP-WUS can be configured </w:t>
      </w:r>
      <w:r>
        <w:rPr>
          <w:szCs w:val="20"/>
        </w:rPr>
        <w:t>on a serving cell</w:t>
      </w:r>
      <w:r>
        <w:rPr>
          <w:rFonts w:hint="eastAsia"/>
          <w:szCs w:val="20"/>
        </w:rPr>
        <w:t xml:space="preserve"> </w:t>
      </w:r>
      <w:r>
        <w:rPr>
          <w:szCs w:val="20"/>
        </w:rPr>
        <w:t>per cell-group</w:t>
      </w:r>
    </w:p>
    <w:p w14:paraId="715D376F" w14:textId="77777777" w:rsidR="001E4FA1" w:rsidRDefault="00F715EF">
      <w:pPr>
        <w:pStyle w:val="aa"/>
        <w:numPr>
          <w:ilvl w:val="2"/>
          <w:numId w:val="5"/>
        </w:numPr>
        <w:spacing w:after="0"/>
        <w:rPr>
          <w:b/>
          <w:bCs/>
          <w:szCs w:val="20"/>
        </w:rPr>
      </w:pPr>
      <w:r>
        <w:rPr>
          <w:szCs w:val="20"/>
        </w:rPr>
        <w:t>This does not imply that LP-WUS has to be configured on both cell groups</w:t>
      </w:r>
    </w:p>
    <w:p w14:paraId="20249DAE" w14:textId="77777777" w:rsidR="001E4FA1" w:rsidRDefault="00F715EF">
      <w:pPr>
        <w:pStyle w:val="aa"/>
        <w:numPr>
          <w:ilvl w:val="1"/>
          <w:numId w:val="5"/>
        </w:numPr>
        <w:spacing w:after="0"/>
        <w:rPr>
          <w:b/>
          <w:bCs/>
          <w:szCs w:val="20"/>
        </w:rPr>
      </w:pPr>
      <w:r>
        <w:rPr>
          <w:rFonts w:hint="eastAsia"/>
          <w:szCs w:val="20"/>
        </w:rPr>
        <w:t xml:space="preserve">LP-WUS indication is applicable to </w:t>
      </w:r>
      <w:r>
        <w:rPr>
          <w:szCs w:val="20"/>
        </w:rPr>
        <w:t>all serving cells</w:t>
      </w:r>
      <w:r>
        <w:rPr>
          <w:rFonts w:hint="eastAsia"/>
          <w:szCs w:val="20"/>
        </w:rPr>
        <w:t xml:space="preserve"> in the </w:t>
      </w:r>
      <w:r>
        <w:rPr>
          <w:szCs w:val="20"/>
        </w:rPr>
        <w:t>cell-group</w:t>
      </w:r>
    </w:p>
    <w:p w14:paraId="37C1D588" w14:textId="77777777" w:rsidR="001E4FA1" w:rsidRDefault="00F715EF">
      <w:pPr>
        <w:pStyle w:val="aa"/>
        <w:numPr>
          <w:ilvl w:val="2"/>
          <w:numId w:val="5"/>
        </w:numPr>
        <w:spacing w:after="0"/>
        <w:rPr>
          <w:b/>
          <w:bCs/>
          <w:szCs w:val="20"/>
        </w:rPr>
      </w:pPr>
      <w:r>
        <w:rPr>
          <w:rFonts w:hint="eastAsia"/>
          <w:szCs w:val="20"/>
        </w:rPr>
        <w:t xml:space="preserve">Note: There is no </w:t>
      </w:r>
      <w:r>
        <w:rPr>
          <w:szCs w:val="20"/>
        </w:rPr>
        <w:t>impact</w:t>
      </w:r>
      <w:r>
        <w:rPr>
          <w:rFonts w:hint="eastAsia"/>
          <w:szCs w:val="20"/>
        </w:rPr>
        <w:t xml:space="preserve"> </w:t>
      </w:r>
      <w:r>
        <w:rPr>
          <w:szCs w:val="20"/>
        </w:rPr>
        <w:t>to</w:t>
      </w:r>
      <w:r>
        <w:rPr>
          <w:rFonts w:hint="eastAsia"/>
          <w:szCs w:val="20"/>
        </w:rPr>
        <w:t xml:space="preserve"> PDCCH monitoring </w:t>
      </w:r>
      <w:r>
        <w:rPr>
          <w:szCs w:val="20"/>
        </w:rPr>
        <w:t xml:space="preserve">behaviour related to </w:t>
      </w:r>
      <w:proofErr w:type="spellStart"/>
      <w:r>
        <w:rPr>
          <w:rFonts w:hint="eastAsia"/>
          <w:szCs w:val="20"/>
        </w:rPr>
        <w:t>SCell</w:t>
      </w:r>
      <w:proofErr w:type="spellEnd"/>
      <w:r>
        <w:rPr>
          <w:rFonts w:hint="eastAsia"/>
          <w:szCs w:val="20"/>
        </w:rPr>
        <w:t xml:space="preserve"> </w:t>
      </w:r>
      <w:r>
        <w:rPr>
          <w:szCs w:val="20"/>
        </w:rPr>
        <w:t>dormancy/</w:t>
      </w:r>
      <w:r>
        <w:rPr>
          <w:rFonts w:hint="eastAsia"/>
          <w:szCs w:val="20"/>
        </w:rPr>
        <w:t>activation</w:t>
      </w:r>
      <w:r>
        <w:rPr>
          <w:szCs w:val="20"/>
        </w:rPr>
        <w:t>/deactivation</w:t>
      </w:r>
    </w:p>
    <w:p w14:paraId="22299A86" w14:textId="77777777" w:rsidR="001E4FA1" w:rsidRDefault="00F715EF">
      <w:pPr>
        <w:pStyle w:val="aa"/>
        <w:numPr>
          <w:ilvl w:val="1"/>
          <w:numId w:val="5"/>
        </w:numPr>
        <w:spacing w:after="0"/>
        <w:rPr>
          <w:b/>
          <w:bCs/>
          <w:szCs w:val="20"/>
        </w:rPr>
      </w:pPr>
      <w:r>
        <w:rPr>
          <w:rFonts w:hint="eastAsia"/>
          <w:szCs w:val="20"/>
        </w:rPr>
        <w:t>FFS whether to support this case as separate UE capability from CA case</w:t>
      </w:r>
    </w:p>
    <w:p w14:paraId="3119D189" w14:textId="77777777" w:rsidR="001E4FA1" w:rsidRDefault="00F715EF">
      <w:pPr>
        <w:pStyle w:val="aa"/>
        <w:numPr>
          <w:ilvl w:val="1"/>
          <w:numId w:val="5"/>
        </w:numPr>
        <w:spacing w:after="0"/>
        <w:rPr>
          <w:b/>
          <w:bCs/>
          <w:szCs w:val="20"/>
        </w:rPr>
      </w:pPr>
      <w:r>
        <w:rPr>
          <w:szCs w:val="20"/>
        </w:rPr>
        <w:t>FFS UE capability for monitoring LP-WUS on one cell group or both cell groups</w:t>
      </w:r>
    </w:p>
    <w:p w14:paraId="468839DA" w14:textId="77777777" w:rsidR="001E4FA1" w:rsidRDefault="00F715EF">
      <w:pPr>
        <w:pStyle w:val="aa"/>
        <w:numPr>
          <w:ilvl w:val="0"/>
          <w:numId w:val="5"/>
        </w:numPr>
        <w:spacing w:after="0"/>
        <w:rPr>
          <w:szCs w:val="20"/>
        </w:rPr>
      </w:pPr>
      <w:r>
        <w:rPr>
          <w:szCs w:val="20"/>
        </w:rPr>
        <w:t>FFS: Whether the serving</w:t>
      </w:r>
      <w:r>
        <w:rPr>
          <w:rFonts w:hint="eastAsia"/>
          <w:szCs w:val="20"/>
        </w:rPr>
        <w:t xml:space="preserve"> cell</w:t>
      </w:r>
      <w:r>
        <w:rPr>
          <w:szCs w:val="20"/>
        </w:rPr>
        <w:t xml:space="preserve"> on which the LP-WUS is configured is only </w:t>
      </w:r>
      <w:proofErr w:type="spellStart"/>
      <w:r>
        <w:rPr>
          <w:szCs w:val="20"/>
        </w:rPr>
        <w:t>P</w:t>
      </w:r>
      <w:r>
        <w:rPr>
          <w:rFonts w:hint="eastAsia"/>
          <w:szCs w:val="20"/>
        </w:rPr>
        <w:t>C</w:t>
      </w:r>
      <w:r>
        <w:rPr>
          <w:szCs w:val="20"/>
        </w:rPr>
        <w:t>ell</w:t>
      </w:r>
      <w:proofErr w:type="spellEnd"/>
      <w:r>
        <w:rPr>
          <w:szCs w:val="20"/>
        </w:rPr>
        <w:t>/</w:t>
      </w:r>
      <w:proofErr w:type="spellStart"/>
      <w:r>
        <w:rPr>
          <w:szCs w:val="20"/>
        </w:rPr>
        <w:t>PSCell</w:t>
      </w:r>
      <w:proofErr w:type="spellEnd"/>
      <w:r>
        <w:rPr>
          <w:szCs w:val="20"/>
        </w:rPr>
        <w:t xml:space="preserve"> </w:t>
      </w:r>
      <w:r>
        <w:rPr>
          <w:rFonts w:hint="eastAsia"/>
          <w:szCs w:val="20"/>
        </w:rPr>
        <w:t>or</w:t>
      </w:r>
      <w:r>
        <w:rPr>
          <w:szCs w:val="20"/>
        </w:rPr>
        <w:t xml:space="preserve"> can be RRC configured cell other than </w:t>
      </w:r>
      <w:proofErr w:type="spellStart"/>
      <w:r>
        <w:rPr>
          <w:szCs w:val="20"/>
        </w:rPr>
        <w:t>Pcell</w:t>
      </w:r>
      <w:proofErr w:type="spellEnd"/>
      <w:r>
        <w:rPr>
          <w:szCs w:val="20"/>
        </w:rPr>
        <w:t>/</w:t>
      </w:r>
      <w:proofErr w:type="spellStart"/>
      <w:r>
        <w:rPr>
          <w:szCs w:val="20"/>
        </w:rPr>
        <w:t>PSCell</w:t>
      </w:r>
      <w:proofErr w:type="spellEnd"/>
    </w:p>
    <w:p w14:paraId="73204C2A" w14:textId="77777777" w:rsidR="001E4FA1" w:rsidRDefault="00F715EF">
      <w:pPr>
        <w:pStyle w:val="3"/>
        <w:tabs>
          <w:tab w:val="left" w:pos="2958"/>
        </w:tabs>
        <w:rPr>
          <w:sz w:val="24"/>
          <w:lang w:val="en-US" w:eastAsia="zh-CN"/>
        </w:rPr>
      </w:pPr>
      <w:r>
        <w:rPr>
          <w:sz w:val="24"/>
          <w:lang w:val="en-US" w:eastAsia="zh-CN"/>
        </w:rPr>
        <w:t>RAN1#120bis</w:t>
      </w:r>
      <w:r>
        <w:rPr>
          <w:rFonts w:hint="eastAsia"/>
          <w:sz w:val="24"/>
          <w:lang w:val="en-US" w:eastAsia="zh-CN"/>
        </w:rPr>
        <w:tab/>
      </w:r>
    </w:p>
    <w:p w14:paraId="3916DDA5" w14:textId="77777777" w:rsidR="001E4FA1" w:rsidRDefault="00F715EF">
      <w:pPr>
        <w:rPr>
          <w:b/>
          <w:bCs/>
        </w:rPr>
      </w:pPr>
      <w:bookmarkStart w:id="35" w:name="OLE_LINK1"/>
      <w:bookmarkStart w:id="36" w:name="OLE_LINK2"/>
      <w:r>
        <w:rPr>
          <w:b/>
          <w:bCs/>
          <w:highlight w:val="green"/>
        </w:rPr>
        <w:t>Agreement</w:t>
      </w:r>
    </w:p>
    <w:p w14:paraId="3D41DC7B" w14:textId="77777777" w:rsidR="001E4FA1" w:rsidRDefault="00F715EF">
      <w:pPr>
        <w:pStyle w:val="afe"/>
        <w:numPr>
          <w:ilvl w:val="0"/>
          <w:numId w:val="6"/>
        </w:numPr>
        <w:spacing w:line="252" w:lineRule="auto"/>
        <w:ind w:leftChars="0"/>
        <w:contextualSpacing/>
        <w:rPr>
          <w:rFonts w:eastAsia="Yu Mincho"/>
          <w:szCs w:val="20"/>
          <w:lang w:eastAsia="ja-JP"/>
        </w:rPr>
      </w:pPr>
      <w:r>
        <w:rPr>
          <w:szCs w:val="20"/>
        </w:rPr>
        <w:t xml:space="preserve">For the case when UE is configured with CA </w:t>
      </w:r>
      <w:r>
        <w:rPr>
          <w:szCs w:val="20"/>
          <w:u w:val="single"/>
        </w:rPr>
        <w:t>without</w:t>
      </w:r>
      <w:r>
        <w:rPr>
          <w:szCs w:val="20"/>
        </w:rPr>
        <w:t xml:space="preserve"> dual DRX groups in RRC CONNECTED mode,</w:t>
      </w:r>
      <w:r>
        <w:rPr>
          <w:rFonts w:eastAsia="Yu Mincho"/>
          <w:szCs w:val="20"/>
          <w:lang w:eastAsia="ja-JP"/>
        </w:rPr>
        <w:t xml:space="preserve"> </w:t>
      </w:r>
      <w:r>
        <w:rPr>
          <w:szCs w:val="20"/>
        </w:rPr>
        <w:t xml:space="preserve">LP-WUS can be configured </w:t>
      </w:r>
      <w:r>
        <w:rPr>
          <w:rFonts w:eastAsia="Yu Mincho" w:hint="eastAsia"/>
          <w:szCs w:val="20"/>
          <w:lang w:eastAsia="ja-JP"/>
        </w:rPr>
        <w:t xml:space="preserve">only </w:t>
      </w:r>
      <w:r>
        <w:rPr>
          <w:szCs w:val="20"/>
        </w:rPr>
        <w:t xml:space="preserve">on </w:t>
      </w:r>
      <w:proofErr w:type="spellStart"/>
      <w:r>
        <w:rPr>
          <w:rFonts w:eastAsia="Yu Mincho" w:hint="eastAsia"/>
          <w:szCs w:val="20"/>
          <w:lang w:eastAsia="ja-JP"/>
        </w:rPr>
        <w:t>PC</w:t>
      </w:r>
      <w:r>
        <w:rPr>
          <w:szCs w:val="20"/>
        </w:rPr>
        <w:t>ell</w:t>
      </w:r>
      <w:proofErr w:type="spellEnd"/>
    </w:p>
    <w:p w14:paraId="22B436D9" w14:textId="77777777" w:rsidR="001E4FA1" w:rsidRPr="00D2435C" w:rsidRDefault="00F715EF">
      <w:pPr>
        <w:pStyle w:val="afe"/>
        <w:numPr>
          <w:ilvl w:val="0"/>
          <w:numId w:val="6"/>
        </w:numPr>
        <w:spacing w:line="252" w:lineRule="auto"/>
        <w:ind w:leftChars="0"/>
        <w:contextualSpacing/>
        <w:jc w:val="both"/>
        <w:rPr>
          <w:b/>
          <w:bCs/>
          <w:szCs w:val="20"/>
        </w:rPr>
      </w:pPr>
      <w:r>
        <w:rPr>
          <w:szCs w:val="20"/>
        </w:rPr>
        <w:t xml:space="preserve">For the case when UE is configured with NR-DC with CA </w:t>
      </w:r>
      <w:r>
        <w:rPr>
          <w:szCs w:val="20"/>
          <w:u w:val="single"/>
        </w:rPr>
        <w:t>without</w:t>
      </w:r>
      <w:r>
        <w:rPr>
          <w:szCs w:val="20"/>
        </w:rPr>
        <w:t xml:space="preserve"> dual DRX groups or without CA in RRC CONNECTED mode, LP-WUS can be configured only on </w:t>
      </w:r>
      <w:proofErr w:type="spellStart"/>
      <w:r>
        <w:rPr>
          <w:szCs w:val="20"/>
        </w:rPr>
        <w:t>P</w:t>
      </w:r>
      <w:r>
        <w:rPr>
          <w:rFonts w:hint="eastAsia"/>
          <w:szCs w:val="20"/>
        </w:rPr>
        <w:t>C</w:t>
      </w:r>
      <w:r>
        <w:rPr>
          <w:szCs w:val="20"/>
        </w:rPr>
        <w:t>ell</w:t>
      </w:r>
      <w:proofErr w:type="spellEnd"/>
      <w:r>
        <w:rPr>
          <w:rFonts w:hint="eastAsia"/>
          <w:szCs w:val="20"/>
        </w:rPr>
        <w:t>/</w:t>
      </w:r>
      <w:proofErr w:type="spellStart"/>
      <w:r>
        <w:rPr>
          <w:rFonts w:hint="eastAsia"/>
          <w:szCs w:val="20"/>
        </w:rPr>
        <w:t>PSCell</w:t>
      </w:r>
      <w:proofErr w:type="spellEnd"/>
      <w:r>
        <w:rPr>
          <w:rFonts w:hint="eastAsia"/>
          <w:szCs w:val="20"/>
        </w:rPr>
        <w:t xml:space="preserve"> </w:t>
      </w:r>
      <w:r>
        <w:rPr>
          <w:szCs w:val="20"/>
        </w:rPr>
        <w:t>per cell-group</w:t>
      </w:r>
      <w:bookmarkEnd w:id="35"/>
      <w:bookmarkEnd w:id="36"/>
    </w:p>
    <w:p w14:paraId="76A8E657" w14:textId="77777777" w:rsidR="00D2435C" w:rsidRPr="00D2435C" w:rsidRDefault="00D2435C" w:rsidP="00D2435C">
      <w:pPr>
        <w:pStyle w:val="3"/>
        <w:tabs>
          <w:tab w:val="left" w:pos="2958"/>
        </w:tabs>
        <w:rPr>
          <w:sz w:val="24"/>
          <w:lang w:val="en-US" w:eastAsia="zh-CN"/>
        </w:rPr>
      </w:pPr>
      <w:r>
        <w:rPr>
          <w:sz w:val="24"/>
          <w:lang w:val="en-US" w:eastAsia="zh-CN"/>
        </w:rPr>
        <w:t>RAN1#12</w:t>
      </w:r>
      <w:r w:rsidR="003F11B8">
        <w:rPr>
          <w:sz w:val="24"/>
          <w:lang w:val="en-US" w:eastAsia="zh-CN"/>
        </w:rPr>
        <w:t>1</w:t>
      </w:r>
    </w:p>
    <w:p w14:paraId="48998AB2" w14:textId="77777777" w:rsidR="00D2435C" w:rsidRPr="00D2435C" w:rsidRDefault="00D2435C" w:rsidP="00D2435C">
      <w:pPr>
        <w:rPr>
          <w:rFonts w:ascii="Times" w:eastAsia="Yu Mincho" w:hAnsi="Times"/>
          <w:b/>
          <w:bCs/>
          <w:lang w:val="en-US" w:eastAsia="zh-CN"/>
        </w:rPr>
      </w:pPr>
      <w:r w:rsidRPr="00D2435C">
        <w:rPr>
          <w:rFonts w:ascii="Times" w:hAnsi="Times" w:cs="Times"/>
          <w:b/>
          <w:bCs/>
          <w:highlight w:val="green"/>
        </w:rPr>
        <w:t>Agreement:</w:t>
      </w:r>
    </w:p>
    <w:p w14:paraId="456AA881" w14:textId="77777777" w:rsidR="00D2435C" w:rsidRPr="00D2435C" w:rsidRDefault="00D2435C" w:rsidP="00D2435C">
      <w:pPr>
        <w:spacing w:line="252" w:lineRule="auto"/>
        <w:contextualSpacing/>
        <w:jc w:val="both"/>
        <w:rPr>
          <w:rFonts w:ascii="Times" w:eastAsia="Batang" w:hAnsi="Times"/>
          <w:b/>
          <w:bCs/>
        </w:rPr>
      </w:pPr>
      <w:r w:rsidRPr="00D2435C">
        <w:rPr>
          <w:rFonts w:ascii="Times" w:eastAsia="Batang" w:hAnsi="Times"/>
        </w:rPr>
        <w:t xml:space="preserve">As the reply to RAN2 LS in R1-2503616, RAN1 </w:t>
      </w:r>
      <w:r w:rsidRPr="00D2435C">
        <w:rPr>
          <w:rFonts w:ascii="Times" w:eastAsia="Batang" w:hAnsi="Times" w:cs="Times" w:hint="eastAsia"/>
        </w:rPr>
        <w:t>assumes</w:t>
      </w:r>
      <w:r w:rsidRPr="00D2435C">
        <w:rPr>
          <w:rFonts w:ascii="Times" w:eastAsia="Batang" w:hAnsi="Times"/>
        </w:rPr>
        <w:t xml:space="preserve"> that UE is not able to operate LR and MR simultaneously </w:t>
      </w:r>
      <w:r w:rsidRPr="00D2435C">
        <w:rPr>
          <w:rFonts w:ascii="Times" w:eastAsia="Batang" w:hAnsi="Times" w:cs="Times" w:hint="eastAsia"/>
        </w:rPr>
        <w:t xml:space="preserve">in Rel-19. RAN1 understanding is that the terminology of LR and MR operations are for discussion purpose </w:t>
      </w:r>
      <w:r w:rsidRPr="00D2435C">
        <w:rPr>
          <w:rFonts w:ascii="Times" w:eastAsia="Batang" w:hAnsi="Times"/>
        </w:rPr>
        <w:t>and</w:t>
      </w:r>
      <w:r w:rsidRPr="00D2435C">
        <w:rPr>
          <w:rFonts w:ascii="Times" w:eastAsia="Batang" w:hAnsi="Times" w:hint="eastAsia"/>
        </w:rPr>
        <w:t xml:space="preserve"> </w:t>
      </w:r>
      <w:r w:rsidRPr="00D2435C">
        <w:rPr>
          <w:rFonts w:ascii="Times" w:eastAsia="Batang" w:hAnsi="Times" w:cs="Times" w:hint="eastAsia"/>
        </w:rPr>
        <w:t>will not be specified</w:t>
      </w:r>
    </w:p>
    <w:p w14:paraId="27CF2E89" w14:textId="77777777" w:rsidR="00D2435C" w:rsidRPr="00D2435C" w:rsidRDefault="00D2435C" w:rsidP="00D2435C">
      <w:pPr>
        <w:numPr>
          <w:ilvl w:val="0"/>
          <w:numId w:val="11"/>
        </w:numPr>
        <w:spacing w:after="0" w:line="252" w:lineRule="auto"/>
        <w:contextualSpacing/>
        <w:jc w:val="both"/>
        <w:rPr>
          <w:rFonts w:ascii="Times" w:eastAsia="Batang" w:hAnsi="Times"/>
          <w:b/>
          <w:bCs/>
        </w:rPr>
      </w:pPr>
      <w:r w:rsidRPr="00D2435C">
        <w:rPr>
          <w:rFonts w:ascii="Times" w:eastAsia="Batang" w:hAnsi="Times" w:cs="Times" w:hint="eastAsia"/>
        </w:rPr>
        <w:t>LR operation is the UE operation for LP-WUS monitoring</w:t>
      </w:r>
    </w:p>
    <w:p w14:paraId="52391728" w14:textId="77777777" w:rsidR="00D2435C" w:rsidRPr="00D2435C" w:rsidRDefault="00D2435C" w:rsidP="00D2435C">
      <w:pPr>
        <w:numPr>
          <w:ilvl w:val="0"/>
          <w:numId w:val="11"/>
        </w:numPr>
        <w:spacing w:after="0" w:line="252" w:lineRule="auto"/>
        <w:contextualSpacing/>
        <w:jc w:val="both"/>
        <w:rPr>
          <w:rFonts w:ascii="Times" w:eastAsia="Batang" w:hAnsi="Times"/>
          <w:b/>
          <w:bCs/>
        </w:rPr>
      </w:pPr>
      <w:r w:rsidRPr="00D2435C">
        <w:rPr>
          <w:rFonts w:ascii="Times" w:eastAsia="Batang" w:hAnsi="Times" w:cs="Times" w:hint="eastAsia"/>
        </w:rPr>
        <w:t>MR operation is the UE operation for all other NR signals/channels transmissions/receptions in connected mode</w:t>
      </w:r>
    </w:p>
    <w:p w14:paraId="733A4E1E" w14:textId="77777777" w:rsidR="00D2435C" w:rsidRPr="00D2435C" w:rsidRDefault="00D2435C" w:rsidP="00D2435C">
      <w:pPr>
        <w:spacing w:line="252" w:lineRule="auto"/>
        <w:contextualSpacing/>
        <w:jc w:val="both"/>
        <w:rPr>
          <w:b/>
          <w:bCs/>
        </w:rPr>
      </w:pPr>
    </w:p>
    <w:sectPr w:rsidR="00D2435C" w:rsidRPr="00D2435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vivo-Chenli" w:date="2025-09-04T10:19:00Z" w:initials="v">
    <w:p w14:paraId="44696A3F" w14:textId="673FF793" w:rsidR="0010355C" w:rsidRDefault="0010355C">
      <w:pPr>
        <w:pStyle w:val="a9"/>
      </w:pPr>
      <w:r>
        <w:rPr>
          <w:rStyle w:val="afc"/>
        </w:rPr>
        <w:annotationRef/>
      </w:r>
      <w:r>
        <w:t>Low Power-Wake Up Signal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96A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E61F" w16cex:dateUtc="2025-09-04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96A3F" w16cid:durableId="2C63E6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741D" w14:textId="77777777" w:rsidR="000D0040" w:rsidRDefault="000D0040">
      <w:pPr>
        <w:spacing w:after="0"/>
      </w:pPr>
      <w:r>
        <w:separator/>
      </w:r>
    </w:p>
  </w:endnote>
  <w:endnote w:type="continuationSeparator" w:id="0">
    <w:p w14:paraId="6B19DC60" w14:textId="77777777" w:rsidR="000D0040" w:rsidRDefault="000D00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42B4" w14:textId="77777777" w:rsidR="000D0040" w:rsidRDefault="000D0040">
      <w:pPr>
        <w:spacing w:after="0"/>
      </w:pPr>
      <w:r>
        <w:separator/>
      </w:r>
    </w:p>
  </w:footnote>
  <w:footnote w:type="continuationSeparator" w:id="0">
    <w:p w14:paraId="08CE39DD" w14:textId="77777777" w:rsidR="000D0040" w:rsidRDefault="000D00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7C14" w14:textId="77777777" w:rsidR="001E4FA1" w:rsidRDefault="00F715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8FFB" w14:textId="77777777" w:rsidR="001E4FA1" w:rsidRDefault="001E4FA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A89D" w14:textId="77777777" w:rsidR="001E4FA1" w:rsidRDefault="00F715EF">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323B" w14:textId="77777777" w:rsidR="001E4FA1" w:rsidRDefault="001E4FA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C561AC5"/>
    <w:multiLevelType w:val="multilevel"/>
    <w:tmpl w:val="2C561AC5"/>
    <w:lvl w:ilvl="0">
      <w:start w:val="2025"/>
      <w:numFmt w:val="bullet"/>
      <w:lvlText w:val="-"/>
      <w:lvlJc w:val="left"/>
      <w:pPr>
        <w:ind w:left="460" w:hanging="360"/>
      </w:pPr>
      <w:rPr>
        <w:rFonts w:ascii="Arial" w:eastAsia="宋体"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DE224B"/>
    <w:multiLevelType w:val="multilevel"/>
    <w:tmpl w:val="84505658"/>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FD00BF"/>
    <w:multiLevelType w:val="multilevel"/>
    <w:tmpl w:val="A11A03F0"/>
    <w:lvl w:ilvl="0">
      <w:start w:val="1"/>
      <w:numFmt w:val="bullet"/>
      <w:lvlText w:val=""/>
      <w:lvlJc w:val="left"/>
      <w:pPr>
        <w:tabs>
          <w:tab w:val="num" w:pos="9990"/>
        </w:tabs>
        <w:ind w:left="999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84474"/>
    <w:multiLevelType w:val="multilevel"/>
    <w:tmpl w:val="39884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abstractNum w:abstractNumId="8" w15:restartNumberingAfterBreak="0">
    <w:nsid w:val="765F7C56"/>
    <w:multiLevelType w:val="multilevel"/>
    <w:tmpl w:val="756E57A2"/>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5"/>
  </w:num>
  <w:num w:numId="6">
    <w:abstractNumId w:val="2"/>
  </w:num>
  <w:num w:numId="7">
    <w:abstractNumId w:val="4"/>
  </w:num>
  <w:num w:numId="8">
    <w:abstractNumId w:val="7"/>
  </w:num>
  <w:num w:numId="9">
    <w:abstractNumId w:val="3"/>
  </w:num>
  <w:num w:numId="10">
    <w:abstractNumId w:val="7"/>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vivo-Chenli">
    <w15:presenceInfo w15:providerId="None" w15:userId="vivo-Chenli"/>
  </w15:person>
  <w15:person w15:author="ZTE-Yuan(Rapporteur)">
    <w15:presenceInfo w15:providerId="None" w15:userId="ZTE-Yuan(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9C"/>
    <w:rsid w:val="00006F57"/>
    <w:rsid w:val="0000703F"/>
    <w:rsid w:val="00013ABF"/>
    <w:rsid w:val="0002222A"/>
    <w:rsid w:val="00022E4A"/>
    <w:rsid w:val="0002370B"/>
    <w:rsid w:val="00024913"/>
    <w:rsid w:val="0003386E"/>
    <w:rsid w:val="00050009"/>
    <w:rsid w:val="00061D57"/>
    <w:rsid w:val="000630CB"/>
    <w:rsid w:val="00064C31"/>
    <w:rsid w:val="00070E09"/>
    <w:rsid w:val="00074C82"/>
    <w:rsid w:val="00087DE0"/>
    <w:rsid w:val="000939AC"/>
    <w:rsid w:val="000A2360"/>
    <w:rsid w:val="000A6394"/>
    <w:rsid w:val="000A65A4"/>
    <w:rsid w:val="000B6614"/>
    <w:rsid w:val="000B7FED"/>
    <w:rsid w:val="000C038A"/>
    <w:rsid w:val="000C6598"/>
    <w:rsid w:val="000C7602"/>
    <w:rsid w:val="000D0040"/>
    <w:rsid w:val="000D2E3C"/>
    <w:rsid w:val="000D349A"/>
    <w:rsid w:val="000D44B3"/>
    <w:rsid w:val="000E1860"/>
    <w:rsid w:val="000E3710"/>
    <w:rsid w:val="000E46DF"/>
    <w:rsid w:val="000F28C8"/>
    <w:rsid w:val="0010355C"/>
    <w:rsid w:val="00104BE1"/>
    <w:rsid w:val="00121639"/>
    <w:rsid w:val="001244E7"/>
    <w:rsid w:val="00145D43"/>
    <w:rsid w:val="00162B54"/>
    <w:rsid w:val="0016373F"/>
    <w:rsid w:val="00192C46"/>
    <w:rsid w:val="00193A12"/>
    <w:rsid w:val="00194700"/>
    <w:rsid w:val="00195215"/>
    <w:rsid w:val="00196E95"/>
    <w:rsid w:val="001A08B3"/>
    <w:rsid w:val="001A38CA"/>
    <w:rsid w:val="001A7B60"/>
    <w:rsid w:val="001B03F8"/>
    <w:rsid w:val="001B1A21"/>
    <w:rsid w:val="001B2EBA"/>
    <w:rsid w:val="001B4114"/>
    <w:rsid w:val="001B52F0"/>
    <w:rsid w:val="001B7823"/>
    <w:rsid w:val="001B7A65"/>
    <w:rsid w:val="001C0509"/>
    <w:rsid w:val="001C5565"/>
    <w:rsid w:val="001D21D8"/>
    <w:rsid w:val="001D6D9A"/>
    <w:rsid w:val="001E377B"/>
    <w:rsid w:val="001E41F3"/>
    <w:rsid w:val="001E4FA1"/>
    <w:rsid w:val="001F265D"/>
    <w:rsid w:val="001F26DC"/>
    <w:rsid w:val="001F4437"/>
    <w:rsid w:val="001F448E"/>
    <w:rsid w:val="00203DBE"/>
    <w:rsid w:val="0020792A"/>
    <w:rsid w:val="00210114"/>
    <w:rsid w:val="00212D87"/>
    <w:rsid w:val="00220C55"/>
    <w:rsid w:val="00223387"/>
    <w:rsid w:val="00225211"/>
    <w:rsid w:val="00235A32"/>
    <w:rsid w:val="002550EB"/>
    <w:rsid w:val="002564F5"/>
    <w:rsid w:val="0026004D"/>
    <w:rsid w:val="002636F8"/>
    <w:rsid w:val="002640DD"/>
    <w:rsid w:val="00266A3D"/>
    <w:rsid w:val="00270772"/>
    <w:rsid w:val="0027367B"/>
    <w:rsid w:val="00275D12"/>
    <w:rsid w:val="002835A1"/>
    <w:rsid w:val="00284FEB"/>
    <w:rsid w:val="002860C4"/>
    <w:rsid w:val="00292FF4"/>
    <w:rsid w:val="00293A1B"/>
    <w:rsid w:val="002955EE"/>
    <w:rsid w:val="002A279A"/>
    <w:rsid w:val="002B1AFD"/>
    <w:rsid w:val="002B5741"/>
    <w:rsid w:val="002C2794"/>
    <w:rsid w:val="002C5244"/>
    <w:rsid w:val="002C5E76"/>
    <w:rsid w:val="002D59BA"/>
    <w:rsid w:val="002E1C14"/>
    <w:rsid w:val="002E472E"/>
    <w:rsid w:val="002E5534"/>
    <w:rsid w:val="002F0585"/>
    <w:rsid w:val="002F30DA"/>
    <w:rsid w:val="00305409"/>
    <w:rsid w:val="003056D3"/>
    <w:rsid w:val="0030578D"/>
    <w:rsid w:val="00306539"/>
    <w:rsid w:val="003101BF"/>
    <w:rsid w:val="0031762C"/>
    <w:rsid w:val="0032212E"/>
    <w:rsid w:val="00323112"/>
    <w:rsid w:val="003311A1"/>
    <w:rsid w:val="00333F06"/>
    <w:rsid w:val="00341FD6"/>
    <w:rsid w:val="003421A2"/>
    <w:rsid w:val="00343374"/>
    <w:rsid w:val="00352EA8"/>
    <w:rsid w:val="003550F0"/>
    <w:rsid w:val="003609EF"/>
    <w:rsid w:val="0036231A"/>
    <w:rsid w:val="00374DD4"/>
    <w:rsid w:val="00376016"/>
    <w:rsid w:val="0038482D"/>
    <w:rsid w:val="00392367"/>
    <w:rsid w:val="0039541A"/>
    <w:rsid w:val="003A1627"/>
    <w:rsid w:val="003A5C4E"/>
    <w:rsid w:val="003B44D1"/>
    <w:rsid w:val="003B6383"/>
    <w:rsid w:val="003B7C0D"/>
    <w:rsid w:val="003C0C9B"/>
    <w:rsid w:val="003C1F82"/>
    <w:rsid w:val="003C78F4"/>
    <w:rsid w:val="003D26EE"/>
    <w:rsid w:val="003D2C85"/>
    <w:rsid w:val="003D3A58"/>
    <w:rsid w:val="003D6B52"/>
    <w:rsid w:val="003E1A36"/>
    <w:rsid w:val="003F11B8"/>
    <w:rsid w:val="003F379A"/>
    <w:rsid w:val="003F3919"/>
    <w:rsid w:val="003F5D22"/>
    <w:rsid w:val="004025E1"/>
    <w:rsid w:val="00410371"/>
    <w:rsid w:val="00411C78"/>
    <w:rsid w:val="00420954"/>
    <w:rsid w:val="004242F1"/>
    <w:rsid w:val="00427C50"/>
    <w:rsid w:val="00436113"/>
    <w:rsid w:val="0044164E"/>
    <w:rsid w:val="004426E8"/>
    <w:rsid w:val="0045271D"/>
    <w:rsid w:val="004652F5"/>
    <w:rsid w:val="00480FFE"/>
    <w:rsid w:val="00482E72"/>
    <w:rsid w:val="00491498"/>
    <w:rsid w:val="00492F51"/>
    <w:rsid w:val="00493011"/>
    <w:rsid w:val="00493D70"/>
    <w:rsid w:val="00494652"/>
    <w:rsid w:val="00494834"/>
    <w:rsid w:val="004A1B6D"/>
    <w:rsid w:val="004B2C25"/>
    <w:rsid w:val="004B6187"/>
    <w:rsid w:val="004B75B7"/>
    <w:rsid w:val="004C7548"/>
    <w:rsid w:val="004D4DF3"/>
    <w:rsid w:val="004E01BE"/>
    <w:rsid w:val="004E52AB"/>
    <w:rsid w:val="004E5DEF"/>
    <w:rsid w:val="004F2076"/>
    <w:rsid w:val="004F2CD4"/>
    <w:rsid w:val="004F6A79"/>
    <w:rsid w:val="004F6E76"/>
    <w:rsid w:val="00501382"/>
    <w:rsid w:val="00505E69"/>
    <w:rsid w:val="0051090A"/>
    <w:rsid w:val="005141D9"/>
    <w:rsid w:val="0051580D"/>
    <w:rsid w:val="00522A6E"/>
    <w:rsid w:val="005237B2"/>
    <w:rsid w:val="00546D3D"/>
    <w:rsid w:val="00547111"/>
    <w:rsid w:val="00552D2E"/>
    <w:rsid w:val="0055771D"/>
    <w:rsid w:val="00563EAC"/>
    <w:rsid w:val="0057202A"/>
    <w:rsid w:val="0057572F"/>
    <w:rsid w:val="0058170A"/>
    <w:rsid w:val="00587851"/>
    <w:rsid w:val="00587A67"/>
    <w:rsid w:val="00592D74"/>
    <w:rsid w:val="00596345"/>
    <w:rsid w:val="005A7257"/>
    <w:rsid w:val="005D05F2"/>
    <w:rsid w:val="005D0B28"/>
    <w:rsid w:val="005D1D89"/>
    <w:rsid w:val="005D227A"/>
    <w:rsid w:val="005E2C44"/>
    <w:rsid w:val="00603AC9"/>
    <w:rsid w:val="00610F06"/>
    <w:rsid w:val="00621188"/>
    <w:rsid w:val="006257ED"/>
    <w:rsid w:val="00631F07"/>
    <w:rsid w:val="0063557B"/>
    <w:rsid w:val="006372E1"/>
    <w:rsid w:val="006407D8"/>
    <w:rsid w:val="00646397"/>
    <w:rsid w:val="006466F9"/>
    <w:rsid w:val="006537BB"/>
    <w:rsid w:val="00653DE4"/>
    <w:rsid w:val="00655F99"/>
    <w:rsid w:val="00665C47"/>
    <w:rsid w:val="00672F52"/>
    <w:rsid w:val="0067721B"/>
    <w:rsid w:val="00677B5D"/>
    <w:rsid w:val="00695808"/>
    <w:rsid w:val="00696B8C"/>
    <w:rsid w:val="00697108"/>
    <w:rsid w:val="006A50D5"/>
    <w:rsid w:val="006A749F"/>
    <w:rsid w:val="006B46FB"/>
    <w:rsid w:val="006D4F78"/>
    <w:rsid w:val="006E21FB"/>
    <w:rsid w:val="006E312E"/>
    <w:rsid w:val="006F4B8D"/>
    <w:rsid w:val="00703025"/>
    <w:rsid w:val="0071080E"/>
    <w:rsid w:val="00714C32"/>
    <w:rsid w:val="00717212"/>
    <w:rsid w:val="007213BD"/>
    <w:rsid w:val="00722559"/>
    <w:rsid w:val="007306A1"/>
    <w:rsid w:val="0073301B"/>
    <w:rsid w:val="0074413D"/>
    <w:rsid w:val="007502D3"/>
    <w:rsid w:val="00762E12"/>
    <w:rsid w:val="00781EBC"/>
    <w:rsid w:val="00786A2A"/>
    <w:rsid w:val="00792342"/>
    <w:rsid w:val="00792800"/>
    <w:rsid w:val="007977A8"/>
    <w:rsid w:val="0079785B"/>
    <w:rsid w:val="00797B3D"/>
    <w:rsid w:val="007A3204"/>
    <w:rsid w:val="007A51AA"/>
    <w:rsid w:val="007B03D2"/>
    <w:rsid w:val="007B512A"/>
    <w:rsid w:val="007C182F"/>
    <w:rsid w:val="007C2097"/>
    <w:rsid w:val="007C38C1"/>
    <w:rsid w:val="007C7943"/>
    <w:rsid w:val="007D0A02"/>
    <w:rsid w:val="007D4F8A"/>
    <w:rsid w:val="007D5EF3"/>
    <w:rsid w:val="007D6A07"/>
    <w:rsid w:val="007D7C53"/>
    <w:rsid w:val="007E620E"/>
    <w:rsid w:val="007E6516"/>
    <w:rsid w:val="007F272B"/>
    <w:rsid w:val="007F64E0"/>
    <w:rsid w:val="007F7259"/>
    <w:rsid w:val="008040A8"/>
    <w:rsid w:val="0080673B"/>
    <w:rsid w:val="0081175C"/>
    <w:rsid w:val="00815085"/>
    <w:rsid w:val="008279FA"/>
    <w:rsid w:val="00844265"/>
    <w:rsid w:val="008447FD"/>
    <w:rsid w:val="00844814"/>
    <w:rsid w:val="00845A98"/>
    <w:rsid w:val="00847902"/>
    <w:rsid w:val="0085043C"/>
    <w:rsid w:val="00852F2E"/>
    <w:rsid w:val="00854984"/>
    <w:rsid w:val="00855A84"/>
    <w:rsid w:val="008626E7"/>
    <w:rsid w:val="008679DD"/>
    <w:rsid w:val="00870EE7"/>
    <w:rsid w:val="008863B9"/>
    <w:rsid w:val="008A18FA"/>
    <w:rsid w:val="008A1A81"/>
    <w:rsid w:val="008A45A6"/>
    <w:rsid w:val="008A6533"/>
    <w:rsid w:val="008B4487"/>
    <w:rsid w:val="008B5625"/>
    <w:rsid w:val="008B5CEB"/>
    <w:rsid w:val="008B7F9D"/>
    <w:rsid w:val="008D084A"/>
    <w:rsid w:val="008D1D26"/>
    <w:rsid w:val="008D3CCC"/>
    <w:rsid w:val="008D7E70"/>
    <w:rsid w:val="008E27C4"/>
    <w:rsid w:val="008E3B33"/>
    <w:rsid w:val="008F3789"/>
    <w:rsid w:val="008F4072"/>
    <w:rsid w:val="008F5E68"/>
    <w:rsid w:val="008F686C"/>
    <w:rsid w:val="008F7347"/>
    <w:rsid w:val="009000FD"/>
    <w:rsid w:val="00900C47"/>
    <w:rsid w:val="00902475"/>
    <w:rsid w:val="00902FEE"/>
    <w:rsid w:val="00912E30"/>
    <w:rsid w:val="009148DE"/>
    <w:rsid w:val="009214A4"/>
    <w:rsid w:val="00921BE3"/>
    <w:rsid w:val="00922A8C"/>
    <w:rsid w:val="009265BC"/>
    <w:rsid w:val="00936EF3"/>
    <w:rsid w:val="0094093D"/>
    <w:rsid w:val="009415AC"/>
    <w:rsid w:val="00941E30"/>
    <w:rsid w:val="00946828"/>
    <w:rsid w:val="00952FE2"/>
    <w:rsid w:val="009531B0"/>
    <w:rsid w:val="00955EA2"/>
    <w:rsid w:val="00961EA0"/>
    <w:rsid w:val="0096654A"/>
    <w:rsid w:val="00972BA0"/>
    <w:rsid w:val="00973B91"/>
    <w:rsid w:val="009741B3"/>
    <w:rsid w:val="009777D9"/>
    <w:rsid w:val="00981907"/>
    <w:rsid w:val="00981FAD"/>
    <w:rsid w:val="00983F29"/>
    <w:rsid w:val="0098567F"/>
    <w:rsid w:val="0098757A"/>
    <w:rsid w:val="00991B88"/>
    <w:rsid w:val="00992D48"/>
    <w:rsid w:val="009A16F6"/>
    <w:rsid w:val="009A5753"/>
    <w:rsid w:val="009A579D"/>
    <w:rsid w:val="009B4131"/>
    <w:rsid w:val="009B772E"/>
    <w:rsid w:val="009C00AB"/>
    <w:rsid w:val="009C36B5"/>
    <w:rsid w:val="009D4774"/>
    <w:rsid w:val="009D6D75"/>
    <w:rsid w:val="009E2CEC"/>
    <w:rsid w:val="009E3297"/>
    <w:rsid w:val="009F03BD"/>
    <w:rsid w:val="009F10EE"/>
    <w:rsid w:val="009F2785"/>
    <w:rsid w:val="009F734F"/>
    <w:rsid w:val="00A014D9"/>
    <w:rsid w:val="00A01BFB"/>
    <w:rsid w:val="00A12EF8"/>
    <w:rsid w:val="00A246B6"/>
    <w:rsid w:val="00A26FA2"/>
    <w:rsid w:val="00A47E70"/>
    <w:rsid w:val="00A50CF0"/>
    <w:rsid w:val="00A54FE5"/>
    <w:rsid w:val="00A65046"/>
    <w:rsid w:val="00A662D4"/>
    <w:rsid w:val="00A7671C"/>
    <w:rsid w:val="00A77B9C"/>
    <w:rsid w:val="00A86CB0"/>
    <w:rsid w:val="00AA2CBC"/>
    <w:rsid w:val="00AA6C10"/>
    <w:rsid w:val="00AB080C"/>
    <w:rsid w:val="00AB251E"/>
    <w:rsid w:val="00AC4B0B"/>
    <w:rsid w:val="00AC5820"/>
    <w:rsid w:val="00AD1A98"/>
    <w:rsid w:val="00AD1CD8"/>
    <w:rsid w:val="00AE01B8"/>
    <w:rsid w:val="00AF2D69"/>
    <w:rsid w:val="00AF67CF"/>
    <w:rsid w:val="00B00BF2"/>
    <w:rsid w:val="00B14FC4"/>
    <w:rsid w:val="00B2053B"/>
    <w:rsid w:val="00B258BB"/>
    <w:rsid w:val="00B27333"/>
    <w:rsid w:val="00B27B6E"/>
    <w:rsid w:val="00B3140B"/>
    <w:rsid w:val="00B37456"/>
    <w:rsid w:val="00B41456"/>
    <w:rsid w:val="00B44DC6"/>
    <w:rsid w:val="00B56F7B"/>
    <w:rsid w:val="00B570B9"/>
    <w:rsid w:val="00B625D5"/>
    <w:rsid w:val="00B6297C"/>
    <w:rsid w:val="00B67B97"/>
    <w:rsid w:val="00B7770A"/>
    <w:rsid w:val="00B920F2"/>
    <w:rsid w:val="00B9253B"/>
    <w:rsid w:val="00B9290F"/>
    <w:rsid w:val="00B968C8"/>
    <w:rsid w:val="00BA0F84"/>
    <w:rsid w:val="00BA313A"/>
    <w:rsid w:val="00BA3E1E"/>
    <w:rsid w:val="00BA3EC5"/>
    <w:rsid w:val="00BA51D9"/>
    <w:rsid w:val="00BA5806"/>
    <w:rsid w:val="00BB1BB3"/>
    <w:rsid w:val="00BB1D2A"/>
    <w:rsid w:val="00BB5DFC"/>
    <w:rsid w:val="00BB78B0"/>
    <w:rsid w:val="00BC12E3"/>
    <w:rsid w:val="00BC1840"/>
    <w:rsid w:val="00BD279D"/>
    <w:rsid w:val="00BD6BB8"/>
    <w:rsid w:val="00BD7A10"/>
    <w:rsid w:val="00BE3834"/>
    <w:rsid w:val="00BE3F69"/>
    <w:rsid w:val="00BE4B49"/>
    <w:rsid w:val="00BF0D5E"/>
    <w:rsid w:val="00C02937"/>
    <w:rsid w:val="00C05A22"/>
    <w:rsid w:val="00C11726"/>
    <w:rsid w:val="00C12E9E"/>
    <w:rsid w:val="00C13F11"/>
    <w:rsid w:val="00C32FB2"/>
    <w:rsid w:val="00C471F8"/>
    <w:rsid w:val="00C53817"/>
    <w:rsid w:val="00C645C0"/>
    <w:rsid w:val="00C66BA2"/>
    <w:rsid w:val="00C745A7"/>
    <w:rsid w:val="00C77D07"/>
    <w:rsid w:val="00C870F6"/>
    <w:rsid w:val="00C958E4"/>
    <w:rsid w:val="00C95985"/>
    <w:rsid w:val="00C96242"/>
    <w:rsid w:val="00CA05AD"/>
    <w:rsid w:val="00CB7E83"/>
    <w:rsid w:val="00CC15BC"/>
    <w:rsid w:val="00CC34B6"/>
    <w:rsid w:val="00CC5026"/>
    <w:rsid w:val="00CC68D0"/>
    <w:rsid w:val="00CE235D"/>
    <w:rsid w:val="00CE68A6"/>
    <w:rsid w:val="00CF350A"/>
    <w:rsid w:val="00D00AC4"/>
    <w:rsid w:val="00D03F9A"/>
    <w:rsid w:val="00D06D51"/>
    <w:rsid w:val="00D210BF"/>
    <w:rsid w:val="00D2435C"/>
    <w:rsid w:val="00D24991"/>
    <w:rsid w:val="00D26158"/>
    <w:rsid w:val="00D3333D"/>
    <w:rsid w:val="00D34910"/>
    <w:rsid w:val="00D40F80"/>
    <w:rsid w:val="00D50255"/>
    <w:rsid w:val="00D511D1"/>
    <w:rsid w:val="00D537CD"/>
    <w:rsid w:val="00D66520"/>
    <w:rsid w:val="00D672FC"/>
    <w:rsid w:val="00D81586"/>
    <w:rsid w:val="00D820DA"/>
    <w:rsid w:val="00D84AE9"/>
    <w:rsid w:val="00D84DE3"/>
    <w:rsid w:val="00D8537B"/>
    <w:rsid w:val="00D9124E"/>
    <w:rsid w:val="00D92F66"/>
    <w:rsid w:val="00D95552"/>
    <w:rsid w:val="00D96344"/>
    <w:rsid w:val="00DA0D2D"/>
    <w:rsid w:val="00DA2805"/>
    <w:rsid w:val="00DA2C4B"/>
    <w:rsid w:val="00DA3032"/>
    <w:rsid w:val="00DA6B62"/>
    <w:rsid w:val="00DA71B2"/>
    <w:rsid w:val="00DB2331"/>
    <w:rsid w:val="00DD190C"/>
    <w:rsid w:val="00DD6621"/>
    <w:rsid w:val="00DE0D5C"/>
    <w:rsid w:val="00DE34CF"/>
    <w:rsid w:val="00DE3B64"/>
    <w:rsid w:val="00DF1481"/>
    <w:rsid w:val="00DF37BA"/>
    <w:rsid w:val="00DF55EA"/>
    <w:rsid w:val="00DF68A3"/>
    <w:rsid w:val="00DF6A99"/>
    <w:rsid w:val="00E01815"/>
    <w:rsid w:val="00E13F3D"/>
    <w:rsid w:val="00E21229"/>
    <w:rsid w:val="00E22406"/>
    <w:rsid w:val="00E22868"/>
    <w:rsid w:val="00E2673B"/>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255"/>
    <w:rsid w:val="00E806EB"/>
    <w:rsid w:val="00E80FE1"/>
    <w:rsid w:val="00E83DE3"/>
    <w:rsid w:val="00E93394"/>
    <w:rsid w:val="00EA4A56"/>
    <w:rsid w:val="00EA5F8B"/>
    <w:rsid w:val="00EB019D"/>
    <w:rsid w:val="00EB09B7"/>
    <w:rsid w:val="00EB404D"/>
    <w:rsid w:val="00EB4112"/>
    <w:rsid w:val="00EC09E5"/>
    <w:rsid w:val="00EC1E8E"/>
    <w:rsid w:val="00EC2E73"/>
    <w:rsid w:val="00ED3F50"/>
    <w:rsid w:val="00EE4530"/>
    <w:rsid w:val="00EE7351"/>
    <w:rsid w:val="00EE7D7C"/>
    <w:rsid w:val="00F06495"/>
    <w:rsid w:val="00F07DE2"/>
    <w:rsid w:val="00F10B7B"/>
    <w:rsid w:val="00F25D98"/>
    <w:rsid w:val="00F300FB"/>
    <w:rsid w:val="00F31698"/>
    <w:rsid w:val="00F47D7B"/>
    <w:rsid w:val="00F51B12"/>
    <w:rsid w:val="00F715EF"/>
    <w:rsid w:val="00F8740F"/>
    <w:rsid w:val="00F95577"/>
    <w:rsid w:val="00F95642"/>
    <w:rsid w:val="00F97AE3"/>
    <w:rsid w:val="00FB0328"/>
    <w:rsid w:val="00FB330F"/>
    <w:rsid w:val="00FB6386"/>
    <w:rsid w:val="00FC00E8"/>
    <w:rsid w:val="00FC45B0"/>
    <w:rsid w:val="00FC6C16"/>
    <w:rsid w:val="00FC7241"/>
    <w:rsid w:val="00FC7854"/>
    <w:rsid w:val="00FF219B"/>
    <w:rsid w:val="00FF7FD5"/>
    <w:rsid w:val="58F550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13B9A"/>
  <w15:docId w15:val="{F68C720C-DB10-4A33-B1B0-A5DC43BA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semiHidden/>
    <w:qFormat/>
  </w:style>
  <w:style w:type="paragraph" w:styleId="aa">
    <w:name w:val="Body Text"/>
    <w:basedOn w:val="a"/>
    <w:link w:val="ab"/>
    <w:qFormat/>
    <w:pPr>
      <w:spacing w:after="120"/>
      <w:jc w:val="both"/>
    </w:pPr>
    <w:rPr>
      <w:rFonts w:ascii="Times" w:eastAsia="Batang" w:hAnsi="Times"/>
      <w:szCs w:val="24"/>
      <w:lang w:eastAsia="zh-CN"/>
    </w:rPr>
  </w:style>
  <w:style w:type="paragraph" w:styleId="ac">
    <w:name w:val="Plain Text"/>
    <w:basedOn w:val="a"/>
    <w:link w:val="ad"/>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spacing w:after="0" w:line="259" w:lineRule="auto"/>
      <w:jc w:val="both"/>
    </w:pPr>
    <w:rPr>
      <w:rFonts w:eastAsia="MS Mincho"/>
      <w:sz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annotation subject"/>
    <w:basedOn w:val="a9"/>
    <w:next w:val="a9"/>
    <w:semiHidden/>
    <w:qFormat/>
    <w:rPr>
      <w:b/>
      <w:bCs/>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qFormat/>
    <w:rPr>
      <w:b/>
      <w:position w:val="6"/>
      <w:sz w:val="16"/>
    </w:rPr>
  </w:style>
  <w:style w:type="character" w:customStyle="1" w:styleId="af">
    <w:name w:val="批注框文本 字符"/>
    <w:basedOn w:val="a0"/>
    <w:link w:val="ae"/>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Agreement">
    <w:name w:val="Agreement"/>
    <w:basedOn w:val="a"/>
    <w:next w:val="a"/>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e">
    <w:name w:val="List Paragraph"/>
    <w:basedOn w:val="a"/>
    <w:link w:val="aff"/>
    <w:uiPriority w:val="34"/>
    <w:qFormat/>
    <w:pPr>
      <w:spacing w:after="0"/>
      <w:ind w:leftChars="400" w:left="840"/>
    </w:pPr>
    <w:rPr>
      <w:rFonts w:ascii="Times" w:eastAsia="Batang" w:hAnsi="Times"/>
      <w:szCs w:val="24"/>
      <w:lang w:eastAsia="zh-CN"/>
    </w:rPr>
  </w:style>
  <w:style w:type="character" w:customStyle="1" w:styleId="aff">
    <w:name w:val="列表段落 字符"/>
    <w:link w:val="afe"/>
    <w:uiPriority w:val="34"/>
    <w:qFormat/>
    <w:rPr>
      <w:rFonts w:ascii="Times" w:eastAsia="Batang" w:hAnsi="Times"/>
      <w:szCs w:val="24"/>
      <w:lang w:val="en-GB" w:eastAsia="zh-CN"/>
    </w:rPr>
  </w:style>
  <w:style w:type="character" w:customStyle="1" w:styleId="ab">
    <w:name w:val="正文文本 字符"/>
    <w:basedOn w:val="a0"/>
    <w:link w:val="aa"/>
    <w:qFormat/>
    <w:rPr>
      <w:rFonts w:ascii="Times" w:eastAsia="Batang" w:hAnsi="Times"/>
      <w:szCs w:val="24"/>
      <w:lang w:val="en-GB" w:eastAsia="zh-CN"/>
    </w:rPr>
  </w:style>
  <w:style w:type="character" w:customStyle="1" w:styleId="30">
    <w:name w:val="标题 3 字符"/>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3">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5">
    <w:name w:val="脚注文本 字符"/>
    <w:basedOn w:val="a0"/>
    <w:link w:val="af4"/>
    <w:qFormat/>
    <w:rPr>
      <w:rFonts w:ascii="Times New Roman" w:hAnsi="Times New Roman"/>
      <w:sz w:val="1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3">
    <w:name w:val="页眉 字符"/>
    <w:basedOn w:val="a0"/>
    <w:link w:val="af1"/>
    <w:qFormat/>
    <w:rPr>
      <w:rFonts w:ascii="Arial" w:hAnsi="Arial"/>
      <w:b/>
      <w:sz w:val="18"/>
      <w:lang w:val="en-GB" w:eastAsia="en-US"/>
    </w:rPr>
  </w:style>
  <w:style w:type="character" w:customStyle="1" w:styleId="af2">
    <w:name w:val="页脚 字符"/>
    <w:basedOn w:val="a0"/>
    <w:link w:val="af0"/>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character" w:customStyle="1" w:styleId="a8">
    <w:name w:val="文档结构图 字符"/>
    <w:basedOn w:val="a0"/>
    <w:link w:val="a7"/>
    <w:qFormat/>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ad">
    <w:name w:val="纯文本 字符"/>
    <w:basedOn w:val="a0"/>
    <w:link w:val="ac"/>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110">
    <w:name w:val="标题 11"/>
    <w:basedOn w:val="a"/>
    <w:next w:val="a"/>
    <w:qFormat/>
    <w:pPr>
      <w:keepNext/>
      <w:keepLines/>
      <w:widowControl w:val="0"/>
      <w:pBdr>
        <w:top w:val="single" w:sz="12" w:space="3" w:color="auto"/>
      </w:pBdr>
      <w:spacing w:before="240"/>
      <w:ind w:left="1134" w:hanging="1134"/>
      <w:outlineLvl w:val="0"/>
    </w:pPr>
    <w:rPr>
      <w:rFonts w:ascii="Arial" w:hAnsi="Arial"/>
      <w:sz w:val="36"/>
      <w:szCs w:val="36"/>
      <w:lang w:val="en-US" w:eastAsia="zh-CN"/>
    </w:rPr>
  </w:style>
  <w:style w:type="paragraph" w:customStyle="1" w:styleId="27">
    <w:name w:val="列出段落2"/>
    <w:basedOn w:val="a"/>
    <w:qFormat/>
    <w:pPr>
      <w:spacing w:before="100" w:beforeAutospacing="1" w:after="100" w:afterAutospacing="1"/>
      <w:ind w:leftChars="400" w:left="840" w:hanging="425"/>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39382">
      <w:bodyDiv w:val="1"/>
      <w:marLeft w:val="0"/>
      <w:marRight w:val="0"/>
      <w:marTop w:val="0"/>
      <w:marBottom w:val="0"/>
      <w:divBdr>
        <w:top w:val="none" w:sz="0" w:space="0" w:color="auto"/>
        <w:left w:val="none" w:sz="0" w:space="0" w:color="auto"/>
        <w:bottom w:val="none" w:sz="0" w:space="0" w:color="auto"/>
        <w:right w:val="none" w:sz="0" w:space="0" w:color="auto"/>
      </w:divBdr>
    </w:div>
    <w:div w:id="749543670">
      <w:bodyDiv w:val="1"/>
      <w:marLeft w:val="0"/>
      <w:marRight w:val="0"/>
      <w:marTop w:val="0"/>
      <w:marBottom w:val="0"/>
      <w:divBdr>
        <w:top w:val="none" w:sz="0" w:space="0" w:color="auto"/>
        <w:left w:val="none" w:sz="0" w:space="0" w:color="auto"/>
        <w:bottom w:val="none" w:sz="0" w:space="0" w:color="auto"/>
        <w:right w:val="none" w:sz="0" w:space="0" w:color="auto"/>
      </w:divBdr>
    </w:div>
    <w:div w:id="202658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460DB-3822-4D32-893C-44A5392E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326</TotalTime>
  <Pages>4</Pages>
  <Words>1511</Words>
  <Characters>8616</Characters>
  <Application>Microsoft Office Word</Application>
  <DocSecurity>0</DocSecurity>
  <Lines>71</Lines>
  <Paragraphs>20</Paragraphs>
  <ScaleCrop>false</ScaleCrop>
  <Company>3GPP Support Team</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vivo-Chenli</cp:lastModifiedBy>
  <cp:revision>449</cp:revision>
  <cp:lastPrinted>2411-12-31T15:59:00Z</cp:lastPrinted>
  <dcterms:created xsi:type="dcterms:W3CDTF">2020-02-03T08:32:00Z</dcterms:created>
  <dcterms:modified xsi:type="dcterms:W3CDTF">2025-09-04T02:19:00Z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206F3D85F6344D5D95D13314814CFF1D</vt:lpwstr>
  </property>
</Properties>
</file>