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r>
      <w:proofErr w:type="gramStart"/>
      <w:r w:rsidRPr="00EE6E73">
        <w:t>For</w:t>
      </w:r>
      <w:proofErr w:type="gramEnd"/>
      <w:r w:rsidRPr="00EE6E73">
        <w:t xml:space="preserve">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4BCC468C"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t>
        </w:r>
      </w:ins>
      <w:ins w:id="24" w:author="vivo-Chenli-After RAN2#131-2" w:date="2025-09-05T11:26:00Z">
        <w:r w:rsidR="00DC7FBC">
          <w:t xml:space="preserve"> </w:t>
        </w:r>
      </w:ins>
      <w:ins w:id="25" w:author="vivo-Chenli" w:date="2025-08-15T14:48:00Z">
        <w:r>
          <w:t>Wake</w:t>
        </w:r>
      </w:ins>
      <w:ins w:id="26" w:author="vivo-Chenli-After RAN2#131-2" w:date="2025-09-05T11:26:00Z">
        <w:r w:rsidR="00DC7FBC">
          <w:t>-U</w:t>
        </w:r>
      </w:ins>
      <w:ins w:id="27" w:author="vivo-Chenli" w:date="2025-08-15T14:48:00Z">
        <w:r>
          <w:t>p Receiver</w:t>
        </w:r>
      </w:ins>
    </w:p>
    <w:p w14:paraId="7CC9CC2F" w14:textId="76BB3642" w:rsidR="00F96DF2" w:rsidRPr="006D0C02" w:rsidRDefault="00F96DF2" w:rsidP="00F96DF2">
      <w:pPr>
        <w:pStyle w:val="EW"/>
        <w:rPr>
          <w:ins w:id="28" w:author="vivo-Chenli" w:date="2025-08-15T14:48:00Z"/>
        </w:rPr>
      </w:pPr>
      <w:commentRangeStart w:id="29"/>
      <w:commentRangeStart w:id="30"/>
      <w:ins w:id="31" w:author="vivo-Chenli" w:date="2025-08-15T14:48:00Z">
        <w:r>
          <w:t>LP-WUR</w:t>
        </w:r>
        <w:r w:rsidRPr="006D0C02">
          <w:tab/>
          <w:t xml:space="preserve">Low </w:t>
        </w:r>
        <w:r>
          <w:t>Power</w:t>
        </w:r>
      </w:ins>
      <w:ins w:id="32" w:author="vivo-Chenli-After RAN2#131-2" w:date="2025-09-05T11:26:00Z">
        <w:r w:rsidR="00DC7FBC">
          <w:t xml:space="preserve"> </w:t>
        </w:r>
      </w:ins>
      <w:ins w:id="33" w:author="vivo-Chenli" w:date="2025-08-15T14:48:00Z">
        <w:r>
          <w:t>Wake</w:t>
        </w:r>
      </w:ins>
      <w:ins w:id="34" w:author="vivo-Chenli-After RAN2#131-2" w:date="2025-09-05T11:26:00Z">
        <w:r w:rsidR="00DC7FBC">
          <w:t>-U</w:t>
        </w:r>
      </w:ins>
      <w:ins w:id="35" w:author="vivo-Chenli" w:date="2025-08-15T14:48:00Z">
        <w:r>
          <w:t>p Receiver</w:t>
        </w:r>
      </w:ins>
      <w:commentRangeEnd w:id="29"/>
      <w:r w:rsidR="00956B60">
        <w:rPr>
          <w:rStyle w:val="af1"/>
        </w:rPr>
        <w:commentReference w:id="29"/>
      </w:r>
      <w:commentRangeEnd w:id="30"/>
      <w:r w:rsidR="00DC7FBC">
        <w:rPr>
          <w:rStyle w:val="af1"/>
        </w:rPr>
        <w:commentReference w:id="30"/>
      </w:r>
    </w:p>
    <w:p w14:paraId="64AB3510" w14:textId="071D742C" w:rsidR="00F96DF2" w:rsidRPr="006D0C02" w:rsidRDefault="00F96DF2" w:rsidP="00F96DF2">
      <w:pPr>
        <w:pStyle w:val="EW"/>
        <w:rPr>
          <w:ins w:id="36" w:author="vivo-Chenli" w:date="2025-08-15T14:48:00Z"/>
        </w:rPr>
      </w:pPr>
      <w:ins w:id="37" w:author="vivo-Chenli" w:date="2025-08-15T14:48:00Z">
        <w:r>
          <w:t>LP-WUS</w:t>
        </w:r>
        <w:r w:rsidRPr="006D0C02">
          <w:tab/>
          <w:t xml:space="preserve">Low </w:t>
        </w:r>
        <w:r>
          <w:t>Power</w:t>
        </w:r>
      </w:ins>
      <w:ins w:id="38" w:author="vivo-Chenli-After RAN2#131-2" w:date="2025-09-05T11:26:00Z">
        <w:r w:rsidR="00DC7FBC">
          <w:t xml:space="preserve"> </w:t>
        </w:r>
      </w:ins>
      <w:ins w:id="39" w:author="vivo-Chenli" w:date="2025-08-15T14:48:00Z">
        <w:r>
          <w:t>Wake</w:t>
        </w:r>
      </w:ins>
      <w:ins w:id="40" w:author="vivo-Chenli-After RAN2#131-2" w:date="2025-09-05T11:26:00Z">
        <w:r w:rsidR="00DC7FBC">
          <w:t>-U</w:t>
        </w:r>
      </w:ins>
      <w:ins w:id="41" w:author="vivo-Chenli" w:date="2025-08-15T14:48:00Z">
        <w:r>
          <w:t>p Signal</w:t>
        </w:r>
      </w:ins>
    </w:p>
    <w:p w14:paraId="171F88BF" w14:textId="62997316" w:rsidR="00F96DF2" w:rsidRDefault="00F96DF2" w:rsidP="00F96DF2">
      <w:pPr>
        <w:pStyle w:val="EW"/>
        <w:rPr>
          <w:ins w:id="42" w:author="vivo-Chenli" w:date="2025-08-15T14:48:00Z"/>
        </w:rPr>
      </w:pPr>
      <w:ins w:id="43" w:author="vivo-Chenli" w:date="2025-08-15T14:48:00Z">
        <w:r>
          <w:t>LP-SS</w:t>
        </w:r>
        <w:r w:rsidRPr="006D0C02">
          <w:tab/>
          <w:t xml:space="preserve">Low </w:t>
        </w:r>
        <w:r>
          <w:t>Power</w:t>
        </w:r>
      </w:ins>
      <w:ins w:id="44" w:author="vivo-Chenli-After RAN2#131-2" w:date="2025-09-05T11:26:00Z">
        <w:r w:rsidR="00DC7FBC">
          <w:t xml:space="preserve"> </w:t>
        </w:r>
      </w:ins>
      <w:ins w:id="45" w:author="vivo-Chenli" w:date="2025-08-15T14:48:00Z">
        <w:r>
          <w:t>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46" w:author="vivo-Chenli" w:date="2025-08-15T14:48:00Z"/>
          <w:lang w:val="en-GB"/>
        </w:rPr>
      </w:pPr>
      <w:ins w:id="47"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NCR-Fwd</w:t>
      </w:r>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48" w:name="_Hlk153705080"/>
    </w:p>
    <w:p w14:paraId="4DA6E54B" w14:textId="77777777" w:rsidR="00F96DF2" w:rsidRPr="00EE6E73" w:rsidRDefault="00F96DF2" w:rsidP="00F96DF2">
      <w:pPr>
        <w:pStyle w:val="EW"/>
      </w:pPr>
      <w:r w:rsidRPr="00EE6E73">
        <w:t>NES</w:t>
      </w:r>
      <w:r w:rsidRPr="00EE6E73">
        <w:tab/>
        <w:t>Network Energy Savings</w:t>
      </w:r>
      <w:bookmarkEnd w:id="48"/>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49" w:author="vivo-Chenli" w:date="2025-08-15T14:48:00Z"/>
        </w:rPr>
      </w:pPr>
      <w:ins w:id="50"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51" w:name="_Hlk92652518"/>
      <w:r w:rsidRPr="00EE6E73">
        <w:rPr>
          <w:rFonts w:eastAsia="等线"/>
        </w:rPr>
        <w:t>PEI</w:t>
      </w:r>
      <w:r w:rsidRPr="00EE6E73">
        <w:rPr>
          <w:rFonts w:eastAsia="等线"/>
        </w:rPr>
        <w:tab/>
        <w:t>Paging Early Indication</w:t>
      </w:r>
    </w:p>
    <w:bookmarkEnd w:id="51"/>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52" w:name="_Toc60776785"/>
      <w:bookmarkStart w:id="53" w:name="_Toc193445502"/>
      <w:bookmarkStart w:id="54" w:name="_Toc193451307"/>
      <w:bookmarkStart w:id="55" w:name="_Toc193462572"/>
      <w:bookmarkStart w:id="56" w:name="_Toc201294859"/>
      <w:r w:rsidRPr="00EE6E73">
        <w:rPr>
          <w:rFonts w:eastAsia="宋体"/>
        </w:rPr>
        <w:t>5.3.5.9</w:t>
      </w:r>
      <w:r w:rsidRPr="00EE6E73">
        <w:rPr>
          <w:rFonts w:eastAsia="宋体"/>
        </w:rPr>
        <w:tab/>
      </w:r>
      <w:r w:rsidRPr="00EE6E73">
        <w:rPr>
          <w:rFonts w:eastAsia="MS Mincho"/>
        </w:rPr>
        <w:t>Other configuration</w:t>
      </w:r>
      <w:bookmarkEnd w:id="52"/>
      <w:bookmarkEnd w:id="53"/>
      <w:bookmarkEnd w:id="54"/>
      <w:bookmarkEnd w:id="55"/>
      <w:bookmarkEnd w:id="56"/>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 xml:space="preserve">consider itself to be configured to </w:t>
      </w:r>
      <w:proofErr w:type="gramStart"/>
      <w:r w:rsidRPr="00EE6E73">
        <w:t>provide assistance</w:t>
      </w:r>
      <w:proofErr w:type="gramEnd"/>
      <w:r w:rsidRPr="00EE6E73">
        <w:t xml:space="preserv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 xml:space="preserve">consider itself not to be configured to </w:t>
      </w:r>
      <w:proofErr w:type="gramStart"/>
      <w:r w:rsidRPr="00EE6E73">
        <w:t>provide assistance</w:t>
      </w:r>
      <w:proofErr w:type="gramEnd"/>
      <w:r w:rsidRPr="00EE6E73">
        <w:t xml:space="preserve"> information to transition out of RRC_CONNECTED and stop timer T346f, if running.</w:t>
      </w:r>
    </w:p>
    <w:p w14:paraId="3DC8E418" w14:textId="77777777" w:rsidR="00F96DF2" w:rsidRPr="00D839FF" w:rsidRDefault="00F96DF2" w:rsidP="00F96DF2">
      <w:pPr>
        <w:pStyle w:val="B1"/>
        <w:rPr>
          <w:ins w:id="57" w:author="vivo-Chenli" w:date="2025-08-15T14:50:00Z"/>
        </w:rPr>
      </w:pPr>
      <w:ins w:id="58" w:author="vivo-Chenli" w:date="2025-08-15T14:50:00Z">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ins>
    </w:p>
    <w:p w14:paraId="5EE34450" w14:textId="77777777" w:rsidR="00F96DF2" w:rsidRPr="00D839FF" w:rsidRDefault="00F96DF2" w:rsidP="00F96DF2">
      <w:pPr>
        <w:pStyle w:val="B2"/>
        <w:rPr>
          <w:ins w:id="59" w:author="vivo-Chenli" w:date="2025-08-15T14:50:00Z"/>
        </w:rPr>
      </w:pPr>
      <w:ins w:id="60" w:author="vivo-Chenli" w:date="2025-08-15T14:50:00Z">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61" w:author="vivo-Chenli" w:date="2025-08-15T14:50:00Z"/>
        </w:rPr>
      </w:pPr>
      <w:ins w:id="62"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63" w:author="vivo-Chenli" w:date="2025-08-15T14:50:00Z"/>
        </w:rPr>
      </w:pPr>
      <w:ins w:id="64" w:author="vivo-Chenli" w:date="2025-08-15T14:50:00Z">
        <w:r w:rsidRPr="00D839FF">
          <w:t>2&gt;</w:t>
        </w:r>
        <w:r w:rsidRPr="00D839FF">
          <w:tab/>
          <w:t>else:</w:t>
        </w:r>
      </w:ins>
    </w:p>
    <w:p w14:paraId="7719EABE" w14:textId="77777777" w:rsidR="00F96DF2" w:rsidRPr="00D839FF" w:rsidRDefault="00F96DF2" w:rsidP="00F96DF2">
      <w:pPr>
        <w:pStyle w:val="B3"/>
        <w:rPr>
          <w:ins w:id="65" w:author="vivo-Chenli" w:date="2025-08-15T14:50:00Z"/>
        </w:rPr>
      </w:pPr>
      <w:ins w:id="66"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67" w:name="_Toc60776806"/>
      <w:bookmarkStart w:id="68" w:name="_Toc193445563"/>
      <w:bookmarkStart w:id="69" w:name="_Toc193451368"/>
      <w:bookmarkStart w:id="70" w:name="_Toc193462633"/>
      <w:bookmarkStart w:id="71" w:name="_Toc201294920"/>
      <w:r w:rsidRPr="00EE6E73">
        <w:t>5.3.7.2</w:t>
      </w:r>
      <w:r w:rsidRPr="00EE6E73">
        <w:tab/>
        <w:t>Initiation</w:t>
      </w:r>
      <w:bookmarkEnd w:id="67"/>
      <w:bookmarkEnd w:id="68"/>
      <w:bookmarkEnd w:id="69"/>
      <w:bookmarkEnd w:id="70"/>
      <w:bookmarkEnd w:id="71"/>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72" w:author="vivo-Chenli" w:date="2025-08-15T14:50:00Z"/>
        </w:rPr>
      </w:pPr>
      <w:ins w:id="73" w:author="vivo-Chenli" w:date="2025-08-15T14:50:00Z">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74" w:name="_Toc193445595"/>
      <w:bookmarkStart w:id="75" w:name="_Toc193451400"/>
      <w:bookmarkStart w:id="76" w:name="_Toc193462665"/>
      <w:bookmarkStart w:id="77" w:name="_Toc201294952"/>
      <w:r w:rsidRPr="00EE6E73">
        <w:t>5.3.13.2</w:t>
      </w:r>
      <w:r w:rsidRPr="00EE6E73">
        <w:tab/>
        <w:t>Initiation</w:t>
      </w:r>
      <w:bookmarkEnd w:id="74"/>
      <w:bookmarkEnd w:id="75"/>
      <w:bookmarkEnd w:id="76"/>
      <w:bookmarkEnd w:id="77"/>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w:t>
      </w:r>
      <w:proofErr w:type="gramStart"/>
      <w:r w:rsidRPr="00EE6E73">
        <w:t>Random Access</w:t>
      </w:r>
      <w:proofErr w:type="gramEnd"/>
      <w:r w:rsidRPr="00EE6E73">
        <w:t xml:space="preserve"> procedure (TS 38.321 [3], clause 5.1);</w:t>
      </w:r>
    </w:p>
    <w:p w14:paraId="05338E17" w14:textId="77777777" w:rsidR="005D39B1" w:rsidRPr="00EE6E73" w:rsidRDefault="005D39B1" w:rsidP="005D39B1">
      <w:pPr>
        <w:pStyle w:val="NO"/>
      </w:pPr>
      <w:bookmarkStart w:id="78"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w:t>
      </w:r>
      <w:proofErr w:type="gramStart"/>
      <w:r w:rsidRPr="00EE6E73">
        <w:t>Random Access</w:t>
      </w:r>
      <w:proofErr w:type="gramEnd"/>
      <w:r w:rsidRPr="00EE6E73">
        <w:t xml:space="preserve"> procedure</w:t>
      </w:r>
      <w:bookmarkEnd w:id="78"/>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79" w:name="OLE_LINK9"/>
      <w:bookmarkStart w:id="80" w:name="OLE_LINK10"/>
      <w:r w:rsidRPr="00EE6E73">
        <w:rPr>
          <w:i/>
        </w:rPr>
        <w:t>obtainCommonLocation</w:t>
      </w:r>
      <w:bookmarkEnd w:id="79"/>
      <w:bookmarkEnd w:id="80"/>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81" w:name="_Hlk85564571"/>
      <w:r w:rsidRPr="00EE6E73">
        <w:tab/>
        <w:t xml:space="preserve">if the resume procedure is initiated </w:t>
      </w:r>
      <w:bookmarkEnd w:id="81"/>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77777777" w:rsidR="005D39B1" w:rsidRPr="0096519C" w:rsidRDefault="005D39B1" w:rsidP="005D39B1">
      <w:pPr>
        <w:pStyle w:val="B1"/>
        <w:rPr>
          <w:ins w:id="82" w:author="vivo-Chenli" w:date="2025-08-15T14:52:00Z"/>
        </w:rPr>
      </w:pPr>
      <w:ins w:id="83" w:author="vivo-Chenli" w:date="2025-08-15T14:52:00Z">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ins>
    </w:p>
    <w:p w14:paraId="0B24C33E" w14:textId="77777777" w:rsidR="005D39B1" w:rsidRPr="00D839FF" w:rsidRDefault="005D39B1" w:rsidP="005D39B1">
      <w:pPr>
        <w:pStyle w:val="B1"/>
        <w:rPr>
          <w:ins w:id="84" w:author="vivo-Chenli" w:date="2025-08-15T14:52:00Z"/>
        </w:rPr>
      </w:pPr>
      <w:ins w:id="85"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86" w:author="vivo-Chenli-After RAN2#129bis" w:date="2025-04-15T13:30:00Z"/>
        </w:rPr>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87" w:name="_Toc60776965"/>
      <w:bookmarkStart w:id="88" w:name="_Toc193445754"/>
      <w:bookmarkStart w:id="89" w:name="_Toc193451559"/>
      <w:bookmarkStart w:id="90" w:name="_Toc193462824"/>
      <w:bookmarkStart w:id="91" w:name="_Toc201295111"/>
      <w:r w:rsidRPr="00EB5E4D">
        <w:rPr>
          <w:rFonts w:ascii="Arial" w:hAnsi="Arial"/>
          <w:sz w:val="28"/>
        </w:rPr>
        <w:t>5.7.4</w:t>
      </w:r>
      <w:r w:rsidRPr="00EB5E4D">
        <w:rPr>
          <w:rFonts w:ascii="Arial" w:hAnsi="Arial"/>
          <w:sz w:val="28"/>
        </w:rPr>
        <w:tab/>
        <w:t>UE Assistance Information</w:t>
      </w:r>
      <w:bookmarkEnd w:id="87"/>
      <w:bookmarkEnd w:id="88"/>
      <w:bookmarkEnd w:id="89"/>
      <w:bookmarkEnd w:id="90"/>
      <w:bookmarkEnd w:id="91"/>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92" w:name="_Toc60776966"/>
      <w:bookmarkStart w:id="93" w:name="_Toc193445755"/>
      <w:bookmarkStart w:id="94" w:name="_Toc193451560"/>
      <w:bookmarkStart w:id="95" w:name="_Toc193462825"/>
      <w:bookmarkStart w:id="96" w:name="_Toc201295112"/>
      <w:r w:rsidRPr="00EB5E4D">
        <w:rPr>
          <w:rFonts w:ascii="Arial" w:hAnsi="Arial"/>
          <w:sz w:val="24"/>
        </w:rPr>
        <w:t>5.7.4.1</w:t>
      </w:r>
      <w:r w:rsidRPr="00EB5E4D">
        <w:rPr>
          <w:rFonts w:ascii="Arial" w:hAnsi="Arial"/>
          <w:sz w:val="24"/>
        </w:rPr>
        <w:tab/>
        <w:t>General</w:t>
      </w:r>
      <w:bookmarkEnd w:id="92"/>
      <w:bookmarkEnd w:id="93"/>
      <w:bookmarkEnd w:id="94"/>
      <w:bookmarkEnd w:id="95"/>
      <w:bookmarkEnd w:id="96"/>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5.6pt" o:ole="">
            <v:imagedata r:id="rId17" o:title=""/>
          </v:shape>
          <o:OLEObject Type="Embed" ProgID="Mscgen.Chart" ShapeID="_x0000_i1025" DrawAspect="Content" ObjectID="_1818592993" r:id="rId18"/>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97"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lastRenderedPageBreak/>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98" w:author="vivo-Chenli" w:date="2025-08-15T14:54:00Z"/>
        </w:rPr>
      </w:pPr>
      <w:r w:rsidRPr="00EB5E4D">
        <w:t>-</w:t>
      </w:r>
      <w:r w:rsidRPr="00EB5E4D">
        <w:tab/>
        <w:t>configured grant assistance information for NR sidelink positioning</w:t>
      </w:r>
      <w:ins w:id="99" w:author="vivo-Chenli" w:date="2025-08-15T14:54:00Z">
        <w:r>
          <w:t>; or</w:t>
        </w:r>
      </w:ins>
    </w:p>
    <w:p w14:paraId="7B143028" w14:textId="7E500ED5" w:rsidR="00EB5E4D" w:rsidRPr="00EB5E4D" w:rsidRDefault="00EB5E4D" w:rsidP="00EB5E4D">
      <w:pPr>
        <w:ind w:left="568" w:hanging="284"/>
      </w:pPr>
      <w:ins w:id="100"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101" w:name="_Toc193445756"/>
      <w:bookmarkStart w:id="102" w:name="_Toc193451561"/>
      <w:bookmarkStart w:id="103" w:name="_Toc193462826"/>
      <w:bookmarkStart w:id="104" w:name="_Toc201295113"/>
      <w:r w:rsidRPr="00EB5E4D">
        <w:rPr>
          <w:rFonts w:ascii="Arial" w:hAnsi="Arial"/>
          <w:sz w:val="24"/>
        </w:rPr>
        <w:t>5.7.4.2</w:t>
      </w:r>
      <w:r w:rsidRPr="00EB5E4D">
        <w:rPr>
          <w:rFonts w:ascii="Arial" w:hAnsi="Arial"/>
          <w:sz w:val="24"/>
        </w:rPr>
        <w:tab/>
        <w:t>Initiation</w:t>
      </w:r>
      <w:bookmarkEnd w:id="97"/>
      <w:bookmarkEnd w:id="101"/>
      <w:bookmarkEnd w:id="102"/>
      <w:bookmarkEnd w:id="103"/>
      <w:bookmarkEnd w:id="104"/>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EB5E4D">
        <w:t>carriers</w:t>
      </w:r>
      <w:proofErr w:type="gramEnd"/>
      <w:r w:rsidRPr="00EB5E4D">
        <w:t xml:space="preserve">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 xml:space="preserve">A UE capable of </w:t>
      </w:r>
      <w:proofErr w:type="gramStart"/>
      <w:r w:rsidRPr="00EB5E4D">
        <w:t>providing assistance</w:t>
      </w:r>
      <w:proofErr w:type="gramEnd"/>
      <w:r w:rsidRPr="00EB5E4D">
        <w:t xml:space="preserv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pPr>
        <w:rPr>
          <w:ins w:id="105" w:author="vivo-Chenli" w:date="2025-08-15T14:54:00Z"/>
        </w:rPr>
      </w:pPr>
      <w:ins w:id="106"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107" w:name="_Hlk142356366"/>
      <w:r w:rsidRPr="00EB5E4D">
        <w:rPr>
          <w:i/>
          <w:iCs/>
        </w:rPr>
        <w:t>candidateServingFreqListNR</w:t>
      </w:r>
      <w:bookmarkEnd w:id="107"/>
      <w:r w:rsidRPr="00EB5E4D">
        <w:t xml:space="preserve"> or frequency ranges included in </w:t>
      </w:r>
      <w:bookmarkStart w:id="108" w:name="_Hlk142356338"/>
      <w:r w:rsidRPr="00EB5E4D">
        <w:rPr>
          <w:i/>
          <w:iCs/>
        </w:rPr>
        <w:t>candidateServingFreqRangeListNR</w:t>
      </w:r>
      <w:bookmarkEnd w:id="108"/>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109"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lastRenderedPageBreak/>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rPr>
          <w:ins w:id="110" w:author="vivo-Chenli" w:date="2025-08-15T14:55:00Z"/>
        </w:rPr>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rPr>
          <w:ins w:id="111" w:author="vivo-Chenli" w:date="2025-08-15T14:55:00Z"/>
        </w:rPr>
      </w:pPr>
      <w:ins w:id="112"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113" w:author="vivo-Chenli" w:date="2025-08-15T14:55:00Z"/>
        </w:rPr>
      </w:pPr>
      <w:ins w:id="114"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115" w:author="vivo-Chenli" w:date="2025-08-15T14:55:00Z"/>
        </w:rPr>
      </w:pPr>
      <w:ins w:id="116" w:author="vivo-Chenli" w:date="2025-08-15T14:55:00Z">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17" w:author="vivo-Chenli" w:date="2025-08-15T14:55:00Z"/>
        </w:rPr>
      </w:pPr>
      <w:ins w:id="118" w:author="vivo-Chenli" w:date="2025-08-15T14:55:00Z">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ins>
    </w:p>
    <w:p w14:paraId="09341493" w14:textId="77777777" w:rsidR="00525EFB" w:rsidRDefault="00525EFB" w:rsidP="00525EFB">
      <w:pPr>
        <w:ind w:left="1135" w:hanging="284"/>
        <w:rPr>
          <w:ins w:id="119" w:author="vivo-Chenli" w:date="2025-08-15T14:55:00Z"/>
        </w:rPr>
      </w:pPr>
      <w:ins w:id="120" w:author="vivo-Chenli" w:date="2025-08-15T14:55: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21" w:name="_Toc193445757"/>
      <w:bookmarkStart w:id="122" w:name="_Toc193451562"/>
      <w:bookmarkStart w:id="123" w:name="_Toc193462827"/>
      <w:bookmarkStart w:id="124"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109"/>
      <w:bookmarkEnd w:id="121"/>
      <w:bookmarkEnd w:id="122"/>
      <w:bookmarkEnd w:id="123"/>
      <w:bookmarkEnd w:id="124"/>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lastRenderedPageBreak/>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 xml:space="preserve">if the UE </w:t>
      </w:r>
      <w:proofErr w:type="gramStart"/>
      <w:r w:rsidRPr="00EB5E4D">
        <w:rPr>
          <w:lang w:eastAsia="ko-KR"/>
        </w:rPr>
        <w:t>has a preference for</w:t>
      </w:r>
      <w:proofErr w:type="gramEnd"/>
      <w:r w:rsidRPr="00EB5E4D">
        <w:rPr>
          <w:lang w:eastAsia="ko-KR"/>
        </w:rPr>
        <w:t xml:space="preserve">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 xml:space="preserve">if the UE </w:t>
      </w:r>
      <w:proofErr w:type="gramStart"/>
      <w:r w:rsidRPr="00EB5E4D">
        <w:t>has a preference for</w:t>
      </w:r>
      <w:proofErr w:type="gramEnd"/>
      <w:r w:rsidRPr="00EB5E4D">
        <w:t xml:space="preserve">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 xml:space="preserve">if the UE </w:t>
      </w:r>
      <w:proofErr w:type="gramStart"/>
      <w:r w:rsidRPr="00EB5E4D">
        <w:t>has a preference for</w:t>
      </w:r>
      <w:proofErr w:type="gramEnd"/>
      <w:r w:rsidRPr="00EB5E4D">
        <w:t xml:space="preserve">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proofErr w:type="gramStart"/>
      <w:r w:rsidRPr="00EB5E4D">
        <w:t>has a preference for</w:t>
      </w:r>
      <w:proofErr w:type="gramEnd"/>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w:t>
      </w:r>
      <w:proofErr w:type="gramStart"/>
      <w:r w:rsidRPr="00EB5E4D">
        <w:rPr>
          <w:lang w:eastAsia="ja-JP"/>
        </w:rPr>
        <w:t>has a preference for</w:t>
      </w:r>
      <w:proofErr w:type="gramEnd"/>
      <w:r w:rsidRPr="00EB5E4D">
        <w:rPr>
          <w:lang w:eastAsia="ja-JP"/>
        </w:rPr>
        <w:t xml:space="preserve">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proofErr w:type="gramStart"/>
      <w:r w:rsidRPr="00EB5E4D">
        <w:t>has a preference for</w:t>
      </w:r>
      <w:proofErr w:type="gramEnd"/>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proofErr w:type="gramStart"/>
      <w:r w:rsidRPr="00EB5E4D">
        <w:rPr>
          <w:lang w:eastAsia="ko-KR"/>
        </w:rPr>
        <w:t>has a preference for</w:t>
      </w:r>
      <w:proofErr w:type="gramEnd"/>
      <w:r w:rsidRPr="00EB5E4D">
        <w:rPr>
          <w:lang w:eastAsia="ko-KR"/>
        </w:rPr>
        <w:t xml:space="preserve">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proofErr w:type="gramStart"/>
      <w:r w:rsidRPr="00EB5E4D">
        <w:rPr>
          <w:lang w:eastAsia="ko-KR"/>
        </w:rPr>
        <w:t>has a preference for</w:t>
      </w:r>
      <w:proofErr w:type="gramEnd"/>
      <w:r w:rsidRPr="00EB5E4D">
        <w:rPr>
          <w:lang w:eastAsia="ko-KR"/>
        </w:rPr>
        <w:t xml:space="preserve">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w:t>
      </w:r>
      <w:proofErr w:type="gramStart"/>
      <w:r w:rsidRPr="00EB5E4D">
        <w:rPr>
          <w:rFonts w:eastAsia="宋体"/>
          <w:lang w:eastAsia="en-US"/>
        </w:rPr>
        <w:t>cell</w:t>
      </w:r>
      <w:proofErr w:type="gramEnd"/>
      <w:r w:rsidRPr="00EB5E4D">
        <w:rPr>
          <w:rFonts w:eastAsia="宋体"/>
          <w:lang w:eastAsia="en-US"/>
        </w:rPr>
        <w:t>;</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w:t>
      </w:r>
      <w:proofErr w:type="gramStart"/>
      <w:r w:rsidRPr="00EB5E4D">
        <w:rPr>
          <w:rFonts w:eastAsia="宋体"/>
          <w:lang w:eastAsia="en-US"/>
        </w:rPr>
        <w:t>cell</w:t>
      </w:r>
      <w:proofErr w:type="gramEnd"/>
      <w:r w:rsidRPr="00EB5E4D">
        <w:rPr>
          <w:rFonts w:eastAsia="宋体"/>
          <w:lang w:eastAsia="en-US"/>
        </w:rPr>
        <w:t>.</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w:t>
      </w:r>
      <w:proofErr w:type="gramStart"/>
      <w:r w:rsidRPr="00EB5E4D">
        <w:rPr>
          <w:rFonts w:eastAsia="MS Mincho"/>
        </w:rPr>
        <w:t>has a preference for</w:t>
      </w:r>
      <w:proofErr w:type="gramEnd"/>
      <w:r w:rsidRPr="00EB5E4D">
        <w:rPr>
          <w:rFonts w:eastAsia="MS Mincho"/>
        </w:rPr>
        <w:t xml:space="preserve">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rPr>
          <w:ins w:id="125" w:author="vivo-Chenli" w:date="2025-08-15T14:56:00Z"/>
        </w:rPr>
      </w:pPr>
      <w:ins w:id="126" w:author="vivo-Chenli" w:date="2025-08-15T14:56:00Z">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27" w:author="vivo-Chenli" w:date="2025-08-15T14:56:00Z"/>
        </w:rPr>
      </w:pPr>
      <w:ins w:id="128" w:author="vivo-Chenli" w:date="2025-08-15T14:56:00Z">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ins>
    </w:p>
    <w:p w14:paraId="766BF0A2" w14:textId="77777777" w:rsidR="00525EFB" w:rsidRPr="008F41CF" w:rsidRDefault="00525EFB" w:rsidP="00525EFB">
      <w:pPr>
        <w:ind w:left="851" w:hanging="284"/>
        <w:rPr>
          <w:ins w:id="129" w:author="vivo-Chenli" w:date="2025-08-15T14:56:00Z"/>
        </w:rPr>
      </w:pPr>
      <w:ins w:id="130"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31" w:author="vivo-Chenli" w:date="2025-08-15T14:56:00Z"/>
          <w:lang w:eastAsia="ko-KR"/>
        </w:rPr>
      </w:pPr>
      <w:ins w:id="132"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r>
          <w:rPr>
            <w:rFonts w:eastAsia="宋体"/>
            <w:i/>
            <w:iCs/>
            <w:snapToGrid w:val="0"/>
          </w:rPr>
          <w:t>timeOffset</w:t>
        </w:r>
        <w:r w:rsidRPr="008F41CF">
          <w:rPr>
            <w:i/>
            <w:iCs/>
          </w:rPr>
          <w:t xml:space="preserve"> </w:t>
        </w:r>
        <w:r w:rsidRPr="008F41CF">
          <w:rPr>
            <w:rFonts w:eastAsia="宋体"/>
            <w:snapToGrid w:val="0"/>
          </w:rPr>
          <w:t xml:space="preserve">to </w:t>
        </w:r>
        <w:r>
          <w:rPr>
            <w:rFonts w:eastAsia="宋体"/>
            <w:snapToGrid w:val="0"/>
          </w:rPr>
          <w:t>the preferred offset value</w:t>
        </w:r>
        <w:r>
          <w:rPr>
            <w:lang w:eastAsia="ko-KR"/>
          </w:rPr>
          <w:t>;</w:t>
        </w:r>
      </w:ins>
    </w:p>
    <w:p w14:paraId="3991F72A" w14:textId="73C6852C" w:rsidR="00525EFB" w:rsidDel="00E633A8" w:rsidRDefault="00525EFB" w:rsidP="00525EFB">
      <w:pPr>
        <w:ind w:left="851" w:hanging="284"/>
        <w:rPr>
          <w:ins w:id="133" w:author="vivo-Chenli" w:date="2025-08-15T14:56:00Z"/>
          <w:del w:id="134" w:author="vivo-Chenli-After RAN2#131-1" w:date="2025-09-01T18:25:00Z"/>
          <w:lang w:eastAsia="ko-KR"/>
        </w:rPr>
      </w:pPr>
      <w:ins w:id="135" w:author="vivo-Chenli" w:date="2025-08-15T14:56:00Z">
        <w:del w:id="136"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37" w:author="vivo-Chenli" w:date="2025-08-15T14:56:00Z"/>
          <w:del w:id="138" w:author="vivo-Chenli-After RAN2#131-1" w:date="2025-09-01T18:25:00Z"/>
        </w:rPr>
      </w:pPr>
      <w:ins w:id="139" w:author="vivo-Chenli" w:date="2025-08-15T14:56:00Z">
        <w:del w:id="140"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41" w:author="vivo-Chenli" w:date="2025-08-15T14:56:00Z"/>
          <w:del w:id="142" w:author="vivo-Chenli-After RAN2#131-1" w:date="2025-09-01T18:25:00Z"/>
        </w:rPr>
      </w:pPr>
      <w:bookmarkStart w:id="143" w:name="_Hlk195709533"/>
      <w:ins w:id="144" w:author="vivo-Chenli" w:date="2025-08-15T14:56:00Z">
        <w:del w:id="145"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43"/>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lastRenderedPageBreak/>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146" w:name="_Toc60777089"/>
      <w:bookmarkStart w:id="147" w:name="_Toc193445999"/>
      <w:bookmarkStart w:id="148" w:name="_Toc193451804"/>
      <w:bookmarkStart w:id="149" w:name="_Toc193463074"/>
      <w:bookmarkStart w:id="150" w:name="_Toc201295361"/>
      <w:bookmarkStart w:id="151" w:name="_Hlk54206646"/>
      <w:r w:rsidRPr="00EE6E73">
        <w:t>6.2.2</w:t>
      </w:r>
      <w:r w:rsidRPr="00EE6E73">
        <w:tab/>
        <w:t>Message definitions</w:t>
      </w:r>
      <w:bookmarkEnd w:id="146"/>
      <w:bookmarkEnd w:id="147"/>
      <w:bookmarkEnd w:id="148"/>
      <w:bookmarkEnd w:id="149"/>
      <w:bookmarkEnd w:id="150"/>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52" w:name="_Toc60777108"/>
      <w:bookmarkStart w:id="153" w:name="_Toc193446023"/>
      <w:bookmarkStart w:id="154" w:name="_Toc193451828"/>
      <w:bookmarkStart w:id="155" w:name="_Toc193463098"/>
      <w:bookmarkStart w:id="156" w:name="_Toc201295385"/>
      <w:bookmarkStart w:id="157" w:name="MCCQCTEMPBM_00000112"/>
      <w:bookmarkEnd w:id="151"/>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52"/>
      <w:bookmarkEnd w:id="153"/>
      <w:bookmarkEnd w:id="154"/>
      <w:bookmarkEnd w:id="155"/>
      <w:bookmarkEnd w:id="156"/>
    </w:p>
    <w:bookmarkEnd w:id="157"/>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RRCReconfiguration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SystemInformation)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 xml:space="preserve">-SecondaryCellGroupConfig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RadioBearerConfig)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 xml:space="preserve">-Config-r16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w:t>
      </w:r>
      <w:proofErr w:type="gramEnd"/>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 xml:space="preserve">-Request-r16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w:t>
      </w:r>
      <w:proofErr w:type="gramStart"/>
      <w:r w:rsidRPr="00B57902">
        <w:rPr>
          <w:rFonts w:ascii="Courier New" w:hAnsi="Courier New"/>
          <w:sz w:val="16"/>
          <w:lang w:eastAsia="en-GB"/>
        </w:rPr>
        <w:t>{ UL</w:t>
      </w:r>
      <w:proofErr w:type="gramEnd"/>
      <w:r w:rsidRPr="00B57902">
        <w:rPr>
          <w:rFonts w:ascii="Courier New" w:hAnsi="Courier New"/>
          <w:sz w:val="16"/>
          <w:lang w:eastAsia="en-GB"/>
        </w:rPr>
        <w:t xml:space="preserve">-GapFR2-Config-r17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 xml:space="preserve">-Config-r18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 xml:space="preserve">SetupRelease </w:t>
      </w:r>
      <w:proofErr w:type="gramStart"/>
      <w:r w:rsidRPr="00B57902">
        <w:rPr>
          <w:rFonts w:ascii="Courier New" w:eastAsia="宋体" w:hAnsi="Courier New"/>
          <w:sz w:val="16"/>
          <w:lang w:eastAsia="en-GB"/>
        </w:rPr>
        <w:t>{ SL</w:t>
      </w:r>
      <w:proofErr w:type="gramEnd"/>
      <w:r w:rsidRPr="00B57902">
        <w:rPr>
          <w:rFonts w:ascii="Courier New" w:eastAsia="宋体" w:hAnsi="Courier New"/>
          <w:sz w:val="16"/>
          <w:lang w:eastAsia="en-GB"/>
        </w:rPr>
        <w:t>-IndirectPathAddChange-r18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 xml:space="preserve">SetupRelease </w:t>
      </w:r>
      <w:proofErr w:type="gramStart"/>
      <w:r w:rsidRPr="00B57902">
        <w:rPr>
          <w:rFonts w:ascii="Courier New" w:eastAsia="宋体" w:hAnsi="Courier New"/>
          <w:sz w:val="16"/>
          <w:lang w:eastAsia="en-GB"/>
        </w:rPr>
        <w:t>{ N</w:t>
      </w:r>
      <w:proofErr w:type="gramEnd"/>
      <w:r w:rsidRPr="00B57902">
        <w:rPr>
          <w:rFonts w:ascii="Courier New" w:eastAsia="宋体" w:hAnsi="Courier New"/>
          <w:sz w:val="16"/>
          <w:lang w:eastAsia="en-GB"/>
        </w:rPr>
        <w:t>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 xml:space="preserve">SetupRelease </w:t>
      </w:r>
      <w:proofErr w:type="gramStart"/>
      <w:r w:rsidRPr="00B57902">
        <w:rPr>
          <w:rFonts w:ascii="Courier New" w:eastAsia="宋体" w:hAnsi="Courier New"/>
          <w:sz w:val="16"/>
          <w:lang w:eastAsia="en-GB"/>
        </w:rPr>
        <w:t>{ N</w:t>
      </w:r>
      <w:proofErr w:type="gramEnd"/>
      <w:r w:rsidRPr="00B57902">
        <w:rPr>
          <w:rFonts w:ascii="Courier New" w:eastAsia="宋体" w:hAnsi="Courier New"/>
          <w:sz w:val="16"/>
          <w:lang w:eastAsia="en-GB"/>
        </w:rPr>
        <w:t>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 xml:space="preserve">-PosResourceSetAggBW-CombinationList-r18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ins w:id="158"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59"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vivo-Chenli" w:date="2025-08-15T15:14:00Z"/>
          <w:rFonts w:ascii="Courier New" w:hAnsi="Courier New"/>
          <w:sz w:val="16"/>
          <w:lang w:eastAsia="en-GB"/>
        </w:rPr>
      </w:pPr>
    </w:p>
    <w:p w14:paraId="707979D5" w14:textId="77777777" w:rsidR="00B57902" w:rsidRPr="0096519C" w:rsidRDefault="00B57902" w:rsidP="00B57902">
      <w:pPr>
        <w:pStyle w:val="PL"/>
        <w:rPr>
          <w:ins w:id="161" w:author="vivo-Chenli" w:date="2025-08-15T15:14:00Z"/>
        </w:rPr>
      </w:pPr>
      <w:ins w:id="162"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63" w:author="vivo-Chenli" w:date="2025-08-15T15:14:00Z"/>
          <w:color w:val="808080"/>
        </w:rPr>
      </w:pPr>
      <w:ins w:id="164"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65" w:author="vivo-Chenli" w:date="2025-08-15T15:14:00Z"/>
        </w:rPr>
      </w:pPr>
      <w:ins w:id="166"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67" w:author="vivo-Chenli" w:date="2025-08-15T15:14:00Z"/>
        </w:rPr>
      </w:pPr>
      <w:ins w:id="168"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MasterKeyUpdate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w:t>
            </w:r>
            <w:proofErr w:type="gramStart"/>
            <w:r w:rsidRPr="00B57902">
              <w:rPr>
                <w:rFonts w:ascii="Arial" w:hAnsi="Arial"/>
                <w:sz w:val="18"/>
              </w:rPr>
              <w:t>a</w:t>
            </w:r>
            <w:proofErr w:type="gramEnd"/>
            <w:r w:rsidRPr="00B57902">
              <w:rPr>
                <w:rFonts w:ascii="Arial" w:hAnsi="Arial"/>
                <w:sz w:val="18"/>
              </w:rPr>
              <w:t xml:space="preserve">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69" w:name="_Toc60777128"/>
      <w:bookmarkStart w:id="170" w:name="_Toc193446043"/>
      <w:bookmarkStart w:id="171" w:name="_Toc193451848"/>
      <w:bookmarkStart w:id="172" w:name="_Toc193463118"/>
      <w:bookmarkStart w:id="173" w:name="_Toc201295405"/>
      <w:bookmarkStart w:id="174"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69"/>
      <w:bookmarkEnd w:id="170"/>
      <w:bookmarkEnd w:id="171"/>
      <w:bookmarkEnd w:id="172"/>
      <w:bookmarkEnd w:id="173"/>
    </w:p>
    <w:bookmarkEnd w:id="174"/>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UEAssistanceInformation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DelayBudgetReport::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OverheatingAssistance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ReducedAggregatedBandwidth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17  MinSchedulingOffsetPreferenceExt</w:t>
      </w:r>
      <w:proofErr w:type="gramEnd"/>
      <w:r w:rsidRPr="002117B1">
        <w:rPr>
          <w:rFonts w:ascii="Courier New" w:hAnsi="Courier New"/>
          <w:sz w:val="16"/>
          <w:lang w:eastAsia="en-GB"/>
        </w:rPr>
        <w:t xml:space="preserve">-r17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scg</w:t>
      </w:r>
      <w:proofErr w:type="gramEnd"/>
      <w:r w:rsidRPr="002117B1">
        <w:rPr>
          <w:rFonts w:ascii="Courier New" w:hAnsi="Courier New"/>
          <w:sz w:val="16"/>
          <w:lang w:eastAsia="en-GB"/>
        </w:rPr>
        <w:t xml:space="preserve">-DeactivationPreferred,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ins w:id="175" w:author="vivo-Chenli" w:date="2025-08-15T15:16:00Z">
        <w:r w:rsidRPr="00621A90">
          <w:rPr>
            <w:rFonts w:ascii="Courier New" w:hAnsi="Courier New"/>
            <w:sz w:val="16"/>
            <w:lang w:eastAsia="en-GB"/>
          </w:rPr>
          <w:t>UEAssistanceInformation-v19xx-IEs</w:t>
        </w:r>
      </w:ins>
      <w:del w:id="176"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vivo-Chenli" w:date="2025-08-15T15:16:00Z"/>
          <w:rFonts w:ascii="Courier New" w:hAnsi="Courier New"/>
          <w:sz w:val="16"/>
          <w:lang w:eastAsia="en-GB"/>
        </w:rPr>
      </w:pPr>
    </w:p>
    <w:p w14:paraId="6FAA07A0" w14:textId="77777777" w:rsidR="002117B1" w:rsidRPr="0096519C" w:rsidRDefault="002117B1" w:rsidP="002117B1">
      <w:pPr>
        <w:pStyle w:val="PL"/>
        <w:rPr>
          <w:ins w:id="178" w:author="vivo-Chenli" w:date="2025-08-15T15:16:00Z"/>
        </w:rPr>
      </w:pPr>
      <w:ins w:id="179"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80" w:author="vivo-Chenli" w:date="2025-08-15T15:16:00Z"/>
        </w:rPr>
      </w:pPr>
      <w:ins w:id="181"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82"/>
        <w:commentRangeStart w:id="183"/>
        <w:r w:rsidRPr="0096519C">
          <w:rPr>
            <w:color w:val="993366"/>
          </w:rPr>
          <w:t>OPTIONAL</w:t>
        </w:r>
        <w:commentRangeEnd w:id="182"/>
        <w:r>
          <w:rPr>
            <w:rStyle w:val="af1"/>
            <w:rFonts w:ascii="Times New Roman" w:hAnsi="Times New Roman"/>
            <w:noProof w:val="0"/>
            <w:lang w:eastAsia="zh-CN"/>
          </w:rPr>
          <w:commentReference w:id="182"/>
        </w:r>
        <w:commentRangeEnd w:id="183"/>
        <w:r>
          <w:rPr>
            <w:rStyle w:val="af1"/>
            <w:rFonts w:ascii="Times New Roman" w:hAnsi="Times New Roman"/>
            <w:noProof w:val="0"/>
            <w:lang w:eastAsia="zh-CN"/>
          </w:rPr>
          <w:commentReference w:id="183"/>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vivo-Chenli" w:date="2025-08-15T15:16:00Z"/>
          <w:rFonts w:ascii="Courier New" w:hAnsi="Courier New"/>
          <w:sz w:val="16"/>
          <w:lang w:eastAsia="en-GB"/>
        </w:rPr>
      </w:pPr>
      <w:ins w:id="185" w:author="vivo-Chenli" w:date="2025-08-15T15:16:00Z">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86" w:author="vivo-Chenli" w:date="2025-08-15T15:16:00Z"/>
        </w:rPr>
      </w:pPr>
      <w:ins w:id="187"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gramStart"/>
      <w:r w:rsidRPr="002117B1">
        <w:rPr>
          <w:rFonts w:ascii="Courier New" w:hAnsi="Courier New"/>
          <w:sz w:val="16"/>
          <w:lang w:eastAsia="en-GB"/>
        </w:rPr>
        <w:t xml:space="preserve">outOfConnected}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MUSIM-CellToAffectList-r</w:t>
      </w:r>
      <w:proofErr w:type="gramStart"/>
      <w:r w:rsidRPr="002117B1">
        <w:rPr>
          <w:rFonts w:ascii="Courier New" w:hAnsi="Courier New"/>
          <w:sz w:val="16"/>
          <w:lang w:eastAsia="en-GB"/>
        </w:rPr>
        <w:t>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vivo-Chenli" w:date="2025-08-15T15:16:00Z"/>
          <w:rFonts w:ascii="Courier New" w:hAnsi="Courier New"/>
          <w:sz w:val="16"/>
          <w:lang w:eastAsia="en-GB"/>
        </w:rPr>
      </w:pPr>
      <w:ins w:id="190" w:author="vivo-Chenli" w:date="2025-08-15T15:16:00Z">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vivo-Chenli" w:date="2025-08-15T15:16:00Z"/>
          <w:rFonts w:ascii="Courier New" w:hAnsi="Courier New"/>
          <w:sz w:val="16"/>
          <w:lang w:eastAsia="en-GB"/>
        </w:rPr>
      </w:pPr>
      <w:ins w:id="192"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93"/>
        <w:commentRangeStart w:id="194"/>
        <w:r w:rsidRPr="00DA31D2">
          <w:rPr>
            <w:rFonts w:ascii="Courier New" w:hAnsi="Courier New"/>
            <w:color w:val="993366"/>
            <w:sz w:val="16"/>
            <w:lang w:eastAsia="en-GB"/>
          </w:rPr>
          <w:t>OPTIONAL</w:t>
        </w:r>
        <w:commentRangeEnd w:id="193"/>
        <w:r>
          <w:rPr>
            <w:rStyle w:val="af1"/>
          </w:rPr>
          <w:commentReference w:id="193"/>
        </w:r>
        <w:commentRangeEnd w:id="194"/>
        <w:r>
          <w:rPr>
            <w:rStyle w:val="af1"/>
          </w:rPr>
          <w:commentReference w:id="194"/>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vivo-Chenli" w:date="2025-08-15T15:16:00Z"/>
          <w:rFonts w:ascii="Courier New" w:hAnsi="Courier New"/>
          <w:sz w:val="16"/>
          <w:lang w:eastAsia="en-GB"/>
        </w:rPr>
      </w:pPr>
      <w:ins w:id="196"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SL-TrafficPatternInfo-r</w:t>
      </w:r>
      <w:proofErr w:type="gramStart"/>
      <w:r w:rsidRPr="002117B1">
        <w:rPr>
          <w:rFonts w:ascii="Courier New" w:hAnsi="Courier New"/>
          <w:sz w:val="16"/>
          <w:lang w:eastAsia="en-GB"/>
        </w:rPr>
        <w:t>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UL-GapFR2-Preference-r</w:t>
      </w:r>
      <w:proofErr w:type="gramStart"/>
      <w:r w:rsidRPr="002117B1">
        <w:rPr>
          <w:rFonts w:ascii="Courier New" w:hAnsi="Courier New"/>
          <w:sz w:val="16"/>
          <w:lang w:eastAsia="en-GB"/>
        </w:rPr>
        <w:t>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18  AffectedCarrierFreqRangeCombList</w:t>
      </w:r>
      <w:proofErr w:type="gramEnd"/>
      <w:r w:rsidRPr="002117B1">
        <w:rPr>
          <w:rFonts w:ascii="Courier New" w:hAnsi="Courier New"/>
          <w:sz w:val="16"/>
          <w:lang w:eastAsia="en-GB"/>
        </w:rPr>
        <w:t xml:space="preserve">-r18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97" w:name="OLE_LINK14"/>
            <w:r w:rsidRPr="002117B1">
              <w:rPr>
                <w:rFonts w:ascii="Arial" w:hAnsi="Arial"/>
                <w:sz w:val="18"/>
              </w:rPr>
              <w:t xml:space="preserve">SCell(s) </w:t>
            </w:r>
            <w:bookmarkEnd w:id="197"/>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ins w:id="198"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99" w:author="vivo-Chenli" w:date="2025-08-15T15:17:00Z"/>
                <w:rFonts w:ascii="Arial" w:hAnsi="Arial"/>
                <w:sz w:val="18"/>
                <w:szCs w:val="18"/>
                <w:lang w:eastAsia="sv-SE"/>
              </w:rPr>
            </w:pPr>
            <w:ins w:id="200" w:author="vivo-Chenli" w:date="2025-08-15T15:17:00Z">
              <w:r>
                <w:rPr>
                  <w:rFonts w:ascii="Arial" w:hAnsi="Arial"/>
                  <w:b/>
                  <w:bCs/>
                  <w:i/>
                  <w:iCs/>
                  <w:sz w:val="18"/>
                </w:rPr>
                <w:lastRenderedPageBreak/>
                <w:t>lpwus-O</w:t>
              </w:r>
              <w:r w:rsidRPr="00FE118C">
                <w:rPr>
                  <w:rFonts w:ascii="Arial" w:hAnsi="Arial"/>
                  <w:b/>
                  <w:bCs/>
                  <w:i/>
                  <w:iCs/>
                  <w:sz w:val="18"/>
                </w:rPr>
                <w:t>ffsetPreference</w:t>
              </w:r>
            </w:ins>
          </w:p>
          <w:p w14:paraId="164AEDEA" w14:textId="5C8E20BF" w:rsidR="004D3C3B" w:rsidRPr="002117B1" w:rsidRDefault="004D3C3B" w:rsidP="004D3C3B">
            <w:pPr>
              <w:keepNext/>
              <w:keepLines/>
              <w:spacing w:after="0"/>
              <w:rPr>
                <w:ins w:id="201" w:author="vivo-Chenli" w:date="2025-08-15T15:17:00Z"/>
                <w:rFonts w:ascii="Arial" w:hAnsi="Arial"/>
                <w:b/>
                <w:i/>
                <w:sz w:val="18"/>
              </w:rPr>
            </w:pPr>
            <w:ins w:id="202"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203"/>
              <w:commentRangeStart w:id="204"/>
              <w:r>
                <w:rPr>
                  <w:rFonts w:ascii="Arial" w:hAnsi="Arial"/>
                  <w:sz w:val="18"/>
                  <w:lang w:eastAsia="en-GB"/>
                </w:rPr>
                <w:t>LP-WUS monitoring</w:t>
              </w:r>
              <w:commentRangeEnd w:id="203"/>
              <w:r>
                <w:rPr>
                  <w:rStyle w:val="af1"/>
                </w:rPr>
                <w:commentReference w:id="203"/>
              </w:r>
              <w:commentRangeEnd w:id="204"/>
              <w:r>
                <w:rPr>
                  <w:rStyle w:val="af1"/>
                </w:rPr>
                <w:commentReference w:id="204"/>
              </w:r>
              <w:r>
                <w:rPr>
                  <w:rFonts w:ascii="Arial" w:hAnsi="Arial"/>
                  <w:sz w:val="18"/>
                  <w:lang w:eastAsia="en-GB"/>
                </w:rPr>
                <w:t xml:space="preserve">.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205" w:name="_Toc60777140"/>
      <w:bookmarkStart w:id="206" w:name="_Toc193446056"/>
      <w:bookmarkStart w:id="207" w:name="_Toc193451861"/>
      <w:bookmarkStart w:id="208" w:name="_Toc193463131"/>
      <w:bookmarkStart w:id="209" w:name="_Toc201295418"/>
      <w:r w:rsidRPr="00E82D2A">
        <w:rPr>
          <w:rFonts w:ascii="Arial" w:hAnsi="Arial"/>
          <w:sz w:val="28"/>
        </w:rPr>
        <w:t>6.3.1</w:t>
      </w:r>
      <w:r w:rsidRPr="00E82D2A">
        <w:rPr>
          <w:rFonts w:ascii="Arial" w:hAnsi="Arial"/>
          <w:sz w:val="28"/>
        </w:rPr>
        <w:tab/>
        <w:t>System information blocks</w:t>
      </w:r>
      <w:bookmarkEnd w:id="205"/>
      <w:bookmarkEnd w:id="206"/>
      <w:bookmarkEnd w:id="207"/>
      <w:bookmarkEnd w:id="208"/>
      <w:bookmarkEnd w:id="209"/>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210" w:name="_Toc60777141"/>
      <w:bookmarkStart w:id="211" w:name="_Toc193446057"/>
      <w:bookmarkStart w:id="212" w:name="_Toc193451862"/>
      <w:bookmarkStart w:id="213" w:name="_Toc193463132"/>
      <w:bookmarkStart w:id="214" w:name="_Toc201295419"/>
      <w:bookmarkStart w:id="215"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210"/>
      <w:bookmarkEnd w:id="211"/>
      <w:bookmarkEnd w:id="212"/>
      <w:bookmarkEnd w:id="213"/>
      <w:bookmarkEnd w:id="214"/>
    </w:p>
    <w:bookmarkEnd w:id="215"/>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w:t>
      </w:r>
      <w:proofErr w:type="gramStart"/>
      <w:r w:rsidRPr="00E82D2A">
        <w:rPr>
          <w:rFonts w:ascii="Courier New" w:hAnsi="Courier New"/>
          <w:sz w:val="16"/>
          <w:lang w:eastAsia="en-GB"/>
        </w:rPr>
        <w:t>2..</w:t>
      </w:r>
      <w:proofErr w:type="gramEnd"/>
      <w:r w:rsidRPr="00E82D2A">
        <w:rPr>
          <w:rFonts w:ascii="Courier New" w:hAnsi="Courier New"/>
          <w:sz w:val="16"/>
          <w:lang w:eastAsia="en-GB"/>
        </w:rPr>
        <w:t xml:space="preserve">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16" w:author="vivo-Chenli" w:date="2025-08-15T15:21:00Z"/>
        </w:rPr>
      </w:pPr>
      <w:r w:rsidRPr="00E82D2A">
        <w:t xml:space="preserve">    ]]</w:t>
      </w:r>
      <w:ins w:id="217" w:author="vivo-Chenli" w:date="2025-08-15T15:21:00Z">
        <w:r>
          <w:t>,</w:t>
        </w:r>
      </w:ins>
    </w:p>
    <w:p w14:paraId="7B1386E6" w14:textId="77777777" w:rsidR="00E82D2A" w:rsidRPr="006D0C02" w:rsidRDefault="00E82D2A" w:rsidP="00E82D2A">
      <w:pPr>
        <w:pStyle w:val="PL"/>
        <w:rPr>
          <w:ins w:id="218" w:author="vivo-Chenli" w:date="2025-08-15T15:21:00Z"/>
        </w:rPr>
      </w:pPr>
      <w:ins w:id="219" w:author="vivo-Chenli" w:date="2025-08-15T15:21:00Z">
        <w:r w:rsidRPr="006D0C02">
          <w:t xml:space="preserve">    [[</w:t>
        </w:r>
      </w:ins>
    </w:p>
    <w:p w14:paraId="372B2D1A" w14:textId="77777777" w:rsidR="00E82D2A" w:rsidRPr="006D0C02" w:rsidRDefault="00E82D2A" w:rsidP="00E82D2A">
      <w:pPr>
        <w:pStyle w:val="PL"/>
        <w:rPr>
          <w:ins w:id="220" w:author="vivo-Chenli" w:date="2025-08-15T15:21:00Z"/>
        </w:rPr>
      </w:pPr>
      <w:ins w:id="221"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22" w:author="vivo-Chenli" w:date="2025-08-15T15:21:00Z"/>
        </w:rPr>
      </w:pPr>
      <w:ins w:id="223"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24" w:author="vivo-Chenli" w:date="2025-08-15T15:21:00Z"/>
        </w:rPr>
      </w:pPr>
      <w:ins w:id="225"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26" w:author="vivo-Chenli" w:date="2025-08-15T15:21:00Z"/>
          <w:color w:val="808080"/>
        </w:rPr>
      </w:pPr>
      <w:ins w:id="227"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28" w:author="vivo-Chenli" w:date="2025-08-15T15:21:00Z"/>
          <w:color w:val="808080"/>
        </w:rPr>
      </w:pPr>
      <w:ins w:id="229"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30" w:author="vivo-Chenli" w:date="2025-08-15T15:21:00Z"/>
        </w:rPr>
      </w:pPr>
      <w:ins w:id="231"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32" w:author="vivo-Chenli" w:date="2025-08-15T15:21:00Z"/>
        </w:rPr>
      </w:pPr>
      <w:ins w:id="233"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34" w:author="vivo-Chenli" w:date="2025-08-15T15:21:00Z"/>
          <w:color w:val="808080"/>
        </w:rPr>
      </w:pPr>
      <w:ins w:id="235"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36" w:author="vivo-Chenli" w:date="2025-08-15T15:21:00Z"/>
          <w:color w:val="808080"/>
        </w:rPr>
      </w:pPr>
      <w:ins w:id="237"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38" w:author="vivo-Chenli" w:date="2025-08-15T15:21:00Z"/>
        </w:rPr>
      </w:pPr>
      <w:ins w:id="239"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40" w:author="vivo-Chenli" w:date="2025-08-15T15:21:00Z"/>
        </w:rPr>
      </w:pPr>
      <w:ins w:id="241"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42" w:author="vivo-Chenli" w:date="2025-08-15T15:21:00Z"/>
          <w:color w:val="808080"/>
        </w:rPr>
      </w:pPr>
      <w:ins w:id="243"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44" w:author="vivo-Chenli" w:date="2025-08-15T15:21:00Z"/>
          <w:color w:val="808080"/>
        </w:rPr>
      </w:pPr>
      <w:ins w:id="245"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46" w:author="vivo-Chenli" w:date="2025-08-15T15:21:00Z"/>
        </w:rPr>
      </w:pPr>
      <w:ins w:id="247"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48" w:author="vivo-Chenli" w:date="2025-08-15T15:21:00Z"/>
        </w:rPr>
      </w:pPr>
      <w:ins w:id="249"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50" w:author="vivo-Chenli" w:date="2025-08-15T15:21:00Z"/>
          <w:color w:val="808080"/>
        </w:rPr>
      </w:pPr>
      <w:ins w:id="251"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52" w:author="vivo-Chenli" w:date="2025-08-15T15:21:00Z"/>
          <w:color w:val="808080"/>
        </w:rPr>
      </w:pPr>
      <w:ins w:id="253"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54" w:author="vivo-Chenli" w:date="2025-08-15T15:21:00Z"/>
          <w:color w:val="808080"/>
        </w:rPr>
      </w:pPr>
      <w:ins w:id="255"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56" w:author="vivo-Chenli" w:date="2025-08-15T15:21:00Z"/>
        </w:rPr>
      </w:pPr>
      <w:ins w:id="257"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58" w:author="vivo-Chenli" w:date="2025-08-15T15:21:00Z"/>
        </w:rPr>
      </w:pPr>
      <w:ins w:id="259"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60" w:author="vivo-Chenli" w:date="2025-08-15T15:21:00Z"/>
        </w:rPr>
      </w:pPr>
      <w:ins w:id="261"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62" w:author="vivo-Chenli" w:date="2025-08-15T15:21:00Z"/>
          <w:color w:val="808080"/>
        </w:rPr>
      </w:pPr>
      <w:ins w:id="263"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64" w:author="vivo-Chenli" w:date="2025-08-15T15:21:00Z"/>
          <w:color w:val="808080"/>
        </w:rPr>
      </w:pPr>
      <w:ins w:id="265"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66" w:author="vivo-Chenli" w:date="2025-08-15T15:21:00Z"/>
        </w:rPr>
      </w:pPr>
      <w:ins w:id="267"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68" w:author="vivo-Chenli" w:date="2025-08-15T15:21:00Z"/>
        </w:rPr>
      </w:pPr>
      <w:ins w:id="269"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70" w:author="vivo-Chenli" w:date="2025-08-15T15:21:00Z"/>
          <w:color w:val="808080"/>
        </w:rPr>
      </w:pPr>
      <w:ins w:id="271"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72" w:author="vivo-Chenli" w:date="2025-08-15T15:21:00Z"/>
          <w:color w:val="808080"/>
        </w:rPr>
      </w:pPr>
      <w:ins w:id="273"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74" w:author="vivo-Chenli" w:date="2025-08-15T15:21:00Z"/>
        </w:rPr>
      </w:pPr>
      <w:ins w:id="275"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76" w:author="vivo-Chenli" w:date="2025-08-15T15:21:00Z"/>
        </w:rPr>
      </w:pPr>
      <w:ins w:id="277"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78" w:author="vivo-Chenli" w:date="2025-08-15T15:21:00Z"/>
          <w:color w:val="808080"/>
        </w:rPr>
      </w:pPr>
      <w:ins w:id="279"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80" w:author="vivo-Chenli" w:date="2025-08-15T15:21:00Z"/>
          <w:color w:val="808080"/>
        </w:rPr>
      </w:pPr>
      <w:ins w:id="281"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82" w:author="vivo-Chenli" w:date="2025-08-15T15:21:00Z"/>
        </w:rPr>
      </w:pPr>
      <w:ins w:id="283"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84" w:author="vivo-Chenli" w:date="2025-08-15T15:21:00Z"/>
        </w:rPr>
      </w:pPr>
      <w:ins w:id="285"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86" w:author="vivo-Chenli" w:date="2025-08-15T15:21:00Z"/>
          <w:color w:val="808080"/>
        </w:rPr>
      </w:pPr>
      <w:ins w:id="287"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88" w:author="vivo-Chenli" w:date="2025-08-15T15:21:00Z"/>
          <w:color w:val="808080"/>
        </w:rPr>
      </w:pPr>
      <w:ins w:id="289"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90" w:author="vivo-Chenli" w:date="2025-08-15T15:21:00Z"/>
        </w:rPr>
      </w:pPr>
      <w:ins w:id="291" w:author="vivo-Chenli" w:date="2025-08-15T15:21:00Z">
        <w:r w:rsidRPr="006D0C02">
          <w:t xml:space="preserve">        cellEdgeEvaluation</w:t>
        </w:r>
        <w:r>
          <w:t>OnLR-ForLR-</w:t>
        </w:r>
        <w:commentRangeStart w:id="292"/>
        <w:r>
          <w:t>OnLPSS</w:t>
        </w:r>
      </w:ins>
      <w:commentRangeEnd w:id="292"/>
      <w:r w:rsidR="007E6B92">
        <w:rPr>
          <w:rStyle w:val="af1"/>
          <w:rFonts w:ascii="Times New Roman" w:hAnsi="Times New Roman"/>
          <w:noProof w:val="0"/>
          <w:lang w:eastAsia="zh-CN"/>
        </w:rPr>
        <w:commentReference w:id="292"/>
      </w:r>
      <w:ins w:id="293" w:author="vivo-Chenli" w:date="2025-08-15T15:21:00Z">
        <w:r>
          <w:t>-Exit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94" w:author="vivo-Chenli" w:date="2025-08-15T15:21:00Z"/>
        </w:rPr>
      </w:pPr>
      <w:ins w:id="295"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96" w:author="vivo-Chenli" w:date="2025-08-15T15:21:00Z"/>
          <w:color w:val="808080"/>
        </w:rPr>
      </w:pPr>
      <w:ins w:id="297"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98" w:author="vivo-Chenli" w:date="2025-08-15T15:21:00Z"/>
          <w:color w:val="808080"/>
        </w:rPr>
      </w:pPr>
      <w:ins w:id="299"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300" w:author="vivo-Chenli" w:date="2025-08-15T15:21:00Z"/>
        </w:rPr>
      </w:pPr>
      <w:ins w:id="301"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302" w:author="vivo-Chenli" w:date="2025-08-15T15:21:00Z"/>
        </w:rPr>
      </w:pPr>
      <w:ins w:id="303"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304" w:author="vivo-Chenli" w:date="2025-08-15T15:21:00Z"/>
          <w:color w:val="808080"/>
        </w:rPr>
      </w:pPr>
      <w:ins w:id="305"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306" w:author="vivo-Chenli" w:date="2025-08-15T15:21:00Z"/>
          <w:color w:val="808080"/>
        </w:rPr>
      </w:pPr>
      <w:ins w:id="307"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308" w:author="vivo-Chenli" w:date="2025-08-15T15:21:00Z"/>
          <w:color w:val="808080"/>
        </w:rPr>
      </w:pPr>
      <w:ins w:id="309"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310"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RangeToBestCell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311" w:author="vivo-Chenli" w:date="2025-08-15T15:21:00Z"/>
          <w:del w:id="312" w:author="vivo-Chenli-After RAN2#131-1" w:date="2025-09-01T18:22:00Z"/>
        </w:rPr>
      </w:pPr>
      <w:ins w:id="313" w:author="vivo-Chenli" w:date="2025-08-15T15:21:00Z">
        <w:del w:id="314" w:author="vivo-Chenli-After RAN2#131-1" w:date="2025-09-01T18:22:00Z">
          <w:r w:rsidDel="00453E59">
            <w:delText xml:space="preserve">Editor’s NOTE: </w:delText>
          </w:r>
          <w:r w:rsidDel="00453E59">
            <w:rPr>
              <w:rFonts w:eastAsia="宋体"/>
              <w:iCs/>
            </w:rPr>
            <w:delText xml:space="preserve">The description for </w:delText>
          </w:r>
          <w:r w:rsidDel="00453E59">
            <w:rPr>
              <w:rFonts w:eastAsia="宋体"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宋体" w:hint="eastAsia"/>
            </w:rPr>
            <w:delText>different types of LP WUR</w:delText>
          </w:r>
          <w:r w:rsidDel="00453E59">
            <w:rPr>
              <w:rFonts w:eastAsia="宋体"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315" w:author="vivo-Chenli" w:date="2025-08-15T15:21:00Z"/>
          <w:del w:id="316" w:author="vivo-Chenli-After RAN2#131-1" w:date="2025-09-01T18:22:00Z"/>
        </w:rPr>
      </w:pPr>
      <w:ins w:id="317" w:author="vivo-Chenli" w:date="2025-08-15T15:21:00Z">
        <w:del w:id="318"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19" w:author="vivo-Chenli" w:date="2025-08-15T15:21:00Z"/>
          <w:del w:id="320" w:author="vivo-Chenli-After RAN2#131-1" w:date="2025-09-01T18:22:00Z"/>
        </w:rPr>
      </w:pPr>
      <w:bookmarkStart w:id="321" w:name="_Hlk195709846"/>
      <w:ins w:id="322" w:author="vivo-Chenli" w:date="2025-08-15T15:21:00Z">
        <w:del w:id="323"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24" w:author="vivo-Chenli" w:date="2025-08-15T15:21:00Z"/>
          <w:del w:id="325" w:author="vivo-Chenli-After RAN2#131-1" w:date="2025-09-01T18:21:00Z"/>
        </w:rPr>
      </w:pPr>
      <w:ins w:id="326" w:author="vivo-Chenli" w:date="2025-08-15T15:21:00Z">
        <w:del w:id="327"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宋体"/>
            </w:rPr>
            <w:delText>‘</w:delText>
          </w:r>
          <w:r w:rsidRPr="000C40DB" w:rsidDel="00C805AE">
            <w:rPr>
              <w:rFonts w:eastAsia="宋体" w:hint="eastAsia"/>
            </w:rPr>
            <w:delText xml:space="preserve">not </w:delText>
          </w:r>
          <w:r w:rsidRPr="000C40DB" w:rsidDel="00C805AE">
            <w:rPr>
              <w:rFonts w:eastAsia="宋体"/>
            </w:rPr>
            <w:delText>fulfilling</w:delText>
          </w:r>
          <w:r w:rsidRPr="000C40DB" w:rsidDel="00C805AE">
            <w:rPr>
              <w:rFonts w:eastAsia="宋体" w:hint="eastAsia"/>
            </w:rPr>
            <w:delText xml:space="preserve"> </w:delText>
          </w:r>
          <w:r w:rsidRPr="000C40DB" w:rsidDel="00C805AE">
            <w:rPr>
              <w:rFonts w:hint="eastAsia"/>
            </w:rPr>
            <w:delText>the entry condition</w:delText>
          </w:r>
          <w:r w:rsidRPr="000C40DB" w:rsidDel="00C805AE">
            <w:rPr>
              <w:rFonts w:eastAsia="宋体"/>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28" w:author="vivo-Chenli" w:date="2025-08-15T15:21:00Z"/>
          <w:del w:id="329" w:author="vivo-Chenli-After RAN2#131-1" w:date="2025-09-01T18:22:00Z"/>
        </w:rPr>
      </w:pPr>
      <w:bookmarkStart w:id="330" w:name="_Hlk195709958"/>
      <w:bookmarkEnd w:id="321"/>
      <w:ins w:id="331" w:author="vivo-Chenli" w:date="2025-08-15T15:21:00Z">
        <w:del w:id="332" w:author="vivo-Chenli-After RAN2#131-1" w:date="2025-09-01T18:22:00Z">
          <w:r w:rsidDel="008954B0">
            <w:lastRenderedPageBreak/>
            <w:delText xml:space="preserve">Editor’s NOTE: </w:delText>
          </w:r>
          <w:r w:rsidRPr="00FF221B" w:rsidDel="008954B0">
            <w:rPr>
              <w:rFonts w:eastAsia="宋体"/>
              <w:iCs/>
            </w:rPr>
            <w:delText xml:space="preserve">FFS </w:delText>
          </w:r>
          <w:r w:rsidDel="008954B0">
            <w:rPr>
              <w:rFonts w:eastAsia="宋体"/>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宋体"/>
              <w:iCs/>
            </w:rPr>
            <w:delText>[and potential pre-condition</w:delText>
          </w:r>
          <w:r w:rsidRPr="00C53D5F" w:rsidDel="008954B0">
            <w:rPr>
              <w:rFonts w:eastAsia="宋体"/>
              <w:iCs/>
            </w:rPr>
            <w:delText xml:space="preserve"> </w:delText>
          </w:r>
          <w:r w:rsidDel="008954B0">
            <w:rPr>
              <w:rFonts w:eastAsia="宋体"/>
              <w:iCs/>
            </w:rPr>
            <w:delText xml:space="preserve">between RRM relaxation/offloading criteria and </w:delText>
          </w:r>
          <w:r w:rsidDel="008954B0">
            <w:rPr>
              <w:rFonts w:cs="Arial"/>
              <w:iCs/>
            </w:rPr>
            <w:delText>entry/exit condition of using LP-WUS</w:delText>
          </w:r>
          <w:r w:rsidDel="008954B0">
            <w:rPr>
              <w:rFonts w:eastAsia="宋体"/>
              <w:iCs/>
            </w:rPr>
            <w:delText>].</w:delText>
          </w:r>
          <w:r w:rsidDel="008954B0">
            <w:delText xml:space="preserve"> </w:delText>
          </w:r>
        </w:del>
      </w:ins>
    </w:p>
    <w:bookmarkEnd w:id="330"/>
    <w:p w14:paraId="7126D2F1" w14:textId="17E02EC1" w:rsidR="00852654" w:rsidRPr="006D0C02" w:rsidDel="008954B0" w:rsidRDefault="00852654" w:rsidP="00852654">
      <w:pPr>
        <w:pStyle w:val="EditorsNote"/>
        <w:ind w:left="1701" w:hanging="1417"/>
        <w:rPr>
          <w:ins w:id="333" w:author="vivo-Chenli" w:date="2025-08-15T15:21:00Z"/>
          <w:del w:id="334" w:author="vivo-Chenli-After RAN2#131-1" w:date="2025-09-01T18:22:00Z"/>
        </w:rPr>
      </w:pPr>
      <w:ins w:id="335" w:author="vivo-Chenli" w:date="2025-08-15T15:21:00Z">
        <w:del w:id="336" w:author="vivo-Chenli-After RAN2#131-1" w:date="2025-09-01T18:22:00Z">
          <w:r w:rsidDel="008954B0">
            <w:delText xml:space="preserve">Editor’s NOTE: </w:delText>
          </w:r>
          <w:r w:rsidRPr="00FF221B" w:rsidDel="008954B0">
            <w:rPr>
              <w:rFonts w:eastAsia="宋体"/>
              <w:iCs/>
            </w:rPr>
            <w:delText xml:space="preserve">FFS </w:delText>
          </w:r>
          <w:r w:rsidDel="008954B0">
            <w:rPr>
              <w:rFonts w:eastAsia="宋体"/>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ins w:id="337"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ins w:id="338" w:author="vivo-Chenli" w:date="2025-08-15T15:22:00Z"/>
                <w:rFonts w:cs="Arial"/>
                <w:b/>
                <w:bCs/>
                <w:i/>
                <w:noProof/>
                <w:szCs w:val="18"/>
                <w:lang w:eastAsia="en-GB"/>
              </w:rPr>
            </w:pPr>
            <w:commentRangeStart w:id="339"/>
            <w:commentRangeStart w:id="340"/>
            <w:commentRangeStart w:id="341"/>
            <w:commentRangeStart w:id="342"/>
            <w:commentRangeStart w:id="343"/>
            <w:ins w:id="344" w:author="vivo-Chenli" w:date="2025-08-15T15:22:00Z">
              <w:r w:rsidRPr="0031502F">
                <w:rPr>
                  <w:rFonts w:cs="Arial"/>
                  <w:b/>
                  <w:bCs/>
                  <w:i/>
                  <w:noProof/>
                  <w:szCs w:val="18"/>
                  <w:lang w:eastAsia="en-GB"/>
                </w:rPr>
                <w:t>cellEdgeEvaluationOnLR-ForLR-OnLPSS</w:t>
              </w:r>
              <w:commentRangeEnd w:id="339"/>
              <w:r w:rsidRPr="0031502F">
                <w:rPr>
                  <w:rStyle w:val="af1"/>
                  <w:rFonts w:cs="Arial"/>
                  <w:sz w:val="18"/>
                  <w:szCs w:val="18"/>
                </w:rPr>
                <w:commentReference w:id="339"/>
              </w:r>
              <w:commentRangeEnd w:id="340"/>
              <w:commentRangeEnd w:id="341"/>
              <w:commentRangeEnd w:id="342"/>
              <w:commentRangeEnd w:id="343"/>
              <w:r w:rsidRPr="0031502F">
                <w:rPr>
                  <w:rStyle w:val="af1"/>
                  <w:rFonts w:cs="Arial"/>
                  <w:sz w:val="18"/>
                  <w:szCs w:val="18"/>
                </w:rPr>
                <w:commentReference w:id="340"/>
              </w:r>
              <w:r w:rsidRPr="0031502F">
                <w:rPr>
                  <w:rStyle w:val="af1"/>
                  <w:rFonts w:cs="Arial"/>
                  <w:sz w:val="18"/>
                  <w:szCs w:val="18"/>
                </w:rPr>
                <w:commentReference w:id="341"/>
              </w:r>
              <w:r w:rsidRPr="0031502F">
                <w:rPr>
                  <w:rStyle w:val="af1"/>
                  <w:rFonts w:cs="Arial"/>
                  <w:sz w:val="18"/>
                  <w:szCs w:val="18"/>
                </w:rPr>
                <w:commentReference w:id="342"/>
              </w:r>
              <w:r w:rsidRPr="0031502F">
                <w:rPr>
                  <w:rStyle w:val="af1"/>
                  <w:rFonts w:cs="Arial"/>
                  <w:sz w:val="18"/>
                  <w:szCs w:val="18"/>
                </w:rPr>
                <w:commentReference w:id="343"/>
              </w:r>
            </w:ins>
          </w:p>
          <w:p w14:paraId="16C7B3F1" w14:textId="5750C2F7" w:rsidR="00CE2697" w:rsidRPr="0031502F" w:rsidRDefault="00CE2697" w:rsidP="00CE2697">
            <w:pPr>
              <w:keepNext/>
              <w:keepLines/>
              <w:spacing w:after="0"/>
              <w:rPr>
                <w:ins w:id="345" w:author="vivo-Chenli" w:date="2025-08-15T15:22:00Z"/>
                <w:rFonts w:ascii="Arial" w:hAnsi="Arial" w:cs="Arial"/>
                <w:b/>
                <w:bCs/>
                <w:i/>
                <w:noProof/>
                <w:sz w:val="18"/>
                <w:szCs w:val="18"/>
                <w:lang w:eastAsia="en-GB"/>
              </w:rPr>
            </w:pPr>
            <w:ins w:id="346" w:author="vivo-Chenli" w:date="2025-08-15T15:22:00Z">
              <w:r w:rsidRPr="0031502F">
                <w:rPr>
                  <w:rFonts w:ascii="Arial" w:hAnsi="Arial" w:cs="Arial"/>
                  <w:bCs/>
                  <w:sz w:val="18"/>
                  <w:szCs w:val="18"/>
                </w:rPr>
                <w:t>Indicates the criteria for a UE</w:t>
              </w:r>
              <w:commentRangeStart w:id="347"/>
              <w:commentRangeStart w:id="348"/>
              <w:r w:rsidRPr="0031502F">
                <w:rPr>
                  <w:rFonts w:ascii="Arial" w:hAnsi="Arial" w:cs="Arial"/>
                  <w:bCs/>
                  <w:sz w:val="18"/>
                  <w:szCs w:val="18"/>
                </w:rPr>
                <w:t xml:space="preserve"> to detect that it is not at cell edge</w:t>
              </w:r>
              <w:commentRangeEnd w:id="347"/>
              <w:r w:rsidRPr="0031502F">
                <w:rPr>
                  <w:rStyle w:val="af1"/>
                  <w:rFonts w:ascii="Arial" w:hAnsi="Arial" w:cs="Arial"/>
                  <w:sz w:val="18"/>
                  <w:szCs w:val="18"/>
                </w:rPr>
                <w:commentReference w:id="347"/>
              </w:r>
              <w:commentRangeEnd w:id="348"/>
              <w:r w:rsidRPr="0031502F">
                <w:rPr>
                  <w:rStyle w:val="af1"/>
                  <w:rFonts w:ascii="Arial" w:hAnsi="Arial" w:cs="Arial"/>
                  <w:sz w:val="18"/>
                  <w:szCs w:val="18"/>
                </w:rPr>
                <w:commentReference w:id="348"/>
              </w:r>
              <w:r w:rsidRPr="0031502F">
                <w:rPr>
                  <w:rFonts w:ascii="Arial" w:hAnsi="Arial" w:cs="Arial"/>
                  <w:bCs/>
                  <w:sz w:val="18"/>
                  <w:szCs w:val="18"/>
                </w:rPr>
                <w:t xml:space="preserve"> based on the serving cell measurement on LR for OOK based LP-WUR or OFDM based LP-WUR measuring on LP-SS, in order to relax serving cell and neighboring cell measurement requirements </w:t>
              </w:r>
              <w:commentRangeStart w:id="349"/>
              <w:commentRangeStart w:id="350"/>
              <w:r w:rsidRPr="0031502F">
                <w:rPr>
                  <w:rFonts w:ascii="Arial" w:hAnsi="Arial" w:cs="Arial"/>
                  <w:bCs/>
                  <w:sz w:val="18"/>
                  <w:szCs w:val="18"/>
                </w:rPr>
                <w:t xml:space="preserve">for cell reselection </w:t>
              </w:r>
              <w:r w:rsidRPr="0031502F">
                <w:rPr>
                  <w:rFonts w:ascii="Arial" w:hAnsi="Arial" w:cs="Arial"/>
                  <w:sz w:val="18"/>
                  <w:szCs w:val="18"/>
                  <w:lang w:eastAsia="sv-SE"/>
                </w:rPr>
                <w:t>(see TS 38.304 [20], clause xxxx and clause xxxx</w:t>
              </w:r>
              <w:commentRangeEnd w:id="349"/>
              <w:r w:rsidRPr="0031502F">
                <w:rPr>
                  <w:rStyle w:val="af1"/>
                  <w:rFonts w:ascii="Arial" w:hAnsi="Arial" w:cs="Arial"/>
                  <w:sz w:val="18"/>
                  <w:szCs w:val="18"/>
                </w:rPr>
                <w:commentReference w:id="349"/>
              </w:r>
              <w:commentRangeEnd w:id="350"/>
              <w:r w:rsidRPr="0031502F">
                <w:rPr>
                  <w:rStyle w:val="af1"/>
                  <w:rFonts w:ascii="Arial" w:hAnsi="Arial" w:cs="Arial"/>
                  <w:sz w:val="18"/>
                  <w:szCs w:val="18"/>
                </w:rPr>
                <w:commentReference w:id="350"/>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43653C0F" w14:textId="77777777" w:rsidTr="007E6B92">
        <w:trPr>
          <w:cantSplit/>
          <w:ins w:id="351"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ins w:id="352" w:author="vivo-Chenli" w:date="2025-08-15T15:22:00Z"/>
                <w:rFonts w:cs="Arial"/>
                <w:b/>
                <w:bCs/>
                <w:i/>
                <w:noProof/>
                <w:szCs w:val="18"/>
                <w:lang w:eastAsia="en-GB"/>
              </w:rPr>
            </w:pPr>
            <w:ins w:id="353" w:author="vivo-Chenli" w:date="2025-08-15T15:22:00Z">
              <w:r w:rsidRPr="0031502F">
                <w:rPr>
                  <w:rFonts w:cs="Arial"/>
                  <w:b/>
                  <w:bCs/>
                  <w:i/>
                  <w:noProof/>
                  <w:szCs w:val="18"/>
                  <w:lang w:eastAsia="en-GB"/>
                </w:rPr>
                <w:t>cellEdgeEvaluationOnLR-ForLR-OnSSB</w:t>
              </w:r>
            </w:ins>
          </w:p>
          <w:p w14:paraId="5807EEE9" w14:textId="1780C1ED" w:rsidR="00CE2697" w:rsidRPr="0031502F" w:rsidRDefault="00CE2697" w:rsidP="00CE2697">
            <w:pPr>
              <w:keepNext/>
              <w:keepLines/>
              <w:spacing w:after="0"/>
              <w:rPr>
                <w:ins w:id="354" w:author="vivo-Chenli" w:date="2025-08-15T15:22:00Z"/>
                <w:rFonts w:ascii="Arial" w:hAnsi="Arial" w:cs="Arial"/>
                <w:b/>
                <w:bCs/>
                <w:i/>
                <w:noProof/>
                <w:sz w:val="18"/>
                <w:szCs w:val="18"/>
                <w:lang w:eastAsia="en-GB"/>
              </w:rPr>
            </w:pPr>
            <w:ins w:id="355" w:author="vivo-Chenli" w:date="2025-08-15T15:22:00Z">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for cell reselection </w:t>
              </w:r>
              <w:r w:rsidRPr="0031502F">
                <w:rPr>
                  <w:rFonts w:ascii="Arial" w:hAnsi="Arial" w:cs="Arial"/>
                  <w:sz w:val="18"/>
                  <w:szCs w:val="18"/>
                  <w:lang w:eastAsia="sv-SE"/>
                </w:rPr>
                <w:t xml:space="preserve">(see TS 38.304 [20], clause xxxx and clause xxxx), or to offload serving cell measurement to </w:t>
              </w:r>
              <w:r w:rsidRPr="0031502F">
                <w:rPr>
                  <w:rFonts w:ascii="Arial" w:hAnsi="Arial" w:cs="Arial"/>
                  <w:bCs/>
                  <w:sz w:val="18"/>
                  <w:szCs w:val="18"/>
                </w:rPr>
                <w:t>low power receiver.</w:t>
              </w:r>
            </w:ins>
          </w:p>
        </w:tc>
      </w:tr>
      <w:tr w:rsidR="00CE2697" w:rsidRPr="00E82D2A" w14:paraId="71FC0CFD" w14:textId="77777777" w:rsidTr="007E6B92">
        <w:trPr>
          <w:cantSplit/>
          <w:ins w:id="356"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ins w:id="357" w:author="vivo-Chenli" w:date="2025-08-15T15:22:00Z"/>
                <w:rFonts w:cs="Arial"/>
                <w:b/>
                <w:bCs/>
                <w:i/>
                <w:noProof/>
                <w:szCs w:val="18"/>
                <w:lang w:eastAsia="en-GB"/>
              </w:rPr>
            </w:pPr>
            <w:ins w:id="358" w:author="vivo-Chenli" w:date="2025-08-15T15:22:00Z">
              <w:r w:rsidRPr="0031502F">
                <w:rPr>
                  <w:rFonts w:cs="Arial"/>
                  <w:b/>
                  <w:bCs/>
                  <w:i/>
                  <w:noProof/>
                  <w:szCs w:val="18"/>
                  <w:lang w:eastAsia="en-GB"/>
                </w:rPr>
                <w:t>cellEdgeEvaluationOnMR-ForLR-OnLPSS</w:t>
              </w:r>
            </w:ins>
          </w:p>
          <w:p w14:paraId="798EAFD2" w14:textId="25963AE1" w:rsidR="00CE2697" w:rsidRPr="0031502F" w:rsidRDefault="00CE2697" w:rsidP="00CE2697">
            <w:pPr>
              <w:keepNext/>
              <w:keepLines/>
              <w:spacing w:after="0"/>
              <w:rPr>
                <w:ins w:id="359" w:author="vivo-Chenli" w:date="2025-08-15T15:22:00Z"/>
                <w:rFonts w:ascii="Arial" w:hAnsi="Arial" w:cs="Arial"/>
                <w:b/>
                <w:bCs/>
                <w:i/>
                <w:noProof/>
                <w:sz w:val="18"/>
                <w:szCs w:val="18"/>
                <w:lang w:eastAsia="en-GB"/>
              </w:rPr>
            </w:pPr>
            <w:ins w:id="360"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xxxx and clause xxxx), or to offload serving cell measurement to </w:t>
              </w:r>
              <w:r w:rsidRPr="0031502F">
                <w:rPr>
                  <w:rFonts w:ascii="Arial" w:hAnsi="Arial" w:cs="Arial"/>
                  <w:bCs/>
                  <w:sz w:val="18"/>
                  <w:szCs w:val="18"/>
                </w:rPr>
                <w:t>low power receiver.</w:t>
              </w:r>
            </w:ins>
          </w:p>
        </w:tc>
      </w:tr>
      <w:tr w:rsidR="00CE2697" w:rsidRPr="00E82D2A" w14:paraId="54B7259D" w14:textId="77777777" w:rsidTr="007E6B92">
        <w:trPr>
          <w:cantSplit/>
          <w:ins w:id="361"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ins w:id="362" w:author="vivo-Chenli" w:date="2025-08-15T15:22:00Z"/>
                <w:rFonts w:cs="Arial"/>
                <w:b/>
                <w:bCs/>
                <w:i/>
                <w:noProof/>
                <w:szCs w:val="18"/>
                <w:lang w:eastAsia="en-GB"/>
              </w:rPr>
            </w:pPr>
            <w:ins w:id="363" w:author="vivo-Chenli" w:date="2025-08-15T15:22:00Z">
              <w:r w:rsidRPr="0031502F">
                <w:rPr>
                  <w:rFonts w:cs="Arial"/>
                  <w:b/>
                  <w:bCs/>
                  <w:i/>
                  <w:noProof/>
                  <w:szCs w:val="18"/>
                  <w:lang w:eastAsia="en-GB"/>
                </w:rPr>
                <w:t>cellEdgeEvaluationOnLR-ForLR-OnLPSS-Exit</w:t>
              </w:r>
            </w:ins>
          </w:p>
          <w:p w14:paraId="2F7FCBB8" w14:textId="11880DEC" w:rsidR="00CE2697" w:rsidRPr="0031502F" w:rsidRDefault="00CE2697" w:rsidP="00CE2697">
            <w:pPr>
              <w:keepNext/>
              <w:keepLines/>
              <w:spacing w:after="0"/>
              <w:rPr>
                <w:ins w:id="364" w:author="vivo-Chenli" w:date="2025-08-15T15:22:00Z"/>
                <w:rFonts w:ascii="Arial" w:hAnsi="Arial" w:cs="Arial"/>
                <w:b/>
                <w:bCs/>
                <w:i/>
                <w:noProof/>
                <w:sz w:val="18"/>
                <w:szCs w:val="18"/>
                <w:lang w:eastAsia="en-GB"/>
              </w:rPr>
            </w:pPr>
            <w:ins w:id="365" w:author="vivo-Chenli" w:date="2025-08-15T15:22:00Z">
              <w:r w:rsidRPr="0031502F">
                <w:rPr>
                  <w:rFonts w:ascii="Arial" w:hAnsi="Arial" w:cs="Arial"/>
                  <w:bCs/>
                  <w:sz w:val="18"/>
                  <w:szCs w:val="18"/>
                </w:rPr>
                <w:t xml:space="preserve">Indicates the exit criteria for serving cell </w:t>
              </w:r>
              <w:commentRangeStart w:id="366"/>
              <w:r w:rsidRPr="0031502F">
                <w:rPr>
                  <w:rFonts w:ascii="Arial" w:hAnsi="Arial" w:cs="Arial"/>
                  <w:bCs/>
                  <w:sz w:val="18"/>
                  <w:szCs w:val="18"/>
                </w:rPr>
                <w:t>measurement</w:t>
              </w:r>
            </w:ins>
            <w:commentRangeEnd w:id="366"/>
            <w:r w:rsidR="00157DC5">
              <w:rPr>
                <w:rStyle w:val="af1"/>
              </w:rPr>
              <w:commentReference w:id="366"/>
            </w:r>
            <w:ins w:id="368" w:author="vivo-Chenli" w:date="2025-08-15T15:22:00Z">
              <w:r w:rsidRPr="0031502F">
                <w:rPr>
                  <w:rFonts w:ascii="Arial" w:hAnsi="Arial" w:cs="Arial"/>
                  <w:bCs/>
                  <w:sz w:val="18"/>
                  <w:szCs w:val="18"/>
                </w:rPr>
                <w:t xml:space="preserve">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ins>
          </w:p>
        </w:tc>
      </w:tr>
      <w:tr w:rsidR="00CE2697" w:rsidRPr="00E82D2A" w14:paraId="736CC756" w14:textId="77777777" w:rsidTr="007E6B92">
        <w:trPr>
          <w:cantSplit/>
          <w:ins w:id="36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ins w:id="370" w:author="vivo-Chenli" w:date="2025-08-15T15:22:00Z"/>
                <w:rFonts w:cs="Arial"/>
                <w:b/>
                <w:bCs/>
                <w:i/>
                <w:noProof/>
                <w:szCs w:val="18"/>
                <w:lang w:eastAsia="en-GB"/>
              </w:rPr>
            </w:pPr>
            <w:ins w:id="371" w:author="vivo-Chenli" w:date="2025-08-15T15:22:00Z">
              <w:r w:rsidRPr="0031502F">
                <w:rPr>
                  <w:rFonts w:cs="Arial"/>
                  <w:b/>
                  <w:bCs/>
                  <w:i/>
                  <w:noProof/>
                  <w:szCs w:val="18"/>
                  <w:lang w:eastAsia="en-GB"/>
                </w:rPr>
                <w:t>cellEdgeEvaluationOnMR-ForLR-OnSSB</w:t>
              </w:r>
            </w:ins>
          </w:p>
          <w:p w14:paraId="27369131" w14:textId="4A66F628" w:rsidR="00CE2697" w:rsidRPr="0031502F" w:rsidRDefault="00CE2697" w:rsidP="00CE2697">
            <w:pPr>
              <w:keepNext/>
              <w:keepLines/>
              <w:spacing w:after="0"/>
              <w:rPr>
                <w:ins w:id="372" w:author="vivo-Chenli" w:date="2025-08-15T15:22:00Z"/>
                <w:rFonts w:ascii="Arial" w:hAnsi="Arial" w:cs="Arial"/>
                <w:b/>
                <w:bCs/>
                <w:i/>
                <w:noProof/>
                <w:sz w:val="18"/>
                <w:szCs w:val="18"/>
                <w:lang w:eastAsia="en-GB"/>
              </w:rPr>
            </w:pPr>
            <w:ins w:id="373"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measurement requirements for cell reselection </w:t>
              </w:r>
              <w:r w:rsidRPr="0031502F">
                <w:rPr>
                  <w:rFonts w:ascii="Arial" w:hAnsi="Arial" w:cs="Arial"/>
                  <w:sz w:val="18"/>
                  <w:szCs w:val="18"/>
                  <w:lang w:eastAsia="sv-SE"/>
                </w:rPr>
                <w:t xml:space="preserve">(see TS 38.304 [20], clause xxxx) and to relax neighboring </w:t>
              </w:r>
              <w:r w:rsidRPr="0031502F">
                <w:rPr>
                  <w:rFonts w:ascii="Arial" w:hAnsi="Arial" w:cs="Arial"/>
                  <w:bCs/>
                  <w:sz w:val="18"/>
                  <w:szCs w:val="18"/>
                </w:rPr>
                <w:t xml:space="preserve">cell measurement requirements for cell reselection </w:t>
              </w:r>
              <w:r w:rsidRPr="0031502F">
                <w:rPr>
                  <w:rFonts w:ascii="Arial" w:hAnsi="Arial" w:cs="Arial"/>
                  <w:sz w:val="18"/>
                  <w:szCs w:val="18"/>
                  <w:lang w:eastAsia="sv-SE"/>
                </w:rPr>
                <w:t xml:space="preserve">(see TS 38.304 [20], clause xxxx), or to offload serving cell measurement to </w:t>
              </w:r>
              <w:r w:rsidRPr="0031502F">
                <w:rPr>
                  <w:rFonts w:ascii="Arial" w:hAnsi="Arial" w:cs="Arial"/>
                  <w:bCs/>
                  <w:sz w:val="18"/>
                  <w:szCs w:val="18"/>
                </w:rPr>
                <w:t>low power receiver.</w:t>
              </w:r>
            </w:ins>
          </w:p>
        </w:tc>
      </w:tr>
      <w:tr w:rsidR="00CE2697" w:rsidRPr="00E82D2A" w14:paraId="5DDE823C" w14:textId="77777777" w:rsidTr="007E6B92">
        <w:trPr>
          <w:cantSplit/>
          <w:ins w:id="37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ins w:id="375" w:author="vivo-Chenli" w:date="2025-08-15T15:22:00Z"/>
                <w:rFonts w:cs="Arial"/>
                <w:b/>
                <w:bCs/>
                <w:i/>
                <w:noProof/>
                <w:szCs w:val="18"/>
                <w:lang w:eastAsia="en-GB"/>
              </w:rPr>
            </w:pPr>
            <w:ins w:id="376" w:author="vivo-Chenli" w:date="2025-08-15T15:22:00Z">
              <w:r w:rsidRPr="0031502F">
                <w:rPr>
                  <w:rFonts w:cs="Arial"/>
                  <w:b/>
                  <w:bCs/>
                  <w:i/>
                  <w:noProof/>
                  <w:szCs w:val="18"/>
                  <w:lang w:eastAsia="en-GB"/>
                </w:rPr>
                <w:t>cellEdgeEvaluationOnLR-ForLR-OnSSB-Exit</w:t>
              </w:r>
            </w:ins>
          </w:p>
          <w:p w14:paraId="07EE5925" w14:textId="5B004BDC" w:rsidR="00CE2697" w:rsidRPr="0031502F" w:rsidRDefault="00CE2697" w:rsidP="00CE2697">
            <w:pPr>
              <w:keepNext/>
              <w:keepLines/>
              <w:spacing w:after="0"/>
              <w:rPr>
                <w:ins w:id="377" w:author="vivo-Chenli" w:date="2025-08-15T15:22:00Z"/>
                <w:rFonts w:ascii="Arial" w:hAnsi="Arial" w:cs="Arial"/>
                <w:b/>
                <w:bCs/>
                <w:i/>
                <w:noProof/>
                <w:sz w:val="18"/>
                <w:szCs w:val="18"/>
                <w:lang w:eastAsia="en-GB"/>
              </w:rPr>
            </w:pPr>
            <w:ins w:id="378" w:author="vivo-Chenli" w:date="2025-08-15T15:22:00Z">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ins>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ins w:id="379"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80" w:author="vivo-Chenli" w:date="2025-08-15T15:23:00Z"/>
                <w:b/>
                <w:bCs/>
                <w:i/>
                <w:iCs/>
                <w:lang w:eastAsia="sv-SE"/>
              </w:rPr>
            </w:pPr>
            <w:ins w:id="381" w:author="vivo-Chenli" w:date="2025-08-15T15:23:00Z">
              <w:r w:rsidRPr="003E0FC3">
                <w:rPr>
                  <w:b/>
                  <w:bCs/>
                  <w:i/>
                  <w:iCs/>
                  <w:lang w:eastAsia="sv-SE"/>
                </w:rPr>
                <w:t>offloadMeasurementForServingCell</w:t>
              </w:r>
            </w:ins>
          </w:p>
          <w:p w14:paraId="03790958" w14:textId="6E1726A7" w:rsidR="00CE2697" w:rsidRPr="00E82D2A" w:rsidRDefault="00CE2697" w:rsidP="00CE2697">
            <w:pPr>
              <w:keepNext/>
              <w:keepLines/>
              <w:spacing w:after="0"/>
              <w:rPr>
                <w:ins w:id="382" w:author="vivo-Chenli" w:date="2025-08-15T15:23:00Z"/>
                <w:rFonts w:ascii="Arial" w:hAnsi="Arial"/>
                <w:b/>
                <w:bCs/>
                <w:i/>
                <w:noProof/>
                <w:sz w:val="18"/>
                <w:lang w:eastAsia="en-GB"/>
              </w:rPr>
            </w:pPr>
            <w:ins w:id="383"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ins w:id="384"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85" w:author="vivo-Chenli" w:date="2025-08-15T15:24:00Z"/>
                <w:b/>
                <w:bCs/>
                <w:i/>
                <w:iCs/>
                <w:lang w:eastAsia="sv-SE"/>
              </w:rPr>
            </w:pPr>
            <w:ins w:id="386"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ins>
          </w:p>
          <w:p w14:paraId="7DFA4760" w14:textId="4EEFBF2F" w:rsidR="00CE2697" w:rsidRPr="00E82D2A" w:rsidRDefault="00CE2697" w:rsidP="00CE2697">
            <w:pPr>
              <w:keepNext/>
              <w:keepLines/>
              <w:spacing w:after="0"/>
              <w:rPr>
                <w:ins w:id="387" w:author="vivo-Chenli" w:date="2025-08-15T15:24:00Z"/>
                <w:rFonts w:ascii="Arial" w:hAnsi="Arial"/>
                <w:b/>
                <w:bCs/>
                <w:i/>
                <w:iCs/>
                <w:sz w:val="18"/>
                <w:lang w:eastAsia="sv-SE"/>
              </w:rPr>
            </w:pPr>
            <w:ins w:id="388" w:author="vivo-Chenli" w:date="2025-08-15T15:24:00Z">
              <w:r w:rsidRPr="006D0C02">
                <w:rPr>
                  <w:bCs/>
                </w:rPr>
                <w:t>Configuration to allow relaxation of</w:t>
              </w:r>
              <w:r>
                <w:rPr>
                  <w:bCs/>
                </w:rPr>
                <w:t xml:space="preserve"> serving cell</w:t>
              </w:r>
              <w:r w:rsidRPr="006D0C02">
                <w:rPr>
                  <w:bCs/>
                </w:rPr>
                <w:t xml:space="preserve"> </w:t>
              </w:r>
              <w:r>
                <w:rPr>
                  <w:bCs/>
                </w:rPr>
                <w:t xml:space="preserve">and neighboring cell </w:t>
              </w:r>
              <w:r w:rsidRPr="006D0C02">
                <w:rPr>
                  <w:bCs/>
                </w:rPr>
                <w:t xml:space="preserve">RRM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89"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ins w:id="390" w:author="vivo-Chenli" w:date="2025-08-15T15:24:00Z">
              <w:r>
                <w:rPr>
                  <w:rFonts w:ascii="Arial" w:hAnsi="Arial"/>
                  <w:sz w:val="18"/>
                  <w:lang w:eastAsia="sv-SE"/>
                </w:rPr>
                <w:t>,</w:t>
              </w:r>
            </w:ins>
            <w:del w:id="391"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92"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E82D2A">
              <w:rPr>
                <w:rFonts w:ascii="Arial" w:hAnsi="Arial" w:cs="Arial"/>
                <w:sz w:val="18"/>
              </w:rPr>
              <w:t>.</w:t>
            </w:r>
            <w:ins w:id="393"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 xml:space="preserve">s-IntraSearchP </w:t>
              </w:r>
              <w:r w:rsidR="00A81097" w:rsidRPr="006D0C02">
                <w:rPr>
                  <w:rFonts w:cs="Arial"/>
                </w:rPr>
                <w:t>and</w:t>
              </w:r>
              <w:r w:rsidR="00A81097" w:rsidRPr="006D0C02">
                <w:rPr>
                  <w:rFonts w:cs="Arial"/>
                  <w:i/>
                </w:rPr>
                <w:t xml:space="preserve"> s-NonIntraSearchP</w:t>
              </w:r>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94"/>
              <w:commentRangeStart w:id="395"/>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94"/>
              <w:r w:rsidR="00A81097">
                <w:rPr>
                  <w:rStyle w:val="af1"/>
                </w:rPr>
                <w:commentReference w:id="394"/>
              </w:r>
              <w:commentRangeEnd w:id="395"/>
              <w:r w:rsidR="00A81097">
                <w:rPr>
                  <w:rStyle w:val="af1"/>
                </w:rPr>
                <w:commentReference w:id="395"/>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7E6B92">
        <w:trPr>
          <w:cantSplit/>
          <w:ins w:id="396"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97" w:author="vivo-Chenli" w:date="2025-08-15T15:27:00Z"/>
                <w:b/>
                <w:i/>
                <w:noProof/>
                <w:lang w:eastAsia="sv-SE"/>
              </w:rPr>
            </w:pPr>
            <w:ins w:id="398"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99" w:author="vivo-Chenli" w:date="2025-08-15T15:27:00Z"/>
                <w:b/>
                <w:i/>
                <w:noProof/>
                <w:lang w:eastAsia="sv-SE"/>
              </w:rPr>
            </w:pPr>
            <w:ins w:id="400" w:author="vivo-Chenli" w:date="2025-08-15T15:27:00Z">
              <w:r w:rsidRPr="006D0C02">
                <w:rPr>
                  <w:lang w:eastAsia="sv-SE"/>
                </w:rPr>
                <w:t>Parameters "</w:t>
              </w:r>
            </w:ins>
            <w:ins w:id="401" w:author="vivo-Chenli-After RAN2#131-1" w:date="2025-09-02T19:12:00Z">
              <w:r w:rsidR="007064C4" w:rsidRPr="003D19F0">
                <w:rPr>
                  <w:i/>
                  <w:iCs/>
                  <w:lang w:eastAsia="sv-SE"/>
                </w:rPr>
                <w:t>S</w:t>
              </w:r>
              <w:r w:rsidR="007064C4" w:rsidRPr="003D19F0">
                <w:rPr>
                  <w:i/>
                  <w:iCs/>
                  <w:vertAlign w:val="subscript"/>
                  <w:lang w:eastAsia="sv-SE"/>
                </w:rPr>
                <w:t>RSRPThresholdLR</w:t>
              </w:r>
            </w:ins>
            <w:ins w:id="402" w:author="vivo-Chenli" w:date="2025-08-15T15:27:00Z">
              <w:r w:rsidRPr="006D0C02">
                <w:rPr>
                  <w:lang w:eastAsia="sv-SE"/>
                </w:rPr>
                <w:t>"</w:t>
              </w:r>
              <w:r>
                <w:rPr>
                  <w:lang w:eastAsia="sv-SE"/>
                </w:rPr>
                <w:t xml:space="preserve">, </w:t>
              </w:r>
              <w:r w:rsidRPr="006D0C02">
                <w:rPr>
                  <w:lang w:eastAsia="sv-SE"/>
                </w:rPr>
                <w:t>"</w:t>
              </w:r>
            </w:ins>
            <w:ins w:id="403"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404" w:author="vivo-Chenli" w:date="2025-08-15T15:27:00Z">
              <w:r w:rsidRPr="006D0C02">
                <w:rPr>
                  <w:lang w:eastAsia="sv-SE"/>
                </w:rPr>
                <w:t>"</w:t>
              </w:r>
              <w:r>
                <w:rPr>
                  <w:lang w:eastAsia="sv-SE"/>
                </w:rPr>
                <w:t>,</w:t>
              </w:r>
              <w:r w:rsidRPr="006D0C02">
                <w:rPr>
                  <w:lang w:eastAsia="sv-SE"/>
                </w:rPr>
                <w:t xml:space="preserve"> "</w:t>
              </w:r>
            </w:ins>
            <w:ins w:id="405"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406" w:author="vivo-Chenli" w:date="2025-08-15T15:27:00Z">
              <w:r w:rsidRPr="006D0C02">
                <w:rPr>
                  <w:lang w:eastAsia="sv-SE"/>
                </w:rPr>
                <w:t>"</w:t>
              </w:r>
            </w:ins>
            <w:ins w:id="407"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408" w:author="vivo-Chenli-After RAN2#131-1" w:date="2025-09-02T19:13:00Z">
              <w:r w:rsidR="00E4745F">
                <w:rPr>
                  <w:i/>
                  <w:iCs/>
                  <w:vertAlign w:val="subscript"/>
                  <w:lang w:eastAsia="sv-SE"/>
                </w:rPr>
                <w:t>4</w:t>
              </w:r>
            </w:ins>
            <w:ins w:id="409"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410" w:author="vivo-Chenli-After RAN2#131-1" w:date="2025-09-02T19:13:00Z">
              <w:r w:rsidR="00E4745F">
                <w:rPr>
                  <w:i/>
                  <w:iCs/>
                  <w:vertAlign w:val="subscript"/>
                  <w:lang w:eastAsia="sv-SE"/>
                </w:rPr>
                <w:t>5</w:t>
              </w:r>
            </w:ins>
            <w:ins w:id="411"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412" w:author="vivo-Chenli-After RAN2#131-1" w:date="2025-09-02T19:13:00Z">
              <w:r w:rsidR="00E4745F">
                <w:rPr>
                  <w:lang w:eastAsia="sv-SE"/>
                </w:rPr>
                <w:t xml:space="preserve">and </w:t>
              </w:r>
            </w:ins>
            <w:ins w:id="413"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414" w:author="vivo-Chenli-After RAN2#131-1" w:date="2025-09-02T19:13:00Z">
              <w:r w:rsidR="00E4745F">
                <w:rPr>
                  <w:i/>
                  <w:iCs/>
                  <w:vertAlign w:val="subscript"/>
                  <w:lang w:eastAsia="sv-SE"/>
                </w:rPr>
                <w:t>6</w:t>
              </w:r>
            </w:ins>
            <w:ins w:id="415" w:author="vivo-Chenli-After RAN2#131-1" w:date="2025-09-02T19:12:00Z">
              <w:r w:rsidR="00E4745F" w:rsidRPr="006D0C02">
                <w:rPr>
                  <w:lang w:eastAsia="sv-SE"/>
                </w:rPr>
                <w:t xml:space="preserve">" </w:t>
              </w:r>
            </w:ins>
            <w:ins w:id="416"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417"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xml:space="preserve">" </w:t>
            </w:r>
            <w:del w:id="418"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419"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E82D2A">
              <w:rPr>
                <w:rFonts w:ascii="Arial" w:hAnsi="Arial" w:cs="Arial"/>
                <w:sz w:val="18"/>
              </w:rPr>
              <w:t>.</w:t>
            </w:r>
            <w:ins w:id="420"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s-IntraSearch</w:t>
              </w:r>
              <w:r w:rsidR="00C21E4A">
                <w:rPr>
                  <w:rFonts w:cs="Arial"/>
                  <w:i/>
                </w:rPr>
                <w:t>Q</w:t>
              </w:r>
              <w:r w:rsidR="00C21E4A" w:rsidRPr="006D0C02">
                <w:rPr>
                  <w:rFonts w:cs="Arial"/>
                  <w:i/>
                </w:rPr>
                <w:t xml:space="preserve"> </w:t>
              </w:r>
              <w:r w:rsidR="00C21E4A" w:rsidRPr="006D0C02">
                <w:rPr>
                  <w:rFonts w:cs="Arial"/>
                </w:rPr>
                <w:t>and</w:t>
              </w:r>
              <w:r w:rsidR="00C21E4A" w:rsidRPr="006D0C02">
                <w:rPr>
                  <w:rFonts w:cs="Arial"/>
                  <w:i/>
                </w:rPr>
                <w:t xml:space="preserve"> s-NonIntraSearch</w:t>
              </w:r>
              <w:r w:rsidR="00C21E4A">
                <w:rPr>
                  <w:rFonts w:cs="Arial"/>
                  <w:i/>
                </w:rPr>
                <w:t>Q</w:t>
              </w:r>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7E6B92">
        <w:trPr>
          <w:cantSplit/>
          <w:ins w:id="421"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22" w:author="vivo-Chenli" w:date="2025-08-15T15:28:00Z"/>
                <w:b/>
                <w:i/>
                <w:noProof/>
                <w:lang w:eastAsia="sv-SE"/>
              </w:rPr>
            </w:pPr>
            <w:ins w:id="423"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24" w:author="vivo-Chenli" w:date="2025-08-15T15:28:00Z"/>
                <w:b/>
                <w:i/>
                <w:noProof/>
                <w:lang w:eastAsia="sv-SE"/>
              </w:rPr>
            </w:pPr>
            <w:ins w:id="425" w:author="vivo-Chenli" w:date="2025-08-15T15:28:00Z">
              <w:r w:rsidRPr="006D0C02">
                <w:rPr>
                  <w:lang w:eastAsia="sv-SE"/>
                </w:rPr>
                <w:t xml:space="preserve">Parameters </w:t>
              </w:r>
            </w:ins>
            <w:ins w:id="426" w:author="vivo-Chenli-After RAN2#131-1" w:date="2025-09-02T19:13:00Z">
              <w:r w:rsidR="008C008B" w:rsidRPr="006D0C02">
                <w:rPr>
                  <w:lang w:eastAsia="sv-SE"/>
                </w:rPr>
                <w:t>"</w:t>
              </w:r>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27" w:author="vivo-Chenli-After RAN2#131-1" w:date="2025-09-02T19:14:00Z">
              <w:r w:rsidR="008441A7">
                <w:rPr>
                  <w:i/>
                  <w:iCs/>
                  <w:vertAlign w:val="subscript"/>
                  <w:lang w:eastAsia="sv-SE"/>
                </w:rPr>
                <w:t>Q</w:t>
              </w:r>
            </w:ins>
            <w:ins w:id="428"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29" w:author="vivo-Chenli-After RAN2#131-1" w:date="2025-09-02T19:14:00Z">
              <w:r w:rsidR="00F12AC0">
                <w:rPr>
                  <w:i/>
                  <w:iCs/>
                  <w:vertAlign w:val="subscript"/>
                  <w:lang w:eastAsia="sv-SE"/>
                </w:rPr>
                <w:t>Q</w:t>
              </w:r>
            </w:ins>
            <w:ins w:id="430"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31" w:author="vivo-Chenli-After RAN2#131-1" w:date="2025-09-02T19:14:00Z">
              <w:r w:rsidR="00F12AC0">
                <w:rPr>
                  <w:i/>
                  <w:iCs/>
                  <w:vertAlign w:val="subscript"/>
                  <w:lang w:eastAsia="sv-SE"/>
                </w:rPr>
                <w:t>Q</w:t>
              </w:r>
            </w:ins>
            <w:ins w:id="432"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33" w:author="vivo-Chenli-After RAN2#131-1" w:date="2025-09-02T19:14:00Z">
              <w:r w:rsidR="00F12AC0">
                <w:rPr>
                  <w:i/>
                  <w:iCs/>
                  <w:vertAlign w:val="subscript"/>
                  <w:lang w:eastAsia="sv-SE"/>
                </w:rPr>
                <w:t>Q</w:t>
              </w:r>
            </w:ins>
            <w:ins w:id="434"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35"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w:t>
            </w:r>
            <w:proofErr w:type="gramStart"/>
            <w:r w:rsidRPr="00E82D2A">
              <w:rPr>
                <w:rFonts w:ascii="Arial" w:hAnsi="Arial"/>
                <w:sz w:val="18"/>
                <w:szCs w:val="22"/>
                <w:lang w:eastAsia="sv-SE"/>
              </w:rPr>
              <w:t>is based on the assumption</w:t>
            </w:r>
            <w:proofErr w:type="gramEnd"/>
            <w:r w:rsidRPr="00E82D2A">
              <w:rPr>
                <w:rFonts w:ascii="Arial" w:hAnsi="Arial"/>
                <w:sz w:val="18"/>
                <w:szCs w:val="22"/>
                <w:lang w:eastAsia="sv-SE"/>
              </w:rPr>
              <w:t xml:space="preserve">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w:t>
            </w:r>
            <w:proofErr w:type="gramStart"/>
            <w:r w:rsidRPr="00E82D2A">
              <w:rPr>
                <w:rFonts w:ascii="Arial" w:hAnsi="Arial"/>
                <w:bCs/>
                <w:iCs/>
                <w:sz w:val="18"/>
                <w:szCs w:val="22"/>
                <w:lang w:eastAsia="en-GB"/>
              </w:rPr>
              <w:t>is based on the assumption</w:t>
            </w:r>
            <w:proofErr w:type="gramEnd"/>
            <w:r w:rsidRPr="00E82D2A">
              <w:rPr>
                <w:rFonts w:ascii="Arial" w:hAnsi="Arial"/>
                <w:bCs/>
                <w:iCs/>
                <w:sz w:val="18"/>
                <w:szCs w:val="22"/>
                <w:lang w:eastAsia="en-GB"/>
              </w:rPr>
              <w:t xml:space="preserve">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lastRenderedPageBreak/>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36"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7" w:author="vivo-Chenli" w:date="2025-08-15T15:29:00Z"/>
                <w:rFonts w:ascii="Arial" w:hAnsi="Arial"/>
                <w:i/>
                <w:iCs/>
                <w:sz w:val="18"/>
              </w:rPr>
            </w:pPr>
            <w:ins w:id="438" w:author="vivo-Chenli" w:date="2025-08-15T15:29:00Z">
              <w:r w:rsidRPr="009C419C">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9" w:author="vivo-Chenli" w:date="2025-08-15T15:29:00Z"/>
                <w:rFonts w:ascii="Arial" w:hAnsi="Arial"/>
                <w:sz w:val="18"/>
                <w:szCs w:val="22"/>
              </w:rPr>
            </w:pPr>
            <w:ins w:id="440"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41"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42" w:author="vivo-Chenli" w:date="2025-08-15T15:29:00Z"/>
                <w:rFonts w:ascii="Arial" w:hAnsi="Arial"/>
                <w:i/>
                <w:iCs/>
                <w:sz w:val="18"/>
              </w:rPr>
            </w:pPr>
            <w:ins w:id="443" w:author="vivo-Chenli" w:date="2025-08-15T15:29:00Z">
              <w:r w:rsidRPr="009C419C">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44" w:author="vivo-Chenli" w:date="2025-08-15T15:29:00Z"/>
                <w:rFonts w:ascii="Arial" w:hAnsi="Arial"/>
                <w:sz w:val="18"/>
                <w:szCs w:val="22"/>
              </w:rPr>
            </w:pPr>
            <w:ins w:id="445"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446" w:name="_Toc60777158"/>
      <w:bookmarkStart w:id="447" w:name="_Toc193446086"/>
      <w:bookmarkStart w:id="448" w:name="_Toc193451891"/>
      <w:bookmarkStart w:id="449" w:name="_Toc193463161"/>
      <w:bookmarkStart w:id="450" w:name="_Toc201295448"/>
      <w:bookmarkStart w:id="451" w:name="_Hlk54206873"/>
      <w:r w:rsidRPr="00EE6E73">
        <w:t>6.3.2</w:t>
      </w:r>
      <w:r w:rsidRPr="00EE6E73">
        <w:tab/>
        <w:t>Radio resource control information elements</w:t>
      </w:r>
      <w:bookmarkEnd w:id="446"/>
      <w:bookmarkEnd w:id="447"/>
      <w:bookmarkEnd w:id="448"/>
      <w:bookmarkEnd w:id="449"/>
      <w:bookmarkEnd w:id="450"/>
    </w:p>
    <w:bookmarkEnd w:id="451"/>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52" w:name="_Toc60777231"/>
      <w:bookmarkStart w:id="453" w:name="_Toc193446177"/>
      <w:bookmarkStart w:id="454" w:name="_Toc193451982"/>
      <w:bookmarkStart w:id="455" w:name="_Toc193463252"/>
      <w:bookmarkStart w:id="456" w:name="_Toc201295539"/>
      <w:bookmarkStart w:id="457"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452"/>
      <w:bookmarkEnd w:id="453"/>
      <w:bookmarkEnd w:id="454"/>
      <w:bookmarkEnd w:id="455"/>
      <w:bookmarkEnd w:id="456"/>
    </w:p>
    <w:bookmarkEnd w:id="457"/>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DownlinkConfigCommonSIB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vivo-Chenli" w:date="2025-08-15T15:33:00Z"/>
          <w:rFonts w:ascii="Courier New" w:hAnsi="Courier New"/>
          <w:sz w:val="16"/>
          <w:lang w:eastAsia="en-GB"/>
        </w:rPr>
      </w:pPr>
      <w:r w:rsidRPr="009C661B">
        <w:rPr>
          <w:rFonts w:ascii="Courier New" w:hAnsi="Courier New"/>
          <w:sz w:val="16"/>
          <w:lang w:eastAsia="en-GB"/>
        </w:rPr>
        <w:t xml:space="preserve">    ]]</w:t>
      </w:r>
      <w:ins w:id="459"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60" w:author="vivo-Chenli" w:date="2025-08-15T15:33:00Z"/>
        </w:rPr>
      </w:pPr>
      <w:ins w:id="461" w:author="vivo-Chenli" w:date="2025-08-15T15:33:00Z">
        <w:r w:rsidRPr="006D0C02">
          <w:t xml:space="preserve">    [[</w:t>
        </w:r>
      </w:ins>
    </w:p>
    <w:p w14:paraId="33DFA9BD" w14:textId="77777777" w:rsidR="009C661B" w:rsidRPr="006D0C02" w:rsidRDefault="009C661B" w:rsidP="009C661B">
      <w:pPr>
        <w:pStyle w:val="PL"/>
        <w:rPr>
          <w:ins w:id="462" w:author="vivo-Chenli" w:date="2025-08-15T15:33:00Z"/>
          <w:color w:val="808080"/>
        </w:rPr>
      </w:pPr>
      <w:ins w:id="463"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64" w:author="vivo-Chenli" w:date="2025-08-15T15:33:00Z"/>
        </w:rPr>
      </w:pPr>
      <w:ins w:id="465"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2..</w:t>
      </w:r>
      <w:proofErr w:type="gramEnd"/>
      <w:r w:rsidRPr="009C661B">
        <w:rPr>
          <w:rFonts w:ascii="Courier New" w:hAnsi="Courier New"/>
          <w:sz w:val="16"/>
          <w:lang w:eastAsia="en-GB"/>
        </w:rPr>
        <w:t xml:space="preserve">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vivo-Chenli" w:date="2025-08-15T15:33:00Z"/>
          <w:rFonts w:ascii="Courier New" w:hAnsi="Courier New"/>
          <w:sz w:val="16"/>
          <w:lang w:eastAsia="en-GB"/>
        </w:rPr>
      </w:pPr>
    </w:p>
    <w:p w14:paraId="6B097A34" w14:textId="77777777" w:rsidR="00C07731" w:rsidRPr="00CE7873" w:rsidRDefault="00C07731" w:rsidP="00C07731">
      <w:pPr>
        <w:pStyle w:val="PL"/>
        <w:rPr>
          <w:ins w:id="467" w:author="vivo-Chenli" w:date="2025-08-15T15:33:00Z"/>
        </w:rPr>
      </w:pPr>
      <w:ins w:id="468"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9" w:author="vivo-Chenli" w:date="2025-08-15T15:33:00Z"/>
        </w:rPr>
      </w:pPr>
      <w:ins w:id="470"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71" w:author="vivo-Chenli" w:date="2025-08-15T15:33:00Z"/>
        </w:rPr>
      </w:pPr>
      <w:ins w:id="472"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73" w:author="vivo-Chenli" w:date="2025-08-15T15:33:00Z"/>
        </w:rPr>
      </w:pPr>
      <w:ins w:id="474"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75" w:author="vivo-Chenli" w:date="2025-08-15T15:33:00Z"/>
          <w:color w:val="808080"/>
        </w:rPr>
      </w:pPr>
      <w:ins w:id="476"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7" w:author="vivo-Chenli" w:date="2025-08-15T15:33:00Z"/>
          <w:color w:val="808080"/>
        </w:rPr>
      </w:pPr>
      <w:ins w:id="478"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9" w:author="vivo-Chenli" w:date="2025-08-15T15:33:00Z"/>
          <w:color w:val="808080"/>
        </w:rPr>
      </w:pPr>
      <w:ins w:id="480"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81" w:author="vivo-Chenli" w:date="2025-08-15T15:33:00Z"/>
          <w:color w:val="808080"/>
        </w:rPr>
      </w:pPr>
      <w:ins w:id="482"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83" w:author="vivo-Chenli" w:date="2025-08-15T15:33:00Z"/>
        </w:rPr>
      </w:pPr>
      <w:ins w:id="484" w:author="vivo-Chenli" w:date="2025-08-15T15:33:00Z">
        <w:r w:rsidRPr="00C311C4">
          <w:t xml:space="preserve">        },</w:t>
        </w:r>
      </w:ins>
    </w:p>
    <w:p w14:paraId="5163B653" w14:textId="77777777" w:rsidR="00C07731" w:rsidRPr="006D0C02" w:rsidRDefault="00C07731" w:rsidP="00C07731">
      <w:pPr>
        <w:pStyle w:val="PL"/>
        <w:rPr>
          <w:ins w:id="485" w:author="vivo-Chenli" w:date="2025-08-15T15:33:00Z"/>
        </w:rPr>
      </w:pPr>
      <w:ins w:id="486"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7" w:author="vivo-Chenli" w:date="2025-08-15T15:33:00Z"/>
        </w:rPr>
      </w:pPr>
      <w:ins w:id="488"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9" w:author="vivo-Chenli" w:date="2025-08-15T15:33:00Z"/>
          <w:color w:val="808080"/>
        </w:rPr>
      </w:pPr>
      <w:ins w:id="490"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91" w:author="vivo-Chenli" w:date="2025-08-15T15:33:00Z"/>
          <w:color w:val="808080"/>
        </w:rPr>
      </w:pPr>
      <w:ins w:id="492"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93" w:author="vivo-Chenli" w:date="2025-08-15T15:33:00Z"/>
          <w:color w:val="808080"/>
        </w:rPr>
      </w:pPr>
      <w:ins w:id="494"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95" w:author="vivo-Chenli" w:date="2025-08-15T15:33:00Z"/>
          <w:color w:val="808080"/>
        </w:rPr>
      </w:pPr>
      <w:ins w:id="496"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7" w:author="vivo-Chenli" w:date="2025-08-15T15:33:00Z"/>
        </w:rPr>
      </w:pPr>
      <w:ins w:id="498" w:author="vivo-Chenli" w:date="2025-08-15T15:33:00Z">
        <w:r w:rsidRPr="00C311C4">
          <w:t xml:space="preserve">        },</w:t>
        </w:r>
      </w:ins>
    </w:p>
    <w:p w14:paraId="3B08730E" w14:textId="77777777" w:rsidR="00C07731" w:rsidRPr="006D0C02" w:rsidRDefault="00C07731" w:rsidP="00C07731">
      <w:pPr>
        <w:pStyle w:val="PL"/>
        <w:rPr>
          <w:ins w:id="499" w:author="vivo-Chenli" w:date="2025-08-15T15:33:00Z"/>
        </w:rPr>
      </w:pPr>
      <w:ins w:id="500"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501" w:author="vivo-Chenli" w:date="2025-08-15T15:33:00Z"/>
        </w:rPr>
      </w:pPr>
      <w:ins w:id="502"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503" w:author="vivo-Chenli" w:date="2025-08-15T15:33:00Z"/>
          <w:color w:val="808080"/>
        </w:rPr>
      </w:pPr>
      <w:ins w:id="504" w:author="vivo-Chenli" w:date="2025-08-15T15:33: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505" w:author="vivo-Chenli" w:date="2025-08-15T15:33:00Z"/>
          <w:color w:val="808080"/>
        </w:rPr>
      </w:pPr>
      <w:ins w:id="506"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7" w:author="vivo-Chenli" w:date="2025-08-15T15:33:00Z"/>
          <w:color w:val="808080"/>
        </w:rPr>
      </w:pPr>
      <w:ins w:id="508"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9" w:author="vivo-Chenli" w:date="2025-08-15T15:33:00Z"/>
          <w:color w:val="808080"/>
        </w:rPr>
      </w:pPr>
      <w:ins w:id="510"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11" w:author="vivo-Chenli" w:date="2025-08-15T15:33:00Z"/>
        </w:rPr>
      </w:pPr>
      <w:ins w:id="512" w:author="vivo-Chenli" w:date="2025-08-15T15:33:00Z">
        <w:r w:rsidRPr="00C311C4">
          <w:t xml:space="preserve">        }</w:t>
        </w:r>
      </w:ins>
    </w:p>
    <w:p w14:paraId="65A6A8E9" w14:textId="77777777" w:rsidR="00C07731" w:rsidRPr="00CE7873" w:rsidRDefault="00C07731" w:rsidP="00C07731">
      <w:pPr>
        <w:pStyle w:val="PL"/>
        <w:rPr>
          <w:ins w:id="513" w:author="vivo-Chenli" w:date="2025-08-15T15:33:00Z"/>
          <w:color w:val="808080"/>
        </w:rPr>
      </w:pPr>
      <w:ins w:id="514"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15" w:author="vivo-Chenli" w:date="2025-08-15T15:33:00Z"/>
          <w:color w:val="808080"/>
        </w:rPr>
      </w:pPr>
    </w:p>
    <w:p w14:paraId="480E3934" w14:textId="77777777" w:rsidR="00C07731" w:rsidRPr="006D0C02" w:rsidRDefault="00C07731" w:rsidP="00C07731">
      <w:pPr>
        <w:pStyle w:val="PL"/>
        <w:rPr>
          <w:ins w:id="516" w:author="vivo-Chenli" w:date="2025-08-15T15:33:00Z"/>
        </w:rPr>
      </w:pPr>
      <w:ins w:id="517"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8" w:author="vivo-Chenli" w:date="2025-08-15T15:33:00Z"/>
        </w:rPr>
      </w:pPr>
      <w:ins w:id="519"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20" w:author="vivo-Chenli" w:date="2025-08-15T15:33:00Z"/>
        </w:rPr>
      </w:pPr>
      <w:ins w:id="521"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22" w:author="vivo-Chenli" w:date="2025-08-15T15:33:00Z"/>
          <w:color w:val="808080"/>
        </w:rPr>
      </w:pPr>
      <w:ins w:id="523"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24" w:author="vivo-Chenli" w:date="2025-08-15T15:33:00Z"/>
          <w:color w:val="808080"/>
        </w:rPr>
      </w:pPr>
      <w:ins w:id="525"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26" w:author="vivo-Chenli" w:date="2025-08-15T15:33:00Z"/>
          <w:color w:val="808080"/>
        </w:rPr>
      </w:pPr>
      <w:ins w:id="527"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8" w:author="vivo-Chenli" w:date="2025-08-15T15:33:00Z"/>
          <w:color w:val="808080"/>
        </w:rPr>
      </w:pPr>
      <w:ins w:id="529"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30" w:author="vivo-Chenli" w:date="2025-08-15T15:33:00Z"/>
        </w:rPr>
      </w:pPr>
      <w:ins w:id="531" w:author="vivo-Chenli" w:date="2025-08-15T15:33:00Z">
        <w:r w:rsidRPr="00C311C4">
          <w:t xml:space="preserve">        }</w:t>
        </w:r>
      </w:ins>
    </w:p>
    <w:p w14:paraId="5829821B" w14:textId="77777777" w:rsidR="00C07731" w:rsidRPr="00C5103C" w:rsidRDefault="00C07731" w:rsidP="00C07731">
      <w:pPr>
        <w:pStyle w:val="PL"/>
        <w:rPr>
          <w:ins w:id="532" w:author="vivo-Chenli" w:date="2025-08-15T15:33:00Z"/>
          <w:color w:val="808080"/>
        </w:rPr>
      </w:pPr>
      <w:ins w:id="533"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34" w:author="vivo-Chenli" w:date="2025-08-15T15:33:00Z"/>
          <w:color w:val="808080"/>
        </w:rPr>
      </w:pPr>
      <w:ins w:id="535"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32F0F84B" w:rsidR="00C07731" w:rsidRDefault="00C07731" w:rsidP="00C07731">
      <w:pPr>
        <w:pStyle w:val="PL"/>
        <w:rPr>
          <w:ins w:id="536" w:author="vivo-Chenli" w:date="2025-08-15T15:33:00Z"/>
        </w:rPr>
      </w:pPr>
      <w:ins w:id="537"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8"/>
        <w:commentRangeStart w:id="539"/>
        <w:r w:rsidRPr="006D0C02">
          <w:rPr>
            <w:color w:val="993366"/>
          </w:rPr>
          <w:t>SIZE</w:t>
        </w:r>
        <w:r w:rsidRPr="006D0C02">
          <w:t xml:space="preserve"> (1..</w:t>
        </w:r>
        <w:r w:rsidR="00BE4B41">
          <w:t>4</w:t>
        </w:r>
      </w:ins>
      <w:commentRangeStart w:id="540"/>
      <w:commentRangeStart w:id="541"/>
      <w:commentRangeStart w:id="542"/>
      <w:commentRangeEnd w:id="540"/>
      <w:r w:rsidR="00BF4CA6">
        <w:rPr>
          <w:rStyle w:val="af1"/>
          <w:rFonts w:ascii="Times New Roman" w:hAnsi="Times New Roman"/>
          <w:noProof w:val="0"/>
          <w:lang w:eastAsia="zh-CN"/>
        </w:rPr>
        <w:commentReference w:id="540"/>
      </w:r>
      <w:commentRangeEnd w:id="541"/>
      <w:r w:rsidR="006C5010">
        <w:rPr>
          <w:rStyle w:val="af1"/>
          <w:rFonts w:ascii="Times New Roman" w:hAnsi="Times New Roman"/>
          <w:noProof w:val="0"/>
          <w:lang w:eastAsia="zh-CN"/>
        </w:rPr>
        <w:commentReference w:id="541"/>
      </w:r>
      <w:commentRangeEnd w:id="542"/>
      <w:r w:rsidR="00D863F0">
        <w:rPr>
          <w:rStyle w:val="af1"/>
          <w:rFonts w:ascii="Times New Roman" w:hAnsi="Times New Roman"/>
          <w:noProof w:val="0"/>
          <w:lang w:eastAsia="zh-CN"/>
        </w:rPr>
        <w:commentReference w:id="542"/>
      </w:r>
      <w:ins w:id="543" w:author="vivo-Chenli" w:date="2025-08-15T15:33:00Z">
        <w:r w:rsidRPr="006D0C02">
          <w:t>)</w:t>
        </w:r>
        <w:commentRangeEnd w:id="538"/>
        <w:r>
          <w:rPr>
            <w:rStyle w:val="af1"/>
            <w:rFonts w:ascii="Times New Roman" w:hAnsi="Times New Roman"/>
            <w:noProof w:val="0"/>
            <w:lang w:eastAsia="zh-CN"/>
          </w:rPr>
          <w:commentReference w:id="538"/>
        </w:r>
        <w:commentRangeEnd w:id="539"/>
        <w:r>
          <w:rPr>
            <w:rStyle w:val="af1"/>
            <w:rFonts w:ascii="Times New Roman" w:hAnsi="Times New Roman"/>
            <w:noProof w:val="0"/>
            <w:lang w:eastAsia="zh-CN"/>
          </w:rPr>
          <w:commentReference w:id="539"/>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5C3679E9" w:rsidR="00C07731" w:rsidRDefault="00C07731" w:rsidP="00C07731">
      <w:pPr>
        <w:pStyle w:val="PL"/>
        <w:rPr>
          <w:ins w:id="544" w:author="vivo-Chenli" w:date="2025-08-15T15:33:00Z"/>
        </w:rPr>
      </w:pPr>
      <w:ins w:id="545"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46" w:author="vivo-Chenli" w:date="2025-08-15T15:33:00Z"/>
        </w:rPr>
      </w:pPr>
      <w:ins w:id="547" w:author="vivo-Chenli" w:date="2025-08-15T15:33:00Z">
        <w:r>
          <w:t xml:space="preserve">    </w:t>
        </w:r>
        <w:r w:rsidRPr="00F1288E">
          <w:t>},</w:t>
        </w:r>
      </w:ins>
    </w:p>
    <w:p w14:paraId="382255AA" w14:textId="77777777" w:rsidR="00C07731" w:rsidRPr="00F1288E" w:rsidRDefault="00C07731" w:rsidP="00C07731">
      <w:pPr>
        <w:pStyle w:val="PL"/>
        <w:rPr>
          <w:ins w:id="548" w:author="vivo-Chenli" w:date="2025-08-15T15:33:00Z"/>
        </w:rPr>
      </w:pPr>
      <w:ins w:id="549"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50" w:author="vivo-Chenli" w:date="2025-08-15T15:33:00Z"/>
          <w:color w:val="808080"/>
        </w:rPr>
      </w:pPr>
      <w:ins w:id="551"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52" w:author="vivo-Chenli" w:date="2025-08-15T15:33:00Z"/>
        </w:rPr>
      </w:pPr>
      <w:ins w:id="553"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54" w:author="vivo-Chenli" w:date="2025-08-15T15:33:00Z"/>
        </w:rPr>
      </w:pPr>
    </w:p>
    <w:p w14:paraId="2CB56BE7" w14:textId="77777777" w:rsidR="00C07731" w:rsidRPr="000B7163" w:rsidRDefault="00C07731" w:rsidP="00C07731">
      <w:pPr>
        <w:pStyle w:val="PL"/>
        <w:rPr>
          <w:ins w:id="555" w:author="vivo-Chenli" w:date="2025-08-15T15:33:00Z"/>
        </w:rPr>
      </w:pPr>
      <w:ins w:id="556"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57" w:author="vivo-Chenli" w:date="2025-08-15T15:33:00Z"/>
        </w:rPr>
      </w:pPr>
      <w:ins w:id="558"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59" w:author="vivo-Chenli" w:date="2025-08-15T15:33:00Z"/>
        </w:rPr>
      </w:pPr>
      <w:ins w:id="560"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61" w:author="vivo-Chenli" w:date="2025-08-15T15:33:00Z"/>
        </w:rPr>
      </w:pPr>
      <w:ins w:id="562"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63" w:author="vivo-Chenli" w:date="2025-08-15T15:33:00Z"/>
        </w:rPr>
      </w:pPr>
      <w:ins w:id="564"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65" w:author="vivo-Chenli" w:date="2025-08-15T15:33:00Z"/>
        </w:rPr>
      </w:pPr>
    </w:p>
    <w:p w14:paraId="3C65B9BE" w14:textId="77777777" w:rsidR="00C07731" w:rsidRPr="000B7163" w:rsidRDefault="00C07731" w:rsidP="00C07731">
      <w:pPr>
        <w:pStyle w:val="PL"/>
        <w:rPr>
          <w:ins w:id="566" w:author="vivo-Chenli" w:date="2025-08-15T15:33:00Z"/>
        </w:rPr>
      </w:pPr>
      <w:ins w:id="567"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68" w:author="vivo-Chenli" w:date="2025-08-15T15:33:00Z"/>
        </w:rPr>
      </w:pPr>
      <w:ins w:id="569"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70" w:author="vivo-Chenli" w:date="2025-08-15T15:33:00Z"/>
        </w:rPr>
      </w:pPr>
      <w:ins w:id="571"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72" w:author="vivo-Chenli" w:date="2025-08-15T15:33:00Z"/>
        </w:rPr>
      </w:pPr>
      <w:ins w:id="573"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74" w:author="vivo-Chenli" w:date="2025-08-15T15:33:00Z"/>
        </w:rPr>
      </w:pPr>
    </w:p>
    <w:p w14:paraId="317D930D" w14:textId="77777777" w:rsidR="00C07731" w:rsidRPr="006D0C02" w:rsidRDefault="00C07731" w:rsidP="00C07731">
      <w:pPr>
        <w:pStyle w:val="PL"/>
        <w:rPr>
          <w:ins w:id="575" w:author="vivo-Chenli" w:date="2025-08-15T15:33:00Z"/>
        </w:rPr>
      </w:pPr>
      <w:ins w:id="576"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77" w:author="vivo-Chenli" w:date="2025-08-15T15:33:00Z"/>
        </w:rPr>
      </w:pPr>
      <w:ins w:id="578"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79" w:author="vivo-Chenli" w:date="2025-08-15T15:33:00Z"/>
        </w:rPr>
      </w:pPr>
      <w:ins w:id="580"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81" w:author="vivo-Chenli" w:date="2025-08-15T15:33:00Z"/>
          <w:color w:val="808080"/>
        </w:rPr>
      </w:pPr>
    </w:p>
    <w:p w14:paraId="2CE3277F" w14:textId="77777777" w:rsidR="00C07731" w:rsidRPr="006D0C02" w:rsidRDefault="00C07731" w:rsidP="00C07731">
      <w:pPr>
        <w:pStyle w:val="PL"/>
        <w:rPr>
          <w:ins w:id="582" w:author="vivo-Chenli" w:date="2025-08-15T15:33:00Z"/>
          <w:color w:val="808080"/>
        </w:rPr>
      </w:pPr>
      <w:ins w:id="583"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84" w:author="vivo-Chenli" w:date="2025-08-15T15:33:00Z"/>
        </w:rPr>
      </w:pPr>
      <w:ins w:id="585" w:author="vivo-Chenli" w:date="2025-08-15T15:33:00Z">
        <w:r>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86" w:author="vivo-Chenli" w:date="2025-08-15T15:33:00Z"/>
        </w:rPr>
      </w:pPr>
      <w:ins w:id="587"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88" w:author="vivo-Chenli" w:date="2025-08-15T15:33:00Z"/>
        </w:rPr>
      </w:pPr>
      <w:ins w:id="589"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90" w:author="vivo-Chenli" w:date="2025-08-15T15:33:00Z"/>
        </w:rPr>
      </w:pPr>
      <w:ins w:id="591"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92" w:author="vivo-Chenli" w:date="2025-08-15T15:33:00Z"/>
        </w:rPr>
      </w:pPr>
      <w:ins w:id="593"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94" w:author="vivo-Chenli" w:date="2025-08-15T15:33:00Z"/>
        </w:rPr>
      </w:pPr>
    </w:p>
    <w:p w14:paraId="1ABF1CD4" w14:textId="77777777" w:rsidR="00C07731" w:rsidRDefault="00C07731" w:rsidP="00C07731">
      <w:pPr>
        <w:pStyle w:val="PL"/>
        <w:rPr>
          <w:ins w:id="595" w:author="vivo-Chenli" w:date="2025-08-15T15:33:00Z"/>
          <w:color w:val="808080"/>
        </w:rPr>
      </w:pPr>
      <w:ins w:id="596"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97" w:author="vivo-Chenli" w:date="2025-08-15T15:33:00Z"/>
        </w:rPr>
      </w:pPr>
    </w:p>
    <w:p w14:paraId="11A4D25E" w14:textId="77777777" w:rsidR="00C07731" w:rsidRPr="006D0C02" w:rsidRDefault="00C07731" w:rsidP="00C07731">
      <w:pPr>
        <w:pStyle w:val="PL"/>
        <w:rPr>
          <w:ins w:id="598" w:author="vivo-Chenli" w:date="2025-08-15T15:33:00Z"/>
          <w:color w:val="808080"/>
        </w:rPr>
      </w:pPr>
      <w:ins w:id="599"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600" w:author="vivo-Chenli" w:date="2025-08-15T15:33:00Z"/>
        </w:rPr>
      </w:pPr>
      <w:ins w:id="601"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602" w:author="vivo-Chenli" w:date="2025-08-15T15:33:00Z"/>
        </w:rPr>
      </w:pPr>
      <w:ins w:id="603"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604" w:author="vivo-Chenli" w:date="2025-08-15T15:33:00Z"/>
          <w:color w:val="808080"/>
        </w:rPr>
      </w:pPr>
      <w:ins w:id="605"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606" w:author="vivo-Chenli" w:date="2025-08-15T15:33:00Z"/>
          <w:color w:val="808080"/>
        </w:rPr>
      </w:pPr>
      <w:ins w:id="607"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608" w:author="vivo-Chenli" w:date="2025-08-15T15:33:00Z"/>
        </w:rPr>
      </w:pPr>
      <w:ins w:id="609" w:author="vivo-Chenli" w:date="2025-08-15T15:33:00Z">
        <w:r w:rsidRPr="00C311C4">
          <w:lastRenderedPageBreak/>
          <w:t xml:space="preserve">        },</w:t>
        </w:r>
      </w:ins>
    </w:p>
    <w:p w14:paraId="56DCF869" w14:textId="77777777" w:rsidR="00C07731" w:rsidRPr="006D0C02" w:rsidRDefault="00C07731" w:rsidP="00C07731">
      <w:pPr>
        <w:pStyle w:val="PL"/>
        <w:rPr>
          <w:ins w:id="610" w:author="vivo-Chenli" w:date="2025-08-15T15:33:00Z"/>
        </w:rPr>
      </w:pPr>
      <w:ins w:id="611"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12" w:author="vivo-Chenli" w:date="2025-08-15T15:33:00Z"/>
          <w:color w:val="808080"/>
        </w:rPr>
      </w:pPr>
      <w:ins w:id="613"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14" w:author="vivo-Chenli" w:date="2025-08-15T15:33:00Z"/>
          <w:color w:val="808080"/>
        </w:rPr>
      </w:pPr>
      <w:ins w:id="615"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16" w:author="vivo-Chenli" w:date="2025-08-15T15:33:00Z"/>
        </w:rPr>
      </w:pPr>
      <w:ins w:id="617" w:author="vivo-Chenli" w:date="2025-08-15T15:33:00Z">
        <w:r w:rsidRPr="00C311C4">
          <w:t xml:space="preserve">        },</w:t>
        </w:r>
      </w:ins>
    </w:p>
    <w:p w14:paraId="502A06F1" w14:textId="77777777" w:rsidR="00C07731" w:rsidRPr="006D0C02" w:rsidRDefault="00C07731" w:rsidP="00C07731">
      <w:pPr>
        <w:pStyle w:val="PL"/>
        <w:rPr>
          <w:ins w:id="618" w:author="vivo-Chenli" w:date="2025-08-15T15:33:00Z"/>
        </w:rPr>
      </w:pPr>
      <w:ins w:id="619"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20" w:author="vivo-Chenli" w:date="2025-08-15T15:33:00Z"/>
          <w:color w:val="808080"/>
        </w:rPr>
      </w:pPr>
      <w:ins w:id="621"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22" w:author="vivo-Chenli" w:date="2025-08-15T15:33:00Z"/>
          <w:color w:val="808080"/>
        </w:rPr>
      </w:pPr>
      <w:ins w:id="623"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24" w:author="vivo-Chenli" w:date="2025-08-15T15:33:00Z"/>
        </w:rPr>
      </w:pPr>
      <w:ins w:id="625" w:author="vivo-Chenli" w:date="2025-08-15T15:33:00Z">
        <w:r w:rsidRPr="00C311C4">
          <w:t xml:space="preserve">        }</w:t>
        </w:r>
      </w:ins>
    </w:p>
    <w:p w14:paraId="504CA6BD" w14:textId="77777777" w:rsidR="00C07731" w:rsidRPr="00CE7873" w:rsidRDefault="00C07731" w:rsidP="00C07731">
      <w:pPr>
        <w:pStyle w:val="PL"/>
        <w:rPr>
          <w:ins w:id="626" w:author="vivo-Chenli" w:date="2025-08-15T15:33:00Z"/>
          <w:color w:val="808080"/>
        </w:rPr>
      </w:pPr>
      <w:ins w:id="627"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28" w:author="vivo-Chenli" w:date="2025-08-15T15:33:00Z"/>
        </w:rPr>
      </w:pPr>
      <w:ins w:id="629"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30" w:author="vivo-Chenli" w:date="2025-08-15T15:33:00Z"/>
        </w:rPr>
      </w:pPr>
      <w:ins w:id="631"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32" w:author="vivo-Chenli" w:date="2025-08-15T15:33:00Z"/>
        </w:rPr>
      </w:pPr>
      <w:ins w:id="633"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34" w:author="vivo-Chenli" w:date="2025-08-15T15:33:00Z"/>
        </w:rPr>
      </w:pPr>
      <w:ins w:id="635"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36" w:author="vivo-Chenli" w:date="2025-08-15T15:33:00Z"/>
        </w:rPr>
      </w:pPr>
      <w:ins w:id="637"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38" w:author="vivo-Chenli" w:date="2025-08-15T15:33:00Z"/>
          <w:color w:val="808080"/>
        </w:rPr>
      </w:pPr>
      <w:ins w:id="639"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40" w:author="vivo-Chenli" w:date="2025-08-15T15:33:00Z"/>
          <w:color w:val="808080"/>
        </w:rPr>
      </w:pPr>
      <w:ins w:id="641"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42" w:author="vivo-Chenli" w:date="2025-08-15T15:33:00Z"/>
          <w:color w:val="808080"/>
        </w:rPr>
      </w:pPr>
      <w:ins w:id="643"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44" w:author="vivo-Chenli" w:date="2025-08-15T15:33:00Z"/>
        </w:rPr>
      </w:pPr>
    </w:p>
    <w:p w14:paraId="1BC55227" w14:textId="77777777" w:rsidR="00C07731" w:rsidRDefault="00C07731" w:rsidP="00C07731">
      <w:pPr>
        <w:pStyle w:val="PL"/>
        <w:rPr>
          <w:ins w:id="645" w:author="vivo-Chenli" w:date="2025-08-15T15:33:00Z"/>
        </w:rPr>
      </w:pPr>
      <w:ins w:id="646"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47" w:author="vivo-Chenli" w:date="2025-08-15T15:33:00Z"/>
        </w:rPr>
      </w:pPr>
      <w:ins w:id="648"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49" w:author="vivo-Chenli" w:date="2025-08-15T15:33:00Z"/>
        </w:rPr>
      </w:pPr>
      <w:ins w:id="650" w:author="vivo-Chenli" w:date="2025-08-15T15:33:00Z">
        <w:r w:rsidRPr="006417FF">
          <w:t xml:space="preserve">    exitCondition-r19                         ExitCondition-r19,</w:t>
        </w:r>
      </w:ins>
    </w:p>
    <w:p w14:paraId="15614F89" w14:textId="77777777" w:rsidR="00C07731" w:rsidRPr="006417FF" w:rsidRDefault="00C07731" w:rsidP="00C07731">
      <w:pPr>
        <w:pStyle w:val="PL"/>
        <w:rPr>
          <w:ins w:id="651" w:author="vivo-Chenli" w:date="2025-08-15T15:33:00Z"/>
        </w:rPr>
      </w:pPr>
      <w:ins w:id="652" w:author="vivo-Chenli" w:date="2025-08-15T15:33:00Z">
        <w:r w:rsidRPr="006417FF">
          <w:t xml:space="preserve">    ...</w:t>
        </w:r>
      </w:ins>
    </w:p>
    <w:p w14:paraId="5134FBA8" w14:textId="77777777" w:rsidR="00C07731" w:rsidRPr="006417FF" w:rsidRDefault="00C07731" w:rsidP="00C07731">
      <w:pPr>
        <w:pStyle w:val="PL"/>
        <w:rPr>
          <w:ins w:id="653" w:author="vivo-Chenli" w:date="2025-08-15T15:33:00Z"/>
        </w:rPr>
      </w:pPr>
      <w:ins w:id="654" w:author="vivo-Chenli" w:date="2025-08-15T15:33:00Z">
        <w:r w:rsidRPr="006417FF">
          <w:t>}</w:t>
        </w:r>
      </w:ins>
    </w:p>
    <w:p w14:paraId="78A74168" w14:textId="77777777" w:rsidR="00C07731" w:rsidRPr="006417FF" w:rsidRDefault="00C07731" w:rsidP="00C07731">
      <w:pPr>
        <w:pStyle w:val="PL"/>
        <w:rPr>
          <w:ins w:id="655" w:author="vivo-Chenli" w:date="2025-08-15T15:33:00Z"/>
        </w:rPr>
      </w:pPr>
    </w:p>
    <w:p w14:paraId="438529C4" w14:textId="77777777" w:rsidR="00C07731" w:rsidRPr="006417FF" w:rsidRDefault="00C07731" w:rsidP="00C07731">
      <w:pPr>
        <w:pStyle w:val="PL"/>
        <w:rPr>
          <w:ins w:id="656" w:author="vivo-Chenli" w:date="2025-08-15T15:33:00Z"/>
        </w:rPr>
      </w:pPr>
      <w:ins w:id="657"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58" w:author="vivo-Chenli" w:date="2025-08-15T15:33:00Z"/>
        </w:rPr>
      </w:pPr>
      <w:ins w:id="659"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60" w:author="vivo-Chenli" w:date="2025-08-15T15:33:00Z"/>
          <w:color w:val="808080"/>
        </w:rPr>
      </w:pPr>
      <w:ins w:id="661"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62" w:author="vivo-Chenli" w:date="2025-08-15T15:33:00Z"/>
        </w:rPr>
      </w:pPr>
      <w:ins w:id="663" w:author="vivo-Chenli" w:date="2025-08-15T15:33:00Z">
        <w:r>
          <w:t xml:space="preserve">    </w:t>
        </w:r>
        <w:r w:rsidRPr="006D0C02">
          <w:t>...</w:t>
        </w:r>
      </w:ins>
    </w:p>
    <w:p w14:paraId="25CED80C" w14:textId="77777777" w:rsidR="00C07731" w:rsidRDefault="00C07731" w:rsidP="00C07731">
      <w:pPr>
        <w:pStyle w:val="PL"/>
        <w:rPr>
          <w:ins w:id="664" w:author="vivo-Chenli" w:date="2025-08-15T15:33:00Z"/>
        </w:rPr>
      </w:pPr>
      <w:ins w:id="665" w:author="vivo-Chenli" w:date="2025-08-15T15:33:00Z">
        <w:r w:rsidRPr="006D0C02">
          <w:t>}</w:t>
        </w:r>
      </w:ins>
    </w:p>
    <w:p w14:paraId="0B4312D0" w14:textId="77777777" w:rsidR="00C07731" w:rsidRDefault="00C07731" w:rsidP="00C07731">
      <w:pPr>
        <w:pStyle w:val="PL"/>
        <w:rPr>
          <w:ins w:id="666" w:author="vivo-Chenli" w:date="2025-08-15T15:33:00Z"/>
        </w:rPr>
      </w:pPr>
    </w:p>
    <w:p w14:paraId="27356FDC" w14:textId="77777777" w:rsidR="00C07731" w:rsidRPr="006D0C02" w:rsidRDefault="00C07731" w:rsidP="00C07731">
      <w:pPr>
        <w:pStyle w:val="PL"/>
        <w:rPr>
          <w:ins w:id="667" w:author="vivo-Chenli" w:date="2025-08-15T15:33:00Z"/>
        </w:rPr>
      </w:pPr>
      <w:ins w:id="668" w:author="vivo-Chenli" w:date="2025-08-15T15:33:00Z">
        <w:r>
          <w:t>EntryCondition</w:t>
        </w:r>
        <w:r w:rsidRPr="006D0C02">
          <w:t>-r1</w:t>
        </w:r>
        <w:r>
          <w:t>9</w:t>
        </w:r>
        <w:r w:rsidRPr="006D0C02">
          <w:t xml:space="preserve"> ::=      </w:t>
        </w:r>
        <w:r>
          <w:t xml:space="preserve">  </w:t>
        </w:r>
        <w:del w:id="669"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70" w:author="vivo-Chenli" w:date="2025-08-15T15:33:00Z"/>
        </w:rPr>
      </w:pPr>
      <w:ins w:id="671"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72" w:author="vivo-Chenli" w:date="2025-08-15T15:33:00Z"/>
        </w:rPr>
      </w:pPr>
      <w:ins w:id="673"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74" w:author="vivo-Chenli" w:date="2025-08-15T15:33:00Z"/>
          <w:color w:val="808080"/>
        </w:rPr>
      </w:pPr>
      <w:ins w:id="675"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76" w:author="vivo-Chenli" w:date="2025-08-15T15:33:00Z"/>
        </w:rPr>
      </w:pPr>
      <w:ins w:id="677"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78" w:author="vivo-Chenli" w:date="2025-08-15T15:33:00Z"/>
        </w:rPr>
      </w:pPr>
      <w:ins w:id="679"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80" w:author="vivo-Chenli" w:date="2025-08-15T15:33:00Z"/>
        </w:rPr>
      </w:pPr>
      <w:ins w:id="681"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82" w:author="vivo-Chenli" w:date="2025-08-15T15:33:00Z"/>
          <w:color w:val="808080"/>
        </w:rPr>
      </w:pPr>
      <w:ins w:id="683"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84" w:author="vivo-Chenli" w:date="2025-08-15T15:33:00Z"/>
        </w:rPr>
      </w:pPr>
      <w:ins w:id="685"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86" w:author="vivo-Chenli" w:date="2025-08-15T15:33:00Z"/>
        </w:rPr>
      </w:pPr>
      <w:ins w:id="687" w:author="vivo-Chenli" w:date="2025-08-15T15:33:00Z">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88" w:author="vivo-Chenli" w:date="2025-08-15T15:33:00Z"/>
          <w:color w:val="808080"/>
        </w:rPr>
      </w:pPr>
      <w:ins w:id="689"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90" w:author="vivo-Chenli" w:date="2025-08-15T15:33:00Z"/>
          <w:color w:val="808080"/>
        </w:rPr>
      </w:pPr>
      <w:ins w:id="691"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92" w:author="vivo-Chenli" w:date="2025-08-15T15:33:00Z"/>
          <w:color w:val="808080"/>
        </w:rPr>
      </w:pPr>
      <w:ins w:id="693"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94" w:author="vivo-Chenli" w:date="2025-08-15T15:33:00Z"/>
        </w:rPr>
      </w:pPr>
      <w:ins w:id="695"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96" w:author="vivo-Chenli" w:date="2025-08-15T15:33:00Z"/>
          <w:color w:val="808080"/>
        </w:rPr>
      </w:pPr>
      <w:ins w:id="697"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98" w:author="vivo-Chenli" w:date="2025-08-15T15:33:00Z"/>
          <w:color w:val="808080"/>
        </w:rPr>
      </w:pPr>
      <w:ins w:id="699"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700" w:author="vivo-Chenli" w:date="2025-08-15T15:33:00Z"/>
          <w:color w:val="808080"/>
        </w:rPr>
      </w:pPr>
      <w:ins w:id="701"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702" w:author="vivo-Chenli" w:date="2025-08-15T15:33:00Z"/>
        </w:rPr>
      </w:pPr>
      <w:ins w:id="703" w:author="vivo-Chenli" w:date="2025-08-15T15:33:00Z">
        <w:r>
          <w:t xml:space="preserve">    </w:t>
        </w:r>
        <w:r w:rsidRPr="006D0C02">
          <w:t>...</w:t>
        </w:r>
      </w:ins>
    </w:p>
    <w:p w14:paraId="77FD5911" w14:textId="77777777" w:rsidR="00C07731" w:rsidRDefault="00C07731" w:rsidP="00C07731">
      <w:pPr>
        <w:pStyle w:val="PL"/>
        <w:rPr>
          <w:ins w:id="704" w:author="vivo-Chenli" w:date="2025-08-15T15:33:00Z"/>
        </w:rPr>
      </w:pPr>
      <w:ins w:id="705" w:author="vivo-Chenli" w:date="2025-08-15T15:33:00Z">
        <w:r w:rsidRPr="006D0C02">
          <w:t xml:space="preserve">}                                                                                       </w:t>
        </w:r>
      </w:ins>
    </w:p>
    <w:p w14:paraId="4D4ED012" w14:textId="77777777" w:rsidR="00C07731" w:rsidRDefault="00C07731" w:rsidP="00C07731">
      <w:pPr>
        <w:pStyle w:val="PL"/>
        <w:rPr>
          <w:ins w:id="706" w:author="vivo-Chenli" w:date="2025-08-15T15:33:00Z"/>
        </w:rPr>
      </w:pPr>
    </w:p>
    <w:p w14:paraId="639115C8" w14:textId="77777777" w:rsidR="00C07731" w:rsidRPr="006D0C02" w:rsidRDefault="00C07731" w:rsidP="00C07731">
      <w:pPr>
        <w:pStyle w:val="PL"/>
        <w:rPr>
          <w:ins w:id="707" w:author="vivo-Chenli" w:date="2025-08-15T15:33:00Z"/>
        </w:rPr>
      </w:pPr>
      <w:ins w:id="708" w:author="vivo-Chenli" w:date="2025-08-15T15:33:00Z">
        <w:r>
          <w:t>ExitCondition</w:t>
        </w:r>
        <w:r w:rsidRPr="006D0C02">
          <w:t>-r1</w:t>
        </w:r>
        <w:r>
          <w:t>9</w:t>
        </w:r>
        <w:r w:rsidRPr="006D0C02">
          <w:t xml:space="preserve"> ::=      </w:t>
        </w:r>
        <w:r>
          <w:t xml:space="preserve">    </w:t>
        </w:r>
        <w:del w:id="709"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710" w:author="vivo-Chenli" w:date="2025-08-15T15:33:00Z"/>
        </w:rPr>
      </w:pPr>
      <w:ins w:id="711"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12" w:author="vivo-Chenli" w:date="2025-08-15T15:33:00Z"/>
          <w:color w:val="808080"/>
        </w:rPr>
      </w:pPr>
      <w:ins w:id="713" w:author="vivo-Chenli" w:date="2025-08-15T15:33:00Z">
        <w:r w:rsidRPr="006D0C02">
          <w:lastRenderedPageBreak/>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14" w:author="vivo-Chenli" w:date="2025-08-15T15:33:00Z"/>
          <w:color w:val="808080"/>
        </w:rPr>
      </w:pPr>
      <w:ins w:id="715"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16" w:author="vivo-Chenli" w:date="2025-08-15T15:33:00Z"/>
          <w:color w:val="808080"/>
        </w:rPr>
      </w:pPr>
      <w:ins w:id="717"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18" w:author="vivo-Chenli" w:date="2025-08-15T15:33:00Z"/>
        </w:rPr>
      </w:pPr>
      <w:ins w:id="719"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20" w:author="vivo-Chenli" w:date="2025-08-15T15:33:00Z"/>
          <w:color w:val="808080"/>
        </w:rPr>
      </w:pPr>
      <w:ins w:id="721"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22" w:author="vivo-Chenli" w:date="2025-08-15T15:33:00Z"/>
          <w:color w:val="808080"/>
        </w:rPr>
      </w:pPr>
      <w:ins w:id="723"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24" w:author="vivo-Chenli" w:date="2025-08-15T15:33:00Z"/>
          <w:color w:val="808080"/>
        </w:rPr>
      </w:pPr>
      <w:ins w:id="725"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26" w:author="vivo-Chenli" w:date="2025-08-15T15:33:00Z"/>
        </w:rPr>
      </w:pPr>
      <w:ins w:id="727" w:author="vivo-Chenli" w:date="2025-08-15T15:33:00Z">
        <w:r>
          <w:t xml:space="preserve">    </w:t>
        </w:r>
        <w:r w:rsidRPr="006D0C02">
          <w:t>...</w:t>
        </w:r>
      </w:ins>
    </w:p>
    <w:p w14:paraId="706FABFC" w14:textId="77777777" w:rsidR="00C07731" w:rsidRDefault="00C07731" w:rsidP="00C07731">
      <w:pPr>
        <w:pStyle w:val="PL"/>
        <w:rPr>
          <w:ins w:id="728" w:author="vivo-Chenli" w:date="2025-08-15T15:33:00Z"/>
        </w:rPr>
      </w:pPr>
      <w:ins w:id="729"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30" w:author="vivo-Chenli" w:date="2025-08-15T15:33:00Z"/>
          <w:del w:id="731" w:author="vivo-Chenli-After RAN2#131-1" w:date="2025-09-01T18:23:00Z"/>
        </w:rPr>
      </w:pPr>
      <w:ins w:id="732" w:author="vivo-Chenli" w:date="2025-08-15T15:33:00Z">
        <w:del w:id="733"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34" w:author="vivo-Chenli" w:date="2025-08-15T15:33:00Z"/>
          <w:del w:id="735" w:author="vivo-Chenli-After RAN2#131-1" w:date="2025-09-01T18:23:00Z"/>
        </w:rPr>
      </w:pPr>
      <w:ins w:id="736" w:author="vivo-Chenli" w:date="2025-08-15T15:33:00Z">
        <w:del w:id="737"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38" w:author="vivo-Chenli" w:date="2025-08-15T15:33:00Z"/>
          <w:del w:id="739" w:author="vivo-Chenli-After RAN2#131-1" w:date="2025-09-01T18:23:00Z"/>
        </w:rPr>
      </w:pPr>
      <w:ins w:id="740" w:author="vivo-Chenli" w:date="2025-08-15T15:33:00Z">
        <w:del w:id="741"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宋体"/>
              <w:iCs/>
            </w:rPr>
            <w:delText>[and potential pre-condition</w:delText>
          </w:r>
          <w:r w:rsidRPr="00C53D5F" w:rsidDel="00ED7E02">
            <w:rPr>
              <w:rFonts w:eastAsia="宋体"/>
              <w:iCs/>
            </w:rPr>
            <w:delText xml:space="preserve"> </w:delText>
          </w:r>
          <w:r w:rsidDel="00ED7E02">
            <w:rPr>
              <w:rFonts w:eastAsia="宋体"/>
              <w:iCs/>
            </w:rPr>
            <w:delText xml:space="preserve">between RRM relaxation/offloading criteria and </w:delText>
          </w:r>
          <w:r w:rsidDel="00ED7E02">
            <w:rPr>
              <w:rFonts w:cs="Arial"/>
              <w:iCs/>
            </w:rPr>
            <w:delText>entry/exit condition of using LP-WUS</w:delText>
          </w:r>
          <w:r w:rsidDel="00ED7E02">
            <w:rPr>
              <w:rFonts w:eastAsia="宋体"/>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rPr>
          <w:ins w:id="74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43" w:author="vivo-Chenli" w:date="2025-08-15T15:34:00Z"/>
                <w:b/>
                <w:i/>
                <w:lang w:eastAsia="sv-SE"/>
              </w:rPr>
            </w:pPr>
            <w:ins w:id="744" w:author="vivo-Chenli" w:date="2025-08-15T15:34:00Z">
              <w:r w:rsidRPr="00336F68">
                <w:rPr>
                  <w:b/>
                  <w:i/>
                  <w:lang w:eastAsia="sv-SE"/>
                </w:rPr>
                <w:t>entryCondition</w:t>
              </w:r>
            </w:ins>
          </w:p>
          <w:p w14:paraId="4D8A96B0" w14:textId="566E1737" w:rsidR="00C07731" w:rsidRPr="009C661B" w:rsidRDefault="00C07731" w:rsidP="00C07731">
            <w:pPr>
              <w:keepNext/>
              <w:keepLines/>
              <w:spacing w:after="0"/>
              <w:rPr>
                <w:ins w:id="745" w:author="vivo-Chenli" w:date="2025-08-15T15:34:00Z"/>
                <w:rFonts w:ascii="Arial" w:hAnsi="Arial"/>
                <w:b/>
                <w:i/>
                <w:sz w:val="18"/>
                <w:lang w:eastAsia="sv-SE"/>
              </w:rPr>
            </w:pPr>
            <w:ins w:id="746"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7E6B92">
        <w:trPr>
          <w:ins w:id="74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48" w:author="vivo-Chenli" w:date="2025-08-15T15:34:00Z"/>
                <w:b/>
                <w:i/>
                <w:lang w:eastAsia="sv-SE"/>
              </w:rPr>
            </w:pPr>
            <w:ins w:id="749" w:author="vivo-Chenli" w:date="2025-08-15T15:34:00Z">
              <w:r w:rsidRPr="00844D79">
                <w:rPr>
                  <w:b/>
                  <w:i/>
                  <w:lang w:eastAsia="sv-SE"/>
                </w:rPr>
                <w:t>exitCondition</w:t>
              </w:r>
            </w:ins>
          </w:p>
          <w:p w14:paraId="17C0BF73" w14:textId="63A7260C" w:rsidR="00C07731" w:rsidRPr="009C661B" w:rsidRDefault="00C07731" w:rsidP="00C07731">
            <w:pPr>
              <w:keepNext/>
              <w:keepLines/>
              <w:spacing w:after="0"/>
              <w:rPr>
                <w:ins w:id="750" w:author="vivo-Chenli" w:date="2025-08-15T15:34:00Z"/>
                <w:rFonts w:ascii="Arial" w:hAnsi="Arial"/>
                <w:b/>
                <w:i/>
                <w:sz w:val="18"/>
                <w:lang w:eastAsia="sv-SE"/>
              </w:rPr>
            </w:pPr>
            <w:ins w:id="751"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rPr>
          <w:ins w:id="75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53" w:author="vivo-Chenli" w:date="2025-08-15T15:34:00Z"/>
                <w:b/>
                <w:i/>
                <w:lang w:eastAsia="sv-SE"/>
              </w:rPr>
            </w:pPr>
            <w:ins w:id="754" w:author="vivo-Chenli" w:date="2025-08-15T15:34:00Z">
              <w:r w:rsidRPr="002C6E51">
                <w:rPr>
                  <w:b/>
                  <w:i/>
                </w:rPr>
                <w:t>lowPowerConfig</w:t>
              </w:r>
            </w:ins>
          </w:p>
          <w:p w14:paraId="3145CBF3" w14:textId="16048B4A" w:rsidR="001E6178" w:rsidRPr="009C661B" w:rsidRDefault="001E6178" w:rsidP="001E6178">
            <w:pPr>
              <w:keepNext/>
              <w:keepLines/>
              <w:spacing w:after="0"/>
              <w:rPr>
                <w:ins w:id="755" w:author="vivo-Chenli" w:date="2025-08-15T15:34:00Z"/>
                <w:rFonts w:ascii="Arial" w:hAnsi="Arial"/>
                <w:b/>
                <w:i/>
                <w:sz w:val="18"/>
                <w:lang w:eastAsia="sv-SE"/>
              </w:rPr>
            </w:pPr>
            <w:ins w:id="756"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7E6B92">
        <w:trPr>
          <w:ins w:id="75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58" w:author="vivo-Chenli" w:date="2025-08-15T15:34:00Z"/>
                <w:b/>
                <w:i/>
                <w:lang w:eastAsia="sv-SE"/>
              </w:rPr>
            </w:pPr>
            <w:ins w:id="759" w:author="vivo-Chenli" w:date="2025-08-15T15:34:00Z">
              <w:r>
                <w:rPr>
                  <w:b/>
                  <w:i/>
                </w:rPr>
                <w:t>lp-S</w:t>
              </w:r>
              <w:r w:rsidRPr="002C6E51">
                <w:rPr>
                  <w:b/>
                  <w:bCs/>
                  <w:i/>
                  <w:iCs/>
                </w:rPr>
                <w:t>ubgroupConfig</w:t>
              </w:r>
            </w:ins>
          </w:p>
          <w:p w14:paraId="35BB91CD" w14:textId="54E534D7" w:rsidR="001E6178" w:rsidRPr="009C661B" w:rsidRDefault="001E6178" w:rsidP="001E6178">
            <w:pPr>
              <w:keepNext/>
              <w:keepLines/>
              <w:spacing w:after="0"/>
              <w:rPr>
                <w:ins w:id="760" w:author="vivo-Chenli" w:date="2025-08-15T15:34:00Z"/>
                <w:rFonts w:ascii="Arial" w:hAnsi="Arial"/>
                <w:b/>
                <w:i/>
                <w:sz w:val="18"/>
                <w:lang w:eastAsia="sv-SE"/>
              </w:rPr>
            </w:pPr>
            <w:ins w:id="761"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62" w:author="vivo-Chenli" w:date="2025-08-15T15:34:00Z">
              <w:r w:rsidR="0083592B">
                <w:rPr>
                  <w:rFonts w:ascii="Arial" w:hAnsi="Arial"/>
                  <w:sz w:val="18"/>
                  <w:szCs w:val="22"/>
                  <w:lang w:eastAsia="sv-SE"/>
                </w:rPr>
                <w:t>PEI</w:t>
              </w:r>
            </w:ins>
            <w:del w:id="763"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764"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65" w:author="vivo-Chenli" w:date="2025-08-15T15:35:00Z">
              <w:r w:rsidR="000F76E8">
                <w:rPr>
                  <w:rFonts w:ascii="Arial" w:hAnsi="Arial"/>
                  <w:sz w:val="18"/>
                  <w:szCs w:val="22"/>
                  <w:lang w:eastAsia="sv-SE"/>
                </w:rPr>
                <w:t>PEI</w:t>
              </w:r>
            </w:ins>
            <w:del w:id="766"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signaling, </w:t>
            </w:r>
            <w:r w:rsidRPr="009C661B">
              <w:rPr>
                <w:rFonts w:ascii="Arial" w:hAnsi="Arial"/>
                <w:sz w:val="18"/>
              </w:rPr>
              <w:t>for UEID-based subgrouping method</w:t>
            </w:r>
            <w:ins w:id="767"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ins w:id="768" w:author="vivo-Chenli" w:date="2025-08-15T15:35:00Z">
              <w:r w:rsidR="00655168">
                <w:rPr>
                  <w:rFonts w:ascii="Arial" w:hAnsi="Arial"/>
                  <w:sz w:val="18"/>
                </w:rPr>
                <w:t xml:space="preserve"> for PEI</w:t>
              </w:r>
            </w:ins>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commentRangeStart w:id="769"/>
            <w:commentRangeStart w:id="770"/>
            <w:commentRangeStart w:id="771"/>
            <w:r w:rsidR="0011222A" w:rsidRPr="006D0C02">
              <w:rPr>
                <w:szCs w:val="22"/>
                <w:lang w:eastAsia="sv-SE"/>
              </w:rPr>
              <w:t>to</w:t>
            </w:r>
            <w:commentRangeEnd w:id="769"/>
            <w:r w:rsidR="0011222A">
              <w:rPr>
                <w:rStyle w:val="af1"/>
              </w:rPr>
              <w:commentReference w:id="769"/>
            </w:r>
            <w:commentRangeEnd w:id="770"/>
            <w:r w:rsidR="0011222A">
              <w:rPr>
                <w:rStyle w:val="af1"/>
              </w:rPr>
              <w:commentReference w:id="770"/>
            </w:r>
            <w:commentRangeEnd w:id="771"/>
            <w:r w:rsidR="00C74167">
              <w:rPr>
                <w:rStyle w:val="af1"/>
              </w:rPr>
              <w:commentReference w:id="771"/>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72"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73"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rPr>
          <w:ins w:id="774"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ins w:id="775" w:author="vivo-Chenli" w:date="2025-08-15T15:36:00Z"/>
                <w:szCs w:val="22"/>
                <w:lang w:eastAsia="sv-SE"/>
              </w:rPr>
            </w:pPr>
            <w:ins w:id="776" w:author="vivo-Chenli" w:date="2025-08-15T15:36:00Z">
              <w:r>
                <w:rPr>
                  <w:i/>
                  <w:szCs w:val="22"/>
                  <w:lang w:eastAsia="sv-SE"/>
                </w:rPr>
                <w:lastRenderedPageBreak/>
                <w:t>LowPower</w:t>
              </w:r>
              <w:r w:rsidRPr="006D0C02">
                <w:rPr>
                  <w:i/>
                  <w:szCs w:val="22"/>
                  <w:lang w:eastAsia="sv-SE"/>
                </w:rPr>
                <w:t xml:space="preserve">Config </w:t>
              </w:r>
              <w:r w:rsidRPr="006D0C02">
                <w:rPr>
                  <w:szCs w:val="22"/>
                  <w:lang w:eastAsia="sv-SE"/>
                </w:rPr>
                <w:t>field descriptions</w:t>
              </w:r>
            </w:ins>
          </w:p>
        </w:tc>
      </w:tr>
      <w:tr w:rsidR="0011222A" w:rsidRPr="006D0C02" w14:paraId="77AC2B72" w14:textId="77777777" w:rsidTr="007E6B92">
        <w:trPr>
          <w:ins w:id="77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ins w:id="778" w:author="vivo-Chenli" w:date="2025-08-15T15:36:00Z"/>
                <w:szCs w:val="22"/>
                <w:lang w:eastAsia="sv-SE"/>
              </w:rPr>
            </w:pPr>
            <w:ins w:id="779" w:author="vivo-Chenli" w:date="2025-08-15T15:36:00Z">
              <w:r w:rsidRPr="007257E2">
                <w:rPr>
                  <w:b/>
                  <w:i/>
                  <w:szCs w:val="22"/>
                  <w:lang w:eastAsia="sv-SE"/>
                </w:rPr>
                <w:t>lpss-BinarySeq</w:t>
              </w:r>
              <w:r>
                <w:rPr>
                  <w:b/>
                  <w:i/>
                  <w:szCs w:val="22"/>
                  <w:lang w:eastAsia="sv-SE"/>
                </w:rPr>
                <w:t>Index</w:t>
              </w:r>
            </w:ins>
          </w:p>
          <w:p w14:paraId="032D308C" w14:textId="77777777" w:rsidR="0011222A" w:rsidRPr="00012A2F" w:rsidRDefault="0011222A" w:rsidP="007E6B92">
            <w:pPr>
              <w:pStyle w:val="TAL"/>
              <w:rPr>
                <w:ins w:id="780" w:author="vivo-Chenli" w:date="2025-08-15T15:36:00Z"/>
                <w:b/>
                <w:i/>
                <w:iCs/>
                <w:lang w:eastAsia="sv-SE"/>
              </w:rPr>
            </w:pPr>
            <w:ins w:id="781"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7E6B92">
        <w:trPr>
          <w:ins w:id="78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ins w:id="783" w:author="vivo-Chenli" w:date="2025-08-15T15:36:00Z"/>
                <w:b/>
                <w:i/>
                <w:iCs/>
                <w:lang w:eastAsia="sv-SE"/>
              </w:rPr>
            </w:pPr>
            <w:ins w:id="784" w:author="vivo-Chenli" w:date="2025-08-15T15:36:00Z">
              <w:r>
                <w:rPr>
                  <w:b/>
                  <w:i/>
                  <w:iCs/>
                  <w:lang w:eastAsia="sv-SE"/>
                </w:rPr>
                <w:t>lpss-B</w:t>
              </w:r>
              <w:r w:rsidRPr="00CC4056">
                <w:rPr>
                  <w:b/>
                  <w:i/>
                  <w:iCs/>
                  <w:lang w:eastAsia="sv-SE"/>
                </w:rPr>
                <w:t>inarySeqLen</w:t>
              </w:r>
            </w:ins>
          </w:p>
          <w:p w14:paraId="10AA5645" w14:textId="77777777" w:rsidR="0011222A" w:rsidRPr="00012A2F" w:rsidRDefault="0011222A" w:rsidP="007E6B92">
            <w:pPr>
              <w:pStyle w:val="TAL"/>
              <w:rPr>
                <w:ins w:id="785" w:author="vivo-Chenli" w:date="2025-08-15T15:36:00Z"/>
                <w:b/>
                <w:i/>
                <w:iCs/>
                <w:lang w:eastAsia="sv-SE"/>
              </w:rPr>
            </w:pPr>
            <w:ins w:id="786"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7E6B92">
        <w:trPr>
          <w:ins w:id="7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ins w:id="788" w:author="vivo-Chenli" w:date="2025-08-15T15:36:00Z"/>
                <w:b/>
                <w:i/>
                <w:iCs/>
                <w:lang w:eastAsia="sv-SE"/>
              </w:rPr>
            </w:pPr>
            <w:ins w:id="789" w:author="vivo-Chenli" w:date="2025-08-15T15:36:00Z">
              <w:r w:rsidRPr="00656932">
                <w:rPr>
                  <w:b/>
                  <w:i/>
                  <w:iCs/>
                  <w:lang w:eastAsia="sv-SE"/>
                </w:rPr>
                <w:t>lp</w:t>
              </w:r>
              <w:r>
                <w:rPr>
                  <w:b/>
                  <w:i/>
                  <w:iCs/>
                  <w:lang w:eastAsia="sv-SE"/>
                </w:rPr>
                <w:t>ss</w:t>
              </w:r>
              <w:r w:rsidRPr="00656932">
                <w:rPr>
                  <w:b/>
                  <w:i/>
                  <w:iCs/>
                  <w:lang w:eastAsia="sv-SE"/>
                </w:rPr>
                <w:t>-EPRE-Ratio</w:t>
              </w:r>
            </w:ins>
          </w:p>
          <w:p w14:paraId="74DB1D92" w14:textId="77777777" w:rsidR="0011222A" w:rsidRDefault="0011222A" w:rsidP="007E6B92">
            <w:pPr>
              <w:pStyle w:val="TAL"/>
              <w:rPr>
                <w:ins w:id="790" w:author="vivo-Chenli" w:date="2025-08-15T15:36:00Z"/>
                <w:bCs/>
                <w:iCs/>
                <w:szCs w:val="18"/>
                <w:lang w:eastAsia="sv-SE"/>
              </w:rPr>
            </w:pPr>
            <w:ins w:id="791"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50A5FD4" w14:textId="77777777" w:rsidR="0011222A" w:rsidRDefault="0011222A" w:rsidP="007E6B92">
            <w:pPr>
              <w:pStyle w:val="TAL"/>
              <w:rPr>
                <w:ins w:id="792" w:author="vivo-Chenli" w:date="2025-08-15T15:36:00Z"/>
                <w:b/>
                <w:i/>
                <w:iCs/>
                <w:lang w:eastAsia="sv-SE"/>
              </w:rPr>
            </w:pPr>
            <w:ins w:id="793"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7E6B92">
        <w:trPr>
          <w:ins w:id="79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ins w:id="795" w:author="vivo-Chenli" w:date="2025-08-15T15:36:00Z"/>
                <w:szCs w:val="22"/>
                <w:lang w:eastAsia="sv-SE"/>
              </w:rPr>
            </w:pPr>
            <w:ins w:id="796"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110C32A1" w14:textId="77777777" w:rsidR="0011222A" w:rsidRPr="00656932" w:rsidRDefault="0011222A" w:rsidP="007E6B92">
            <w:pPr>
              <w:pStyle w:val="TAL"/>
              <w:rPr>
                <w:ins w:id="797" w:author="vivo-Chenli" w:date="2025-08-15T15:36:00Z"/>
                <w:b/>
                <w:i/>
                <w:iCs/>
                <w:lang w:eastAsia="sv-SE"/>
              </w:rPr>
            </w:pPr>
            <w:ins w:id="798"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7E6B92">
        <w:trPr>
          <w:ins w:id="79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ins w:id="800" w:author="vivo-Chenli" w:date="2025-08-15T15:36:00Z"/>
                <w:b/>
                <w:i/>
                <w:iCs/>
                <w:lang w:eastAsia="sv-SE"/>
              </w:rPr>
            </w:pPr>
            <w:ins w:id="801" w:author="vivo-Chenli" w:date="2025-08-15T15:36:00Z">
              <w:r>
                <w:rPr>
                  <w:b/>
                  <w:i/>
                  <w:iCs/>
                  <w:lang w:eastAsia="sv-SE"/>
                </w:rPr>
                <w:t>lpss-O</w:t>
              </w:r>
              <w:r w:rsidRPr="00983838">
                <w:rPr>
                  <w:b/>
                  <w:i/>
                  <w:iCs/>
                  <w:lang w:eastAsia="sv-SE"/>
                </w:rPr>
                <w:t>verlaidSeqRoots</w:t>
              </w:r>
            </w:ins>
          </w:p>
          <w:p w14:paraId="761B72D4" w14:textId="77777777" w:rsidR="0011222A" w:rsidRPr="00CE7873" w:rsidRDefault="0011222A" w:rsidP="007E6B92">
            <w:pPr>
              <w:pStyle w:val="TAL"/>
              <w:rPr>
                <w:ins w:id="802" w:author="vivo-Chenli" w:date="2025-08-15T15:36:00Z"/>
                <w:noProof/>
                <w:lang w:eastAsia="sv-SE"/>
              </w:rPr>
            </w:pPr>
            <w:ins w:id="803"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7E6B92">
        <w:trPr>
          <w:ins w:id="8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ins w:id="805" w:author="vivo-Chenli" w:date="2025-08-15T15:36:00Z"/>
                <w:b/>
                <w:i/>
                <w:lang w:eastAsia="sv-SE"/>
              </w:rPr>
            </w:pPr>
            <w:ins w:id="806" w:author="vivo-Chenli" w:date="2025-08-15T15:36:00Z">
              <w:r w:rsidRPr="00325779">
                <w:rPr>
                  <w:b/>
                  <w:i/>
                  <w:lang w:eastAsia="sv-SE"/>
                </w:rPr>
                <w:t>lpss-PeriodicityAndOffset</w:t>
              </w:r>
            </w:ins>
          </w:p>
          <w:p w14:paraId="381DDEBD" w14:textId="77777777" w:rsidR="0011222A" w:rsidRDefault="0011222A" w:rsidP="007E6B92">
            <w:pPr>
              <w:pStyle w:val="TAL"/>
              <w:rPr>
                <w:ins w:id="807" w:author="vivo-Chenli" w:date="2025-08-15T15:36:00Z"/>
                <w:szCs w:val="22"/>
                <w:lang w:eastAsia="sv-SE"/>
              </w:rPr>
            </w:pPr>
            <w:ins w:id="808"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7E6B92">
            <w:pPr>
              <w:pStyle w:val="TAL"/>
              <w:rPr>
                <w:ins w:id="809" w:author="vivo-Chenli" w:date="2025-08-15T15:36:00Z"/>
                <w:b/>
                <w:i/>
                <w:szCs w:val="22"/>
                <w:lang w:eastAsia="sv-SE"/>
              </w:rPr>
            </w:pPr>
            <w:ins w:id="810"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7E6B92">
        <w:trPr>
          <w:ins w:id="81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ins w:id="812" w:author="vivo-Chenli" w:date="2025-08-15T15:36:00Z"/>
                <w:szCs w:val="22"/>
                <w:lang w:eastAsia="sv-SE"/>
              </w:rPr>
            </w:pPr>
            <w:ins w:id="813" w:author="vivo-Chenli" w:date="2025-08-15T15:36:00Z">
              <w:r w:rsidRPr="00A33272">
                <w:rPr>
                  <w:b/>
                  <w:i/>
                  <w:szCs w:val="22"/>
                  <w:lang w:eastAsia="sv-SE"/>
                </w:rPr>
                <w:t>lpss-</w:t>
              </w:r>
              <w:r w:rsidRPr="00407FEA">
                <w:rPr>
                  <w:b/>
                  <w:i/>
                  <w:szCs w:val="22"/>
                  <w:lang w:eastAsia="sv-SE"/>
                </w:rPr>
                <w:t>StartSymbol</w:t>
              </w:r>
            </w:ins>
          </w:p>
          <w:p w14:paraId="12478C7D" w14:textId="77777777" w:rsidR="0011222A" w:rsidRPr="00325779" w:rsidRDefault="0011222A" w:rsidP="007E6B92">
            <w:pPr>
              <w:pStyle w:val="TAL"/>
              <w:rPr>
                <w:ins w:id="814" w:author="vivo-Chenli" w:date="2025-08-15T15:36:00Z"/>
                <w:b/>
                <w:i/>
                <w:lang w:eastAsia="sv-SE"/>
              </w:rPr>
            </w:pPr>
            <w:ins w:id="815"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7E6B92">
        <w:trPr>
          <w:ins w:id="81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ins w:id="817" w:author="vivo-Chenli" w:date="2025-08-15T15:36:00Z"/>
                <w:b/>
                <w:i/>
                <w:iCs/>
                <w:lang w:eastAsia="sv-SE"/>
              </w:rPr>
            </w:pPr>
            <w:ins w:id="818" w:author="vivo-Chenli" w:date="2025-08-15T15:36:00Z">
              <w:r w:rsidRPr="0022574D">
                <w:rPr>
                  <w:b/>
                  <w:i/>
                  <w:iCs/>
                  <w:lang w:eastAsia="sv-SE"/>
                </w:rPr>
                <w:t>lpwus-</w:t>
              </w:r>
              <w:r w:rsidRPr="00EE53FC">
                <w:rPr>
                  <w:b/>
                  <w:i/>
                  <w:iCs/>
                  <w:lang w:eastAsia="sv-SE"/>
                </w:rPr>
                <w:t>ActualDuration</w:t>
              </w:r>
            </w:ins>
          </w:p>
          <w:p w14:paraId="582D3CD5" w14:textId="77777777" w:rsidR="0011222A" w:rsidRPr="00A33272" w:rsidRDefault="0011222A" w:rsidP="007E6B92">
            <w:pPr>
              <w:pStyle w:val="TAL"/>
              <w:rPr>
                <w:ins w:id="819" w:author="vivo-Chenli" w:date="2025-08-15T15:36:00Z"/>
                <w:b/>
                <w:i/>
                <w:szCs w:val="22"/>
                <w:lang w:eastAsia="sv-SE"/>
              </w:rPr>
            </w:pPr>
            <w:ins w:id="820"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7E6B92">
        <w:trPr>
          <w:ins w:id="82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ins w:id="822" w:author="vivo-Chenli" w:date="2025-08-15T15:36:00Z"/>
                <w:szCs w:val="22"/>
                <w:lang w:eastAsia="sv-SE"/>
              </w:rPr>
            </w:pPr>
            <w:ins w:id="823" w:author="vivo-Chenli" w:date="2025-08-15T15:36:00Z">
              <w:r w:rsidRPr="00A30CFF">
                <w:rPr>
                  <w:b/>
                  <w:i/>
                  <w:szCs w:val="22"/>
                  <w:lang w:eastAsia="sv-SE"/>
                </w:rPr>
                <w:t>lpwus-AvailableSlot</w:t>
              </w:r>
            </w:ins>
          </w:p>
          <w:p w14:paraId="1929BC67" w14:textId="77777777" w:rsidR="0011222A" w:rsidRPr="00A33272" w:rsidRDefault="0011222A" w:rsidP="007E6B92">
            <w:pPr>
              <w:pStyle w:val="TAL"/>
              <w:rPr>
                <w:ins w:id="824" w:author="vivo-Chenli" w:date="2025-08-15T15:36:00Z"/>
                <w:b/>
                <w:i/>
                <w:szCs w:val="22"/>
                <w:lang w:eastAsia="sv-SE"/>
              </w:rPr>
            </w:pPr>
            <w:ins w:id="825"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7E6B92">
        <w:trPr>
          <w:ins w:id="82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ins w:id="827" w:author="vivo-Chenli" w:date="2025-08-15T15:36:00Z"/>
                <w:szCs w:val="22"/>
                <w:lang w:eastAsia="sv-SE"/>
              </w:rPr>
            </w:pPr>
            <w:ins w:id="828" w:author="vivo-Chenli" w:date="2025-08-15T15:36:00Z">
              <w:r w:rsidRPr="00A30CFF">
                <w:rPr>
                  <w:b/>
                  <w:i/>
                  <w:szCs w:val="22"/>
                  <w:lang w:eastAsia="sv-SE"/>
                </w:rPr>
                <w:t>lpwus-AvailableSymbol</w:t>
              </w:r>
            </w:ins>
          </w:p>
          <w:p w14:paraId="30221F84" w14:textId="77777777" w:rsidR="0011222A" w:rsidRDefault="0011222A" w:rsidP="007E6B92">
            <w:pPr>
              <w:pStyle w:val="TAL"/>
              <w:rPr>
                <w:ins w:id="829" w:author="vivo-Chenli" w:date="2025-08-15T15:36:00Z"/>
                <w:b/>
                <w:i/>
                <w:szCs w:val="22"/>
                <w:lang w:eastAsia="sv-SE"/>
              </w:rPr>
            </w:pPr>
            <w:ins w:id="830"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7E6B92">
            <w:pPr>
              <w:pStyle w:val="TAL"/>
              <w:rPr>
                <w:ins w:id="831" w:author="vivo-Chenli" w:date="2025-08-15T15:36:00Z"/>
                <w:noProof/>
              </w:rPr>
            </w:pPr>
            <w:ins w:id="832"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7E6B92">
            <w:pPr>
              <w:pStyle w:val="TAL"/>
              <w:rPr>
                <w:ins w:id="833" w:author="vivo-Chenli" w:date="2025-08-15T15:36:00Z"/>
                <w:noProof/>
              </w:rPr>
            </w:pPr>
            <w:ins w:id="834"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7E6B92">
            <w:pPr>
              <w:pStyle w:val="TAL"/>
              <w:rPr>
                <w:ins w:id="835" w:author="vivo-Chenli" w:date="2025-08-15T15:36:00Z"/>
                <w:lang w:eastAsia="sv-SE"/>
              </w:rPr>
            </w:pPr>
            <w:ins w:id="836"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7E6B92">
            <w:pPr>
              <w:pStyle w:val="TAL"/>
              <w:rPr>
                <w:ins w:id="837" w:author="vivo-Chenli" w:date="2025-08-15T15:36:00Z"/>
                <w:b/>
                <w:i/>
                <w:szCs w:val="22"/>
                <w:lang w:eastAsia="sv-SE"/>
              </w:rPr>
            </w:pPr>
            <w:ins w:id="838"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7E6B92">
        <w:trPr>
          <w:ins w:id="83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ins w:id="840" w:author="vivo-Chenli" w:date="2025-08-15T15:36:00Z"/>
                <w:b/>
                <w:i/>
                <w:iCs/>
                <w:lang w:eastAsia="sv-SE"/>
              </w:rPr>
            </w:pPr>
            <w:ins w:id="841" w:author="vivo-Chenli" w:date="2025-08-15T15:36:00Z">
              <w:r w:rsidRPr="00656932">
                <w:rPr>
                  <w:b/>
                  <w:i/>
                  <w:iCs/>
                  <w:lang w:eastAsia="sv-SE"/>
                </w:rPr>
                <w:lastRenderedPageBreak/>
                <w:t>lpwus-EPRE-Ratio</w:t>
              </w:r>
            </w:ins>
          </w:p>
          <w:p w14:paraId="0E3140A1" w14:textId="77777777" w:rsidR="0011222A" w:rsidRDefault="0011222A" w:rsidP="007E6B92">
            <w:pPr>
              <w:pStyle w:val="TAL"/>
              <w:rPr>
                <w:ins w:id="842" w:author="vivo-Chenli" w:date="2025-08-15T15:36:00Z"/>
              </w:rPr>
            </w:pPr>
            <w:ins w:id="843"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2890AC0" w14:textId="77777777" w:rsidR="0011222A" w:rsidRPr="00A33272" w:rsidRDefault="0011222A" w:rsidP="007E6B92">
            <w:pPr>
              <w:pStyle w:val="TAL"/>
              <w:rPr>
                <w:ins w:id="844" w:author="vivo-Chenli" w:date="2025-08-15T15:36:00Z"/>
                <w:b/>
                <w:i/>
                <w:szCs w:val="22"/>
                <w:lang w:eastAsia="sv-SE"/>
              </w:rPr>
            </w:pPr>
            <w:ins w:id="845"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7E6B92">
        <w:trPr>
          <w:ins w:id="84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ins w:id="847" w:author="vivo-Chenli" w:date="2025-08-15T15:36:00Z"/>
                <w:b/>
                <w:i/>
                <w:iCs/>
                <w:lang w:eastAsia="sv-SE"/>
              </w:rPr>
            </w:pPr>
            <w:ins w:id="848" w:author="vivo-Chenli" w:date="2025-08-15T15:36:00Z">
              <w:r w:rsidRPr="0022574D">
                <w:rPr>
                  <w:b/>
                  <w:i/>
                  <w:iCs/>
                  <w:lang w:eastAsia="sv-SE"/>
                </w:rPr>
                <w:t>lpwus-LoFrameOffsetList</w:t>
              </w:r>
            </w:ins>
          </w:p>
          <w:p w14:paraId="3D5E0E7C" w14:textId="77777777" w:rsidR="0011222A" w:rsidRDefault="0011222A" w:rsidP="007E6B92">
            <w:pPr>
              <w:pStyle w:val="TAL"/>
              <w:rPr>
                <w:ins w:id="849" w:author="vivo-Chenli" w:date="2025-08-15T15:36:00Z"/>
                <w:bCs/>
                <w:iCs/>
                <w:szCs w:val="18"/>
                <w:lang w:eastAsia="sv-SE"/>
              </w:rPr>
            </w:pPr>
            <w:ins w:id="850"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7E6B92">
            <w:pPr>
              <w:pStyle w:val="TAL"/>
              <w:rPr>
                <w:ins w:id="851" w:author="vivo-Chenli" w:date="2025-08-15T15:36:00Z"/>
                <w:szCs w:val="22"/>
                <w:lang w:eastAsia="sv-SE"/>
              </w:rPr>
            </w:pPr>
            <w:ins w:id="852" w:author="vivo-Chenli" w:date="2025-08-15T15:36: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7E6B92">
            <w:pPr>
              <w:pStyle w:val="TAL"/>
              <w:rPr>
                <w:ins w:id="853" w:author="vivo-Chenli" w:date="2025-08-15T15:36:00Z"/>
                <w:b/>
                <w:i/>
                <w:iCs/>
                <w:lang w:eastAsia="sv-SE"/>
              </w:rPr>
            </w:pPr>
            <w:ins w:id="854"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11222A" w:rsidRPr="006D0C02" w14:paraId="19129648" w14:textId="77777777" w:rsidTr="007E6B92">
        <w:trPr>
          <w:ins w:id="85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ins w:id="856" w:author="vivo-Chenli" w:date="2025-08-15T15:36:00Z"/>
                <w:szCs w:val="22"/>
                <w:lang w:eastAsia="sv-SE"/>
              </w:rPr>
            </w:pPr>
            <w:ins w:id="857" w:author="vivo-Chenli" w:date="2025-08-15T15:36:00Z">
              <w:r w:rsidRPr="00087511">
                <w:rPr>
                  <w:b/>
                  <w:i/>
                  <w:szCs w:val="22"/>
                  <w:lang w:eastAsia="sv-SE"/>
                </w:rPr>
                <w:t>lpwus-LPSS-BeamSubset</w:t>
              </w:r>
            </w:ins>
          </w:p>
          <w:p w14:paraId="645551B4" w14:textId="77777777" w:rsidR="0011222A" w:rsidRPr="00B75BC6" w:rsidRDefault="0011222A" w:rsidP="007E6B92">
            <w:pPr>
              <w:pStyle w:val="TAL"/>
              <w:rPr>
                <w:ins w:id="858" w:author="vivo-Chenli" w:date="2025-08-15T15:36:00Z"/>
                <w:szCs w:val="22"/>
              </w:rPr>
            </w:pPr>
            <w:ins w:id="859"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ins>
          </w:p>
          <w:p w14:paraId="382C5DAD" w14:textId="77777777" w:rsidR="0011222A" w:rsidRPr="0022574D" w:rsidRDefault="0011222A" w:rsidP="007E6B92">
            <w:pPr>
              <w:pStyle w:val="TAL"/>
              <w:rPr>
                <w:ins w:id="860" w:author="vivo-Chenli" w:date="2025-08-15T15:36:00Z"/>
                <w:b/>
                <w:i/>
                <w:iCs/>
                <w:lang w:eastAsia="sv-SE"/>
              </w:rPr>
            </w:pPr>
            <w:ins w:id="861"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11222A" w:rsidRPr="006D0C02" w14:paraId="24171BF5" w14:textId="77777777" w:rsidTr="007E6B92">
        <w:trPr>
          <w:ins w:id="86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ins w:id="863" w:author="vivo-Chenli" w:date="2025-08-15T15:36:00Z"/>
                <w:szCs w:val="22"/>
                <w:lang w:eastAsia="sv-SE"/>
              </w:rPr>
            </w:pPr>
            <w:ins w:id="864" w:author="vivo-Chenli" w:date="2025-08-15T15:36:00Z">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ins>
          </w:p>
          <w:p w14:paraId="4600B471" w14:textId="77777777" w:rsidR="0011222A" w:rsidRPr="00012A2F" w:rsidRDefault="0011222A" w:rsidP="007E6B92">
            <w:pPr>
              <w:pStyle w:val="TAL"/>
              <w:rPr>
                <w:ins w:id="865" w:author="vivo-Chenli" w:date="2025-08-15T15:36:00Z"/>
                <w:b/>
                <w:i/>
                <w:iCs/>
                <w:lang w:eastAsia="sv-SE"/>
              </w:rPr>
            </w:pPr>
            <w:ins w:id="866"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7E6B92">
        <w:trPr>
          <w:ins w:id="86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ins w:id="868" w:author="vivo-Chenli" w:date="2025-08-15T15:36:00Z"/>
                <w:b/>
                <w:i/>
                <w:iCs/>
                <w:lang w:eastAsia="sv-SE"/>
              </w:rPr>
            </w:pPr>
            <w:ins w:id="869" w:author="vivo-Chenli" w:date="2025-08-15T15:36:00Z">
              <w:r>
                <w:rPr>
                  <w:b/>
                  <w:i/>
                  <w:iCs/>
                  <w:lang w:eastAsia="sv-SE"/>
                </w:rPr>
                <w:t>lpwus-MoNumPerLo</w:t>
              </w:r>
            </w:ins>
          </w:p>
          <w:p w14:paraId="601DA499" w14:textId="77777777" w:rsidR="0011222A" w:rsidRPr="008A457F" w:rsidRDefault="0011222A" w:rsidP="007E6B92">
            <w:pPr>
              <w:pStyle w:val="TAL"/>
              <w:rPr>
                <w:ins w:id="870" w:author="vivo-Chenli" w:date="2025-08-15T15:36:00Z"/>
                <w:b/>
                <w:i/>
                <w:szCs w:val="22"/>
                <w:lang w:eastAsia="sv-SE"/>
              </w:rPr>
            </w:pPr>
            <w:ins w:id="871"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7E6B92">
        <w:trPr>
          <w:ins w:id="87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ins w:id="873" w:author="vivo-Chenli" w:date="2025-08-15T15:36:00Z"/>
                <w:szCs w:val="22"/>
                <w:lang w:eastAsia="sv-SE"/>
              </w:rPr>
            </w:pPr>
            <w:ins w:id="874"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7E6B92">
            <w:pPr>
              <w:pStyle w:val="TAL"/>
              <w:rPr>
                <w:ins w:id="875" w:author="vivo-Chenli" w:date="2025-08-15T15:36:00Z"/>
                <w:b/>
                <w:i/>
                <w:iCs/>
                <w:lang w:eastAsia="sv-SE"/>
              </w:rPr>
            </w:pPr>
            <w:ins w:id="876"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7E6B92">
        <w:trPr>
          <w:ins w:id="87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ins w:id="878" w:author="vivo-Chenli" w:date="2025-08-15T15:36:00Z"/>
                <w:szCs w:val="22"/>
                <w:lang w:eastAsia="sv-SE"/>
              </w:rPr>
            </w:pPr>
            <w:ins w:id="879"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7E6B92">
            <w:pPr>
              <w:pStyle w:val="TAL"/>
              <w:rPr>
                <w:ins w:id="880" w:author="vivo-Chenli" w:date="2025-08-15T15:36:00Z"/>
                <w:b/>
                <w:i/>
                <w:iCs/>
                <w:lang w:eastAsia="sv-SE"/>
              </w:rPr>
            </w:pPr>
            <w:ins w:id="881"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7E6B92">
        <w:trPr>
          <w:ins w:id="88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ins w:id="883" w:author="vivo-Chenli" w:date="2025-08-15T15:36:00Z"/>
                <w:b/>
                <w:i/>
                <w:iCs/>
                <w:lang w:eastAsia="sv-SE"/>
              </w:rPr>
            </w:pPr>
            <w:ins w:id="884" w:author="vivo-Chenli" w:date="2025-08-15T15:36:00Z">
              <w:r w:rsidRPr="0022574D">
                <w:rPr>
                  <w:b/>
                  <w:i/>
                  <w:iCs/>
                  <w:lang w:eastAsia="sv-SE"/>
                </w:rPr>
                <w:t>lpwus-</w:t>
              </w:r>
              <w:r w:rsidRPr="00EE53FC">
                <w:rPr>
                  <w:b/>
                  <w:i/>
                  <w:iCs/>
                  <w:lang w:eastAsia="sv-SE"/>
                </w:rPr>
                <w:t>NominalMoDuration</w:t>
              </w:r>
            </w:ins>
          </w:p>
          <w:p w14:paraId="52C3B5A9" w14:textId="77777777" w:rsidR="0011222A" w:rsidRPr="00A33272" w:rsidRDefault="0011222A" w:rsidP="007E6B92">
            <w:pPr>
              <w:pStyle w:val="TAL"/>
              <w:rPr>
                <w:ins w:id="885" w:author="vivo-Chenli" w:date="2025-08-15T15:36:00Z"/>
                <w:b/>
                <w:i/>
                <w:szCs w:val="22"/>
                <w:lang w:eastAsia="sv-SE"/>
              </w:rPr>
            </w:pPr>
            <w:ins w:id="886"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7E6B92">
        <w:trPr>
          <w:ins w:id="8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ins w:id="888" w:author="vivo-Chenli" w:date="2025-08-15T15:36:00Z"/>
                <w:b/>
                <w:i/>
                <w:iCs/>
                <w:lang w:eastAsia="sv-SE"/>
              </w:rPr>
            </w:pPr>
            <w:ins w:id="889" w:author="vivo-Chenli" w:date="2025-08-15T15:36:00Z">
              <w:r w:rsidRPr="0022574D">
                <w:rPr>
                  <w:b/>
                  <w:i/>
                  <w:iCs/>
                  <w:lang w:eastAsia="sv-SE"/>
                </w:rPr>
                <w:t>lpwus-</w:t>
              </w:r>
              <w:r w:rsidRPr="00B57E8E">
                <w:rPr>
                  <w:b/>
                  <w:i/>
                  <w:iCs/>
                  <w:lang w:eastAsia="sv-SE"/>
                </w:rPr>
                <w:t>OffsetFirstMoWithinLo</w:t>
              </w:r>
            </w:ins>
          </w:p>
          <w:p w14:paraId="4A204715" w14:textId="77777777" w:rsidR="0011222A" w:rsidRPr="00A33272" w:rsidRDefault="0011222A" w:rsidP="007E6B92">
            <w:pPr>
              <w:pStyle w:val="TAL"/>
              <w:rPr>
                <w:ins w:id="890" w:author="vivo-Chenli" w:date="2025-08-15T15:36:00Z"/>
                <w:b/>
                <w:i/>
                <w:szCs w:val="22"/>
                <w:lang w:eastAsia="sv-SE"/>
              </w:rPr>
            </w:pPr>
            <w:ins w:id="891"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7E6B92">
        <w:trPr>
          <w:ins w:id="89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ins w:id="893" w:author="vivo-Chenli" w:date="2025-08-15T15:36:00Z"/>
                <w:b/>
                <w:i/>
                <w:iCs/>
                <w:lang w:eastAsia="sv-SE"/>
              </w:rPr>
            </w:pPr>
            <w:ins w:id="894" w:author="vivo-Chenli" w:date="2025-08-15T15:36:00Z">
              <w:r>
                <w:rPr>
                  <w:b/>
                  <w:i/>
                  <w:iCs/>
                  <w:lang w:eastAsia="sv-SE"/>
                </w:rPr>
                <w:t>lpwus-</w:t>
              </w:r>
              <w:r w:rsidRPr="005E0931">
                <w:rPr>
                  <w:b/>
                  <w:i/>
                  <w:iCs/>
                  <w:lang w:eastAsia="sv-SE"/>
                </w:rPr>
                <w:t>OverlaidSeqNum</w:t>
              </w:r>
            </w:ins>
          </w:p>
          <w:p w14:paraId="3E121ACE" w14:textId="77777777" w:rsidR="0011222A" w:rsidRPr="00A33272" w:rsidRDefault="0011222A" w:rsidP="007E6B92">
            <w:pPr>
              <w:pStyle w:val="TAL"/>
              <w:rPr>
                <w:ins w:id="895" w:author="vivo-Chenli" w:date="2025-08-15T15:36:00Z"/>
                <w:b/>
                <w:i/>
                <w:szCs w:val="22"/>
                <w:lang w:eastAsia="sv-SE"/>
              </w:rPr>
            </w:pPr>
            <w:ins w:id="896"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7E6B92">
        <w:trPr>
          <w:ins w:id="89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ins w:id="898" w:author="vivo-Chenli" w:date="2025-08-15T15:36:00Z"/>
                <w:b/>
                <w:i/>
                <w:iCs/>
                <w:lang w:eastAsia="sv-SE"/>
              </w:rPr>
            </w:pPr>
            <w:ins w:id="899"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7E6B92">
            <w:pPr>
              <w:pStyle w:val="TAL"/>
              <w:rPr>
                <w:ins w:id="900" w:author="vivo-Chenli" w:date="2025-08-15T15:36:00Z"/>
                <w:b/>
                <w:i/>
                <w:iCs/>
                <w:lang w:eastAsia="sv-SE"/>
              </w:rPr>
            </w:pPr>
            <w:ins w:id="901"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7E6B92">
        <w:trPr>
          <w:ins w:id="90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ins w:id="903" w:author="vivo-Chenli" w:date="2025-08-15T15:36:00Z"/>
                <w:b/>
                <w:i/>
                <w:iCs/>
                <w:lang w:eastAsia="sv-SE"/>
              </w:rPr>
            </w:pPr>
            <w:ins w:id="904" w:author="vivo-Chenli" w:date="2025-08-15T15:36:00Z">
              <w:r>
                <w:rPr>
                  <w:b/>
                  <w:i/>
                  <w:iCs/>
                  <w:lang w:eastAsia="sv-SE"/>
                </w:rPr>
                <w:t>lpwus-O</w:t>
              </w:r>
              <w:r w:rsidRPr="00983838">
                <w:rPr>
                  <w:b/>
                  <w:i/>
                  <w:iCs/>
                  <w:lang w:eastAsia="sv-SE"/>
                </w:rPr>
                <w:t>verlaidSeqRoot</w:t>
              </w:r>
              <w:r>
                <w:rPr>
                  <w:b/>
                  <w:i/>
                  <w:iCs/>
                  <w:lang w:eastAsia="sv-SE"/>
                </w:rPr>
                <w:t>s</w:t>
              </w:r>
            </w:ins>
          </w:p>
          <w:p w14:paraId="0980EEA6" w14:textId="77777777" w:rsidR="0011222A" w:rsidRPr="00402B32" w:rsidRDefault="0011222A" w:rsidP="007E6B92">
            <w:pPr>
              <w:pStyle w:val="TAL"/>
              <w:rPr>
                <w:ins w:id="905" w:author="vivo-Chenli" w:date="2025-08-15T15:36:00Z"/>
                <w:rFonts w:eastAsia="等线"/>
                <w:b/>
                <w:i/>
                <w:szCs w:val="22"/>
                <w:lang w:eastAsia="sv-SE"/>
              </w:rPr>
            </w:pPr>
            <w:ins w:id="906"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7E6B92">
        <w:trPr>
          <w:ins w:id="90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ins w:id="908" w:author="vivo-Chenli" w:date="2025-08-15T15:36:00Z"/>
                <w:szCs w:val="22"/>
                <w:lang w:eastAsia="sv-SE"/>
              </w:rPr>
            </w:pPr>
            <w:ins w:id="909" w:author="vivo-Chenli" w:date="2025-08-15T15:36:00Z">
              <w:r w:rsidRPr="009111E9">
                <w:rPr>
                  <w:b/>
                  <w:i/>
                </w:rPr>
                <w:lastRenderedPageBreak/>
                <w:t>lpwus-PoNumPerLo</w:t>
              </w:r>
            </w:ins>
          </w:p>
          <w:p w14:paraId="4776F330" w14:textId="77777777" w:rsidR="0011222A" w:rsidRDefault="0011222A" w:rsidP="007E6B92">
            <w:pPr>
              <w:pStyle w:val="TAL"/>
              <w:rPr>
                <w:ins w:id="910" w:author="vivo-Chenli" w:date="2025-08-15T15:36:00Z"/>
                <w:b/>
                <w:i/>
                <w:iCs/>
                <w:lang w:eastAsia="sv-SE"/>
              </w:rPr>
            </w:pPr>
            <w:ins w:id="911"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7E6B92">
        <w:trPr>
          <w:ins w:id="91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ins w:id="913" w:author="vivo-Chenli" w:date="2025-08-15T15:36:00Z"/>
                <w:b/>
                <w:i/>
                <w:iCs/>
                <w:lang w:eastAsia="sv-SE"/>
              </w:rPr>
            </w:pPr>
            <w:ins w:id="914" w:author="vivo-Chenli" w:date="2025-08-15T15:36:00Z">
              <w:r w:rsidRPr="00ED2C2B">
                <w:rPr>
                  <w:b/>
                  <w:i/>
                  <w:iCs/>
                  <w:lang w:eastAsia="sv-SE"/>
                </w:rPr>
                <w:t>offsetForLongerWakeUpDela</w:t>
              </w:r>
              <w:r>
                <w:rPr>
                  <w:b/>
                  <w:i/>
                  <w:iCs/>
                  <w:lang w:eastAsia="sv-SE"/>
                </w:rPr>
                <w:t>y</w:t>
              </w:r>
            </w:ins>
          </w:p>
          <w:p w14:paraId="4428C5FB" w14:textId="77777777" w:rsidR="0011222A" w:rsidRPr="009111E9" w:rsidRDefault="0011222A" w:rsidP="007E6B92">
            <w:pPr>
              <w:pStyle w:val="TAL"/>
              <w:rPr>
                <w:ins w:id="915" w:author="vivo-Chenli" w:date="2025-08-15T15:36:00Z"/>
                <w:b/>
                <w:i/>
              </w:rPr>
            </w:pPr>
            <w:ins w:id="916"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ins>
          </w:p>
        </w:tc>
      </w:tr>
      <w:tr w:rsidR="0011222A" w:rsidRPr="006D0C02" w14:paraId="51D0C33D" w14:textId="77777777" w:rsidTr="007E6B92">
        <w:trPr>
          <w:ins w:id="91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ins w:id="918" w:author="vivo-Chenli" w:date="2025-08-15T15:36:00Z"/>
                <w:b/>
                <w:i/>
                <w:iCs/>
                <w:lang w:eastAsia="sv-SE"/>
              </w:rPr>
            </w:pPr>
            <w:ins w:id="919" w:author="vivo-Chenli" w:date="2025-08-15T15:36:00Z">
              <w:r w:rsidRPr="00ED2C2B">
                <w:rPr>
                  <w:b/>
                  <w:i/>
                  <w:iCs/>
                  <w:lang w:eastAsia="sv-SE"/>
                </w:rPr>
                <w:t>offsetFor</w:t>
              </w:r>
              <w:r>
                <w:rPr>
                  <w:b/>
                  <w:i/>
                  <w:iCs/>
                  <w:lang w:eastAsia="sv-SE"/>
                </w:rPr>
                <w:t>Shorter</w:t>
              </w:r>
              <w:r w:rsidRPr="00ED2C2B">
                <w:rPr>
                  <w:b/>
                  <w:i/>
                  <w:iCs/>
                  <w:lang w:eastAsia="sv-SE"/>
                </w:rPr>
                <w:t>WakeUpDelay</w:t>
              </w:r>
            </w:ins>
          </w:p>
          <w:p w14:paraId="7580307B" w14:textId="77777777" w:rsidR="0011222A" w:rsidRPr="009111E9" w:rsidRDefault="0011222A" w:rsidP="007E6B92">
            <w:pPr>
              <w:pStyle w:val="TAL"/>
              <w:rPr>
                <w:ins w:id="920" w:author="vivo-Chenli" w:date="2025-08-15T15:36:00Z"/>
                <w:b/>
                <w:i/>
              </w:rPr>
            </w:pPr>
            <w:ins w:id="921"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p>
        </w:tc>
      </w:tr>
      <w:tr w:rsidR="0011222A" w:rsidRPr="006D0C02" w14:paraId="120926FF" w14:textId="77777777" w:rsidTr="007E6B92">
        <w:trPr>
          <w:ins w:id="92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ins w:id="923" w:author="vivo-Chenli" w:date="2025-08-15T15:36:00Z"/>
                <w:b/>
                <w:i/>
                <w:iCs/>
                <w:lang w:eastAsia="sv-SE"/>
              </w:rPr>
            </w:pPr>
            <w:ins w:id="924"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7E6B92">
            <w:pPr>
              <w:pStyle w:val="TAL"/>
              <w:rPr>
                <w:ins w:id="925" w:author="vivo-Chenli" w:date="2025-08-15T15:36:00Z"/>
                <w:b/>
                <w:i/>
                <w:szCs w:val="22"/>
                <w:lang w:eastAsia="sv-SE"/>
              </w:rPr>
            </w:pPr>
            <w:ins w:id="926"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7E6B92">
        <w:trPr>
          <w:ins w:id="92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ins w:id="928" w:author="vivo-Chenli" w:date="2025-08-15T15:36:00Z"/>
                <w:b/>
                <w:i/>
                <w:iCs/>
                <w:lang w:eastAsia="sv-SE"/>
              </w:rPr>
            </w:pPr>
            <w:ins w:id="929"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7E6B92">
            <w:pPr>
              <w:pStyle w:val="TAL"/>
              <w:rPr>
                <w:ins w:id="930" w:author="vivo-Chenli" w:date="2025-08-15T15:36:00Z"/>
                <w:b/>
                <w:i/>
                <w:szCs w:val="22"/>
                <w:lang w:eastAsia="sv-SE"/>
              </w:rPr>
            </w:pPr>
            <w:ins w:id="931"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32" w:author="vivo-Chenli" w:date="2025-08-15T15:36:00Z"/>
          <w:rFonts w:eastAsia="等线"/>
          <w:i/>
        </w:rPr>
      </w:pPr>
    </w:p>
    <w:p w14:paraId="109997A3" w14:textId="77777777" w:rsidR="0011222A" w:rsidRPr="006D0C02" w:rsidRDefault="0011222A" w:rsidP="0011222A">
      <w:pPr>
        <w:rPr>
          <w:ins w:id="933"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rPr>
          <w:ins w:id="934"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ins w:id="935" w:author="vivo-Chenli" w:date="2025-08-15T15:36:00Z"/>
                <w:szCs w:val="22"/>
                <w:lang w:eastAsia="sv-SE"/>
              </w:rPr>
            </w:pPr>
            <w:ins w:id="936" w:author="vivo-Chenli" w:date="2025-08-15T15:36:00Z">
              <w:r>
                <w:rPr>
                  <w:i/>
                  <w:szCs w:val="22"/>
                  <w:lang w:eastAsia="sv-SE"/>
                </w:rPr>
                <w:t>LP-</w:t>
              </w:r>
              <w:r w:rsidRPr="006D0C02">
                <w:rPr>
                  <w:i/>
                  <w:szCs w:val="22"/>
                  <w:lang w:eastAsia="sv-SE"/>
                </w:rPr>
                <w:t xml:space="preserve">SubgroupConfig </w:t>
              </w:r>
              <w:r w:rsidRPr="006D0C02">
                <w:rPr>
                  <w:szCs w:val="22"/>
                  <w:lang w:eastAsia="sv-SE"/>
                </w:rPr>
                <w:t>field descriptions</w:t>
              </w:r>
            </w:ins>
          </w:p>
        </w:tc>
      </w:tr>
      <w:tr w:rsidR="0011222A" w:rsidRPr="006D0C02" w14:paraId="7A502280" w14:textId="77777777" w:rsidTr="007E6B92">
        <w:trPr>
          <w:ins w:id="93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ins w:id="938" w:author="vivo-Chenli" w:date="2025-08-15T15:36:00Z"/>
                <w:szCs w:val="22"/>
                <w:lang w:eastAsia="sv-SE"/>
              </w:rPr>
            </w:pPr>
            <w:ins w:id="939" w:author="vivo-Chenli" w:date="2025-08-15T15:36:00Z">
              <w:r>
                <w:rPr>
                  <w:b/>
                  <w:i/>
                  <w:szCs w:val="22"/>
                  <w:lang w:eastAsia="sv-SE"/>
                </w:rPr>
                <w:t>lp-S</w:t>
              </w:r>
              <w:r w:rsidRPr="006D0C02">
                <w:rPr>
                  <w:b/>
                  <w:i/>
                  <w:szCs w:val="22"/>
                  <w:lang w:eastAsia="sv-SE"/>
                </w:rPr>
                <w:t>ubgroupsNumPerPO</w:t>
              </w:r>
            </w:ins>
          </w:p>
          <w:p w14:paraId="5E583E05" w14:textId="77777777" w:rsidR="0011222A" w:rsidRPr="006D0C02" w:rsidRDefault="0011222A" w:rsidP="007E6B92">
            <w:pPr>
              <w:pStyle w:val="TAL"/>
              <w:rPr>
                <w:ins w:id="940" w:author="vivo-Chenli" w:date="2025-08-15T15:36:00Z"/>
                <w:szCs w:val="22"/>
                <w:lang w:eastAsia="sv-SE"/>
              </w:rPr>
            </w:pPr>
            <w:ins w:id="941"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ins>
          </w:p>
        </w:tc>
      </w:tr>
      <w:tr w:rsidR="0011222A" w:rsidRPr="006D0C02" w14:paraId="474501A9" w14:textId="77777777" w:rsidTr="007E6B92">
        <w:trPr>
          <w:ins w:id="94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ins w:id="943" w:author="vivo-Chenli" w:date="2025-08-15T15:36:00Z"/>
                <w:szCs w:val="22"/>
                <w:lang w:eastAsia="sv-SE"/>
              </w:rPr>
            </w:pPr>
            <w:ins w:id="944" w:author="vivo-Chenli" w:date="2025-08-15T15:36:00Z">
              <w:r>
                <w:rPr>
                  <w:b/>
                  <w:i/>
                  <w:szCs w:val="22"/>
                  <w:lang w:eastAsia="sv-SE"/>
                </w:rPr>
                <w:t>lp-S</w:t>
              </w:r>
              <w:r w:rsidRPr="006D0C02">
                <w:rPr>
                  <w:b/>
                  <w:i/>
                  <w:szCs w:val="22"/>
                  <w:lang w:eastAsia="sv-SE"/>
                </w:rPr>
                <w:t>ubgroupsNumForUEID</w:t>
              </w:r>
            </w:ins>
          </w:p>
          <w:p w14:paraId="4AE827A0" w14:textId="77777777" w:rsidR="0011222A" w:rsidRPr="006D0C02" w:rsidRDefault="0011222A" w:rsidP="007E6B92">
            <w:pPr>
              <w:pStyle w:val="TAL"/>
              <w:rPr>
                <w:ins w:id="945" w:author="vivo-Chenli" w:date="2025-08-15T15:36:00Z"/>
                <w:b/>
                <w:i/>
                <w:szCs w:val="22"/>
                <w:lang w:eastAsia="sv-SE"/>
              </w:rPr>
            </w:pPr>
            <w:ins w:id="946"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47"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rPr>
          <w:ins w:id="948"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ins w:id="949" w:author="vivo-Chenli" w:date="2025-08-15T15:36:00Z"/>
                <w:szCs w:val="22"/>
                <w:lang w:eastAsia="sv-SE"/>
              </w:rPr>
            </w:pPr>
            <w:ins w:id="950" w:author="vivo-Chenli" w:date="2025-08-15T15:36:00Z">
              <w:r>
                <w:lastRenderedPageBreak/>
                <w:t>EntryCondition, ExitCondition</w:t>
              </w:r>
              <w:r w:rsidRPr="006D0C02">
                <w:rPr>
                  <w:i/>
                  <w:szCs w:val="22"/>
                  <w:lang w:eastAsia="sv-SE"/>
                </w:rPr>
                <w:t xml:space="preserve"> </w:t>
              </w:r>
              <w:r w:rsidRPr="006D0C02">
                <w:rPr>
                  <w:szCs w:val="22"/>
                  <w:lang w:eastAsia="sv-SE"/>
                </w:rPr>
                <w:t>field descriptions</w:t>
              </w:r>
            </w:ins>
          </w:p>
        </w:tc>
      </w:tr>
      <w:tr w:rsidR="0011222A" w:rsidRPr="006D0C02" w14:paraId="49F6A3EE" w14:textId="77777777" w:rsidTr="007E6B92">
        <w:trPr>
          <w:ins w:id="951"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ins w:id="952" w:author="vivo-Chenli" w:date="2025-08-15T15:36:00Z"/>
                <w:szCs w:val="22"/>
                <w:lang w:eastAsia="sv-SE"/>
              </w:rPr>
            </w:pPr>
            <w:commentRangeStart w:id="953"/>
            <w:commentRangeStart w:id="954"/>
            <w:commentRangeStart w:id="955"/>
            <w:ins w:id="956"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53"/>
              <w:r>
                <w:rPr>
                  <w:rStyle w:val="af1"/>
                  <w:rFonts w:ascii="Times New Roman" w:hAnsi="Times New Roman"/>
                </w:rPr>
                <w:commentReference w:id="953"/>
              </w:r>
              <w:commentRangeEnd w:id="954"/>
              <w:r>
                <w:rPr>
                  <w:rStyle w:val="af1"/>
                  <w:rFonts w:ascii="Times New Roman" w:hAnsi="Times New Roman"/>
                </w:rPr>
                <w:commentReference w:id="954"/>
              </w:r>
              <w:commentRangeEnd w:id="955"/>
              <w:r>
                <w:rPr>
                  <w:rStyle w:val="af1"/>
                  <w:rFonts w:ascii="Times New Roman" w:hAnsi="Times New Roman"/>
                </w:rPr>
                <w:commentReference w:id="955"/>
              </w:r>
            </w:ins>
          </w:p>
          <w:p w14:paraId="34BCCC4E" w14:textId="77777777" w:rsidR="0011222A" w:rsidRPr="00AB65BF" w:rsidRDefault="0011222A" w:rsidP="007E6B92">
            <w:pPr>
              <w:pStyle w:val="TAL"/>
              <w:rPr>
                <w:ins w:id="957" w:author="vivo-Chenli" w:date="2025-08-15T15:36:00Z"/>
                <w:bCs/>
              </w:rPr>
            </w:pPr>
            <w:ins w:id="958"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ins>
          </w:p>
        </w:tc>
      </w:tr>
      <w:tr w:rsidR="0011222A" w:rsidRPr="006D0C02" w14:paraId="686838D4" w14:textId="77777777" w:rsidTr="007E6B92">
        <w:trPr>
          <w:ins w:id="959"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ins w:id="960" w:author="vivo-Chenli" w:date="2025-08-15T15:36:00Z"/>
                <w:szCs w:val="22"/>
                <w:lang w:eastAsia="sv-SE"/>
              </w:rPr>
            </w:pPr>
            <w:ins w:id="961"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ins>
          </w:p>
          <w:p w14:paraId="74F14EC8" w14:textId="77777777" w:rsidR="0011222A" w:rsidRPr="006D0C02" w:rsidRDefault="0011222A" w:rsidP="007E6B92">
            <w:pPr>
              <w:pStyle w:val="TAL"/>
              <w:rPr>
                <w:ins w:id="962" w:author="vivo-Chenli" w:date="2025-08-15T15:36:00Z"/>
                <w:b/>
                <w:i/>
                <w:szCs w:val="22"/>
                <w:lang w:eastAsia="sv-SE"/>
              </w:rPr>
            </w:pPr>
            <w:ins w:id="963"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11222A" w:rsidRPr="006D0C02" w14:paraId="51C8F42D" w14:textId="77777777" w:rsidTr="007E6B92">
        <w:trPr>
          <w:ins w:id="964"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ins w:id="965" w:author="vivo-Chenli" w:date="2025-08-15T15:36:00Z"/>
                <w:szCs w:val="22"/>
                <w:lang w:eastAsia="sv-SE"/>
              </w:rPr>
            </w:pPr>
            <w:ins w:id="966" w:author="vivo-Chenli" w:date="2025-08-15T15:36:00Z">
              <w:r w:rsidRPr="00D36AC9">
                <w:rPr>
                  <w:b/>
                  <w:i/>
                  <w:szCs w:val="22"/>
                  <w:lang w:eastAsia="sv-SE"/>
                </w:rPr>
                <w:t>entryEvaluationOnLR</w:t>
              </w:r>
              <w:r>
                <w:rPr>
                  <w:b/>
                  <w:i/>
                  <w:szCs w:val="22"/>
                  <w:lang w:eastAsia="sv-SE"/>
                </w:rPr>
                <w:t>-ForLR-OnLPSS</w:t>
              </w:r>
            </w:ins>
          </w:p>
          <w:p w14:paraId="4F3C27A0" w14:textId="77777777" w:rsidR="0011222A" w:rsidRDefault="0011222A" w:rsidP="007E6B92">
            <w:pPr>
              <w:pStyle w:val="TAL"/>
              <w:rPr>
                <w:ins w:id="967" w:author="vivo-Chenli" w:date="2025-08-15T15:36:00Z"/>
                <w:b/>
                <w:i/>
                <w:szCs w:val="22"/>
                <w:lang w:eastAsia="sv-SE"/>
              </w:rPr>
            </w:pPr>
            <w:ins w:id="968"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7E6B92">
        <w:trPr>
          <w:ins w:id="969"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ins w:id="970" w:author="vivo-Chenli" w:date="2025-08-15T15:36:00Z"/>
                <w:szCs w:val="22"/>
                <w:lang w:eastAsia="sv-SE"/>
              </w:rPr>
            </w:pPr>
            <w:ins w:id="971" w:author="vivo-Chenli" w:date="2025-08-15T15:36:00Z">
              <w:r w:rsidRPr="00D36AC9">
                <w:rPr>
                  <w:b/>
                  <w:i/>
                  <w:szCs w:val="22"/>
                  <w:lang w:eastAsia="sv-SE"/>
                </w:rPr>
                <w:t>entryEvaluationOnLR</w:t>
              </w:r>
              <w:r>
                <w:rPr>
                  <w:b/>
                  <w:i/>
                  <w:szCs w:val="22"/>
                  <w:lang w:eastAsia="sv-SE"/>
                </w:rPr>
                <w:t>-ForLR-OnSSB</w:t>
              </w:r>
            </w:ins>
          </w:p>
          <w:p w14:paraId="784653C3" w14:textId="77777777" w:rsidR="0011222A" w:rsidRDefault="0011222A" w:rsidP="007E6B92">
            <w:pPr>
              <w:pStyle w:val="TAL"/>
              <w:rPr>
                <w:ins w:id="972" w:author="vivo-Chenli" w:date="2025-08-15T15:36:00Z"/>
                <w:b/>
                <w:i/>
                <w:szCs w:val="22"/>
                <w:lang w:eastAsia="sv-SE"/>
              </w:rPr>
            </w:pPr>
            <w:ins w:id="973"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7E6B92">
        <w:trPr>
          <w:ins w:id="974"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ins w:id="975" w:author="vivo-Chenli" w:date="2025-08-15T15:36:00Z"/>
                <w:szCs w:val="22"/>
                <w:lang w:eastAsia="sv-SE"/>
              </w:rPr>
            </w:pPr>
            <w:ins w:id="976"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ins>
          </w:p>
          <w:p w14:paraId="6F2D5878" w14:textId="77777777" w:rsidR="0011222A" w:rsidRDefault="0011222A" w:rsidP="007E6B92">
            <w:pPr>
              <w:pStyle w:val="TAL"/>
              <w:rPr>
                <w:ins w:id="977" w:author="vivo-Chenli" w:date="2025-08-15T15:36:00Z"/>
                <w:b/>
                <w:i/>
                <w:szCs w:val="22"/>
                <w:lang w:eastAsia="sv-SE"/>
              </w:rPr>
            </w:pPr>
            <w:ins w:id="978"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7E6B92">
        <w:trPr>
          <w:ins w:id="979"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ins w:id="980" w:author="vivo-Chenli" w:date="2025-08-15T15:36:00Z"/>
                <w:szCs w:val="22"/>
                <w:lang w:eastAsia="sv-SE"/>
              </w:rPr>
            </w:pPr>
            <w:ins w:id="981"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ins>
          </w:p>
          <w:p w14:paraId="3033535A" w14:textId="77777777" w:rsidR="0011222A" w:rsidRDefault="0011222A" w:rsidP="007E6B92">
            <w:pPr>
              <w:pStyle w:val="TAL"/>
              <w:rPr>
                <w:ins w:id="982" w:author="vivo-Chenli" w:date="2025-08-15T15:36:00Z"/>
                <w:b/>
                <w:i/>
                <w:szCs w:val="22"/>
                <w:lang w:eastAsia="sv-SE"/>
              </w:rPr>
            </w:pPr>
            <w:ins w:id="983"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84"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ins w:id="985" w:author="vivo-Chenli" w:date="2025-08-15T15:36:00Z"/>
                <w:b/>
                <w:i/>
                <w:noProof/>
                <w:lang w:eastAsia="sv-SE"/>
              </w:rPr>
            </w:pPr>
            <w:ins w:id="986"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ins>
            <w:commentRangeStart w:id="987"/>
            <w:commentRangeStart w:id="988"/>
            <w:commentRangeEnd w:id="987"/>
            <w:r w:rsidR="00DB455D">
              <w:rPr>
                <w:rStyle w:val="af1"/>
                <w:rFonts w:ascii="Times New Roman" w:hAnsi="Times New Roman"/>
              </w:rPr>
              <w:commentReference w:id="987"/>
            </w:r>
            <w:commentRangeEnd w:id="988"/>
            <w:r w:rsidR="00750F6F">
              <w:rPr>
                <w:rStyle w:val="af1"/>
                <w:rFonts w:ascii="Times New Roman" w:hAnsi="Times New Roman"/>
              </w:rPr>
              <w:commentReference w:id="988"/>
            </w:r>
          </w:p>
          <w:p w14:paraId="3D8E5E60" w14:textId="139B46BF" w:rsidR="0011222A" w:rsidRPr="00E70954" w:rsidRDefault="0011222A" w:rsidP="007E6B92">
            <w:pPr>
              <w:pStyle w:val="TAL"/>
              <w:rPr>
                <w:ins w:id="989" w:author="vivo-Chenli" w:date="2025-08-15T15:36:00Z"/>
                <w:bCs/>
                <w:iCs/>
                <w:noProof/>
                <w:lang w:eastAsia="sv-SE"/>
              </w:rPr>
            </w:pPr>
            <w:ins w:id="990" w:author="vivo-Chenli" w:date="2025-08-15T15:36:00Z">
              <w:r w:rsidRPr="00E70954">
                <w:rPr>
                  <w:bCs/>
                  <w:iCs/>
                  <w:noProof/>
                  <w:lang w:eastAsia="sv-SE"/>
                </w:rPr>
                <w:t>Parameters "</w:t>
              </w:r>
            </w:ins>
            <w:ins w:id="991"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92"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00A939C7" w:rsidRPr="00E70954">
                <w:rPr>
                  <w:bCs/>
                  <w:iCs/>
                  <w:noProof/>
                  <w:lang w:eastAsia="sv-SE"/>
                </w:rPr>
                <w:t xml:space="preserve">and </w:t>
              </w:r>
              <w:r w:rsidRPr="00E70954">
                <w:rPr>
                  <w:bCs/>
                  <w:iCs/>
                  <w:noProof/>
                  <w:lang w:eastAsia="sv-SE"/>
                </w:rPr>
                <w:t>"</w:t>
              </w:r>
            </w:ins>
            <w:ins w:id="993"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P2</w:t>
              </w:r>
            </w:ins>
            <w:ins w:id="994" w:author="vivo-Chenli" w:date="2025-08-15T15:36:00Z">
              <w:r w:rsidRPr="00E70954">
                <w:rPr>
                  <w:bCs/>
                  <w:iCs/>
                  <w:noProof/>
                  <w:lang w:eastAsia="sv-SE"/>
                </w:rPr>
                <w:t>"</w:t>
              </w:r>
            </w:ins>
            <w:commentRangeStart w:id="995"/>
            <w:commentRangeStart w:id="996"/>
            <w:commentRangeEnd w:id="995"/>
            <w:r w:rsidR="00DB455D">
              <w:rPr>
                <w:rStyle w:val="af1"/>
                <w:rFonts w:ascii="Times New Roman" w:hAnsi="Times New Roman"/>
              </w:rPr>
              <w:commentReference w:id="995"/>
            </w:r>
            <w:commentRangeEnd w:id="996"/>
            <w:r w:rsidR="00750F6F">
              <w:rPr>
                <w:rStyle w:val="af1"/>
                <w:rFonts w:ascii="Times New Roman" w:hAnsi="Times New Roman"/>
              </w:rPr>
              <w:commentReference w:id="996"/>
            </w:r>
            <w:ins w:id="997" w:author="vivo-Chenli" w:date="2025-08-15T15:36:00Z">
              <w:r w:rsidRPr="00E70954">
                <w:rPr>
                  <w:bCs/>
                  <w:iCs/>
                  <w:noProof/>
                  <w:lang w:eastAsia="sv-SE"/>
                </w:rPr>
                <w:t xml:space="preserve"> in TS 38.304 [20]. </w:t>
              </w:r>
            </w:ins>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8"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ins w:id="999" w:author="vivo-Chenli" w:date="2025-08-15T15:36:00Z"/>
                <w:b/>
                <w:i/>
                <w:noProof/>
                <w:lang w:eastAsia="sv-SE"/>
              </w:rPr>
            </w:pPr>
            <w:ins w:id="1000"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commentRangeStart w:id="1001"/>
            <w:commentRangeEnd w:id="1001"/>
            <w:r w:rsidR="00DB455D">
              <w:rPr>
                <w:rStyle w:val="af1"/>
                <w:rFonts w:ascii="Times New Roman" w:hAnsi="Times New Roman"/>
              </w:rPr>
              <w:commentReference w:id="1001"/>
            </w:r>
            <w:ins w:id="1002" w:author="vivo-Chenli" w:date="2025-08-15T15:36:00Z">
              <w:r>
                <w:rPr>
                  <w:b/>
                  <w:i/>
                  <w:noProof/>
                  <w:lang w:eastAsia="sv-SE"/>
                </w:rPr>
                <w:t xml:space="preserve"> </w:t>
              </w:r>
            </w:ins>
          </w:p>
          <w:p w14:paraId="3F7A6035" w14:textId="5D6B62E1" w:rsidR="0011222A" w:rsidRPr="00E70954" w:rsidRDefault="0011222A" w:rsidP="007E6B92">
            <w:pPr>
              <w:pStyle w:val="TAL"/>
              <w:rPr>
                <w:ins w:id="1003" w:author="vivo-Chenli" w:date="2025-08-15T15:36:00Z"/>
                <w:bCs/>
                <w:iCs/>
                <w:noProof/>
                <w:lang w:eastAsia="sv-SE"/>
              </w:rPr>
            </w:pPr>
            <w:ins w:id="1004" w:author="vivo-Chenli" w:date="2025-08-15T15:36:00Z">
              <w:r w:rsidRPr="00E70954">
                <w:rPr>
                  <w:bCs/>
                  <w:iCs/>
                  <w:noProof/>
                  <w:lang w:eastAsia="sv-SE"/>
                </w:rPr>
                <w:t xml:space="preserve">Parameters </w:t>
              </w:r>
              <w:r w:rsidR="007217E6" w:rsidRPr="00E70954">
                <w:rPr>
                  <w:bCs/>
                  <w:iCs/>
                  <w:noProof/>
                  <w:lang w:eastAsia="sv-SE"/>
                </w:rPr>
                <w:t>"</w:t>
              </w:r>
            </w:ins>
            <w:ins w:id="1005"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6" w:author="vivo-Chenli-After RAN2#131-1" w:date="2025-09-03T11:34:00Z">
              <w:r w:rsidR="007217E6">
                <w:rPr>
                  <w:bCs/>
                  <w:i/>
                  <w:iCs/>
                  <w:noProof/>
                  <w:vertAlign w:val="subscript"/>
                  <w:lang w:eastAsia="sv-SE"/>
                </w:rPr>
                <w:t>Q</w:t>
              </w:r>
            </w:ins>
            <w:ins w:id="1007" w:author="vivo-Chenli-After RAN2#131-1" w:date="2025-09-03T11:33:00Z">
              <w:r w:rsidR="007217E6">
                <w:rPr>
                  <w:bCs/>
                  <w:i/>
                  <w:iCs/>
                  <w:noProof/>
                  <w:vertAlign w:val="subscript"/>
                  <w:lang w:eastAsia="sv-SE"/>
                </w:rPr>
                <w:t>1</w:t>
              </w:r>
            </w:ins>
            <w:ins w:id="1008"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r w:rsidR="00A939C7" w:rsidRPr="00E70954">
                <w:rPr>
                  <w:bCs/>
                  <w:iCs/>
                  <w:noProof/>
                  <w:lang w:eastAsia="sv-SE"/>
                </w:rPr>
                <w:t xml:space="preserve">and </w:t>
              </w:r>
              <w:r w:rsidR="007217E6" w:rsidRPr="00E70954">
                <w:rPr>
                  <w:bCs/>
                  <w:iCs/>
                  <w:noProof/>
                  <w:lang w:eastAsia="sv-SE"/>
                </w:rPr>
                <w:t>"</w:t>
              </w:r>
            </w:ins>
            <w:ins w:id="1009"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10" w:author="vivo-Chenli-After RAN2#131-1" w:date="2025-09-03T11:34:00Z">
              <w:r w:rsidR="007217E6">
                <w:rPr>
                  <w:bCs/>
                  <w:i/>
                  <w:iCs/>
                  <w:noProof/>
                  <w:vertAlign w:val="subscript"/>
                  <w:lang w:eastAsia="sv-SE"/>
                </w:rPr>
                <w:t>Q</w:t>
              </w:r>
            </w:ins>
            <w:ins w:id="1011" w:author="vivo-Chenli-After RAN2#131-1" w:date="2025-09-03T11:33:00Z">
              <w:r w:rsidR="007217E6">
                <w:rPr>
                  <w:bCs/>
                  <w:i/>
                  <w:iCs/>
                  <w:noProof/>
                  <w:vertAlign w:val="subscript"/>
                  <w:lang w:eastAsia="sv-SE"/>
                </w:rPr>
                <w:t>2</w:t>
              </w:r>
            </w:ins>
            <w:ins w:id="1012" w:author="vivo-Chenli" w:date="2025-08-15T15:36:00Z">
              <w:r w:rsidR="007217E6" w:rsidRPr="00E70954">
                <w:rPr>
                  <w:bCs/>
                  <w:iCs/>
                  <w:noProof/>
                  <w:lang w:eastAsia="sv-SE"/>
                </w:rPr>
                <w:t>"</w:t>
              </w:r>
            </w:ins>
            <w:commentRangeStart w:id="1013"/>
            <w:commentRangeEnd w:id="1013"/>
            <w:r w:rsidR="00DB455D">
              <w:rPr>
                <w:rStyle w:val="af1"/>
                <w:rFonts w:ascii="Times New Roman" w:hAnsi="Times New Roman"/>
              </w:rPr>
              <w:commentReference w:id="1013"/>
            </w:r>
            <w:ins w:id="1014" w:author="vivo-Chenli" w:date="2025-08-15T15:36:00Z">
              <w:r w:rsidRPr="00E70954">
                <w:rPr>
                  <w:bCs/>
                  <w:iCs/>
                  <w:noProof/>
                  <w:lang w:eastAsia="sv-SE"/>
                </w:rPr>
                <w:t>in TS 38.304 [20].</w:t>
              </w:r>
            </w:ins>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5"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ins w:id="1016" w:author="vivo-Chenli" w:date="2025-08-15T15:36:00Z"/>
                <w:b/>
                <w:i/>
                <w:noProof/>
                <w:lang w:eastAsia="sv-SE"/>
              </w:rPr>
            </w:pPr>
            <w:ins w:id="1017"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7E6B92">
            <w:pPr>
              <w:pStyle w:val="TAL"/>
              <w:rPr>
                <w:ins w:id="1018" w:author="vivo-Chenli" w:date="2025-08-15T15:36:00Z"/>
                <w:bCs/>
                <w:iCs/>
                <w:noProof/>
                <w:lang w:eastAsia="sv-SE"/>
              </w:rPr>
            </w:pPr>
            <w:ins w:id="1019" w:author="vivo-Chenli" w:date="2025-08-15T15:36:00Z">
              <w:r w:rsidRPr="00E70954">
                <w:rPr>
                  <w:bCs/>
                  <w:iCs/>
                  <w:noProof/>
                  <w:lang w:eastAsia="sv-SE"/>
                </w:rPr>
                <w:t xml:space="preserve">Parameters </w:t>
              </w:r>
              <w:r w:rsidR="00382A4F" w:rsidRPr="00E70954">
                <w:rPr>
                  <w:bCs/>
                  <w:iCs/>
                  <w:noProof/>
                  <w:lang w:eastAsia="sv-SE"/>
                </w:rPr>
                <w:t>"</w:t>
              </w:r>
            </w:ins>
            <w:ins w:id="1020"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21" w:author="vivo-Chenli-After RAN2#131-1" w:date="2025-09-03T11:34:00Z">
              <w:r w:rsidR="00382A4F">
                <w:rPr>
                  <w:bCs/>
                  <w:i/>
                  <w:iCs/>
                  <w:noProof/>
                  <w:vertAlign w:val="subscript"/>
                  <w:lang w:eastAsia="sv-SE"/>
                </w:rPr>
                <w:t>-LR</w:t>
              </w:r>
            </w:ins>
            <w:ins w:id="1022"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23"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24" w:author="vivo-Chenli-After RAN2#131-1" w:date="2025-09-03T11:35:00Z">
              <w:r w:rsidR="00382A4F">
                <w:rPr>
                  <w:bCs/>
                  <w:i/>
                  <w:iCs/>
                  <w:noProof/>
                  <w:vertAlign w:val="subscript"/>
                  <w:lang w:eastAsia="sv-SE"/>
                </w:rPr>
                <w:t>-LR</w:t>
              </w:r>
            </w:ins>
            <w:ins w:id="1025" w:author="vivo-Chenli" w:date="2025-08-15T15:36:00Z">
              <w:r w:rsidR="00382A4F" w:rsidRPr="00E70954">
                <w:rPr>
                  <w:bCs/>
                  <w:iCs/>
                  <w:noProof/>
                  <w:lang w:eastAsia="sv-SE"/>
                </w:rPr>
                <w:t>", "</w:t>
              </w:r>
            </w:ins>
            <w:ins w:id="1026"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27" w:author="vivo-Chenli-After RAN2#131-1" w:date="2025-09-03T11:35:00Z">
              <w:r w:rsidR="00382A4F">
                <w:rPr>
                  <w:bCs/>
                  <w:i/>
                  <w:iCs/>
                  <w:noProof/>
                  <w:vertAlign w:val="subscript"/>
                  <w:lang w:eastAsia="sv-SE"/>
                </w:rPr>
                <w:t>-LR</w:t>
              </w:r>
            </w:ins>
            <w:ins w:id="1028" w:author="vivo-Chenli" w:date="2025-08-15T15:36:00Z">
              <w:r w:rsidR="00382A4F" w:rsidRPr="00E70954">
                <w:rPr>
                  <w:bCs/>
                  <w:iCs/>
                  <w:noProof/>
                  <w:lang w:eastAsia="sv-SE"/>
                </w:rPr>
                <w:t>", and "</w:t>
              </w:r>
            </w:ins>
            <w:ins w:id="1029"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30" w:author="vivo-Chenli-After RAN2#131-1" w:date="2025-09-03T11:35:00Z">
              <w:r w:rsidR="00382A4F">
                <w:rPr>
                  <w:bCs/>
                  <w:i/>
                  <w:iCs/>
                  <w:noProof/>
                  <w:vertAlign w:val="subscript"/>
                  <w:lang w:eastAsia="sv-SE"/>
                </w:rPr>
                <w:t>-LR</w:t>
              </w:r>
            </w:ins>
            <w:ins w:id="1031"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32"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ins w:id="1033" w:author="vivo-Chenli" w:date="2025-08-15T15:36:00Z"/>
                <w:b/>
                <w:i/>
                <w:noProof/>
                <w:lang w:eastAsia="sv-SE"/>
              </w:rPr>
            </w:pPr>
            <w:ins w:id="1034"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7E6B92">
            <w:pPr>
              <w:pStyle w:val="TAL"/>
              <w:rPr>
                <w:ins w:id="1035" w:author="vivo-Chenli" w:date="2025-08-15T15:36:00Z"/>
                <w:bCs/>
                <w:iCs/>
                <w:noProof/>
                <w:lang w:eastAsia="sv-SE"/>
              </w:rPr>
            </w:pPr>
            <w:ins w:id="1036" w:author="vivo-Chenli" w:date="2025-08-15T15:36:00Z">
              <w:r w:rsidRPr="00E70954">
                <w:rPr>
                  <w:bCs/>
                  <w:iCs/>
                  <w:noProof/>
                  <w:lang w:eastAsia="sv-SE"/>
                </w:rPr>
                <w:t xml:space="preserve">Parameters </w:t>
              </w:r>
              <w:r w:rsidR="00AE3A4A" w:rsidRPr="00E70954">
                <w:rPr>
                  <w:bCs/>
                  <w:iCs/>
                  <w:noProof/>
                  <w:lang w:eastAsia="sv-SE"/>
                </w:rPr>
                <w:t>"</w:t>
              </w:r>
            </w:ins>
            <w:ins w:id="1037"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8" w:author="vivo-Chenli-After RAN2#131-1" w:date="2025-09-03T11:35:00Z">
              <w:r w:rsidR="00AE3A4A">
                <w:rPr>
                  <w:bCs/>
                  <w:i/>
                  <w:iCs/>
                  <w:noProof/>
                  <w:vertAlign w:val="subscript"/>
                  <w:lang w:eastAsia="sv-SE"/>
                </w:rPr>
                <w:t>Q</w:t>
              </w:r>
            </w:ins>
            <w:ins w:id="1039" w:author="vivo-Chenli-After RAN2#131-1" w:date="2025-09-03T11:33:00Z">
              <w:r w:rsidR="00AE3A4A">
                <w:rPr>
                  <w:bCs/>
                  <w:i/>
                  <w:iCs/>
                  <w:noProof/>
                  <w:vertAlign w:val="subscript"/>
                  <w:lang w:eastAsia="sv-SE"/>
                </w:rPr>
                <w:t>1</w:t>
              </w:r>
            </w:ins>
            <w:ins w:id="1040" w:author="vivo-Chenli-After RAN2#131-1" w:date="2025-09-03T11:34:00Z">
              <w:r w:rsidR="00AE3A4A">
                <w:rPr>
                  <w:bCs/>
                  <w:i/>
                  <w:iCs/>
                  <w:noProof/>
                  <w:vertAlign w:val="subscript"/>
                  <w:lang w:eastAsia="sv-SE"/>
                </w:rPr>
                <w:t>-LR</w:t>
              </w:r>
            </w:ins>
            <w:ins w:id="1041"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42"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43" w:author="vivo-Chenli-After RAN2#131-1" w:date="2025-09-03T11:35:00Z">
              <w:r w:rsidR="00AE3A4A">
                <w:rPr>
                  <w:bCs/>
                  <w:i/>
                  <w:iCs/>
                  <w:noProof/>
                  <w:vertAlign w:val="subscript"/>
                  <w:lang w:eastAsia="sv-SE"/>
                </w:rPr>
                <w:t>Q</w:t>
              </w:r>
            </w:ins>
            <w:ins w:id="1044" w:author="vivo-Chenli-After RAN2#131-1" w:date="2025-09-03T11:33:00Z">
              <w:r w:rsidR="00AE3A4A">
                <w:rPr>
                  <w:bCs/>
                  <w:i/>
                  <w:iCs/>
                  <w:noProof/>
                  <w:vertAlign w:val="subscript"/>
                  <w:lang w:eastAsia="sv-SE"/>
                </w:rPr>
                <w:t>2</w:t>
              </w:r>
            </w:ins>
            <w:ins w:id="1045" w:author="vivo-Chenli-After RAN2#131-1" w:date="2025-09-03T11:35:00Z">
              <w:r w:rsidR="00AE3A4A">
                <w:rPr>
                  <w:bCs/>
                  <w:i/>
                  <w:iCs/>
                  <w:noProof/>
                  <w:vertAlign w:val="subscript"/>
                  <w:lang w:eastAsia="sv-SE"/>
                </w:rPr>
                <w:t>-LR</w:t>
              </w:r>
            </w:ins>
            <w:ins w:id="1046" w:author="vivo-Chenli" w:date="2025-08-15T15:36:00Z">
              <w:r w:rsidR="00AE3A4A" w:rsidRPr="00E70954">
                <w:rPr>
                  <w:bCs/>
                  <w:iCs/>
                  <w:noProof/>
                  <w:lang w:eastAsia="sv-SE"/>
                </w:rPr>
                <w:t>", "</w:t>
              </w:r>
            </w:ins>
            <w:ins w:id="1047"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8" w:author="vivo-Chenli-After RAN2#131-1" w:date="2025-09-03T11:35:00Z">
              <w:r w:rsidR="00AE3A4A">
                <w:rPr>
                  <w:bCs/>
                  <w:i/>
                  <w:iCs/>
                  <w:noProof/>
                  <w:vertAlign w:val="subscript"/>
                  <w:lang w:eastAsia="sv-SE"/>
                </w:rPr>
                <w:t>Q</w:t>
              </w:r>
            </w:ins>
            <w:ins w:id="1049" w:author="vivo-Chenli-After RAN2#131-1" w:date="2025-09-03T11:34:00Z">
              <w:r w:rsidR="00AE3A4A">
                <w:rPr>
                  <w:bCs/>
                  <w:i/>
                  <w:iCs/>
                  <w:noProof/>
                  <w:vertAlign w:val="subscript"/>
                  <w:lang w:eastAsia="sv-SE"/>
                </w:rPr>
                <w:t>3</w:t>
              </w:r>
            </w:ins>
            <w:ins w:id="1050" w:author="vivo-Chenli-After RAN2#131-1" w:date="2025-09-03T11:35:00Z">
              <w:r w:rsidR="00AE3A4A">
                <w:rPr>
                  <w:bCs/>
                  <w:i/>
                  <w:iCs/>
                  <w:noProof/>
                  <w:vertAlign w:val="subscript"/>
                  <w:lang w:eastAsia="sv-SE"/>
                </w:rPr>
                <w:t>-LR</w:t>
              </w:r>
            </w:ins>
            <w:ins w:id="1051" w:author="vivo-Chenli" w:date="2025-08-15T15:36:00Z">
              <w:r w:rsidR="00AE3A4A" w:rsidRPr="00E70954">
                <w:rPr>
                  <w:bCs/>
                  <w:iCs/>
                  <w:noProof/>
                  <w:lang w:eastAsia="sv-SE"/>
                </w:rPr>
                <w:t>", and "</w:t>
              </w:r>
            </w:ins>
            <w:ins w:id="1052"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53" w:author="vivo-Chenli-After RAN2#131-1" w:date="2025-09-03T11:35:00Z">
              <w:r w:rsidR="00AE3A4A">
                <w:rPr>
                  <w:bCs/>
                  <w:i/>
                  <w:iCs/>
                  <w:noProof/>
                  <w:vertAlign w:val="subscript"/>
                  <w:lang w:eastAsia="sv-SE"/>
                </w:rPr>
                <w:t>Q</w:t>
              </w:r>
            </w:ins>
            <w:ins w:id="1054" w:author="vivo-Chenli-After RAN2#131-1" w:date="2025-09-03T11:34:00Z">
              <w:r w:rsidR="00AE3A4A">
                <w:rPr>
                  <w:bCs/>
                  <w:i/>
                  <w:iCs/>
                  <w:noProof/>
                  <w:vertAlign w:val="subscript"/>
                  <w:lang w:eastAsia="sv-SE"/>
                </w:rPr>
                <w:t>4</w:t>
              </w:r>
            </w:ins>
            <w:ins w:id="1055" w:author="vivo-Chenli-After RAN2#131-1" w:date="2025-09-03T11:35:00Z">
              <w:r w:rsidR="00AE3A4A">
                <w:rPr>
                  <w:bCs/>
                  <w:i/>
                  <w:iCs/>
                  <w:noProof/>
                  <w:vertAlign w:val="subscript"/>
                  <w:lang w:eastAsia="sv-SE"/>
                </w:rPr>
                <w:t>-LR</w:t>
              </w:r>
            </w:ins>
            <w:ins w:id="1056"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57"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rPr>
          <w:ins w:id="1058"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59" w:author="vivo-Chenli" w:date="2025-08-15T15:37:00Z"/>
                <w:rFonts w:ascii="Arial" w:hAnsi="Arial"/>
                <w:i/>
                <w:iCs/>
                <w:sz w:val="18"/>
              </w:rPr>
            </w:pPr>
            <w:ins w:id="1060"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61" w:author="vivo-Chenli" w:date="2025-08-15T15:37:00Z"/>
                <w:rFonts w:ascii="Arial" w:hAnsi="Arial"/>
                <w:sz w:val="18"/>
                <w:szCs w:val="22"/>
              </w:rPr>
            </w:pPr>
            <w:ins w:id="1062"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7E6B92">
        <w:trPr>
          <w:ins w:id="1063"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64" w:author="vivo-Chenli" w:date="2025-08-15T15:37:00Z"/>
                <w:rFonts w:ascii="Arial" w:hAnsi="Arial"/>
                <w:i/>
                <w:iCs/>
                <w:sz w:val="18"/>
              </w:rPr>
            </w:pPr>
            <w:ins w:id="1065"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66" w:author="vivo-Chenli" w:date="2025-08-15T15:37:00Z"/>
                <w:rFonts w:ascii="Arial" w:hAnsi="Arial"/>
                <w:sz w:val="18"/>
                <w:szCs w:val="22"/>
              </w:rPr>
            </w:pPr>
            <w:ins w:id="1067"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7E6B92">
        <w:trPr>
          <w:ins w:id="1068"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69" w:author="vivo-Chenli" w:date="2025-08-15T15:37:00Z"/>
                <w:rFonts w:ascii="Arial" w:hAnsi="Arial"/>
                <w:i/>
                <w:iCs/>
                <w:sz w:val="18"/>
              </w:rPr>
            </w:pPr>
            <w:ins w:id="1070" w:author="vivo-Chenli" w:date="2025-08-15T15:39:00Z">
              <w:r w:rsidRPr="00F32D6B">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71" w:author="vivo-Chenli" w:date="2025-08-15T15:37:00Z"/>
                <w:rFonts w:ascii="Arial" w:hAnsi="Arial"/>
                <w:sz w:val="18"/>
                <w:szCs w:val="22"/>
              </w:rPr>
            </w:pPr>
            <w:ins w:id="1072"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7E6B92">
        <w:trPr>
          <w:ins w:id="1073"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74" w:author="vivo-Chenli" w:date="2025-08-15T15:37:00Z"/>
                <w:rFonts w:ascii="Arial" w:hAnsi="Arial"/>
                <w:i/>
                <w:iCs/>
                <w:sz w:val="18"/>
              </w:rPr>
            </w:pPr>
            <w:ins w:id="1075" w:author="vivo-Chenli" w:date="2025-08-15T15:39:00Z">
              <w:r w:rsidRPr="00F32D6B">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76" w:author="vivo-Chenli" w:date="2025-08-15T15:37:00Z"/>
                <w:rFonts w:ascii="Arial" w:hAnsi="Arial"/>
                <w:sz w:val="18"/>
                <w:szCs w:val="22"/>
              </w:rPr>
            </w:pPr>
            <w:ins w:id="1077"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7E6B92">
        <w:trPr>
          <w:ins w:id="1078"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79" w:author="vivo-Chenli" w:date="2025-08-15T15:37:00Z"/>
                <w:rFonts w:ascii="Arial" w:hAnsi="Arial"/>
                <w:i/>
                <w:iCs/>
                <w:sz w:val="18"/>
              </w:rPr>
            </w:pPr>
            <w:ins w:id="1080"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81" w:author="vivo-Chenli" w:date="2025-08-15T15:37:00Z"/>
                <w:rFonts w:ascii="Arial" w:hAnsi="Arial"/>
                <w:sz w:val="18"/>
                <w:szCs w:val="22"/>
              </w:rPr>
            </w:pPr>
            <w:ins w:id="1082"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7E6B92">
        <w:trPr>
          <w:ins w:id="1083"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84" w:author="vivo-Chenli" w:date="2025-08-15T15:37:00Z"/>
                <w:rFonts w:ascii="Arial" w:hAnsi="Arial"/>
                <w:i/>
                <w:iCs/>
                <w:sz w:val="18"/>
              </w:rPr>
            </w:pPr>
            <w:ins w:id="1085"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86" w:author="vivo-Chenli" w:date="2025-08-15T15:37:00Z"/>
                <w:rFonts w:ascii="Arial" w:hAnsi="Arial"/>
                <w:sz w:val="18"/>
                <w:szCs w:val="22"/>
              </w:rPr>
            </w:pPr>
            <w:ins w:id="1087"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88" w:name="_Toc60777307"/>
      <w:bookmarkStart w:id="1089" w:name="_Toc193446308"/>
      <w:bookmarkStart w:id="1090" w:name="_Toc193452113"/>
      <w:bookmarkStart w:id="1091" w:name="_Toc193463385"/>
      <w:bookmarkStart w:id="1092" w:name="_Toc201295672"/>
      <w:bookmarkStart w:id="1093"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088"/>
      <w:bookmarkEnd w:id="1089"/>
      <w:bookmarkEnd w:id="1090"/>
      <w:bookmarkEnd w:id="1091"/>
      <w:bookmarkEnd w:id="1092"/>
    </w:p>
    <w:bookmarkEnd w:id="1093"/>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PhysicalCellGroupConfig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 xml:space="preserve">-Value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 xml:space="preserve">-Config-r16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enhancedDynamic}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 xml:space="preserve">-r17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 xml:space="preserve">-DCI-config-r18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94" w:author="vivo-Chenli" w:date="2025-08-15T15:40:00Z"/>
        </w:rPr>
      </w:pPr>
      <w:r w:rsidRPr="009C661B">
        <w:t xml:space="preserve">    ]]</w:t>
      </w:r>
      <w:ins w:id="1095" w:author="vivo-Chenli" w:date="2025-08-15T15:40:00Z">
        <w:r w:rsidR="00CC59AD" w:rsidRPr="00CC59AD">
          <w:t xml:space="preserve"> </w:t>
        </w:r>
        <w:r w:rsidR="00CC59AD">
          <w:t>,</w:t>
        </w:r>
      </w:ins>
    </w:p>
    <w:p w14:paraId="2B82B60C" w14:textId="77777777" w:rsidR="00CC59AD" w:rsidRPr="006D0C02" w:rsidRDefault="00CC59AD" w:rsidP="00CC59AD">
      <w:pPr>
        <w:pStyle w:val="PL"/>
        <w:rPr>
          <w:ins w:id="1096" w:author="vivo-Chenli" w:date="2025-08-15T15:40:00Z"/>
        </w:rPr>
      </w:pPr>
      <w:ins w:id="1097" w:author="vivo-Chenli" w:date="2025-08-15T15:40:00Z">
        <w:r w:rsidRPr="006D0C02">
          <w:t xml:space="preserve">    [[</w:t>
        </w:r>
      </w:ins>
    </w:p>
    <w:p w14:paraId="1A39C884" w14:textId="3E70A650" w:rsidR="009C661B" w:rsidRDefault="00CC59AD" w:rsidP="00CC59AD">
      <w:pPr>
        <w:pStyle w:val="PL"/>
        <w:rPr>
          <w:ins w:id="1098" w:author="vivo-Chenli" w:date="2025-08-15T15:40:00Z"/>
          <w:color w:val="808080"/>
        </w:rPr>
      </w:pPr>
      <w:ins w:id="1099" w:author="vivo-Chenli" w:date="2025-08-15T15:40:00Z">
        <w:r w:rsidRPr="006D0C02">
          <w:t xml:space="preserve">    </w:t>
        </w:r>
        <w:commentRangeStart w:id="1100"/>
        <w:commentRangeStart w:id="1101"/>
        <w:r>
          <w:t>lpwus</w:t>
        </w:r>
        <w:r w:rsidRPr="006D0C02">
          <w:t>-Config-r1</w:t>
        </w:r>
        <w:r>
          <w:t>9</w:t>
        </w:r>
      </w:ins>
      <w:commentRangeEnd w:id="1100"/>
      <w:r w:rsidR="007D4D8B">
        <w:rPr>
          <w:rStyle w:val="af1"/>
          <w:rFonts w:ascii="Times New Roman" w:hAnsi="Times New Roman"/>
          <w:noProof w:val="0"/>
          <w:lang w:eastAsia="zh-CN"/>
        </w:rPr>
        <w:commentReference w:id="1100"/>
      </w:r>
      <w:commentRangeEnd w:id="1101"/>
      <w:r w:rsidR="00485C20">
        <w:rPr>
          <w:rStyle w:val="af1"/>
          <w:rFonts w:ascii="Times New Roman" w:hAnsi="Times New Roman"/>
          <w:noProof w:val="0"/>
          <w:lang w:eastAsia="zh-CN"/>
        </w:rPr>
        <w:commentReference w:id="1101"/>
      </w:r>
      <w:ins w:id="1102" w:author="vivo-Chenli" w:date="2025-08-15T15:40:00Z">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103"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4" w:author="vivo-Chenli" w:date="2025-08-15T15:41:00Z"/>
          <w:rFonts w:ascii="Courier New" w:hAnsi="Courier New"/>
          <w:sz w:val="16"/>
          <w:lang w:eastAsia="en-GB"/>
        </w:rPr>
      </w:pPr>
    </w:p>
    <w:p w14:paraId="1F50E3FE" w14:textId="77777777" w:rsidR="00CC59AD" w:rsidRPr="006D0C02" w:rsidRDefault="00CC59AD" w:rsidP="00CC59AD">
      <w:pPr>
        <w:pStyle w:val="PL"/>
        <w:rPr>
          <w:ins w:id="1105" w:author="vivo-Chenli" w:date="2025-08-15T15:41:00Z"/>
        </w:rPr>
      </w:pPr>
      <w:ins w:id="1106"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107" w:author="vivo-Chenli" w:date="2025-08-15T15:41:00Z"/>
        </w:rPr>
      </w:pPr>
      <w:ins w:id="1108"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109" w:author="vivo-Chenli" w:date="2025-08-15T15:41:00Z"/>
        </w:rPr>
      </w:pPr>
      <w:ins w:id="1110"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111" w:author="vivo-Chenli" w:date="2025-08-15T15:41:00Z"/>
        </w:rPr>
      </w:pPr>
      <w:ins w:id="1112"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113" w:author="vivo-Chenli" w:date="2025-08-15T15:41:00Z"/>
          <w:color w:val="808080"/>
        </w:rPr>
      </w:pPr>
      <w:ins w:id="1114"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115" w:author="vivo-Chenli" w:date="2025-08-15T15:41:00Z"/>
          <w:color w:val="808080"/>
        </w:rPr>
      </w:pPr>
      <w:ins w:id="1116"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17" w:author="vivo-Chenli" w:date="2025-08-15T15:41:00Z"/>
          <w:color w:val="808080"/>
        </w:rPr>
      </w:pPr>
      <w:ins w:id="1118"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19" w:author="vivo-Chenli" w:date="2025-08-15T15:41:00Z"/>
          <w:color w:val="808080"/>
        </w:rPr>
      </w:pPr>
      <w:ins w:id="1120"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21" w:author="vivo-Chenli" w:date="2025-08-15T15:41:00Z"/>
        </w:rPr>
      </w:pPr>
      <w:ins w:id="1122" w:author="vivo-Chenli" w:date="2025-08-15T15:41:00Z">
        <w:r w:rsidRPr="00C311C4">
          <w:t xml:space="preserve">        },</w:t>
        </w:r>
      </w:ins>
    </w:p>
    <w:p w14:paraId="4F317412" w14:textId="77777777" w:rsidR="00CC59AD" w:rsidRPr="006D0C02" w:rsidRDefault="00CC59AD" w:rsidP="00CC59AD">
      <w:pPr>
        <w:pStyle w:val="PL"/>
        <w:rPr>
          <w:ins w:id="1123" w:author="vivo-Chenli" w:date="2025-08-15T15:41:00Z"/>
        </w:rPr>
      </w:pPr>
      <w:ins w:id="1124"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25" w:author="vivo-Chenli" w:date="2025-08-15T15:41:00Z"/>
        </w:rPr>
      </w:pPr>
      <w:ins w:id="1126"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27" w:author="vivo-Chenli" w:date="2025-08-15T15:41:00Z"/>
          <w:color w:val="808080"/>
        </w:rPr>
      </w:pPr>
      <w:ins w:id="1128"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29" w:author="vivo-Chenli" w:date="2025-08-15T15:41:00Z"/>
          <w:color w:val="808080"/>
        </w:rPr>
      </w:pPr>
      <w:ins w:id="1130"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31" w:author="vivo-Chenli" w:date="2025-08-15T15:41:00Z"/>
          <w:color w:val="808080"/>
        </w:rPr>
      </w:pPr>
      <w:ins w:id="1132"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33" w:author="vivo-Chenli" w:date="2025-08-15T15:41:00Z"/>
          <w:color w:val="808080"/>
        </w:rPr>
      </w:pPr>
      <w:ins w:id="1134"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35" w:author="vivo-Chenli" w:date="2025-08-15T15:41:00Z"/>
        </w:rPr>
      </w:pPr>
      <w:ins w:id="1136" w:author="vivo-Chenli" w:date="2025-08-15T15:41:00Z">
        <w:r w:rsidRPr="00C311C4">
          <w:t xml:space="preserve">        },</w:t>
        </w:r>
      </w:ins>
    </w:p>
    <w:p w14:paraId="37C783FA" w14:textId="77777777" w:rsidR="00CC59AD" w:rsidRPr="006D0C02" w:rsidRDefault="00CC59AD" w:rsidP="00CC59AD">
      <w:pPr>
        <w:pStyle w:val="PL"/>
        <w:rPr>
          <w:ins w:id="1137" w:author="vivo-Chenli" w:date="2025-08-15T15:41:00Z"/>
        </w:rPr>
      </w:pPr>
      <w:ins w:id="1138"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39" w:author="vivo-Chenli" w:date="2025-08-15T15:41:00Z"/>
        </w:rPr>
      </w:pPr>
      <w:ins w:id="1140"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41" w:author="vivo-Chenli" w:date="2025-08-15T15:41:00Z"/>
          <w:color w:val="808080"/>
        </w:rPr>
      </w:pPr>
      <w:ins w:id="1142"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43" w:author="vivo-Chenli" w:date="2025-08-15T15:41:00Z"/>
          <w:color w:val="808080"/>
        </w:rPr>
      </w:pPr>
      <w:ins w:id="1144"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45" w:author="vivo-Chenli" w:date="2025-08-15T15:41:00Z"/>
          <w:color w:val="808080"/>
        </w:rPr>
      </w:pPr>
      <w:ins w:id="1146"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47" w:author="vivo-Chenli" w:date="2025-08-15T15:41:00Z"/>
          <w:color w:val="808080"/>
        </w:rPr>
      </w:pPr>
      <w:ins w:id="1148"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49" w:author="vivo-Chenli" w:date="2025-08-15T15:41:00Z"/>
        </w:rPr>
      </w:pPr>
      <w:ins w:id="1150" w:author="vivo-Chenli" w:date="2025-08-15T15:41:00Z">
        <w:r w:rsidRPr="00C311C4">
          <w:t xml:space="preserve">        }</w:t>
        </w:r>
      </w:ins>
    </w:p>
    <w:p w14:paraId="34710D1D" w14:textId="77777777" w:rsidR="00CC59AD" w:rsidRPr="00C5103C" w:rsidRDefault="00CC59AD" w:rsidP="00CC59AD">
      <w:pPr>
        <w:pStyle w:val="PL"/>
        <w:rPr>
          <w:ins w:id="1151" w:author="vivo-Chenli" w:date="2025-08-15T15:41:00Z"/>
          <w:color w:val="808080"/>
        </w:rPr>
      </w:pPr>
      <w:ins w:id="1152"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53" w:author="vivo-Chenli" w:date="2025-08-15T15:41:00Z"/>
          <w:color w:val="808080"/>
        </w:rPr>
      </w:pPr>
    </w:p>
    <w:p w14:paraId="500F227E" w14:textId="77777777" w:rsidR="00CC59AD" w:rsidRPr="006D0C02" w:rsidRDefault="00CC59AD" w:rsidP="00CC59AD">
      <w:pPr>
        <w:pStyle w:val="PL"/>
        <w:rPr>
          <w:ins w:id="1154" w:author="vivo-Chenli" w:date="2025-08-15T15:41:00Z"/>
        </w:rPr>
      </w:pPr>
      <w:ins w:id="1155"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56" w:author="vivo-Chenli" w:date="2025-08-15T15:41:00Z"/>
        </w:rPr>
      </w:pPr>
      <w:ins w:id="1157"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58" w:author="vivo-Chenli" w:date="2025-08-15T15:41:00Z"/>
        </w:rPr>
      </w:pPr>
      <w:ins w:id="1159"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60" w:author="vivo-Chenli" w:date="2025-08-15T15:41:00Z"/>
          <w:color w:val="808080"/>
        </w:rPr>
      </w:pPr>
      <w:ins w:id="1161"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62" w:author="vivo-Chenli" w:date="2025-08-15T15:41:00Z"/>
          <w:color w:val="808080"/>
        </w:rPr>
      </w:pPr>
      <w:ins w:id="1163"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64" w:author="vivo-Chenli" w:date="2025-08-15T15:41:00Z"/>
          <w:color w:val="808080"/>
        </w:rPr>
      </w:pPr>
      <w:ins w:id="1165"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66" w:author="vivo-Chenli" w:date="2025-08-15T15:41:00Z"/>
        </w:rPr>
      </w:pPr>
      <w:ins w:id="1167"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68" w:author="vivo-Chenli" w:date="2025-08-15T15:41:00Z"/>
          <w:color w:val="808080"/>
        </w:rPr>
      </w:pPr>
      <w:ins w:id="1169"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70" w:author="vivo-Chenli" w:date="2025-08-15T15:41:00Z"/>
        </w:rPr>
      </w:pPr>
      <w:ins w:id="1171" w:author="vivo-Chenli" w:date="2025-08-15T15:41:00Z">
        <w:r w:rsidRPr="00C311C4">
          <w:t xml:space="preserve">        }</w:t>
        </w:r>
      </w:ins>
    </w:p>
    <w:p w14:paraId="40299E63" w14:textId="77777777" w:rsidR="00CC59AD" w:rsidRDefault="00CC59AD" w:rsidP="00CC59AD">
      <w:pPr>
        <w:pStyle w:val="PL"/>
        <w:rPr>
          <w:ins w:id="1172" w:author="vivo-Chenli" w:date="2025-08-15T15:41:00Z"/>
        </w:rPr>
      </w:pPr>
      <w:ins w:id="1173"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74" w:author="vivo-Chenli" w:date="2025-08-15T15:41:00Z"/>
        </w:rPr>
      </w:pPr>
      <w:ins w:id="1175"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76" w:author="vivo-Chenli" w:date="2025-08-15T15:41:00Z"/>
          <w:color w:val="808080"/>
        </w:rPr>
      </w:pPr>
      <w:ins w:id="1177"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78" w:author="vivo-Chenli" w:date="2025-08-15T15:41:00Z"/>
          <w:color w:val="808080"/>
        </w:rPr>
      </w:pPr>
      <w:ins w:id="1179"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80" w:author="vivo-Chenli" w:date="2025-08-15T15:41:00Z"/>
          <w:color w:val="808080"/>
        </w:rPr>
      </w:pPr>
      <w:ins w:id="1181"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82" w:author="vivo-Chenli" w:date="2025-08-15T15:41:00Z"/>
          <w:color w:val="808080"/>
        </w:rPr>
      </w:pPr>
      <w:ins w:id="1183"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84" w:author="vivo-Chenli" w:date="2025-08-15T15:41:00Z"/>
        </w:rPr>
      </w:pPr>
      <w:ins w:id="1185" w:author="vivo-Chenli" w:date="2025-08-15T15:41:00Z">
        <w:r w:rsidRPr="00C311C4">
          <w:t xml:space="preserve">        }</w:t>
        </w:r>
      </w:ins>
    </w:p>
    <w:p w14:paraId="37D676D4" w14:textId="77777777" w:rsidR="00CC59AD" w:rsidRPr="00C5103C" w:rsidRDefault="00CC59AD" w:rsidP="00CC59AD">
      <w:pPr>
        <w:pStyle w:val="PL"/>
        <w:rPr>
          <w:ins w:id="1186" w:author="vivo-Chenli" w:date="2025-08-15T15:41:00Z"/>
          <w:color w:val="808080"/>
        </w:rPr>
      </w:pPr>
      <w:ins w:id="1187"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88" w:author="vivo-Chenli" w:date="2025-08-15T15:41:00Z"/>
          <w:color w:val="808080"/>
        </w:rPr>
      </w:pPr>
      <w:ins w:id="1189"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90" w:author="vivo-Chenli" w:date="2025-08-15T15:41:00Z"/>
        </w:rPr>
      </w:pPr>
    </w:p>
    <w:p w14:paraId="74637136" w14:textId="77777777" w:rsidR="00CC59AD" w:rsidRPr="006D0C02" w:rsidRDefault="00CC59AD" w:rsidP="00CC59AD">
      <w:pPr>
        <w:pStyle w:val="PL"/>
        <w:rPr>
          <w:ins w:id="1191" w:author="vivo-Chenli" w:date="2025-08-15T15:41:00Z"/>
        </w:rPr>
      </w:pPr>
      <w:ins w:id="1192"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93" w:author="vivo-Chenli" w:date="2025-08-15T15:41:00Z"/>
          <w:color w:val="808080"/>
        </w:rPr>
      </w:pPr>
      <w:ins w:id="1194"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95" w:author="vivo-Chenli" w:date="2025-08-15T15:41:00Z"/>
        </w:rPr>
      </w:pPr>
      <w:ins w:id="1196" w:author="vivo-Chenli" w:date="2025-08-15T15:41:00Z">
        <w:r w:rsidRPr="006D0C02">
          <w:t xml:space="preserve">    </w:t>
        </w:r>
        <w:commentRangeStart w:id="1197"/>
        <w:commentRangeStart w:id="1198"/>
        <w:r>
          <w:t xml:space="preserve">lpwus-Mo11-r19 </w:t>
        </w:r>
        <w:commentRangeEnd w:id="1197"/>
        <w:r>
          <w:commentReference w:id="1197"/>
        </w:r>
        <w:commentRangeEnd w:id="1198"/>
        <w:r>
          <w:rPr>
            <w:rStyle w:val="af1"/>
            <w:rFonts w:ascii="Times New Roman" w:hAnsi="Times New Roman"/>
            <w:noProof w:val="0"/>
            <w:lang w:eastAsia="zh-CN"/>
          </w:rPr>
          <w:commentReference w:id="1198"/>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99" w:author="vivo-Chenli" w:date="2025-08-15T15:41:00Z"/>
          <w:color w:val="808080"/>
        </w:rPr>
      </w:pPr>
      <w:ins w:id="1200" w:author="vivo-Chenli" w:date="2025-08-15T15:41:00Z">
        <w:r w:rsidRPr="006D0C02">
          <w:t xml:space="preserve">    </w:t>
        </w:r>
        <w:commentRangeStart w:id="1201"/>
        <w:commentRangeStart w:id="1202"/>
        <w:r>
          <w:t>lpwus-Mo12-r19</w:t>
        </w:r>
        <w:commentRangeEnd w:id="1201"/>
        <w:r>
          <w:commentReference w:id="1201"/>
        </w:r>
        <w:commentRangeEnd w:id="1202"/>
        <w:r>
          <w:rPr>
            <w:rStyle w:val="af1"/>
            <w:rFonts w:ascii="Times New Roman" w:hAnsi="Times New Roman"/>
            <w:noProof w:val="0"/>
            <w:lang w:eastAsia="zh-CN"/>
          </w:rPr>
          <w:commentReference w:id="1202"/>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203" w:author="vivo-Chenli" w:date="2025-08-15T15:41:00Z"/>
        </w:rPr>
      </w:pPr>
    </w:p>
    <w:p w14:paraId="5DF55FF5" w14:textId="77777777" w:rsidR="00CC59AD" w:rsidRDefault="00CC59AD" w:rsidP="00CC59AD">
      <w:pPr>
        <w:pStyle w:val="PL"/>
        <w:rPr>
          <w:ins w:id="1204" w:author="vivo-Chenli" w:date="2025-08-15T15:41:00Z"/>
          <w:color w:val="808080"/>
        </w:rPr>
      </w:pPr>
      <w:ins w:id="1205"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206" w:author="vivo-Chenli" w:date="2025-08-15T15:41:00Z"/>
          <w:color w:val="808080"/>
        </w:rPr>
      </w:pPr>
      <w:ins w:id="1207"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208" w:author="vivo-Chenli" w:date="2025-08-15T15:41:00Z"/>
        </w:rPr>
      </w:pPr>
      <w:ins w:id="1209"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210" w:author="vivo-Chenli" w:date="2025-08-15T15:41:00Z"/>
        </w:rPr>
      </w:pPr>
      <w:ins w:id="1211"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212" w:author="vivo-Chenli" w:date="2025-08-15T15:41:00Z"/>
        </w:rPr>
      </w:pPr>
      <w:ins w:id="1213"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214" w:author="vivo-Chenli" w:date="2025-08-15T15:41:00Z"/>
        </w:rPr>
      </w:pPr>
      <w:ins w:id="1215"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16" w:author="vivo-Chenli" w:date="2025-08-15T15:41:00Z"/>
        </w:rPr>
      </w:pPr>
      <w:ins w:id="1217"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18" w:author="vivo-Chenli" w:date="2025-08-15T15:41:00Z"/>
        </w:rPr>
      </w:pPr>
      <w:ins w:id="1219"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20" w:author="vivo-Chenli" w:date="2025-08-15T15:41:00Z"/>
        </w:rPr>
      </w:pPr>
      <w:ins w:id="1221"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22" w:author="vivo-Chenli" w:date="2025-08-15T15:41:00Z"/>
        </w:rPr>
      </w:pPr>
      <w:ins w:id="1223"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24" w:author="vivo-Chenli" w:date="2025-08-15T15:41:00Z"/>
        </w:rPr>
      </w:pPr>
    </w:p>
    <w:p w14:paraId="79CBD0CA" w14:textId="77777777" w:rsidR="00CC59AD" w:rsidRPr="000B7163" w:rsidRDefault="00CC59AD" w:rsidP="00CC59AD">
      <w:pPr>
        <w:pStyle w:val="PL"/>
        <w:rPr>
          <w:ins w:id="1225" w:author="vivo-Chenli" w:date="2025-08-15T15:41:00Z"/>
        </w:rPr>
      </w:pPr>
      <w:ins w:id="1226"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27" w:author="vivo-Chenli" w:date="2025-08-15T15:41:00Z"/>
        </w:rPr>
      </w:pPr>
      <w:ins w:id="1228"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29" w:author="vivo-Chenli" w:date="2025-08-15T15:41:00Z"/>
        </w:rPr>
      </w:pPr>
      <w:ins w:id="1230"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31" w:author="vivo-Chenli" w:date="2025-08-15T15:41:00Z"/>
        </w:rPr>
      </w:pPr>
      <w:ins w:id="1232"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33" w:author="vivo-Chenli" w:date="2025-08-15T15:41:00Z"/>
        </w:rPr>
      </w:pPr>
    </w:p>
    <w:p w14:paraId="43086C8E" w14:textId="77777777" w:rsidR="00CC59AD" w:rsidRPr="006D0C02" w:rsidRDefault="00CC59AD" w:rsidP="00CC59AD">
      <w:pPr>
        <w:pStyle w:val="PL"/>
        <w:rPr>
          <w:ins w:id="1234" w:author="vivo-Chenli" w:date="2025-08-15T15:41:00Z"/>
          <w:color w:val="808080"/>
        </w:rPr>
      </w:pPr>
      <w:ins w:id="1235"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36" w:author="vivo-Chenli" w:date="2025-08-15T15:41:00Z"/>
          <w:color w:val="808080"/>
        </w:rPr>
      </w:pPr>
      <w:ins w:id="1237"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38" w:author="vivo-Chenli" w:date="2025-08-15T15:41:00Z"/>
        </w:rPr>
      </w:pPr>
    </w:p>
    <w:p w14:paraId="39C31F54" w14:textId="77777777" w:rsidR="00CC59AD" w:rsidRPr="006D0C02" w:rsidRDefault="00CC59AD" w:rsidP="00CC59AD">
      <w:pPr>
        <w:pStyle w:val="PL"/>
        <w:rPr>
          <w:ins w:id="1239" w:author="vivo-Chenli" w:date="2025-08-15T15:41:00Z"/>
        </w:rPr>
      </w:pPr>
      <w:ins w:id="1240"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41" w:author="vivo-Chenli" w:date="2025-08-15T15:41:00Z"/>
        </w:rPr>
      </w:pPr>
      <w:ins w:id="1242"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43" w:author="vivo-Chenli" w:date="2025-08-15T15:41:00Z"/>
        </w:rPr>
      </w:pPr>
      <w:ins w:id="1244" w:author="vivo-Chenli" w:date="2025-08-15T15:41:00Z">
        <w:r w:rsidRPr="006D0C02">
          <w:t>}</w:t>
        </w:r>
      </w:ins>
    </w:p>
    <w:p w14:paraId="691C5D87" w14:textId="77777777" w:rsidR="00CC59AD" w:rsidRPr="006D0C02" w:rsidDel="0094231A" w:rsidRDefault="00CC59AD" w:rsidP="00CC59AD">
      <w:pPr>
        <w:pStyle w:val="PL"/>
        <w:rPr>
          <w:ins w:id="1245" w:author="vivo-Chenli" w:date="2025-08-15T15:41:00Z"/>
          <w:del w:id="1246"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47" w:author="vivo-Chenli" w:date="2025-08-15T15:41:00Z"/>
          <w:del w:id="1248" w:author="vivo-Chenli-After RAN2#131-1" w:date="2025-09-01T18:23:00Z"/>
        </w:rPr>
      </w:pPr>
      <w:ins w:id="1249" w:author="vivo-Chenli" w:date="2025-08-15T15:41:00Z">
        <w:del w:id="1250"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51" w:author="vivo-Chenli" w:date="2025-08-15T15:41:00Z"/>
          <w:del w:id="1252" w:author="vivo-Chenli-After RAN2#131-1" w:date="2025-09-01T18:23:00Z"/>
        </w:rPr>
      </w:pPr>
      <w:ins w:id="1253" w:author="vivo-Chenli" w:date="2025-08-15T15:41:00Z">
        <w:del w:id="1254"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 xml:space="preserve">on the detailed RRC parameters, e.g. the granularity of each parameters, whether it is </w:delText>
          </w:r>
          <w:r w:rsidDel="00E633A8">
            <w:delText>per cell or per BWP configuration</w:delText>
          </w:r>
          <w:r w:rsidDel="00E633A8">
            <w:rPr>
              <w:rFonts w:eastAsia="宋体"/>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55" w:author="vivo-Chenli" w:date="2025-08-15T15:41:00Z"/>
          <w:del w:id="1256" w:author="vivo-Chenli-After RAN2#131-1" w:date="2025-09-01T18:23:00Z"/>
        </w:rPr>
      </w:pPr>
      <w:ins w:id="1257" w:author="vivo-Chenli" w:date="2025-08-15T15:41:00Z">
        <w:del w:id="1258"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宋体" w:hint="eastAsia"/>
            </w:rPr>
            <w:delText>whether</w:delText>
          </w:r>
          <w:r w:rsidDel="00E633A8">
            <w:rPr>
              <w:rFonts w:hint="eastAsia"/>
            </w:rPr>
            <w:delText>/how to support LP-WUS</w:delText>
          </w:r>
          <w:r w:rsidDel="00E633A8">
            <w:rPr>
              <w:rFonts w:eastAsia="宋体" w:hint="eastAsia"/>
            </w:rPr>
            <w:delText xml:space="preserve"> (including O</w:delText>
          </w:r>
          <w:r w:rsidDel="00E633A8">
            <w:rPr>
              <w:rFonts w:eastAsia="宋体"/>
            </w:rPr>
            <w:delText>p</w:delText>
          </w:r>
          <w:r w:rsidDel="00E633A8">
            <w:rPr>
              <w:rFonts w:eastAsia="宋体"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lastRenderedPageBreak/>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rPr>
          <w:ins w:id="1259"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60" w:author="vivo-Chenli" w:date="2025-08-15T15:42:00Z"/>
                <w:b/>
                <w:i/>
                <w:szCs w:val="22"/>
                <w:lang w:eastAsia="sv-SE"/>
              </w:rPr>
            </w:pPr>
            <w:ins w:id="1261" w:author="vivo-Chenli" w:date="2025-08-15T15:42:00Z">
              <w:r>
                <w:rPr>
                  <w:b/>
                  <w:i/>
                  <w:szCs w:val="22"/>
                  <w:lang w:eastAsia="sv-SE"/>
                </w:rPr>
                <w:t>lpwus</w:t>
              </w:r>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62" w:author="vivo-Chenli" w:date="2025-08-15T15:41:00Z"/>
                <w:rFonts w:ascii="Arial" w:hAnsi="Arial"/>
                <w:b/>
                <w:i/>
                <w:sz w:val="18"/>
                <w:szCs w:val="22"/>
                <w:lang w:eastAsia="sv-SE"/>
              </w:rPr>
            </w:pPr>
            <w:ins w:id="1263" w:author="vivo-Chenli" w:date="2025-08-15T15:42:00Z">
              <w:r w:rsidRPr="00D81F80">
                <w:rPr>
                  <w:rFonts w:ascii="Arial" w:hAnsi="Arial"/>
                  <w:sz w:val="18"/>
                </w:rPr>
                <w:t>Configuration for UE to use LP-WUS on PCell and/or PSCell to control the PDCCH monitoring as specified in TS 38.321 [3] Clause xxxx.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ins>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lastRenderedPageBreak/>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lastRenderedPageBreak/>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64"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7E6B92">
        <w:trPr>
          <w:ins w:id="1265"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7E6B92">
            <w:pPr>
              <w:pStyle w:val="TAH"/>
              <w:rPr>
                <w:ins w:id="1266" w:author="vivo-Chenli" w:date="2025-08-15T15:43:00Z"/>
                <w:szCs w:val="22"/>
                <w:lang w:eastAsia="sv-SE"/>
              </w:rPr>
            </w:pPr>
            <w:ins w:id="1267"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7E6B92">
        <w:trPr>
          <w:ins w:id="126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7E6B92">
            <w:pPr>
              <w:pStyle w:val="TAL"/>
              <w:rPr>
                <w:ins w:id="1269" w:author="vivo-Chenli" w:date="2025-08-15T15:43:00Z"/>
                <w:b/>
                <w:i/>
                <w:iCs/>
                <w:lang w:eastAsia="sv-SE"/>
              </w:rPr>
            </w:pPr>
            <w:ins w:id="1270" w:author="vivo-Chenli" w:date="2025-08-15T15:43:00Z">
              <w:r w:rsidRPr="0022574D">
                <w:rPr>
                  <w:b/>
                  <w:i/>
                  <w:iCs/>
                  <w:lang w:eastAsia="sv-SE"/>
                </w:rPr>
                <w:t>lpwus-</w:t>
              </w:r>
              <w:r w:rsidRPr="00EE53FC">
                <w:rPr>
                  <w:b/>
                  <w:i/>
                  <w:iCs/>
                  <w:lang w:eastAsia="sv-SE"/>
                </w:rPr>
                <w:t>ActualDuration</w:t>
              </w:r>
            </w:ins>
          </w:p>
          <w:p w14:paraId="22B3C5E3" w14:textId="77777777" w:rsidR="00F428B1" w:rsidRPr="00F25E28" w:rsidRDefault="00F428B1" w:rsidP="007E6B92">
            <w:pPr>
              <w:pStyle w:val="TAL"/>
              <w:rPr>
                <w:ins w:id="1271" w:author="vivo-Chenli" w:date="2025-08-15T15:43:00Z"/>
                <w:b/>
                <w:i/>
                <w:szCs w:val="22"/>
                <w:lang w:eastAsia="sv-SE"/>
              </w:rPr>
            </w:pPr>
            <w:ins w:id="1272"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7E6B92">
        <w:trPr>
          <w:ins w:id="127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7E6B92">
            <w:pPr>
              <w:pStyle w:val="TAL"/>
              <w:rPr>
                <w:ins w:id="1274" w:author="vivo-Chenli" w:date="2025-08-15T15:43:00Z"/>
                <w:szCs w:val="22"/>
                <w:lang w:eastAsia="sv-SE"/>
              </w:rPr>
            </w:pPr>
            <w:ins w:id="1275" w:author="vivo-Chenli" w:date="2025-08-15T15:43:00Z">
              <w:r w:rsidRPr="00A30CFF">
                <w:rPr>
                  <w:b/>
                  <w:i/>
                  <w:szCs w:val="22"/>
                  <w:lang w:eastAsia="sv-SE"/>
                </w:rPr>
                <w:t>lpwus-AvailableSlot</w:t>
              </w:r>
            </w:ins>
          </w:p>
          <w:p w14:paraId="21003114" w14:textId="77777777" w:rsidR="00F428B1" w:rsidRPr="0022574D" w:rsidRDefault="00F428B1" w:rsidP="007E6B92">
            <w:pPr>
              <w:pStyle w:val="TAL"/>
              <w:rPr>
                <w:ins w:id="1276" w:author="vivo-Chenli" w:date="2025-08-15T15:43:00Z"/>
                <w:b/>
                <w:i/>
                <w:iCs/>
                <w:lang w:eastAsia="sv-SE"/>
              </w:rPr>
            </w:pPr>
            <w:ins w:id="1277"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7E6B92">
        <w:trPr>
          <w:ins w:id="127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7E6B92">
            <w:pPr>
              <w:pStyle w:val="TAL"/>
              <w:rPr>
                <w:ins w:id="1279" w:author="vivo-Chenli" w:date="2025-08-15T15:43:00Z"/>
                <w:szCs w:val="22"/>
                <w:lang w:eastAsia="sv-SE"/>
              </w:rPr>
            </w:pPr>
            <w:ins w:id="1280" w:author="vivo-Chenli" w:date="2025-08-15T15:43:00Z">
              <w:r w:rsidRPr="00A30CFF">
                <w:rPr>
                  <w:b/>
                  <w:i/>
                  <w:szCs w:val="22"/>
                  <w:lang w:eastAsia="sv-SE"/>
                </w:rPr>
                <w:t>lpwus-AvailableSymbol</w:t>
              </w:r>
            </w:ins>
          </w:p>
          <w:p w14:paraId="292FABDA" w14:textId="77777777" w:rsidR="00F428B1" w:rsidRDefault="00F428B1" w:rsidP="007E6B92">
            <w:pPr>
              <w:pStyle w:val="TAL"/>
              <w:rPr>
                <w:ins w:id="1281" w:author="vivo-Chenli" w:date="2025-08-15T15:43:00Z"/>
                <w:b/>
                <w:i/>
                <w:szCs w:val="22"/>
                <w:lang w:eastAsia="sv-SE"/>
              </w:rPr>
            </w:pPr>
            <w:ins w:id="1282"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7E6B92">
            <w:pPr>
              <w:pStyle w:val="TAL"/>
              <w:rPr>
                <w:ins w:id="1283" w:author="vivo-Chenli" w:date="2025-08-15T15:43:00Z"/>
                <w:noProof/>
              </w:rPr>
            </w:pPr>
            <w:ins w:id="1284"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7E6B92">
            <w:pPr>
              <w:pStyle w:val="TAL"/>
              <w:rPr>
                <w:ins w:id="1285" w:author="vivo-Chenli" w:date="2025-08-15T15:43:00Z"/>
                <w:noProof/>
              </w:rPr>
            </w:pPr>
            <w:ins w:id="1286"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7E6B92">
            <w:pPr>
              <w:pStyle w:val="TAL"/>
              <w:rPr>
                <w:ins w:id="1287" w:author="vivo-Chenli" w:date="2025-08-15T15:43:00Z"/>
                <w:lang w:eastAsia="sv-SE"/>
              </w:rPr>
            </w:pPr>
            <w:ins w:id="1288"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7E6B92">
            <w:pPr>
              <w:pStyle w:val="TAL"/>
              <w:rPr>
                <w:ins w:id="1289" w:author="vivo-Chenli" w:date="2025-08-15T15:43:00Z"/>
                <w:b/>
                <w:i/>
                <w:iCs/>
                <w:lang w:eastAsia="sv-SE"/>
              </w:rPr>
            </w:pPr>
            <w:ins w:id="1290"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7E6B92">
        <w:trPr>
          <w:ins w:id="129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7E6B92">
            <w:pPr>
              <w:pStyle w:val="TAL"/>
              <w:rPr>
                <w:ins w:id="1292" w:author="vivo-Chenli" w:date="2025-08-15T15:43:00Z"/>
                <w:szCs w:val="22"/>
                <w:lang w:eastAsia="sv-SE"/>
              </w:rPr>
            </w:pPr>
            <w:ins w:id="1293" w:author="vivo-Chenli" w:date="2025-08-15T15:43:00Z">
              <w:r w:rsidRPr="00F25E28">
                <w:rPr>
                  <w:b/>
                  <w:i/>
                  <w:szCs w:val="22"/>
                  <w:lang w:eastAsia="sv-SE"/>
                </w:rPr>
                <w:t>lpwus-</w:t>
              </w:r>
              <w:r>
                <w:rPr>
                  <w:b/>
                  <w:i/>
                  <w:szCs w:val="22"/>
                  <w:lang w:eastAsia="sv-SE"/>
                </w:rPr>
                <w:t>Codepoint</w:t>
              </w:r>
            </w:ins>
          </w:p>
          <w:p w14:paraId="1B9C4DAE" w14:textId="77777777" w:rsidR="00F428B1" w:rsidRPr="00F25E28" w:rsidRDefault="00F428B1" w:rsidP="007E6B92">
            <w:pPr>
              <w:pStyle w:val="TAL"/>
              <w:rPr>
                <w:ins w:id="1294" w:author="vivo-Chenli" w:date="2025-08-15T15:43:00Z"/>
                <w:b/>
                <w:i/>
                <w:szCs w:val="22"/>
                <w:lang w:eastAsia="sv-SE"/>
              </w:rPr>
            </w:pPr>
            <w:ins w:id="1295"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7E6B92">
        <w:trPr>
          <w:ins w:id="129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7E6B92">
            <w:pPr>
              <w:pStyle w:val="TAL"/>
              <w:rPr>
                <w:ins w:id="1297" w:author="vivo-Chenli" w:date="2025-08-15T15:43:00Z"/>
                <w:szCs w:val="22"/>
                <w:lang w:eastAsia="sv-SE"/>
              </w:rPr>
            </w:pPr>
            <w:ins w:id="1298"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7E6B92">
            <w:pPr>
              <w:pStyle w:val="TAL"/>
              <w:rPr>
                <w:ins w:id="1299" w:author="vivo-Chenli" w:date="2025-08-15T15:43:00Z"/>
                <w:b/>
                <w:i/>
                <w:szCs w:val="22"/>
                <w:lang w:eastAsia="sv-SE"/>
              </w:rPr>
            </w:pPr>
            <w:ins w:id="1300"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7E6B92">
        <w:trPr>
          <w:ins w:id="130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7E6B92">
            <w:pPr>
              <w:pStyle w:val="TAL"/>
              <w:rPr>
                <w:ins w:id="1302" w:author="vivo-Chenli" w:date="2025-08-15T15:43:00Z"/>
                <w:szCs w:val="22"/>
                <w:lang w:eastAsia="sv-SE"/>
              </w:rPr>
            </w:pPr>
            <w:ins w:id="1303"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7E6B92">
            <w:pPr>
              <w:pStyle w:val="TAL"/>
              <w:rPr>
                <w:ins w:id="1304" w:author="vivo-Chenli" w:date="2025-08-15T15:43:00Z"/>
                <w:b/>
                <w:i/>
                <w:szCs w:val="22"/>
                <w:lang w:eastAsia="sv-SE"/>
              </w:rPr>
            </w:pPr>
            <w:ins w:id="1305"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7E6B92">
        <w:trPr>
          <w:ins w:id="130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7E6B92">
            <w:pPr>
              <w:pStyle w:val="TAL"/>
              <w:rPr>
                <w:ins w:id="1307" w:author="vivo-Chenli" w:date="2025-08-15T15:43:00Z"/>
                <w:szCs w:val="22"/>
                <w:lang w:eastAsia="sv-SE"/>
              </w:rPr>
            </w:pPr>
            <w:ins w:id="1308"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7E6B92">
            <w:pPr>
              <w:pStyle w:val="TAL"/>
              <w:rPr>
                <w:ins w:id="1309" w:author="vivo-Chenli" w:date="2025-08-15T15:43:00Z"/>
                <w:b/>
                <w:i/>
                <w:szCs w:val="22"/>
                <w:lang w:eastAsia="sv-SE"/>
              </w:rPr>
            </w:pPr>
            <w:ins w:id="1310"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7E6B92">
        <w:trPr>
          <w:ins w:id="131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7E6B92">
            <w:pPr>
              <w:pStyle w:val="TAL"/>
              <w:rPr>
                <w:ins w:id="1312" w:author="vivo-Chenli" w:date="2025-08-15T15:43:00Z"/>
                <w:szCs w:val="22"/>
                <w:lang w:eastAsia="sv-SE"/>
              </w:rPr>
            </w:pPr>
            <w:ins w:id="1313"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7E6B92">
            <w:pPr>
              <w:pStyle w:val="TAL"/>
              <w:rPr>
                <w:ins w:id="1314" w:author="vivo-Chenli" w:date="2025-08-15T15:43:00Z"/>
                <w:b/>
                <w:i/>
                <w:szCs w:val="22"/>
                <w:lang w:eastAsia="sv-SE"/>
              </w:rPr>
            </w:pPr>
            <w:ins w:id="1315"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7E6B92">
        <w:trPr>
          <w:ins w:id="131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7E6B92">
            <w:pPr>
              <w:pStyle w:val="TAL"/>
              <w:rPr>
                <w:ins w:id="1317" w:author="vivo-Chenli" w:date="2025-08-15T15:43:00Z"/>
                <w:b/>
                <w:i/>
                <w:iCs/>
                <w:lang w:eastAsia="sv-SE"/>
              </w:rPr>
            </w:pPr>
            <w:ins w:id="1318" w:author="vivo-Chenli" w:date="2025-08-15T15:43:00Z">
              <w:r w:rsidRPr="0022574D">
                <w:rPr>
                  <w:b/>
                  <w:i/>
                  <w:iCs/>
                  <w:lang w:eastAsia="sv-SE"/>
                </w:rPr>
                <w:t>lpwus-</w:t>
              </w:r>
              <w:r w:rsidRPr="00EE53FC">
                <w:rPr>
                  <w:b/>
                  <w:i/>
                  <w:iCs/>
                  <w:lang w:eastAsia="sv-SE"/>
                </w:rPr>
                <w:t>NominalMoDuration</w:t>
              </w:r>
            </w:ins>
          </w:p>
          <w:p w14:paraId="4CBDE0BC" w14:textId="77777777" w:rsidR="00F428B1" w:rsidRPr="00A14F54" w:rsidRDefault="00F428B1" w:rsidP="007E6B92">
            <w:pPr>
              <w:pStyle w:val="TAL"/>
              <w:rPr>
                <w:ins w:id="1319" w:author="vivo-Chenli" w:date="2025-08-15T15:43:00Z"/>
                <w:b/>
                <w:i/>
                <w:strike/>
                <w:szCs w:val="22"/>
                <w:highlight w:val="yellow"/>
                <w:lang w:eastAsia="sv-SE"/>
              </w:rPr>
            </w:pPr>
            <w:ins w:id="1320"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7E6B92">
        <w:trPr>
          <w:ins w:id="132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7E6B92">
            <w:pPr>
              <w:pStyle w:val="TAL"/>
              <w:rPr>
                <w:ins w:id="1322" w:author="vivo-Chenli" w:date="2025-08-15T15:43:00Z"/>
                <w:szCs w:val="22"/>
                <w:lang w:eastAsia="sv-SE"/>
              </w:rPr>
            </w:pPr>
            <w:ins w:id="1323"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7E6B92">
            <w:pPr>
              <w:pStyle w:val="TAL"/>
              <w:rPr>
                <w:ins w:id="1324" w:author="vivo-Chenli" w:date="2025-08-15T15:43:00Z"/>
                <w:szCs w:val="22"/>
                <w:lang w:eastAsia="sv-SE"/>
              </w:rPr>
            </w:pPr>
            <w:ins w:id="1325"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7E6B92">
        <w:trPr>
          <w:ins w:id="132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7E6B92">
            <w:pPr>
              <w:pStyle w:val="TAL"/>
              <w:rPr>
                <w:ins w:id="1327" w:author="vivo-Chenli" w:date="2025-08-15T15:43:00Z"/>
                <w:szCs w:val="22"/>
                <w:lang w:eastAsia="sv-SE"/>
              </w:rPr>
            </w:pPr>
            <w:ins w:id="1328"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7E6B92">
            <w:pPr>
              <w:pStyle w:val="TAL"/>
              <w:rPr>
                <w:ins w:id="1329" w:author="vivo-Chenli" w:date="2025-08-15T15:43:00Z"/>
                <w:b/>
                <w:i/>
                <w:szCs w:val="22"/>
                <w:lang w:eastAsia="sv-SE"/>
              </w:rPr>
            </w:pPr>
            <w:ins w:id="1330"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7E6B92">
        <w:trPr>
          <w:ins w:id="133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7E6B92">
            <w:pPr>
              <w:pStyle w:val="TAL"/>
              <w:rPr>
                <w:ins w:id="1332" w:author="vivo-Chenli" w:date="2025-08-15T15:43:00Z"/>
                <w:b/>
                <w:i/>
                <w:iCs/>
                <w:lang w:eastAsia="sv-SE"/>
              </w:rPr>
            </w:pPr>
            <w:ins w:id="1333" w:author="vivo-Chenli" w:date="2025-08-15T15:43:00Z">
              <w:r>
                <w:rPr>
                  <w:b/>
                  <w:i/>
                  <w:iCs/>
                  <w:lang w:eastAsia="sv-SE"/>
                </w:rPr>
                <w:t>lpwus-</w:t>
              </w:r>
              <w:r w:rsidRPr="005E0931">
                <w:rPr>
                  <w:b/>
                  <w:i/>
                  <w:iCs/>
                  <w:lang w:eastAsia="sv-SE"/>
                </w:rPr>
                <w:t>OverlaidSeqNum</w:t>
              </w:r>
            </w:ins>
          </w:p>
          <w:p w14:paraId="6E8C2DD5" w14:textId="77777777" w:rsidR="00F428B1" w:rsidRPr="008A457F" w:rsidRDefault="00F428B1" w:rsidP="007E6B92">
            <w:pPr>
              <w:pStyle w:val="TAL"/>
              <w:rPr>
                <w:ins w:id="1334" w:author="vivo-Chenli" w:date="2025-08-15T15:43:00Z"/>
                <w:b/>
                <w:i/>
                <w:szCs w:val="22"/>
                <w:lang w:eastAsia="sv-SE"/>
              </w:rPr>
            </w:pPr>
            <w:ins w:id="1335"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7E6B92">
        <w:trPr>
          <w:ins w:id="133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7E6B92">
            <w:pPr>
              <w:pStyle w:val="TAL"/>
              <w:rPr>
                <w:ins w:id="1337" w:author="vivo-Chenli" w:date="2025-08-15T15:43:00Z"/>
                <w:b/>
                <w:i/>
                <w:iCs/>
                <w:lang w:eastAsia="sv-SE"/>
              </w:rPr>
            </w:pPr>
            <w:ins w:id="1338"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7E6B92">
            <w:pPr>
              <w:pStyle w:val="TAL"/>
              <w:rPr>
                <w:ins w:id="1339" w:author="vivo-Chenli" w:date="2025-08-15T15:43:00Z"/>
                <w:b/>
                <w:i/>
                <w:iCs/>
                <w:lang w:eastAsia="sv-SE"/>
              </w:rPr>
            </w:pPr>
            <w:ins w:id="1340"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7E6B92">
        <w:trPr>
          <w:ins w:id="134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7E6B92">
            <w:pPr>
              <w:pStyle w:val="TAL"/>
              <w:rPr>
                <w:ins w:id="1342" w:author="vivo-Chenli" w:date="2025-08-15T15:43:00Z"/>
                <w:b/>
                <w:i/>
                <w:iCs/>
                <w:lang w:eastAsia="sv-SE"/>
              </w:rPr>
            </w:pPr>
            <w:ins w:id="1343"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7E6B92">
            <w:pPr>
              <w:pStyle w:val="TAL"/>
              <w:rPr>
                <w:ins w:id="1344" w:author="vivo-Chenli" w:date="2025-08-15T15:43:00Z"/>
                <w:b/>
                <w:i/>
                <w:iCs/>
                <w:lang w:eastAsia="sv-SE"/>
              </w:rPr>
            </w:pPr>
            <w:ins w:id="1345"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7E6B92">
        <w:trPr>
          <w:ins w:id="134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7E6B92">
            <w:pPr>
              <w:pStyle w:val="TAL"/>
              <w:rPr>
                <w:ins w:id="1347" w:author="vivo-Chenli" w:date="2025-08-15T15:43:00Z"/>
                <w:b/>
                <w:i/>
                <w:iCs/>
                <w:lang w:eastAsia="sv-SE"/>
              </w:rPr>
            </w:pPr>
            <w:ins w:id="1348" w:author="vivo-Chenli" w:date="2025-08-15T15:43:00Z">
              <w:r>
                <w:rPr>
                  <w:b/>
                  <w:i/>
                  <w:iCs/>
                  <w:lang w:eastAsia="sv-SE"/>
                </w:rPr>
                <w:t>lpwus-O</w:t>
              </w:r>
              <w:r w:rsidRPr="00983838">
                <w:rPr>
                  <w:b/>
                  <w:i/>
                  <w:iCs/>
                  <w:lang w:eastAsia="sv-SE"/>
                </w:rPr>
                <w:t>verlaidSeqRoot</w:t>
              </w:r>
              <w:r>
                <w:rPr>
                  <w:b/>
                  <w:i/>
                  <w:iCs/>
                  <w:lang w:eastAsia="sv-SE"/>
                </w:rPr>
                <w:t>s</w:t>
              </w:r>
            </w:ins>
          </w:p>
          <w:p w14:paraId="4FADD2F9" w14:textId="77777777" w:rsidR="00F428B1" w:rsidRPr="008A457F" w:rsidRDefault="00F428B1" w:rsidP="007E6B92">
            <w:pPr>
              <w:pStyle w:val="TAL"/>
              <w:rPr>
                <w:ins w:id="1349" w:author="vivo-Chenli" w:date="2025-08-15T15:43:00Z"/>
                <w:b/>
                <w:i/>
                <w:szCs w:val="22"/>
                <w:lang w:eastAsia="sv-SE"/>
              </w:rPr>
            </w:pPr>
            <w:ins w:id="1350"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7E6B92">
        <w:trPr>
          <w:ins w:id="135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7E6B92">
            <w:pPr>
              <w:pStyle w:val="TAL"/>
              <w:rPr>
                <w:ins w:id="1352" w:author="vivo-Chenli" w:date="2025-08-15T15:43:00Z"/>
                <w:szCs w:val="22"/>
                <w:lang w:eastAsia="sv-SE"/>
              </w:rPr>
            </w:pPr>
            <w:ins w:id="1353" w:author="vivo-Chenli" w:date="2025-08-15T15:43:00Z">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ins>
          </w:p>
          <w:p w14:paraId="2CA210F9" w14:textId="77777777" w:rsidR="00F428B1" w:rsidRDefault="00F428B1" w:rsidP="007E6B92">
            <w:pPr>
              <w:pStyle w:val="TAL"/>
              <w:rPr>
                <w:ins w:id="1354" w:author="vivo-Chenli" w:date="2025-08-15T15:43:00Z"/>
                <w:b/>
                <w:i/>
                <w:iCs/>
                <w:lang w:eastAsia="sv-SE"/>
              </w:rPr>
            </w:pPr>
            <w:ins w:id="1355"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7E6B92">
        <w:trPr>
          <w:ins w:id="135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7E6B92">
            <w:pPr>
              <w:pStyle w:val="TAL"/>
              <w:rPr>
                <w:ins w:id="1357" w:author="vivo-Chenli" w:date="2025-08-15T15:43:00Z"/>
                <w:szCs w:val="22"/>
                <w:lang w:eastAsia="sv-SE"/>
              </w:rPr>
            </w:pPr>
            <w:ins w:id="1358" w:author="vivo-Chenli" w:date="2025-08-15T15:43:00Z">
              <w:r w:rsidRPr="008A457F">
                <w:rPr>
                  <w:b/>
                  <w:i/>
                  <w:szCs w:val="22"/>
                  <w:lang w:eastAsia="sv-SE"/>
                </w:rPr>
                <w:t>lpwus</w:t>
              </w:r>
              <w:r>
                <w:rPr>
                  <w:b/>
                  <w:i/>
                  <w:szCs w:val="22"/>
                  <w:lang w:eastAsia="sv-SE"/>
                </w:rPr>
                <w:t>-</w:t>
              </w:r>
              <w:r w:rsidRPr="003762CB">
                <w:rPr>
                  <w:b/>
                  <w:i/>
                  <w:szCs w:val="22"/>
                  <w:lang w:eastAsia="sv-SE"/>
                </w:rPr>
                <w:t>StartRB</w:t>
              </w:r>
            </w:ins>
          </w:p>
          <w:p w14:paraId="7836FFB3" w14:textId="77777777" w:rsidR="00F428B1" w:rsidRDefault="00F428B1" w:rsidP="007E6B92">
            <w:pPr>
              <w:pStyle w:val="TAL"/>
              <w:rPr>
                <w:ins w:id="1359" w:author="vivo-Chenli" w:date="2025-08-15T15:43:00Z"/>
                <w:b/>
                <w:i/>
                <w:iCs/>
                <w:lang w:eastAsia="sv-SE"/>
              </w:rPr>
            </w:pPr>
            <w:ins w:id="1360"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ins>
          </w:p>
        </w:tc>
      </w:tr>
      <w:tr w:rsidR="00F428B1" w:rsidRPr="006D0C02" w14:paraId="0AB2F640" w14:textId="77777777" w:rsidTr="007E6B92">
        <w:trPr>
          <w:ins w:id="136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7E6B92">
            <w:pPr>
              <w:pStyle w:val="TAL"/>
              <w:rPr>
                <w:ins w:id="1362" w:author="vivo-Chenli" w:date="2025-08-15T15:43:00Z"/>
                <w:szCs w:val="22"/>
                <w:lang w:eastAsia="sv-SE"/>
              </w:rPr>
            </w:pPr>
            <w:ins w:id="1363" w:author="vivo-Chenli" w:date="2025-08-15T15:43:00Z">
              <w:r w:rsidRPr="008A457F">
                <w:rPr>
                  <w:b/>
                  <w:i/>
                  <w:szCs w:val="22"/>
                  <w:lang w:eastAsia="sv-SE"/>
                </w:rPr>
                <w:t>lpwus-</w:t>
              </w:r>
              <w:r>
                <w:rPr>
                  <w:b/>
                  <w:i/>
                  <w:szCs w:val="22"/>
                  <w:lang w:eastAsia="sv-SE"/>
                </w:rPr>
                <w:t>TCI-States</w:t>
              </w:r>
            </w:ins>
          </w:p>
          <w:p w14:paraId="7992AAE4" w14:textId="77777777" w:rsidR="00F428B1" w:rsidRPr="008A457F" w:rsidRDefault="00F428B1" w:rsidP="007E6B92">
            <w:pPr>
              <w:pStyle w:val="TAL"/>
              <w:rPr>
                <w:ins w:id="1364" w:author="vivo-Chenli" w:date="2025-08-15T15:43:00Z"/>
                <w:b/>
                <w:i/>
                <w:szCs w:val="22"/>
                <w:lang w:eastAsia="sv-SE"/>
              </w:rPr>
            </w:pPr>
            <w:ins w:id="1365"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ins>
          </w:p>
        </w:tc>
      </w:tr>
      <w:tr w:rsidR="00F428B1" w:rsidRPr="006D0C02" w14:paraId="04A9797B" w14:textId="77777777" w:rsidTr="007E6B92">
        <w:trPr>
          <w:ins w:id="136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7E6B92">
            <w:pPr>
              <w:pStyle w:val="TAL"/>
              <w:rPr>
                <w:ins w:id="1367" w:author="vivo-Chenli" w:date="2025-08-15T15:43:00Z"/>
                <w:szCs w:val="22"/>
                <w:lang w:eastAsia="sv-SE"/>
              </w:rPr>
            </w:pPr>
            <w:ins w:id="1368"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7E6B92">
            <w:pPr>
              <w:pStyle w:val="TAL"/>
              <w:rPr>
                <w:ins w:id="1369" w:author="vivo-Chenli" w:date="2025-08-15T15:43:00Z"/>
                <w:b/>
                <w:i/>
                <w:szCs w:val="22"/>
                <w:lang w:eastAsia="sv-SE"/>
              </w:rPr>
            </w:pPr>
            <w:ins w:id="1370"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7E6B92">
        <w:trPr>
          <w:ins w:id="137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7E6B92">
            <w:pPr>
              <w:pStyle w:val="TAL"/>
              <w:rPr>
                <w:ins w:id="1372" w:author="vivo-Chenli" w:date="2025-08-15T15:43:00Z"/>
                <w:szCs w:val="22"/>
                <w:lang w:eastAsia="sv-SE"/>
              </w:rPr>
            </w:pPr>
            <w:ins w:id="1373"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7E6B92">
            <w:pPr>
              <w:pStyle w:val="TAL"/>
              <w:rPr>
                <w:ins w:id="1374" w:author="vivo-Chenli" w:date="2025-08-15T15:43:00Z"/>
                <w:b/>
                <w:i/>
                <w:szCs w:val="22"/>
                <w:lang w:eastAsia="sv-SE"/>
              </w:rPr>
            </w:pPr>
            <w:ins w:id="1375"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7E6B92">
        <w:trPr>
          <w:ins w:id="1376"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7E6B92">
            <w:pPr>
              <w:pStyle w:val="TAL"/>
              <w:rPr>
                <w:ins w:id="1377" w:author="vivo-Chenli" w:date="2025-08-15T15:43:00Z"/>
                <w:szCs w:val="22"/>
                <w:lang w:eastAsia="sv-SE"/>
              </w:rPr>
            </w:pPr>
            <w:ins w:id="1378"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7E6B92">
            <w:pPr>
              <w:pStyle w:val="TAL"/>
              <w:rPr>
                <w:ins w:id="1379" w:author="vivo-Chenli" w:date="2025-08-15T15:43:00Z"/>
                <w:b/>
                <w:i/>
                <w:szCs w:val="22"/>
                <w:lang w:eastAsia="sv-SE"/>
              </w:rPr>
            </w:pPr>
            <w:ins w:id="1380"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7E6B92">
        <w:trPr>
          <w:ins w:id="1381"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7E6B92">
            <w:pPr>
              <w:pStyle w:val="TAL"/>
              <w:rPr>
                <w:ins w:id="1382" w:author="vivo-Chenli" w:date="2025-08-15T15:43:00Z"/>
                <w:szCs w:val="22"/>
                <w:lang w:eastAsia="sv-SE"/>
              </w:rPr>
            </w:pPr>
            <w:ins w:id="1383"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ins>
          </w:p>
          <w:p w14:paraId="58EFF473" w14:textId="77777777" w:rsidR="00F428B1" w:rsidRPr="006D0C02" w:rsidRDefault="00F428B1" w:rsidP="007E6B92">
            <w:pPr>
              <w:pStyle w:val="TAL"/>
              <w:rPr>
                <w:ins w:id="1384" w:author="vivo-Chenli" w:date="2025-08-15T15:43:00Z"/>
                <w:b/>
                <w:i/>
                <w:szCs w:val="22"/>
                <w:lang w:eastAsia="sv-SE"/>
              </w:rPr>
            </w:pPr>
            <w:ins w:id="1385"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7E6B92">
        <w:trPr>
          <w:ins w:id="138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7E6B92">
            <w:pPr>
              <w:pStyle w:val="TAL"/>
              <w:rPr>
                <w:ins w:id="1387" w:author="vivo-Chenli" w:date="2025-08-15T15:43:00Z"/>
                <w:b/>
                <w:i/>
                <w:iCs/>
                <w:lang w:eastAsia="sv-SE"/>
              </w:rPr>
            </w:pPr>
            <w:ins w:id="1388"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7E6B92">
            <w:pPr>
              <w:pStyle w:val="TAL"/>
              <w:rPr>
                <w:ins w:id="1389" w:author="vivo-Chenli" w:date="2025-08-15T15:43:00Z"/>
                <w:b/>
                <w:i/>
                <w:szCs w:val="22"/>
                <w:lang w:eastAsia="sv-SE"/>
              </w:rPr>
            </w:pPr>
            <w:ins w:id="1390"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7E6B92">
        <w:trPr>
          <w:ins w:id="139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7E6B92">
            <w:pPr>
              <w:pStyle w:val="TAL"/>
              <w:rPr>
                <w:ins w:id="1392" w:author="vivo-Chenli" w:date="2025-08-15T15:43:00Z"/>
                <w:b/>
                <w:i/>
                <w:iCs/>
                <w:lang w:eastAsia="sv-SE"/>
              </w:rPr>
            </w:pPr>
            <w:ins w:id="1393"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7E6B92">
            <w:pPr>
              <w:pStyle w:val="TAL"/>
              <w:rPr>
                <w:ins w:id="1394" w:author="vivo-Chenli" w:date="2025-08-15T15:43:00Z"/>
                <w:b/>
                <w:i/>
                <w:szCs w:val="22"/>
                <w:lang w:eastAsia="sv-SE"/>
              </w:rPr>
            </w:pPr>
            <w:ins w:id="1395"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96"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rPr>
          <w:ins w:id="1397"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98" w:author="vivo-Chenli" w:date="2025-08-15T15:43:00Z"/>
                <w:rFonts w:ascii="Arial" w:hAnsi="Arial"/>
                <w:i/>
                <w:sz w:val="18"/>
                <w:lang w:eastAsia="sv-SE"/>
              </w:rPr>
            </w:pPr>
            <w:ins w:id="1399"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400" w:author="vivo-Chenli" w:date="2025-08-15T15:43:00Z"/>
                <w:rFonts w:ascii="Arial" w:hAnsi="Arial"/>
                <w:sz w:val="18"/>
                <w:lang w:eastAsia="sv-SE"/>
              </w:rPr>
            </w:pPr>
            <w:ins w:id="1401"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7E6B92">
        <w:trPr>
          <w:ins w:id="1402"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403" w:author="vivo-Chenli" w:date="2025-08-15T15:43:00Z"/>
                <w:rFonts w:ascii="Arial" w:hAnsi="Arial"/>
                <w:i/>
                <w:sz w:val="18"/>
                <w:lang w:eastAsia="sv-SE"/>
              </w:rPr>
            </w:pPr>
            <w:ins w:id="1404"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405" w:author="vivo-Chenli" w:date="2025-08-15T15:43:00Z"/>
                <w:rFonts w:ascii="Arial" w:hAnsi="Arial"/>
                <w:sz w:val="18"/>
                <w:lang w:eastAsia="sv-SE"/>
              </w:rPr>
            </w:pPr>
            <w:ins w:id="1406"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7E6B92">
        <w:trPr>
          <w:ins w:id="1407"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408" w:author="vivo-Chenli" w:date="2025-08-15T15:43:00Z"/>
                <w:rFonts w:ascii="Arial" w:hAnsi="Arial"/>
                <w:i/>
                <w:sz w:val="18"/>
                <w:lang w:eastAsia="sv-SE"/>
              </w:rPr>
            </w:pPr>
            <w:ins w:id="1409"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410" w:author="vivo-Chenli" w:date="2025-08-15T15:43:00Z"/>
                <w:rFonts w:ascii="Arial" w:hAnsi="Arial"/>
                <w:sz w:val="18"/>
                <w:lang w:eastAsia="sv-SE"/>
              </w:rPr>
            </w:pPr>
            <w:ins w:id="1411"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7E6B92">
        <w:trPr>
          <w:ins w:id="1412"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413" w:author="vivo-Chenli" w:date="2025-08-15T15:43:00Z"/>
                <w:rFonts w:ascii="Arial" w:hAnsi="Arial"/>
                <w:i/>
                <w:sz w:val="18"/>
                <w:lang w:eastAsia="sv-SE"/>
              </w:rPr>
            </w:pPr>
            <w:ins w:id="1414"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415" w:author="vivo-Chenli" w:date="2025-08-15T15:43:00Z"/>
                <w:rFonts w:ascii="Arial" w:hAnsi="Arial"/>
                <w:sz w:val="18"/>
                <w:lang w:eastAsia="sv-SE"/>
              </w:rPr>
            </w:pPr>
            <w:ins w:id="1416"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77777777" w:rsidR="009C661B" w:rsidRPr="00D839FF" w:rsidRDefault="009C661B" w:rsidP="009C661B">
      <w:pPr>
        <w:pStyle w:val="40"/>
        <w:rPr>
          <w:ins w:id="1417" w:author="vivo-Chenli" w:date="2025-08-15T15:32:00Z"/>
          <w:rFonts w:eastAsia="宋体"/>
        </w:rPr>
      </w:pPr>
      <w:bookmarkStart w:id="1418" w:name="_Toc60777354"/>
      <w:bookmarkStart w:id="1419" w:name="_Toc193446361"/>
      <w:bookmarkStart w:id="1420" w:name="_Toc193452166"/>
      <w:bookmarkStart w:id="1421" w:name="_Toc193463438"/>
      <w:ins w:id="1422" w:author="vivo-Chenli" w:date="2025-08-15T15:32:00Z">
        <w:r w:rsidRPr="00D839FF">
          <w:rPr>
            <w:rFonts w:eastAsia="宋体"/>
          </w:rPr>
          <w:t>–</w:t>
        </w:r>
        <w:r w:rsidRPr="00D839FF">
          <w:rPr>
            <w:rFonts w:eastAsia="宋体"/>
          </w:rPr>
          <w:tab/>
        </w:r>
        <w:bookmarkEnd w:id="1418"/>
        <w:bookmarkEnd w:id="1419"/>
        <w:bookmarkEnd w:id="1420"/>
        <w:bookmarkEnd w:id="1421"/>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423" w:author="vivo-Chenli" w:date="2025-08-15T15:32:00Z"/>
          <w:rFonts w:eastAsia="宋体"/>
        </w:rPr>
      </w:pPr>
      <w:ins w:id="1424" w:author="vivo-Chenli" w:date="2025-08-15T15:32:00Z">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25" w:author="vivo-Chenli" w:date="2025-08-15T15:32:00Z"/>
        </w:rPr>
      </w:pPr>
      <w:ins w:id="1426" w:author="vivo-Chenli" w:date="2025-08-15T15:32:00Z">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427" w:author="vivo-Chenli" w:date="2025-08-15T15:32:00Z"/>
          <w:color w:val="808080"/>
        </w:rPr>
      </w:pPr>
      <w:ins w:id="1428" w:author="vivo-Chenli" w:date="2025-08-15T15:32:00Z">
        <w:r w:rsidRPr="00D839FF">
          <w:rPr>
            <w:color w:val="808080"/>
          </w:rPr>
          <w:t>-- ASN1START</w:t>
        </w:r>
      </w:ins>
    </w:p>
    <w:p w14:paraId="6D8169B9" w14:textId="77777777" w:rsidR="009C661B" w:rsidRPr="00D839FF" w:rsidRDefault="009C661B" w:rsidP="009C661B">
      <w:pPr>
        <w:pStyle w:val="PL"/>
        <w:rPr>
          <w:ins w:id="1429" w:author="vivo-Chenli" w:date="2025-08-15T15:32:00Z"/>
          <w:color w:val="808080"/>
        </w:rPr>
      </w:pPr>
      <w:ins w:id="1430"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31" w:author="vivo-Chenli" w:date="2025-08-15T15:32:00Z"/>
        </w:rPr>
      </w:pPr>
    </w:p>
    <w:p w14:paraId="5EBDC811" w14:textId="77777777" w:rsidR="009C661B" w:rsidRPr="00D839FF" w:rsidRDefault="009C661B" w:rsidP="009C661B">
      <w:pPr>
        <w:pStyle w:val="PL"/>
        <w:rPr>
          <w:ins w:id="1432" w:author="vivo-Chenli" w:date="2025-08-15T15:32:00Z"/>
        </w:rPr>
      </w:pPr>
      <w:ins w:id="1433"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34" w:author="vivo-Chenli" w:date="2025-08-15T15:32:00Z"/>
        </w:rPr>
      </w:pPr>
    </w:p>
    <w:p w14:paraId="700925E8" w14:textId="77777777" w:rsidR="009C661B" w:rsidRPr="00D839FF" w:rsidRDefault="009C661B" w:rsidP="009C661B">
      <w:pPr>
        <w:pStyle w:val="PL"/>
        <w:rPr>
          <w:ins w:id="1435" w:author="vivo-Chenli" w:date="2025-08-15T15:32:00Z"/>
          <w:color w:val="808080"/>
        </w:rPr>
      </w:pPr>
      <w:ins w:id="1436"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37" w:author="vivo-Chenli" w:date="2025-08-15T15:32:00Z"/>
          <w:rFonts w:eastAsia="宋体"/>
          <w:color w:val="808080"/>
        </w:rPr>
      </w:pPr>
      <w:ins w:id="1438" w:author="vivo-Chenli" w:date="2025-08-15T15:32:00Z">
        <w:r w:rsidRPr="00D839FF">
          <w:rPr>
            <w:color w:val="808080"/>
          </w:rPr>
          <w:t>-- ASN1STOP</w:t>
        </w:r>
      </w:ins>
    </w:p>
    <w:p w14:paraId="64DA0A2D" w14:textId="77777777" w:rsidR="009C661B" w:rsidRDefault="009C661B" w:rsidP="009C661B">
      <w:pPr>
        <w:rPr>
          <w:ins w:id="1439" w:author="vivo-Chenli" w:date="2025-08-15T15:32:00Z"/>
        </w:rPr>
      </w:pPr>
    </w:p>
    <w:p w14:paraId="1BC53B50" w14:textId="77777777" w:rsidR="009C661B" w:rsidRPr="00D839FF" w:rsidRDefault="009C661B" w:rsidP="009C661B">
      <w:pPr>
        <w:pStyle w:val="40"/>
        <w:rPr>
          <w:ins w:id="1440" w:author="vivo-Chenli" w:date="2025-08-15T15:32:00Z"/>
          <w:rFonts w:eastAsia="宋体"/>
        </w:rPr>
      </w:pPr>
      <w:ins w:id="1441"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442" w:author="vivo-Chenli" w:date="2025-08-15T15:32:00Z"/>
          <w:rFonts w:eastAsia="宋体"/>
        </w:rPr>
      </w:pPr>
      <w:ins w:id="1443" w:author="vivo-Chenli" w:date="2025-08-15T15:32:00Z">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44" w:author="vivo-Chenli" w:date="2025-08-15T15:32:00Z"/>
        </w:rPr>
      </w:pPr>
      <w:ins w:id="1445" w:author="vivo-Chenli" w:date="2025-08-15T15:32:00Z">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446" w:author="vivo-Chenli" w:date="2025-08-15T15:32:00Z"/>
          <w:color w:val="808080"/>
        </w:rPr>
      </w:pPr>
      <w:ins w:id="1447" w:author="vivo-Chenli" w:date="2025-08-15T15:32:00Z">
        <w:r w:rsidRPr="00D839FF">
          <w:rPr>
            <w:color w:val="808080"/>
          </w:rPr>
          <w:t>-- ASN1START</w:t>
        </w:r>
      </w:ins>
    </w:p>
    <w:p w14:paraId="682EBE6B" w14:textId="77777777" w:rsidR="009C661B" w:rsidRPr="00D839FF" w:rsidRDefault="009C661B" w:rsidP="009C661B">
      <w:pPr>
        <w:pStyle w:val="PL"/>
        <w:rPr>
          <w:ins w:id="1448" w:author="vivo-Chenli" w:date="2025-08-15T15:32:00Z"/>
          <w:color w:val="808080"/>
        </w:rPr>
      </w:pPr>
      <w:ins w:id="1449"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50" w:author="vivo-Chenli" w:date="2025-08-15T15:32:00Z"/>
        </w:rPr>
      </w:pPr>
    </w:p>
    <w:p w14:paraId="5283F940" w14:textId="4202A1F0" w:rsidR="009C661B" w:rsidRPr="00D839FF" w:rsidRDefault="009C661B" w:rsidP="009C661B">
      <w:pPr>
        <w:pStyle w:val="PL"/>
        <w:rPr>
          <w:ins w:id="1451" w:author="vivo-Chenli" w:date="2025-08-15T15:32:00Z"/>
        </w:rPr>
      </w:pPr>
      <w:ins w:id="1452"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53" w:author="vivo-Chenli" w:date="2025-08-15T15:32:00Z"/>
        </w:rPr>
      </w:pPr>
    </w:p>
    <w:p w14:paraId="464E5394" w14:textId="77777777" w:rsidR="009C661B" w:rsidRPr="00D839FF" w:rsidRDefault="009C661B" w:rsidP="009C661B">
      <w:pPr>
        <w:pStyle w:val="PL"/>
        <w:rPr>
          <w:ins w:id="1454" w:author="vivo-Chenli" w:date="2025-08-15T15:32:00Z"/>
          <w:color w:val="808080"/>
        </w:rPr>
      </w:pPr>
      <w:ins w:id="1455"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56" w:author="vivo-Chenli" w:date="2025-08-15T15:32:00Z"/>
          <w:rFonts w:eastAsia="宋体"/>
          <w:color w:val="808080"/>
        </w:rPr>
      </w:pPr>
      <w:ins w:id="1457"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58" w:author="vivo-Chenli" w:date="2025-08-15T15:32:00Z"/>
          <w:del w:id="1459" w:author="vivo-Chenli-After RAN2#131-1" w:date="2025-09-01T18:14:00Z"/>
        </w:rPr>
      </w:pPr>
      <w:bookmarkStart w:id="1460" w:name="_Hlk195709840"/>
      <w:ins w:id="1461" w:author="vivo-Chenli" w:date="2025-08-15T15:32:00Z">
        <w:del w:id="1462" w:author="vivo-Chenli-After RAN2#131-1" w:date="2025-09-01T18:14:00Z">
          <w:r w:rsidDel="00DD5220">
            <w:delText xml:space="preserve">Editor’s NOTE: </w:delText>
          </w:r>
          <w:r w:rsidRPr="00FF221B" w:rsidDel="00DD5220">
            <w:rPr>
              <w:rFonts w:eastAsia="宋体"/>
              <w:iCs/>
            </w:rPr>
            <w:delText xml:space="preserve">FFS </w:delText>
          </w:r>
          <w:r w:rsidDel="00DD5220">
            <w:rPr>
              <w:rFonts w:eastAsia="宋体"/>
              <w:iCs/>
            </w:rPr>
            <w:delText xml:space="preserve">on the value range of </w:delText>
          </w:r>
          <w:r w:rsidRPr="0018122A" w:rsidDel="00DD5220">
            <w:rPr>
              <w:rFonts w:eastAsia="宋体"/>
              <w:i/>
              <w:iCs/>
            </w:rPr>
            <w:delText>Threshold</w:delText>
          </w:r>
          <w:r w:rsidDel="00DD5220">
            <w:rPr>
              <w:rFonts w:eastAsia="宋体"/>
              <w:i/>
              <w:iCs/>
            </w:rPr>
            <w:delText>P-</w:delText>
          </w:r>
          <w:r w:rsidRPr="0018122A" w:rsidDel="00DD5220">
            <w:rPr>
              <w:rFonts w:eastAsia="宋体"/>
              <w:i/>
              <w:iCs/>
            </w:rPr>
            <w:delText>L</w:delText>
          </w:r>
          <w:r w:rsidDel="00DD5220">
            <w:rPr>
              <w:rFonts w:eastAsia="宋体"/>
              <w:i/>
              <w:iCs/>
            </w:rPr>
            <w:delText>R</w:delText>
          </w:r>
          <w:r w:rsidRPr="00D839FF" w:rsidDel="00DD5220">
            <w:delText xml:space="preserve"> </w:delText>
          </w:r>
          <w:r w:rsidDel="00DD5220">
            <w:delText xml:space="preserve">and </w:delText>
          </w:r>
          <w:r w:rsidRPr="0018122A" w:rsidDel="00DD5220">
            <w:rPr>
              <w:rFonts w:eastAsia="宋体"/>
              <w:i/>
              <w:iCs/>
            </w:rPr>
            <w:delText>Threshold</w:delText>
          </w:r>
          <w:r w:rsidDel="00DD5220">
            <w:rPr>
              <w:rFonts w:eastAsia="宋体"/>
              <w:i/>
              <w:iCs/>
            </w:rPr>
            <w:delText>Q-</w:delText>
          </w:r>
          <w:r w:rsidRPr="0018122A" w:rsidDel="00DD5220">
            <w:rPr>
              <w:rFonts w:eastAsia="宋体"/>
              <w:i/>
              <w:iCs/>
            </w:rPr>
            <w:delText>L</w:delText>
          </w:r>
          <w:r w:rsidDel="00DD5220">
            <w:rPr>
              <w:rFonts w:eastAsia="宋体"/>
              <w:i/>
              <w:iCs/>
            </w:rPr>
            <w:delText>R</w:delText>
          </w:r>
          <w:r w:rsidDel="00DD5220">
            <w:rPr>
              <w:rFonts w:eastAsia="宋体"/>
            </w:rPr>
            <w:delText xml:space="preserve"> for </w:delText>
          </w:r>
          <w:r w:rsidDel="00DD5220">
            <w:delText xml:space="preserve">LR measurement based threshold for conditions for LP-WUS monitoring serving cell relaxation/offloading and neighboring cell relaxation. </w:delText>
          </w:r>
        </w:del>
      </w:ins>
    </w:p>
    <w:bookmarkEnd w:id="1460"/>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63" w:name="_Toc20426198"/>
      <w:bookmarkStart w:id="1464" w:name="_Toc29321595"/>
      <w:r w:rsidRPr="001804B0">
        <w:rPr>
          <w:rFonts w:ascii="Arial" w:hAnsi="Arial"/>
          <w:sz w:val="28"/>
          <w:lang w:eastAsia="x-none"/>
        </w:rPr>
        <w:t>6.3.4</w:t>
      </w:r>
      <w:r w:rsidRPr="001804B0">
        <w:rPr>
          <w:rFonts w:ascii="Arial" w:hAnsi="Arial"/>
          <w:sz w:val="28"/>
          <w:lang w:eastAsia="x-none"/>
        </w:rPr>
        <w:tab/>
        <w:t>Other information elements</w:t>
      </w:r>
      <w:bookmarkEnd w:id="1463"/>
      <w:bookmarkEnd w:id="1464"/>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65" w:name="_Toc60777512"/>
      <w:bookmarkStart w:id="1466" w:name="_Toc193446567"/>
      <w:bookmarkStart w:id="1467" w:name="_Toc193452372"/>
      <w:bookmarkStart w:id="1468" w:name="_Toc193463644"/>
      <w:bookmarkStart w:id="1469" w:name="_Toc201295931"/>
      <w:bookmarkStart w:id="1470"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465"/>
      <w:bookmarkEnd w:id="1466"/>
      <w:bookmarkEnd w:id="1467"/>
      <w:bookmarkEnd w:id="1468"/>
      <w:bookmarkEnd w:id="1469"/>
    </w:p>
    <w:bookmarkEnd w:id="1470"/>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OtherConfig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delayBudgetReportingConfig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w:t>
      </w:r>
      <w:proofErr w:type="gramStart"/>
      <w:r w:rsidRPr="002D6A74">
        <w:rPr>
          <w:rFonts w:ascii="Courier New" w:hAnsi="Courier New"/>
          <w:sz w:val="16"/>
          <w:lang w:eastAsia="en-GB"/>
        </w:rPr>
        <w:t xml:space="preserve">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2"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vivo-Chenli" w:date="2025-08-15T15:45:00Z"/>
          <w:rFonts w:ascii="Courier New" w:hAnsi="Courier New"/>
          <w:sz w:val="16"/>
          <w:lang w:eastAsia="en-GB"/>
        </w:rPr>
      </w:pPr>
      <w:ins w:id="1474" w:author="vivo-Chenli" w:date="2025-08-15T15:45:00Z">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vivo-Chenli" w:date="2025-08-15T15:45:00Z"/>
          <w:rFonts w:ascii="Courier New" w:hAnsi="Courier New"/>
          <w:noProof/>
          <w:color w:val="808080"/>
          <w:sz w:val="16"/>
          <w:lang w:eastAsia="en-GB"/>
        </w:rPr>
      </w:pPr>
      <w:ins w:id="1476"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vivo-Chenli" w:date="2025-08-15T15:45:00Z"/>
          <w:rFonts w:ascii="Courier New" w:hAnsi="Courier New"/>
          <w:sz w:val="16"/>
          <w:lang w:eastAsia="en-GB"/>
        </w:rPr>
      </w:pPr>
      <w:ins w:id="1478"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w:t>
      </w:r>
      <w:proofErr w:type="gramStart"/>
      <w:r w:rsidRPr="002D6A74">
        <w:rPr>
          <w:rFonts w:ascii="Courier New" w:eastAsia="等线" w:hAnsi="Courier New"/>
          <w:sz w:val="16"/>
          <w:lang w:eastAsia="en-GB"/>
        </w:rPr>
        <w:t>18</w:t>
      </w:r>
      <w:r w:rsidRPr="002D6A74">
        <w:rPr>
          <w:rFonts w:ascii="Courier New" w:hAnsi="Courier New"/>
          <w:sz w:val="16"/>
          <w:lang w:eastAsia="en-GB"/>
        </w:rPr>
        <w:t>::</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16  CandidateServingFreqListNR</w:t>
      </w:r>
      <w:proofErr w:type="gramEnd"/>
      <w:r w:rsidRPr="002D6A74">
        <w:rPr>
          <w:rFonts w:ascii="Courier New" w:hAnsi="Courier New"/>
          <w:sz w:val="16"/>
          <w:lang w:eastAsia="en-GB"/>
        </w:rPr>
        <w:t xml:space="preserve">-r16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proofErr w:type="gramEnd"/>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 xml:space="preserve">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9" w:author="vivo-Chenli" w:date="2025-08-15T15:45:00Z"/>
          <w:rFonts w:ascii="Courier New" w:hAnsi="Courier New"/>
          <w:sz w:val="16"/>
          <w:lang w:eastAsia="en-GB"/>
        </w:rPr>
      </w:pPr>
    </w:p>
    <w:p w14:paraId="74A516D6" w14:textId="77777777" w:rsidR="003D2FE9" w:rsidRPr="0096519C" w:rsidRDefault="003D2FE9" w:rsidP="003D2FE9">
      <w:pPr>
        <w:pStyle w:val="PL"/>
        <w:rPr>
          <w:ins w:id="1480" w:author="vivo-Chenli" w:date="2025-08-15T15:45:00Z"/>
        </w:rPr>
      </w:pPr>
      <w:ins w:id="1481"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2" w:author="vivo-Chenli" w:date="2025-08-15T15:45:00Z"/>
          <w:rFonts w:ascii="Courier New" w:hAnsi="Courier New"/>
          <w:sz w:val="16"/>
          <w:lang w:eastAsia="en-GB"/>
        </w:rPr>
      </w:pPr>
      <w:ins w:id="1483"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4" w:author="vivo-Chenli" w:date="2025-08-15T15:45:00Z"/>
          <w:rFonts w:ascii="Courier New" w:hAnsi="Courier New"/>
          <w:sz w:val="16"/>
          <w:lang w:eastAsia="en-GB"/>
        </w:rPr>
      </w:pPr>
      <w:ins w:id="1485"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86" w:author="vivo-Chenli" w:date="2025-08-15T15:45:00Z"/>
        </w:rPr>
      </w:pPr>
      <w:ins w:id="1487"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ins w:id="1488"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89" w:author="vivo-Chenli" w:date="2025-08-15T15:46:00Z"/>
                <w:rFonts w:ascii="Arial" w:hAnsi="Arial"/>
                <w:b/>
                <w:i/>
                <w:noProof/>
                <w:sz w:val="18"/>
                <w:lang w:eastAsia="sv-SE"/>
              </w:rPr>
            </w:pPr>
            <w:ins w:id="1490"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91" w:author="vivo-Chenli" w:date="2025-08-15T15:46:00Z"/>
                <w:rFonts w:ascii="Arial" w:hAnsi="Arial"/>
                <w:b/>
                <w:i/>
                <w:noProof/>
                <w:sz w:val="18"/>
                <w:lang w:eastAsia="sv-SE"/>
              </w:rPr>
            </w:pPr>
            <w:ins w:id="1492"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7E6B92">
        <w:trPr>
          <w:cantSplit/>
          <w:trHeight w:val="369"/>
          <w:tblHeader/>
          <w:ins w:id="1493"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94" w:author="vivo-Chenli" w:date="2025-08-15T15:46:00Z"/>
                <w:rFonts w:ascii="Arial" w:hAnsi="Arial"/>
                <w:b/>
                <w:i/>
                <w:noProof/>
                <w:sz w:val="18"/>
                <w:lang w:eastAsia="sv-SE"/>
              </w:rPr>
            </w:pPr>
            <w:ins w:id="1495"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96" w:author="vivo-Chenli" w:date="2025-08-15T15:46:00Z"/>
                <w:rFonts w:ascii="Arial" w:hAnsi="Arial"/>
                <w:b/>
                <w:i/>
                <w:noProof/>
                <w:sz w:val="18"/>
                <w:lang w:eastAsia="sv-SE"/>
              </w:rPr>
            </w:pPr>
            <w:ins w:id="1497"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98" w:name="_Toc60777558"/>
      <w:bookmarkStart w:id="1499" w:name="_Toc193446656"/>
      <w:bookmarkStart w:id="1500" w:name="_Toc193452461"/>
      <w:bookmarkStart w:id="1501" w:name="_Toc193463735"/>
      <w:bookmarkStart w:id="1502" w:name="_Toc201296022"/>
      <w:r w:rsidRPr="003D2FE9">
        <w:rPr>
          <w:rFonts w:ascii="Arial" w:hAnsi="Arial"/>
          <w:sz w:val="32"/>
        </w:rPr>
        <w:t>6.4</w:t>
      </w:r>
      <w:r w:rsidRPr="003D2FE9">
        <w:rPr>
          <w:rFonts w:ascii="Arial" w:hAnsi="Arial"/>
          <w:sz w:val="32"/>
        </w:rPr>
        <w:tab/>
        <w:t>RRC multiplicity and type constraint values</w:t>
      </w:r>
      <w:bookmarkEnd w:id="1498"/>
      <w:bookmarkEnd w:id="1499"/>
      <w:bookmarkEnd w:id="1500"/>
      <w:bookmarkEnd w:id="1501"/>
      <w:bookmarkEnd w:id="1502"/>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503" w:name="_Toc60777559"/>
      <w:bookmarkStart w:id="1504" w:name="_Toc193446657"/>
      <w:bookmarkStart w:id="1505" w:name="_Toc193452462"/>
      <w:bookmarkStart w:id="1506" w:name="_Toc193463736"/>
      <w:bookmarkStart w:id="1507" w:name="_Toc201296023"/>
      <w:bookmarkStart w:id="1508" w:name="MCCQCTEMPBM_00000736"/>
      <w:r w:rsidRPr="003D2FE9">
        <w:rPr>
          <w:rFonts w:ascii="Arial" w:hAnsi="Arial"/>
          <w:sz w:val="28"/>
        </w:rPr>
        <w:t>–</w:t>
      </w:r>
      <w:r w:rsidRPr="003D2FE9">
        <w:rPr>
          <w:rFonts w:ascii="Arial" w:hAnsi="Arial"/>
          <w:sz w:val="28"/>
        </w:rPr>
        <w:tab/>
        <w:t>Multiplicity and type constraint definitions</w:t>
      </w:r>
      <w:bookmarkEnd w:id="1503"/>
      <w:bookmarkEnd w:id="1504"/>
      <w:bookmarkEnd w:id="1505"/>
      <w:bookmarkEnd w:id="1506"/>
      <w:bookmarkEnd w:id="1507"/>
    </w:p>
    <w:bookmarkEnd w:id="1508"/>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w:t>
      </w:r>
      <w:proofErr w:type="gramStart"/>
      <w:r w:rsidRPr="003D2FE9">
        <w:rPr>
          <w:rFonts w:ascii="Courier New" w:eastAsia="宋体"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509" w:author="vivo-Chenli" w:date="2025-08-15T15:47:00Z"/>
          <w:color w:val="808080"/>
        </w:rPr>
      </w:pPr>
      <w:ins w:id="1510"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511" w:name="_Toc60777577"/>
      <w:bookmarkStart w:id="1512" w:name="_Toc193446681"/>
      <w:bookmarkStart w:id="1513" w:name="_Toc193452486"/>
      <w:bookmarkStart w:id="1514" w:name="_Toc193463761"/>
      <w:bookmarkStart w:id="1515" w:name="_Toc201296048"/>
      <w:r w:rsidRPr="00EE6E73">
        <w:lastRenderedPageBreak/>
        <w:t>7.1.1</w:t>
      </w:r>
      <w:r w:rsidRPr="00EE6E73">
        <w:tab/>
        <w:t>Timers (Informative)</w:t>
      </w:r>
      <w:bookmarkEnd w:id="1511"/>
      <w:bookmarkEnd w:id="1512"/>
      <w:bookmarkEnd w:id="1513"/>
      <w:bookmarkEnd w:id="1514"/>
      <w:bookmarkEnd w:id="151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ins w:id="1516"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17" w:author="vivo-Chenli" w:date="2025-08-15T15:48:00Z"/>
                <w:rFonts w:cs="Arial"/>
                <w:szCs w:val="18"/>
                <w:lang w:eastAsia="en-GB"/>
              </w:rPr>
            </w:pPr>
            <w:ins w:id="1518"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19" w:author="vivo-Chenli" w:date="2025-08-15T15:48:00Z"/>
                <w:rFonts w:eastAsia="Batang" w:cs="Arial"/>
                <w:szCs w:val="18"/>
                <w:lang w:eastAsia="en-GB"/>
              </w:rPr>
            </w:pPr>
            <w:ins w:id="1520" w:author="vivo-Chenli" w:date="2025-08-15T15:48:00Z">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21" w:author="vivo-Chenli" w:date="2025-08-15T15:48:00Z"/>
                <w:rFonts w:cs="Arial"/>
                <w:szCs w:val="18"/>
              </w:rPr>
            </w:pPr>
            <w:ins w:id="1522" w:author="vivo-Chenli" w:date="2025-08-15T15:48:00Z">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23" w:author="vivo-Chenli" w:date="2025-08-15T15:48:00Z"/>
                <w:rFonts w:eastAsia="Batang" w:cs="Arial"/>
                <w:szCs w:val="18"/>
                <w:lang w:eastAsia="en-GB"/>
              </w:rPr>
            </w:pPr>
            <w:ins w:id="1524" w:author="vivo-Chenli" w:date="2025-08-15T15:48:00Z">
              <w:r w:rsidRPr="00D839FF">
                <w:rPr>
                  <w:lang w:eastAsia="en-GB"/>
                </w:rPr>
                <w:t>No action.</w:t>
              </w:r>
            </w:ins>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OPPO(Haocheng)" w:date="2025-09-03T19:10:00Z" w:initials="OPPO">
    <w:p w14:paraId="00CD4C94" w14:textId="494A30CA" w:rsidR="007E6B92" w:rsidRDefault="007E6B92" w:rsidP="00956B60">
      <w:pPr>
        <w:pStyle w:val="af2"/>
      </w:pPr>
      <w:r>
        <w:rPr>
          <w:rStyle w:val="af1"/>
        </w:rPr>
        <w:annotationRef/>
      </w:r>
      <w:r>
        <w:rPr>
          <w:rFonts w:eastAsia="等线"/>
        </w:rPr>
        <w:t xml:space="preserve">This </w:t>
      </w:r>
      <w:r w:rsidRPr="00F5329E">
        <w:t>terminolog</w:t>
      </w:r>
      <w:r>
        <w:t>y is duplicated with LR, based on the following RAN2 agreements, we suggest to remove LP-WUR and make the corresponding change in the spec.</w:t>
      </w:r>
    </w:p>
    <w:p w14:paraId="200775A6" w14:textId="579366CA" w:rsidR="007E6B92" w:rsidRPr="00956B60" w:rsidRDefault="007E6B92" w:rsidP="00956B60">
      <w:pPr>
        <w:pStyle w:val="Agreement"/>
        <w:ind w:leftChars="809" w:left="1978"/>
        <w:rPr>
          <w:lang w:eastAsia="zh-CN"/>
        </w:rPr>
      </w:pPr>
      <w:r w:rsidRPr="00F5329E">
        <w:rPr>
          <w:lang w:eastAsia="zh-CN"/>
        </w:rPr>
        <w:t>RAN2 will keep the current terminologies in RAN2 specification, i.e. LP-WUS, LP-SS, LO (LP-WUS Occasion), LR, and MR.</w:t>
      </w:r>
    </w:p>
  </w:comment>
  <w:comment w:id="30" w:author="vivo-Chenli-After RAN2#131-2" w:date="2025-09-05T11:26:00Z" w:initials="v">
    <w:p w14:paraId="2DFE5F70" w14:textId="53FC2803" w:rsidR="007E6B92" w:rsidRDefault="007E6B92">
      <w:pPr>
        <w:pStyle w:val="af2"/>
      </w:pPr>
      <w:r>
        <w:rPr>
          <w:rStyle w:val="af1"/>
        </w:rPr>
        <w:annotationRef/>
      </w:r>
      <w:r>
        <w:t xml:space="preserve">As we coordinated before, we use LR when together with MR. For other case, LP-WUR is used. </w:t>
      </w:r>
    </w:p>
  </w:comment>
  <w:comment w:id="182" w:author="Ericsson Martin" w:date="2025-07-31T11:29:00Z" w:initials="MVDZ">
    <w:p w14:paraId="29443AC7" w14:textId="77777777" w:rsidR="007E6B92" w:rsidRDefault="007E6B92" w:rsidP="002117B1">
      <w:pPr>
        <w:pStyle w:val="af2"/>
      </w:pPr>
      <w:r>
        <w:rPr>
          <w:rStyle w:val="af1"/>
        </w:rPr>
        <w:annotationRef/>
      </w:r>
      <w:r>
        <w:t>I guess that OPTIONAL is not needed when it is decided that the UE cannot signal “no preference”.</w:t>
      </w:r>
    </w:p>
  </w:comment>
  <w:comment w:id="183" w:author="vivo-Chenli-After RAN2#130-2" w:date="2025-08-04T16:20:00Z" w:initials="v">
    <w:p w14:paraId="398FB152" w14:textId="77777777" w:rsidR="007E6B92" w:rsidRDefault="007E6B92" w:rsidP="002117B1">
      <w:pPr>
        <w:pStyle w:val="af2"/>
      </w:pPr>
      <w:r>
        <w:rPr>
          <w:rStyle w:val="af1"/>
        </w:rPr>
        <w:annotationRef/>
      </w:r>
      <w:r>
        <w:t xml:space="preserve">This is not related to “no preference”. </w:t>
      </w:r>
    </w:p>
    <w:p w14:paraId="58926623" w14:textId="77777777" w:rsidR="007E6B92" w:rsidRDefault="007E6B92" w:rsidP="002117B1">
      <w:pPr>
        <w:pStyle w:val="af2"/>
      </w:pPr>
      <w:r>
        <w:t xml:space="preserve">Actually, the below child IE is related what you commented. </w:t>
      </w:r>
    </w:p>
    <w:p w14:paraId="03653445" w14:textId="77777777" w:rsidR="007E6B92" w:rsidRDefault="007E6B92" w:rsidP="002117B1">
      <w:pPr>
        <w:pStyle w:val="af2"/>
      </w:pPr>
      <w:r>
        <w:t xml:space="preserve">This “optional” means UAI may not include time offset preference for LP-WUS.  </w:t>
      </w:r>
    </w:p>
  </w:comment>
  <w:comment w:id="193" w:author="Ericsson Martin" w:date="2025-07-31T11:31:00Z" w:initials="MVDZ">
    <w:p w14:paraId="46073D64" w14:textId="77777777" w:rsidR="007E6B92" w:rsidRDefault="007E6B92" w:rsidP="004D3C3B">
      <w:pPr>
        <w:pStyle w:val="af2"/>
      </w:pPr>
      <w:r>
        <w:rPr>
          <w:rStyle w:val="af1"/>
        </w:rPr>
        <w:annotationRef/>
      </w:r>
      <w:r>
        <w:t>I think there are too many OPTIONALs.</w:t>
      </w:r>
    </w:p>
  </w:comment>
  <w:comment w:id="194" w:author="vivo-Chenli-After RAN2#130-2" w:date="2025-08-04T16:41:00Z" w:initials="v">
    <w:p w14:paraId="1ECAF9D9" w14:textId="77777777" w:rsidR="007E6B92" w:rsidRDefault="007E6B92" w:rsidP="004D3C3B">
      <w:pPr>
        <w:pStyle w:val="af2"/>
      </w:pPr>
      <w:r>
        <w:rPr>
          <w:rStyle w:val="af1"/>
        </w:rPr>
        <w:annotationRef/>
      </w:r>
      <w:r>
        <w:t>This is related to your previous comments:</w:t>
      </w:r>
    </w:p>
    <w:p w14:paraId="6BDFCF79" w14:textId="77777777" w:rsidR="007E6B92" w:rsidRPr="00BC524F" w:rsidRDefault="007E6B92" w:rsidP="004D3C3B">
      <w:pPr>
        <w:pStyle w:val="af2"/>
        <w:rPr>
          <w:i/>
          <w:iCs/>
        </w:rPr>
      </w:pPr>
      <w:r w:rsidRPr="00BC524F">
        <w:rPr>
          <w:i/>
          <w:iCs/>
        </w:rPr>
        <w:t>I guess that OPTIONAL is not needed when it is decided that the UE cannot signal “no preference”.</w:t>
      </w:r>
    </w:p>
    <w:p w14:paraId="04274667" w14:textId="77777777" w:rsidR="007E6B92" w:rsidRDefault="007E6B92" w:rsidP="004D3C3B">
      <w:pPr>
        <w:pStyle w:val="af2"/>
      </w:pPr>
    </w:p>
  </w:comment>
  <w:comment w:id="203" w:author="CATT" w:date="2025-07-29T19:07:00Z" w:initials="CATT">
    <w:p w14:paraId="538B2716" w14:textId="77777777" w:rsidR="007E6B92" w:rsidRPr="0080007C" w:rsidRDefault="007E6B92">
      <w:pPr>
        <w:pStyle w:val="af2"/>
        <w:rPr>
          <w:rFonts w:eastAsia="等线"/>
        </w:rPr>
      </w:pPr>
      <w:r>
        <w:rPr>
          <w:rStyle w:val="af1"/>
        </w:rPr>
        <w:annotationRef/>
      </w:r>
      <w:r w:rsidRPr="00AD1721">
        <w:t>Suggest to add “for RRC connected” to make differece from LP-WUS monitor in RRC IDLE/inactive state.</w:t>
      </w:r>
    </w:p>
  </w:comment>
  <w:comment w:id="204" w:author="vivo-Chenli-After RAN2#130-2" w:date="2025-08-04T16:43:00Z" w:initials="v">
    <w:p w14:paraId="1C675FD2" w14:textId="77777777" w:rsidR="007E6B92" w:rsidRDefault="007E6B92">
      <w:pPr>
        <w:pStyle w:val="af2"/>
      </w:pPr>
      <w:r>
        <w:rPr>
          <w:rStyle w:val="af1"/>
        </w:rPr>
        <w:annotationRef/>
      </w:r>
      <w:r>
        <w:t xml:space="preserve">Seems no need, as it is similar to all other UAI information, which is for RRC connected mode. </w:t>
      </w:r>
    </w:p>
  </w:comment>
  <w:comment w:id="292" w:author="Xiaomi" w:date="2025-09-05T14:53:00Z" w:initials="L">
    <w:p w14:paraId="2B399D26" w14:textId="5C4E940B" w:rsidR="007E6B92" w:rsidRDefault="007E6B92">
      <w:pPr>
        <w:pStyle w:val="af2"/>
      </w:pPr>
      <w:r>
        <w:rPr>
          <w:rStyle w:val="af1"/>
        </w:rPr>
        <w:annotationRef/>
      </w:r>
    </w:p>
  </w:comment>
  <w:comment w:id="339" w:author="CATT" w:date="2025-04-30T23:56:00Z" w:initials="CATT">
    <w:p w14:paraId="505470F8" w14:textId="77777777" w:rsidR="007E6B92" w:rsidRPr="009C0AE8" w:rsidRDefault="007E6B92"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340" w:author="CATT" w:date="2025-07-29T19:09:00Z" w:initials="CATT">
    <w:p w14:paraId="527EC1DE" w14:textId="77777777" w:rsidR="007E6B92" w:rsidRDefault="007E6B92" w:rsidP="005D4E2B">
      <w:pPr>
        <w:pStyle w:val="af2"/>
        <w:rPr>
          <w:rFonts w:eastAsia="等线"/>
          <w:bCs/>
          <w:i/>
          <w:noProof/>
        </w:rPr>
      </w:pPr>
      <w:r>
        <w:rPr>
          <w:rStyle w:val="af1"/>
        </w:rPr>
        <w:annotationRef/>
      </w:r>
      <w:r>
        <w:rPr>
          <w:rFonts w:hint="eastAsia"/>
        </w:rPr>
        <w:t xml:space="preserve">Prefer to </w:t>
      </w:r>
      <w:r>
        <w:t xml:space="preserve">remove “cellEdge”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3E05171" w14:textId="77777777" w:rsidR="007E6B92" w:rsidRPr="00AB61DA" w:rsidRDefault="007E6B92"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2FA13631" w14:textId="77777777" w:rsidR="007E6B92" w:rsidRPr="005D4E2B" w:rsidRDefault="007E6B92">
      <w:pPr>
        <w:pStyle w:val="af2"/>
        <w:rPr>
          <w:rFonts w:eastAsia="等线"/>
        </w:rPr>
      </w:pPr>
      <w:r>
        <w:rPr>
          <w:rFonts w:eastAsia="等线" w:hint="eastAsia"/>
        </w:rPr>
        <w:t xml:space="preserve">This comment </w:t>
      </w:r>
      <w:proofErr w:type="gramStart"/>
      <w:r>
        <w:rPr>
          <w:rFonts w:eastAsia="等线" w:hint="eastAsia"/>
        </w:rPr>
        <w:t>are</w:t>
      </w:r>
      <w:proofErr w:type="gramEnd"/>
      <w:r>
        <w:rPr>
          <w:rFonts w:eastAsia="等线" w:hint="eastAsia"/>
        </w:rPr>
        <w:t xml:space="preserve"> also applied to the </w:t>
      </w:r>
      <w:r>
        <w:rPr>
          <w:rFonts w:eastAsia="等线"/>
        </w:rPr>
        <w:t>following</w:t>
      </w:r>
      <w:r>
        <w:rPr>
          <w:rFonts w:eastAsia="等线" w:hint="eastAsia"/>
        </w:rPr>
        <w:t xml:space="preserve"> similar terminologies.</w:t>
      </w:r>
    </w:p>
  </w:comment>
  <w:comment w:id="341" w:author="vivo-Chenli-After RAN2#129bis-2" w:date="2025-05-06T00:37:00Z" w:initials="v">
    <w:p w14:paraId="56A8BCFB" w14:textId="77777777" w:rsidR="007E6B92" w:rsidRDefault="007E6B92" w:rsidP="000E2747">
      <w:pPr>
        <w:pStyle w:val="af2"/>
      </w:pPr>
      <w:r>
        <w:rPr>
          <w:rStyle w:val="af1"/>
        </w:rPr>
        <w:annotationRef/>
      </w:r>
      <w:r>
        <w:t>But almost all contents are the same, right? Some companies even prefer to merge based on the comments below.</w:t>
      </w:r>
    </w:p>
    <w:p w14:paraId="2266D874" w14:textId="77777777" w:rsidR="007E6B92" w:rsidRDefault="007E6B92" w:rsidP="000E2747">
      <w:pPr>
        <w:pStyle w:val="af2"/>
      </w:pPr>
      <w:r>
        <w:t xml:space="preserve">But no strong view from my side. If companies prefer to capture it separately, I will fix it in next version. </w:t>
      </w:r>
    </w:p>
  </w:comment>
  <w:comment w:id="342" w:author="Ericsson Martin" w:date="2025-07-31T12:00:00Z" w:initials="MVDZ">
    <w:p w14:paraId="5E8AA9DD" w14:textId="77777777" w:rsidR="007E6B92" w:rsidRDefault="007E6B92" w:rsidP="00CE3EC4">
      <w:pPr>
        <w:pStyle w:val="af2"/>
      </w:pPr>
      <w:r>
        <w:rPr>
          <w:rStyle w:val="af1"/>
        </w:rPr>
        <w:annotationRef/>
      </w:r>
      <w:r>
        <w:t xml:space="preserve">Slight preference to have separate descriptions for relaxation and offloading. Use of “celledge” seems fine, i.e. add Rel-19 “celledge” to Rel-16 “celledge”, i.e. both are just another threshold. </w:t>
      </w:r>
    </w:p>
    <w:p w14:paraId="08A36751" w14:textId="77777777" w:rsidR="007E6B92" w:rsidRDefault="007E6B92" w:rsidP="00CE3EC4">
      <w:pPr>
        <w:pStyle w:val="af2"/>
      </w:pPr>
      <w:r>
        <w:t xml:space="preserve">Not sure about this “OnLR-ForLR” and “OnMR-ForLR”, i.e. it is always “forLR”, i.e. “forLR” can be removed.  </w:t>
      </w:r>
    </w:p>
  </w:comment>
  <w:comment w:id="343" w:author="vivo-Chenli-After RAN2#130-2" w:date="2025-08-04T17:07:00Z" w:initials="v">
    <w:p w14:paraId="7FBF54B4" w14:textId="77777777" w:rsidR="007E6B92" w:rsidRDefault="007E6B92">
      <w:pPr>
        <w:pStyle w:val="af2"/>
      </w:pPr>
      <w:r>
        <w:rPr>
          <w:rStyle w:val="af1"/>
        </w:rPr>
        <w:annotationRef/>
      </w:r>
      <w:r w:rsidRPr="004F1913">
        <w:rPr>
          <w:b/>
          <w:bCs/>
        </w:rPr>
        <w:t>On whether to separate relaxation and offloading:</w:t>
      </w:r>
      <w:r>
        <w:t xml:space="preserve"> almost all contents are the same for relaxation and offloading. I donot see the motivation to separate them. Let’s hear more views from other companies. </w:t>
      </w:r>
    </w:p>
    <w:p w14:paraId="6A218C20" w14:textId="77777777" w:rsidR="007E6B92" w:rsidRDefault="007E6B92">
      <w:pPr>
        <w:pStyle w:val="af2"/>
      </w:pPr>
      <w:r w:rsidRPr="009A3F0B">
        <w:rPr>
          <w:b/>
          <w:bCs/>
        </w:rPr>
        <w:t>On “cellEdge”:</w:t>
      </w:r>
      <w:r>
        <w:t xml:space="preserve"> the trueth is current criteria is “not at cell edge”. I agree with Ericsson. </w:t>
      </w:r>
    </w:p>
    <w:p w14:paraId="2409A8E1" w14:textId="77777777" w:rsidR="007E6B92" w:rsidRPr="009A3F0B" w:rsidRDefault="007E6B92">
      <w:pPr>
        <w:pStyle w:val="af2"/>
      </w:pPr>
      <w:r w:rsidRPr="009A3F0B">
        <w:rPr>
          <w:b/>
          <w:bCs/>
        </w:rPr>
        <w:t xml:space="preserve">On removing “for LR”: </w:t>
      </w:r>
      <w:r>
        <w:t xml:space="preserve">it is “for LR on LPSS” or “for LR on SSB”, so it is better to keep it to make it </w:t>
      </w:r>
      <w:proofErr w:type="gramStart"/>
      <w:r>
        <w:t>more clear</w:t>
      </w:r>
      <w:proofErr w:type="gramEnd"/>
      <w:r>
        <w:t xml:space="preserve">. </w:t>
      </w:r>
    </w:p>
  </w:comment>
  <w:comment w:id="347" w:author="CATT" w:date="2025-07-29T19:10:00Z" w:initials="CATT">
    <w:p w14:paraId="21A07FE1" w14:textId="77777777" w:rsidR="007E6B92" w:rsidRDefault="007E6B92"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2556A0CC" w14:textId="77777777" w:rsidR="007E6B92" w:rsidRDefault="007E6B92">
      <w:pPr>
        <w:pStyle w:val="af2"/>
      </w:pPr>
      <w:r>
        <w:rPr>
          <w:rFonts w:eastAsia="等线" w:hint="eastAsia"/>
        </w:rPr>
        <w:t xml:space="preserve">This comment </w:t>
      </w:r>
      <w:proofErr w:type="gramStart"/>
      <w:r>
        <w:rPr>
          <w:rFonts w:eastAsia="等线" w:hint="eastAsia"/>
        </w:rPr>
        <w:t>are</w:t>
      </w:r>
      <w:proofErr w:type="gramEnd"/>
      <w:r>
        <w:rPr>
          <w:rFonts w:eastAsia="等线" w:hint="eastAsia"/>
        </w:rPr>
        <w:t xml:space="preserve"> also applied to the </w:t>
      </w:r>
      <w:r>
        <w:rPr>
          <w:rFonts w:eastAsia="等线"/>
        </w:rPr>
        <w:t>following</w:t>
      </w:r>
      <w:r>
        <w:rPr>
          <w:rFonts w:eastAsia="等线" w:hint="eastAsia"/>
        </w:rPr>
        <w:t xml:space="preserve"> similar field descriptions.</w:t>
      </w:r>
    </w:p>
  </w:comment>
  <w:comment w:id="348" w:author="vivo-Chenli-After RAN2#130-2" w:date="2025-08-04T18:04:00Z" w:initials="v">
    <w:p w14:paraId="07638595" w14:textId="77777777" w:rsidR="007E6B92" w:rsidRDefault="007E6B92">
      <w:pPr>
        <w:pStyle w:val="af2"/>
      </w:pPr>
      <w:r>
        <w:rPr>
          <w:rStyle w:val="af1"/>
        </w:rPr>
        <w:annotationRef/>
      </w:r>
      <w:r>
        <w:t xml:space="preserve">It is similar as legacy Rel-16. We have agreed criteria on “good serving cell quality”. </w:t>
      </w:r>
    </w:p>
    <w:p w14:paraId="100865F2" w14:textId="77777777" w:rsidR="007E6B92" w:rsidRDefault="007E6B92">
      <w:pPr>
        <w:pStyle w:val="af2"/>
      </w:pPr>
      <w:r>
        <w:t>But happy to hear other companies’ views.</w:t>
      </w:r>
    </w:p>
  </w:comment>
  <w:comment w:id="349" w:author="Qualcomm-Jianhua" w:date="2025-07-30T23:38:00Z" w:initials="QC">
    <w:p w14:paraId="2D3BACF6" w14:textId="77777777" w:rsidR="007E6B92" w:rsidRDefault="007E6B92" w:rsidP="00591840">
      <w:pPr>
        <w:pStyle w:val="af2"/>
      </w:pPr>
      <w:r>
        <w:rPr>
          <w:rStyle w:val="af1"/>
        </w:rPr>
        <w:annotationRef/>
      </w:r>
      <w:r>
        <w:t>Prefer to remove this part. It may bring confusion that we relax cell reselection requirements. Same comments for other parameters.</w:t>
      </w:r>
    </w:p>
  </w:comment>
  <w:comment w:id="350" w:author="vivo-Chenli-After RAN2#130-2" w:date="2025-08-04T18:08:00Z" w:initials="v">
    <w:p w14:paraId="65672E1C" w14:textId="77777777" w:rsidR="007E6B92" w:rsidRDefault="007E6B92">
      <w:pPr>
        <w:pStyle w:val="af2"/>
      </w:pPr>
      <w:r>
        <w:rPr>
          <w:rStyle w:val="af1"/>
        </w:rPr>
        <w:annotationRef/>
      </w:r>
      <w:r>
        <w:t xml:space="preserve">But it is similar as legacy. In Rel-16/17, we use the similar description. </w:t>
      </w:r>
    </w:p>
  </w:comment>
  <w:comment w:id="366" w:author="Xiaomi" w:date="2025-09-05T15:43:00Z" w:initials="L">
    <w:p w14:paraId="22B0CE93" w14:textId="77777777" w:rsidR="00157DC5" w:rsidRDefault="00157DC5">
      <w:pPr>
        <w:pStyle w:val="af2"/>
        <w:rPr>
          <w:rFonts w:eastAsia="等线"/>
        </w:rPr>
      </w:pPr>
      <w:r>
        <w:rPr>
          <w:rStyle w:val="af1"/>
        </w:rPr>
        <w:annotationRef/>
      </w:r>
      <w:r w:rsidR="00C74167">
        <w:rPr>
          <w:rFonts w:eastAsia="等线" w:hint="eastAsia"/>
        </w:rPr>
        <w:t>F</w:t>
      </w:r>
      <w:r w:rsidR="00C74167">
        <w:rPr>
          <w:rFonts w:eastAsia="等线"/>
        </w:rPr>
        <w:t>or the offll</w:t>
      </w:r>
      <w:bookmarkStart w:id="367" w:name="_GoBack"/>
      <w:bookmarkEnd w:id="367"/>
      <w:r w:rsidR="00C74167">
        <w:rPr>
          <w:rFonts w:eastAsia="等线"/>
        </w:rPr>
        <w:t>oading case, we only captured that:</w:t>
      </w:r>
    </w:p>
    <w:p w14:paraId="73F19333" w14:textId="77777777" w:rsidR="00C74167" w:rsidRPr="00C74167" w:rsidRDefault="00C74167" w:rsidP="00C74167">
      <w:pPr>
        <w:pStyle w:val="Agreement"/>
        <w:tabs>
          <w:tab w:val="left" w:pos="1619"/>
        </w:tabs>
        <w:rPr>
          <w:lang w:eastAsia="zh-CN"/>
        </w:rPr>
      </w:pPr>
      <w:r w:rsidRPr="00C74167">
        <w:rPr>
          <w:lang w:eastAsia="zh-CN"/>
        </w:rPr>
        <w:t>For serving cell measurement offloading (i.e., there is no serving cell measurement by MR):</w:t>
      </w:r>
    </w:p>
    <w:p w14:paraId="15A8F567" w14:textId="77777777" w:rsidR="00C74167" w:rsidRPr="00C74167" w:rsidRDefault="00C74167" w:rsidP="00C74167">
      <w:pPr>
        <w:pStyle w:val="Agreement"/>
        <w:numPr>
          <w:ilvl w:val="2"/>
          <w:numId w:val="1"/>
        </w:numPr>
        <w:tabs>
          <w:tab w:val="left" w:pos="360"/>
          <w:tab w:val="left" w:pos="2160"/>
        </w:tabs>
        <w:rPr>
          <w:rFonts w:eastAsia="宋体"/>
          <w:lang w:eastAsia="zh-CN"/>
        </w:rPr>
      </w:pPr>
      <w:r w:rsidRPr="00C74167">
        <w:rPr>
          <w:rFonts w:eastAsia="宋体"/>
          <w:lang w:eastAsia="zh-CN"/>
        </w:rPr>
        <w:t xml:space="preserve">The entry conditions for serving cell measurement offloading can be defined as at least MR greater than a certain RSRP threshold, and LR could also be considered. </w:t>
      </w:r>
    </w:p>
    <w:p w14:paraId="0DDB3D39" w14:textId="77777777" w:rsidR="00C74167" w:rsidRDefault="00C74167" w:rsidP="00C74167">
      <w:pPr>
        <w:pStyle w:val="Agreement"/>
        <w:numPr>
          <w:ilvl w:val="2"/>
          <w:numId w:val="1"/>
        </w:numPr>
        <w:tabs>
          <w:tab w:val="left" w:pos="360"/>
          <w:tab w:val="left" w:pos="2160"/>
        </w:tabs>
        <w:rPr>
          <w:rFonts w:eastAsia="宋体"/>
          <w:highlight w:val="green"/>
          <w:lang w:eastAsia="zh-CN"/>
        </w:rPr>
      </w:pPr>
      <w:r w:rsidRPr="00C74167">
        <w:rPr>
          <w:rFonts w:eastAsia="宋体"/>
          <w:highlight w:val="green"/>
          <w:lang w:eastAsia="zh-CN"/>
        </w:rPr>
        <w:t>The exit condition is based on the LR measurement results.</w:t>
      </w:r>
    </w:p>
    <w:p w14:paraId="36C52DB0" w14:textId="77777777" w:rsidR="00C74167" w:rsidRDefault="00C74167">
      <w:pPr>
        <w:pStyle w:val="af2"/>
        <w:rPr>
          <w:rFonts w:eastAsia="等线"/>
        </w:rPr>
      </w:pPr>
    </w:p>
    <w:p w14:paraId="3DDEE8AD" w14:textId="061045D1" w:rsidR="00C74167" w:rsidRDefault="00C74167">
      <w:pPr>
        <w:pStyle w:val="af2"/>
        <w:rPr>
          <w:rFonts w:eastAsia="等线"/>
        </w:rPr>
      </w:pPr>
      <w:r>
        <w:rPr>
          <w:rFonts w:eastAsia="等线"/>
        </w:rPr>
        <w:t>But we have never discussed that whether the threshold is the same as the entry condition.</w:t>
      </w:r>
    </w:p>
    <w:p w14:paraId="7903EF8D" w14:textId="77777777" w:rsidR="00C74167" w:rsidRDefault="00C74167">
      <w:pPr>
        <w:pStyle w:val="af2"/>
        <w:rPr>
          <w:rFonts w:eastAsia="等线"/>
        </w:rPr>
      </w:pPr>
    </w:p>
    <w:p w14:paraId="3290B813" w14:textId="77777777" w:rsidR="00C74167" w:rsidRDefault="00C74167">
      <w:pPr>
        <w:pStyle w:val="af2"/>
        <w:rPr>
          <w:rFonts w:eastAsia="等线"/>
        </w:rPr>
      </w:pPr>
      <w:r>
        <w:rPr>
          <w:rFonts w:eastAsia="等线"/>
        </w:rPr>
        <w:t>Since we have agreed that”</w:t>
      </w:r>
      <w:r w:rsidRPr="00C74167">
        <w:rPr>
          <w:rFonts w:eastAsia="等线" w:hint="eastAsia"/>
        </w:rPr>
        <w:t xml:space="preserve"> </w:t>
      </w:r>
      <w:r w:rsidRPr="00C74167">
        <w:rPr>
          <w:rFonts w:eastAsia="等线" w:hint="eastAsia"/>
        </w:rPr>
        <w:t>The</w:t>
      </w:r>
      <w:r w:rsidRPr="00C74167">
        <w:rPr>
          <w:rFonts w:eastAsia="等线"/>
        </w:rPr>
        <w:t xml:space="preserve"> exit condition for RRM relaxation</w:t>
      </w:r>
      <w:r w:rsidRPr="00C74167">
        <w:rPr>
          <w:rFonts w:eastAsia="等线" w:hint="eastAsia"/>
        </w:rPr>
        <w:t xml:space="preserve"> is defined as </w:t>
      </w:r>
      <w:r w:rsidRPr="00C74167">
        <w:rPr>
          <w:rFonts w:eastAsia="等线"/>
        </w:rPr>
        <w:t>‘</w:t>
      </w:r>
      <w:r w:rsidRPr="00C74167">
        <w:rPr>
          <w:rFonts w:eastAsia="等线" w:hint="eastAsia"/>
        </w:rPr>
        <w:t xml:space="preserve">not </w:t>
      </w:r>
      <w:r w:rsidRPr="00C74167">
        <w:rPr>
          <w:rFonts w:eastAsia="等线"/>
        </w:rPr>
        <w:t>fulfilling</w:t>
      </w:r>
      <w:r w:rsidRPr="00C74167">
        <w:rPr>
          <w:rFonts w:eastAsia="等线" w:hint="eastAsia"/>
        </w:rPr>
        <w:t xml:space="preserve"> the entry </w:t>
      </w:r>
      <w:r w:rsidRPr="00C74167">
        <w:rPr>
          <w:rFonts w:eastAsia="等线"/>
        </w:rPr>
        <w:t>condition’.</w:t>
      </w:r>
      <w:r>
        <w:rPr>
          <w:rFonts w:eastAsia="等线"/>
        </w:rPr>
        <w:t>” Which means</w:t>
      </w:r>
      <w:r>
        <w:rPr>
          <w:rFonts w:eastAsia="等线"/>
        </w:rPr>
        <w:t xml:space="preserve"> </w:t>
      </w:r>
      <w:r>
        <w:rPr>
          <w:rFonts w:eastAsia="等线"/>
        </w:rPr>
        <w:t xml:space="preserve">the exit </w:t>
      </w:r>
      <w:r>
        <w:rPr>
          <w:rFonts w:eastAsia="等线"/>
        </w:rPr>
        <w:t>threshold</w:t>
      </w:r>
      <w:r>
        <w:rPr>
          <w:rFonts w:eastAsia="等线"/>
        </w:rPr>
        <w:t xml:space="preserve"> for LR</w:t>
      </w:r>
      <w:r>
        <w:rPr>
          <w:rFonts w:eastAsia="等线"/>
        </w:rPr>
        <w:t xml:space="preserve"> is the same as the entry condition</w:t>
      </w:r>
      <w:r>
        <w:rPr>
          <w:rFonts w:eastAsia="等线"/>
        </w:rPr>
        <w:t>. I am not sure we can use the same way.</w:t>
      </w:r>
    </w:p>
    <w:p w14:paraId="6DC9B3ED" w14:textId="0EBCF99C" w:rsidR="00C74167" w:rsidRPr="00C74167" w:rsidRDefault="00C74167">
      <w:pPr>
        <w:pStyle w:val="af2"/>
        <w:rPr>
          <w:rFonts w:eastAsia="等线" w:hint="eastAsia"/>
        </w:rPr>
      </w:pPr>
      <w:r>
        <w:rPr>
          <w:rFonts w:eastAsia="等线" w:hint="eastAsia"/>
        </w:rPr>
        <w:t>O</w:t>
      </w:r>
      <w:r>
        <w:rPr>
          <w:rFonts w:eastAsia="等线"/>
        </w:rPr>
        <w:t>r we can discuss later.</w:t>
      </w:r>
    </w:p>
  </w:comment>
  <w:comment w:id="394" w:author="Ericsson Martin" w:date="2025-07-31T12:04:00Z" w:initials="MVDZ">
    <w:p w14:paraId="242D43A4" w14:textId="77777777" w:rsidR="007E6B92" w:rsidRDefault="007E6B92" w:rsidP="00A81097">
      <w:pPr>
        <w:pStyle w:val="af2"/>
      </w:pPr>
      <w:r>
        <w:rPr>
          <w:rStyle w:val="af1"/>
        </w:rPr>
        <w:annotationRef/>
      </w:r>
      <w:r>
        <w:t>Remain sceptical about these requirements “</w:t>
      </w:r>
      <w:r>
        <w:rPr>
          <w:color w:val="0000FF"/>
        </w:rPr>
        <w:t xml:space="preserve">larger than or equal </w:t>
      </w:r>
      <w:proofErr w:type="gramStart"/>
      <w:r>
        <w:rPr>
          <w:color w:val="0000FF"/>
        </w:rPr>
        <w:t xml:space="preserve">to </w:t>
      </w:r>
      <w:r>
        <w:t>”</w:t>
      </w:r>
      <w:proofErr w:type="gramEnd"/>
      <w:r>
        <w:t>. This requirement allows the network to still configure such that the UE does not obtain optimal power saving, i.e. what use is it then?</w:t>
      </w:r>
    </w:p>
  </w:comment>
  <w:comment w:id="395" w:author="vivo-Chenli-After RAN2#130-2" w:date="2025-08-04T18:27:00Z" w:initials="v">
    <w:p w14:paraId="7788AD56" w14:textId="77777777" w:rsidR="007E6B92" w:rsidRDefault="007E6B92" w:rsidP="00A81097">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540" w:author="CATT" w:date="2025-09-04T16:57:00Z" w:initials="CATT">
    <w:p w14:paraId="7FE803C3" w14:textId="4357021D" w:rsidR="007E6B92" w:rsidRPr="008A7715" w:rsidRDefault="007E6B92">
      <w:pPr>
        <w:pStyle w:val="af2"/>
        <w:rPr>
          <w:rFonts w:eastAsia="等线"/>
        </w:rPr>
      </w:pPr>
      <w:r>
        <w:rPr>
          <w:rStyle w:val="af1"/>
        </w:rPr>
        <w:annotationRef/>
      </w:r>
      <w:r>
        <w:rPr>
          <w:szCs w:val="22"/>
          <w:lang w:eastAsia="sv-SE"/>
        </w:rPr>
        <w:t xml:space="preserve">The </w:t>
      </w:r>
      <w:r>
        <w:rPr>
          <w:rFonts w:eastAsia="等线" w:hint="eastAsia"/>
          <w:szCs w:val="22"/>
        </w:rPr>
        <w:t xml:space="preserve">maximum </w:t>
      </w:r>
      <w:r>
        <w:rPr>
          <w:szCs w:val="22"/>
          <w:lang w:eastAsia="sv-SE"/>
        </w:rPr>
        <w:t>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r>
        <w:rPr>
          <w:rFonts w:eastAsia="等线" w:hint="eastAsia"/>
          <w:szCs w:val="22"/>
        </w:rPr>
        <w:t>8. Does it mean that the maximum value of Ns is 8 which is extended in R19 NES WI? But we didn</w:t>
      </w:r>
      <w:r>
        <w:rPr>
          <w:rFonts w:eastAsia="等线"/>
          <w:szCs w:val="22"/>
        </w:rPr>
        <w:t>’</w:t>
      </w:r>
      <w:r>
        <w:rPr>
          <w:rFonts w:eastAsia="等线" w:hint="eastAsia"/>
          <w:szCs w:val="22"/>
        </w:rPr>
        <w:t xml:space="preserve">t discuss </w:t>
      </w:r>
      <w:r>
        <w:rPr>
          <w:rFonts w:eastAsia="等线" w:hint="eastAsia"/>
        </w:rPr>
        <w:t>c</w:t>
      </w:r>
      <w:r>
        <w:t>o-existence</w:t>
      </w:r>
      <w:r>
        <w:rPr>
          <w:rFonts w:eastAsia="等线" w:hint="eastAsia"/>
        </w:rPr>
        <w:t xml:space="preserve"> R19 LP-WUS with R19 NES paging adaptation. Maybe it is safe to change the maximum entry number 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rFonts w:eastAsia="等线" w:hint="eastAsia"/>
          <w:iCs/>
        </w:rPr>
        <w:t xml:space="preserve"> to 4 for legacy paging mechanism. And discuss the </w:t>
      </w:r>
      <w:r>
        <w:rPr>
          <w:rFonts w:eastAsia="等线" w:hint="eastAsia"/>
        </w:rPr>
        <w:t>c</w:t>
      </w:r>
      <w:r>
        <w:t>o-existence</w:t>
      </w:r>
      <w:r>
        <w:rPr>
          <w:rFonts w:eastAsia="等线" w:hint="eastAsia"/>
        </w:rPr>
        <w:t xml:space="preserve"> R19 LP-WUS with R19 NES paging adaptation </w:t>
      </w:r>
      <w:r w:rsidRPr="008A7715">
        <w:rPr>
          <w:rFonts w:eastAsia="等线"/>
        </w:rPr>
        <w:t>in the maintenance phase</w:t>
      </w:r>
      <w:r>
        <w:rPr>
          <w:rFonts w:eastAsia="等线" w:hint="eastAsia"/>
        </w:rPr>
        <w:t>.</w:t>
      </w:r>
    </w:p>
  </w:comment>
  <w:comment w:id="541" w:author="Qualcomm-Jianhua" w:date="2025-09-04T22:00:00Z" w:initials="QC">
    <w:p w14:paraId="63AF75E1" w14:textId="77777777" w:rsidR="007E6B92" w:rsidRDefault="007E6B92" w:rsidP="006C5010">
      <w:pPr>
        <w:pStyle w:val="af2"/>
      </w:pPr>
      <w:r>
        <w:rPr>
          <w:rStyle w:val="af1"/>
        </w:rPr>
        <w:annotationRef/>
      </w:r>
      <w:r>
        <w:t>Agree with CATT. We need be careful on the coexistence of LP-WUS and NES</w:t>
      </w:r>
    </w:p>
  </w:comment>
  <w:comment w:id="542" w:author="vivo-Chenli-After RAN2#131-2" w:date="2025-09-05T11:54:00Z" w:initials="v">
    <w:p w14:paraId="31B8E814" w14:textId="3F8737F1" w:rsidR="007E6B92" w:rsidRDefault="007E6B92">
      <w:pPr>
        <w:pStyle w:val="af2"/>
      </w:pPr>
      <w:r>
        <w:rPr>
          <w:rStyle w:val="af1"/>
        </w:rPr>
        <w:annotationRef/>
      </w:r>
      <w:r>
        <w:t>OK, updated it to 4, and discuss it in maintenance phase.</w:t>
      </w:r>
    </w:p>
  </w:comment>
  <w:comment w:id="538" w:author="Ericsson Martin" w:date="2025-07-31T12:13:00Z" w:initials="MVDZ">
    <w:p w14:paraId="0725DC9C" w14:textId="3886BF9C" w:rsidR="007E6B92" w:rsidRDefault="007E6B92" w:rsidP="00C07731">
      <w:pPr>
        <w:pStyle w:val="af2"/>
      </w:pPr>
      <w:r>
        <w:rPr>
          <w:rStyle w:val="af1"/>
        </w:rPr>
        <w:annotationRef/>
      </w:r>
      <w:r>
        <w:t xml:space="preserve">The maxinum number of time offsets it 8, i.e. max Ns is 4 + max PO-to-LO association is 4 = 8? The statement in RAN1 parameter list (and field description below) is confusion: </w:t>
      </w:r>
    </w:p>
    <w:p w14:paraId="528CFC1A" w14:textId="77777777" w:rsidR="007E6B92" w:rsidRDefault="007E6B92" w:rsidP="00C07731">
      <w:pPr>
        <w:pStyle w:val="af2"/>
      </w:pPr>
    </w:p>
    <w:p w14:paraId="05B04A77" w14:textId="77777777" w:rsidR="007E6B92" w:rsidRDefault="007E6B92" w:rsidP="00C07731">
      <w:pPr>
        <w:pStyle w:val="af2"/>
      </w:pPr>
      <w:r>
        <w:rPr>
          <w:i/>
          <w:iCs/>
        </w:rPr>
        <w:t xml:space="preserve">For each offset list, it includes </w:t>
      </w:r>
      <w:proofErr w:type="gramStart"/>
      <w:r>
        <w:rPr>
          <w:b/>
          <w:bCs/>
          <w:i/>
          <w:iCs/>
        </w:rPr>
        <w:t>ceil(</w:t>
      </w:r>
      <w:proofErr w:type="gramEnd"/>
      <w:r>
        <w:rPr>
          <w:b/>
          <w:bCs/>
          <w:i/>
          <w:iCs/>
        </w:rPr>
        <w:t xml:space="preserve">Ns/(PO-to-LO association)) </w:t>
      </w:r>
      <w:r>
        <w:rPr>
          <w:i/>
          <w:iCs/>
        </w:rPr>
        <w:t>offset values</w:t>
      </w:r>
    </w:p>
  </w:comment>
  <w:comment w:id="539" w:author="vivo-Chenli-After RAN2#130-2" w:date="2025-08-05T09:00:00Z" w:initials="v">
    <w:p w14:paraId="5725629D" w14:textId="77777777" w:rsidR="007E6B92" w:rsidRDefault="007E6B92" w:rsidP="00C07731">
      <w:pPr>
        <w:pStyle w:val="af2"/>
        <w:rPr>
          <w:szCs w:val="22"/>
          <w:lang w:eastAsia="sv-SE"/>
        </w:rPr>
      </w:pPr>
      <w:r>
        <w:rPr>
          <w:rStyle w:val="af1"/>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w:t>
      </w:r>
    </w:p>
    <w:p w14:paraId="50450164" w14:textId="77777777" w:rsidR="007E6B92" w:rsidRDefault="007E6B92" w:rsidP="00C07731">
      <w:pPr>
        <w:pStyle w:val="af2"/>
      </w:pPr>
      <w:r>
        <w:rPr>
          <w:szCs w:val="22"/>
          <w:lang w:eastAsia="sv-SE"/>
        </w:rPr>
        <w:t xml:space="preserve">Please see the field description. </w:t>
      </w:r>
    </w:p>
  </w:comment>
  <w:comment w:id="769" w:author="Xiaomi" w:date="2025-07-29T18:32:00Z" w:initials="L">
    <w:p w14:paraId="545922A1" w14:textId="77777777" w:rsidR="007E6B92" w:rsidRDefault="007E6B92" w:rsidP="0011222A">
      <w:pPr>
        <w:pStyle w:val="af2"/>
        <w:rPr>
          <w:rFonts w:eastAsia="等线"/>
        </w:rPr>
      </w:pPr>
      <w:r>
        <w:rPr>
          <w:rStyle w:val="af1"/>
        </w:rPr>
        <w:annotationRef/>
      </w:r>
      <w:r>
        <w:rPr>
          <w:rFonts w:eastAsia="等线" w:hint="eastAsia"/>
        </w:rPr>
        <w:t>A</w:t>
      </w:r>
      <w:r>
        <w:rPr>
          <w:rFonts w:eastAsia="等线"/>
        </w:rPr>
        <w:t>ccording to RAN1:</w:t>
      </w:r>
    </w:p>
    <w:p w14:paraId="7A926F26" w14:textId="77777777" w:rsidR="007E6B92" w:rsidRPr="007E0884" w:rsidRDefault="007E6B92" w:rsidP="0011222A">
      <w:pPr>
        <w:pStyle w:val="af9"/>
        <w:overflowPunct/>
        <w:autoSpaceDE/>
        <w:autoSpaceDN/>
        <w:adjustRightInd/>
        <w:spacing w:after="0"/>
        <w:jc w:val="both"/>
        <w:textAlignment w:val="auto"/>
        <w:rPr>
          <w:highlight w:val="yellow"/>
          <w:lang w:val="en-US"/>
        </w:rPr>
      </w:pPr>
    </w:p>
    <w:p w14:paraId="5EBEFDE3" w14:textId="77777777" w:rsidR="007E6B92" w:rsidRPr="001B6084" w:rsidRDefault="007E6B92" w:rsidP="0011222A">
      <w:pPr>
        <w:rPr>
          <w:rFonts w:eastAsiaTheme="minorEastAsia"/>
          <w:b/>
          <w:bCs/>
        </w:rPr>
      </w:pPr>
      <w:r w:rsidRPr="00BB40A3">
        <w:rPr>
          <w:rFonts w:eastAsiaTheme="minorEastAsia"/>
          <w:b/>
          <w:bCs/>
          <w:highlight w:val="green"/>
        </w:rPr>
        <w:t>Agreement</w:t>
      </w:r>
    </w:p>
    <w:p w14:paraId="601EDBAF" w14:textId="77777777" w:rsidR="007E6B92" w:rsidRPr="00493902" w:rsidRDefault="007E6B92"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7E6B92" w:rsidRPr="00493902" w:rsidRDefault="007E6B92"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7E6B92" w:rsidRPr="00493902" w:rsidRDefault="007E6B92"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w:t>
      </w:r>
    </w:p>
    <w:p w14:paraId="30DB4747" w14:textId="77777777" w:rsidR="007E6B92" w:rsidRPr="00BA73BB" w:rsidRDefault="007E6B92"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7E6B92" w:rsidRPr="00BA73BB" w:rsidRDefault="007E6B92"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7E6B92" w:rsidRPr="00BA73BB" w:rsidRDefault="007E6B92"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7E6B92" w:rsidRPr="00BA73BB" w:rsidRDefault="007E6B92"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7E6B92" w:rsidRPr="00BA73BB" w:rsidRDefault="007E6B92"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7E6B92" w:rsidRPr="00BA73BB" w:rsidRDefault="007E6B92"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65DF3712" w14:textId="77777777" w:rsidR="007E6B92" w:rsidRPr="00BA73BB" w:rsidRDefault="007E6B92"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3F50A5A6" w14:textId="77777777" w:rsidR="007E6B92" w:rsidRPr="00BA73BB" w:rsidRDefault="007E6B92"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13EFB1AA" w14:textId="77777777" w:rsidR="007E6B92" w:rsidRPr="00BA73BB" w:rsidRDefault="007E6B92"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7E6B92" w:rsidRPr="00144A03" w:rsidRDefault="007E6B92" w:rsidP="0011222A">
      <w:pPr>
        <w:rPr>
          <w:lang w:bidi="ar"/>
        </w:rPr>
      </w:pPr>
    </w:p>
    <w:p w14:paraId="51E53A69" w14:textId="77777777" w:rsidR="007E6B92" w:rsidRPr="006D0C02" w:rsidRDefault="007E6B92" w:rsidP="0011222A">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r>
        <w:rPr>
          <w:b/>
          <w:i/>
          <w:szCs w:val="22"/>
          <w:lang w:eastAsia="sv-SE"/>
        </w:rPr>
        <w:t>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1FEBCF6" w14:textId="77777777" w:rsidR="007E6B92" w:rsidRPr="00144A03" w:rsidRDefault="007E6B92" w:rsidP="0011222A">
      <w:pPr>
        <w:pStyle w:val="af2"/>
        <w:rPr>
          <w:rFonts w:eastAsia="等线"/>
        </w:rPr>
      </w:pPr>
    </w:p>
    <w:p w14:paraId="04A41C03" w14:textId="77777777" w:rsidR="007E6B92" w:rsidRDefault="007E6B92" w:rsidP="0011222A">
      <w:pPr>
        <w:pStyle w:val="af2"/>
        <w:rPr>
          <w:rFonts w:eastAsia="等线"/>
        </w:rPr>
      </w:pPr>
    </w:p>
    <w:p w14:paraId="26D34F1F" w14:textId="77777777" w:rsidR="007E6B92" w:rsidRPr="00747B2A" w:rsidRDefault="007E6B92" w:rsidP="0011222A">
      <w:pPr>
        <w:pStyle w:val="TAL"/>
        <w:rPr>
          <w:rFonts w:ascii="宋体" w:eastAsia="宋体" w:hAnsi="宋体" w:cs="宋体"/>
          <w:b/>
          <w:i/>
          <w:szCs w:val="22"/>
        </w:rPr>
      </w:pPr>
      <w:r>
        <w:rPr>
          <w:rFonts w:eastAsia="等线" w:hint="eastAsia"/>
        </w:rPr>
        <w:t>A</w:t>
      </w:r>
      <w:r>
        <w:rPr>
          <w:rFonts w:eastAsia="等线"/>
        </w:rPr>
        <w:t xml:space="preserve">lso, according to RAN1, seems that </w:t>
      </w:r>
      <w:r>
        <w:rPr>
          <w:b/>
          <w:i/>
          <w:szCs w:val="22"/>
          <w:lang w:eastAsia="sv-SE"/>
        </w:rPr>
        <w:t>lp-S</w:t>
      </w:r>
      <w:r w:rsidRPr="006D0C02">
        <w:rPr>
          <w:b/>
          <w:i/>
          <w:szCs w:val="22"/>
          <w:lang w:eastAsia="sv-SE"/>
        </w:rPr>
        <w:t>ubgroupsNumForUEID</w:t>
      </w:r>
      <w:r>
        <w:rPr>
          <w:b/>
          <w:i/>
          <w:szCs w:val="22"/>
          <w:lang w:eastAsia="sv-SE"/>
        </w:rPr>
        <w:t xml:space="preserve"> </w:t>
      </w:r>
      <w:r w:rsidRPr="00747B2A">
        <w:rPr>
          <w:szCs w:val="22"/>
          <w:lang w:eastAsia="sv-SE"/>
        </w:rPr>
        <w:t>can only be configured when</w:t>
      </w:r>
      <w:r>
        <w:rPr>
          <w:b/>
          <w:i/>
          <w:szCs w:val="22"/>
          <w:lang w:eastAsia="sv-SE"/>
        </w:rPr>
        <w:t xml:space="preserve"> 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138F1C4D" w14:textId="77777777" w:rsidR="007E6B92" w:rsidRPr="00747B2A" w:rsidRDefault="007E6B92" w:rsidP="0011222A">
      <w:pPr>
        <w:pStyle w:val="af2"/>
        <w:rPr>
          <w:rFonts w:eastAsia="等线"/>
        </w:rPr>
      </w:pPr>
    </w:p>
    <w:p w14:paraId="743D66C0" w14:textId="77777777" w:rsidR="007E6B92" w:rsidRDefault="007E6B92" w:rsidP="0011222A">
      <w:pPr>
        <w:pStyle w:val="af2"/>
      </w:pPr>
    </w:p>
  </w:comment>
  <w:comment w:id="770" w:author="vivo-Chenli-After RAN2#130-2" w:date="2025-08-05T09:18:00Z" w:initials="v">
    <w:p w14:paraId="729BB71A" w14:textId="77777777" w:rsidR="007E6B92" w:rsidRDefault="007E6B92" w:rsidP="0011222A">
      <w:pPr>
        <w:pStyle w:val="af2"/>
      </w:pPr>
      <w:r>
        <w:rPr>
          <w:rStyle w:val="af1"/>
        </w:rPr>
        <w:annotationRef/>
      </w:r>
      <w:r>
        <w:t xml:space="preserve">Not sure about your comments. </w:t>
      </w:r>
    </w:p>
    <w:p w14:paraId="5ACC5B40" w14:textId="77777777" w:rsidR="007E6B92" w:rsidRDefault="007E6B92" w:rsidP="0011222A">
      <w:pPr>
        <w:pStyle w:val="af2"/>
        <w:numPr>
          <w:ilvl w:val="0"/>
          <w:numId w:val="9"/>
        </w:numPr>
      </w:pPr>
      <w:r>
        <w:t xml:space="preserve"> This IE is for legacy PEI, it is not related to LP-WUS</w:t>
      </w:r>
    </w:p>
    <w:p w14:paraId="6CD59B5C" w14:textId="77777777" w:rsidR="007E6B92" w:rsidRPr="00F25A9A" w:rsidRDefault="007E6B92" w:rsidP="0011222A">
      <w:pPr>
        <w:pStyle w:val="TAL"/>
        <w:numPr>
          <w:ilvl w:val="0"/>
          <w:numId w:val="9"/>
        </w:numPr>
        <w:rPr>
          <w:szCs w:val="22"/>
        </w:rPr>
      </w:pPr>
      <w:r>
        <w:t>What does this sentence mean “</w:t>
      </w:r>
      <w:r>
        <w:rPr>
          <w:rFonts w:eastAsia="等线"/>
        </w:rPr>
        <w:t xml:space="preserve">even if </w:t>
      </w:r>
      <w:r>
        <w:rPr>
          <w:b/>
          <w:i/>
          <w:szCs w:val="22"/>
          <w:lang w:eastAsia="sv-SE"/>
        </w:rPr>
        <w:t>lp-S</w:t>
      </w:r>
      <w:r w:rsidRPr="006D0C02">
        <w:rPr>
          <w:b/>
          <w:i/>
          <w:szCs w:val="22"/>
          <w:lang w:eastAsia="sv-SE"/>
        </w:rPr>
        <w:t>ubgroupsNumPerPO</w:t>
      </w:r>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59B614F4" w14:textId="77777777" w:rsidR="007E6B92" w:rsidRDefault="007E6B92" w:rsidP="0011222A">
      <w:pPr>
        <w:pStyle w:val="af2"/>
        <w:numPr>
          <w:ilvl w:val="0"/>
          <w:numId w:val="9"/>
        </w:numPr>
      </w:pPr>
      <w:r>
        <w:t xml:space="preserve"> I agree reasonable network configuration should ensure that </w:t>
      </w:r>
      <w:r w:rsidRPr="00F25A9A">
        <w:t>lp-SubgroupsNumPerPO &gt;1</w:t>
      </w:r>
      <w:r>
        <w:t xml:space="preserve">, as RAN1 already agreed a common codepoint to wake up all UEs. But there is no conclusion in RAN1 to exclude the case that </w:t>
      </w:r>
      <w:r w:rsidRPr="00F25A9A">
        <w:t>SubgroupsNumPerPO</w:t>
      </w:r>
      <w:r>
        <w:t xml:space="preserve"> =1. I have </w:t>
      </w:r>
      <w:proofErr w:type="gramStart"/>
      <w:r>
        <w:t>ask</w:t>
      </w:r>
      <w:proofErr w:type="gramEnd"/>
      <w:r>
        <w:t xml:space="preserve"> our RAN1 colleagues to update their RRC parameter to exclude this case, and we could update this accordingly after next meeting. </w:t>
      </w:r>
    </w:p>
  </w:comment>
  <w:comment w:id="771" w:author="Xiaomi" w:date="2025-09-05T15:52:00Z" w:initials="L">
    <w:p w14:paraId="32A1DEBA" w14:textId="77777777" w:rsidR="00C74167" w:rsidRDefault="00C74167">
      <w:pPr>
        <w:pStyle w:val="af2"/>
        <w:rPr>
          <w:rFonts w:eastAsia="等线"/>
        </w:rPr>
      </w:pPr>
      <w:r>
        <w:rPr>
          <w:rStyle w:val="af1"/>
        </w:rPr>
        <w:annotationRef/>
      </w:r>
      <w:r>
        <w:rPr>
          <w:rFonts w:eastAsia="等线"/>
        </w:rPr>
        <w:t>Yes, I marked in the wrong place, it should be related to LP-WUS.</w:t>
      </w:r>
    </w:p>
    <w:p w14:paraId="36CF2E59" w14:textId="3269D208" w:rsidR="00C74167" w:rsidRPr="00C74167" w:rsidRDefault="00C74167">
      <w:pPr>
        <w:pStyle w:val="af2"/>
        <w:rPr>
          <w:rFonts w:eastAsia="等线" w:hint="eastAsia"/>
        </w:rPr>
      </w:pPr>
      <w:r>
        <w:rPr>
          <w:rFonts w:eastAsia="等线" w:hint="eastAsia"/>
        </w:rPr>
        <w:t>W</w:t>
      </w:r>
      <w:r>
        <w:rPr>
          <w:rFonts w:eastAsia="等线"/>
        </w:rPr>
        <w:t>e can discuss further based on RAN1’s output.</w:t>
      </w:r>
    </w:p>
  </w:comment>
  <w:comment w:id="953" w:author="Huawei" w:date="2025-07-24T09:02:00Z" w:initials="HW">
    <w:p w14:paraId="37F1F1B3" w14:textId="77777777" w:rsidR="007E6B92" w:rsidRDefault="007E6B92" w:rsidP="0011222A">
      <w:pPr>
        <w:pStyle w:val="af2"/>
      </w:pPr>
      <w:r>
        <w:rPr>
          <w:rStyle w:val="af1"/>
        </w:rPr>
        <w:annotationRef/>
      </w:r>
      <w:r>
        <w:t>Would like to ask if the below is common understanding.</w:t>
      </w:r>
    </w:p>
    <w:p w14:paraId="57D22BA1" w14:textId="77777777" w:rsidR="007E6B92" w:rsidRDefault="007E6B92" w:rsidP="0011222A">
      <w:pPr>
        <w:pStyle w:val="af2"/>
      </w:pPr>
    </w:p>
    <w:p w14:paraId="34E0A3E5" w14:textId="77777777" w:rsidR="007E6B92" w:rsidRDefault="007E6B92" w:rsidP="0011222A">
      <w:pPr>
        <w:pStyle w:val="TAL"/>
      </w:pPr>
      <w: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af1"/>
          <w:rFonts w:ascii="Times New Roman" w:hAnsi="Times New Roman"/>
        </w:rPr>
        <w:annotationRef/>
      </w:r>
      <w:r>
        <w:rPr>
          <w:b/>
          <w:i/>
          <w:szCs w:val="22"/>
          <w:lang w:eastAsia="sv-SE"/>
        </w:rPr>
        <w:t xml:space="preserve"> </w:t>
      </w:r>
      <w:r>
        <w:t xml:space="preserve">sysinfo.OOK-based UE can enter LP-WUS monitoring state based on this threshold but it cannot decode LP-WUS signals as they are transmitted with OFDM. </w:t>
      </w:r>
    </w:p>
    <w:p w14:paraId="28FC4AF4" w14:textId="77777777" w:rsidR="007E6B92" w:rsidRDefault="007E6B92" w:rsidP="0011222A">
      <w:pPr>
        <w:pStyle w:val="TAL"/>
      </w:pPr>
    </w:p>
    <w:p w14:paraId="71D44668" w14:textId="77777777" w:rsidR="007E6B92" w:rsidRPr="00F0297D" w:rsidRDefault="007E6B92" w:rsidP="0011222A">
      <w:pPr>
        <w:pStyle w:val="TAL"/>
      </w:pPr>
      <w:r>
        <w:t>If the above is the case, how to address the issue: NW needs to indicate whether the thresholds are applicable for “OFDM only” scenario OR NW does not need to provide the parameters for “OFDM only” scenario?</w:t>
      </w:r>
    </w:p>
  </w:comment>
  <w:comment w:id="954" w:author="vivo-Chenli-After RAN2#130-2" w:date="2025-08-05T09:33:00Z" w:initials="v">
    <w:p w14:paraId="779E06D4" w14:textId="77777777" w:rsidR="007E6B92" w:rsidRPr="00C64A39" w:rsidRDefault="007E6B92" w:rsidP="0011222A">
      <w:pPr>
        <w:pStyle w:val="af2"/>
        <w:rPr>
          <w:bCs/>
          <w:iCs/>
        </w:rPr>
      </w:pPr>
      <w:r>
        <w:rPr>
          <w:rStyle w:val="af1"/>
        </w:rPr>
        <w:annotationRef/>
      </w:r>
      <w:r>
        <w:t xml:space="preserve">In my understanding, if NW provides the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af1"/>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55" w:author="vivo-Chenli-After RAN2#130-3" w:date="2025-08-05T16:39:00Z" w:initials="v">
    <w:p w14:paraId="0478E762" w14:textId="77777777" w:rsidR="007E6B92" w:rsidRPr="00CB29ED" w:rsidRDefault="007E6B92" w:rsidP="0011222A">
      <w:pPr>
        <w:pStyle w:val="af2"/>
        <w:rPr>
          <w:bCs/>
          <w:iCs/>
        </w:rPr>
      </w:pPr>
      <w:r>
        <w:rPr>
          <w:rStyle w:val="af1"/>
        </w:rPr>
        <w:annotationRef/>
      </w:r>
      <w:r>
        <w:t xml:space="preserve">On the other hand, if NW provides the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r>
        <w:rPr>
          <w:rStyle w:val="af1"/>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987" w:author="CATT" w:date="2025-09-04T19:03:00Z" w:initials="CATT">
    <w:p w14:paraId="5525957C" w14:textId="36478A0C" w:rsidR="007E6B92" w:rsidRPr="00DB455D" w:rsidRDefault="007E6B92">
      <w:pPr>
        <w:pStyle w:val="af2"/>
        <w:rPr>
          <w:rFonts w:eastAsia="等线"/>
        </w:rPr>
      </w:pPr>
      <w:r>
        <w:rPr>
          <w:rStyle w:val="af1"/>
        </w:rPr>
        <w:annotationRef/>
      </w:r>
      <w:r>
        <w:rPr>
          <w:rFonts w:eastAsia="等线" w:hint="eastAsia"/>
        </w:rPr>
        <w:t>These parameters are not needed.</w:t>
      </w:r>
    </w:p>
  </w:comment>
  <w:comment w:id="988" w:author="vivo-Chenli-After RAN2#131-2" w:date="2025-09-05T12:05:00Z" w:initials="v">
    <w:p w14:paraId="55203DDD" w14:textId="478814D2" w:rsidR="007E6B92" w:rsidRDefault="007E6B92">
      <w:pPr>
        <w:pStyle w:val="af2"/>
      </w:pPr>
      <w:r>
        <w:rPr>
          <w:rStyle w:val="af1"/>
        </w:rPr>
        <w:annotationRef/>
      </w:r>
      <w:r>
        <w:t>removed.</w:t>
      </w:r>
    </w:p>
  </w:comment>
  <w:comment w:id="995" w:author="CATT" w:date="2025-09-04T19:04:00Z" w:initials="CATT">
    <w:p w14:paraId="25FCCAD4" w14:textId="57E1F748" w:rsidR="007E6B92" w:rsidRPr="00DB455D" w:rsidRDefault="007E6B92">
      <w:pPr>
        <w:pStyle w:val="af2"/>
        <w:rPr>
          <w:rFonts w:eastAsia="等线"/>
        </w:rPr>
      </w:pPr>
      <w:r>
        <w:rPr>
          <w:rStyle w:val="af1"/>
        </w:rPr>
        <w:annotationRef/>
      </w:r>
      <w:r>
        <w:rPr>
          <w:rFonts w:eastAsia="等线" w:hint="eastAsia"/>
        </w:rPr>
        <w:t>These parameters are not needed.</w:t>
      </w:r>
    </w:p>
  </w:comment>
  <w:comment w:id="996" w:author="vivo-Chenli-After RAN2#131-2" w:date="2025-09-05T12:05:00Z" w:initials="v">
    <w:p w14:paraId="4A939920" w14:textId="38D52DCE" w:rsidR="007E6B92" w:rsidRDefault="007E6B92">
      <w:pPr>
        <w:pStyle w:val="af2"/>
      </w:pPr>
      <w:r>
        <w:rPr>
          <w:rStyle w:val="af1"/>
        </w:rPr>
        <w:annotationRef/>
      </w:r>
      <w:r>
        <w:t>removed.</w:t>
      </w:r>
    </w:p>
  </w:comment>
  <w:comment w:id="1001" w:author="CATT" w:date="2025-09-04T19:04:00Z" w:initials="CATT">
    <w:p w14:paraId="7187CDF7" w14:textId="058DA4ED" w:rsidR="007E6B92" w:rsidRPr="00DB455D" w:rsidRDefault="007E6B92">
      <w:pPr>
        <w:pStyle w:val="af2"/>
        <w:rPr>
          <w:rFonts w:eastAsia="等线"/>
        </w:rPr>
      </w:pPr>
      <w:r>
        <w:rPr>
          <w:rStyle w:val="af1"/>
        </w:rPr>
        <w:annotationRef/>
      </w:r>
      <w:r>
        <w:rPr>
          <w:rFonts w:eastAsia="等线" w:hint="eastAsia"/>
        </w:rPr>
        <w:t>These parameters are not needed.</w:t>
      </w:r>
    </w:p>
  </w:comment>
  <w:comment w:id="1013" w:author="CATT" w:date="2025-09-04T19:04:00Z" w:initials="CATT">
    <w:p w14:paraId="12D87268" w14:textId="55007319" w:rsidR="007E6B92" w:rsidRPr="00DB455D" w:rsidRDefault="007E6B92">
      <w:pPr>
        <w:pStyle w:val="af2"/>
        <w:rPr>
          <w:rFonts w:eastAsia="等线"/>
        </w:rPr>
      </w:pPr>
      <w:r>
        <w:rPr>
          <w:rStyle w:val="af1"/>
        </w:rPr>
        <w:annotationRef/>
      </w:r>
      <w:r>
        <w:rPr>
          <w:rFonts w:eastAsia="等线" w:hint="eastAsia"/>
        </w:rPr>
        <w:t>These parameters are not needed.</w:t>
      </w:r>
    </w:p>
  </w:comment>
  <w:comment w:id="1100" w:author="Ericsson Martin2" w:date="2025-09-04T19:22:00Z" w:initials="MVDZ">
    <w:p w14:paraId="0C488B6C" w14:textId="77777777" w:rsidR="007E6B92" w:rsidRDefault="007E6B92" w:rsidP="007D4D8B">
      <w:pPr>
        <w:pStyle w:val="af2"/>
      </w:pPr>
      <w:r>
        <w:rPr>
          <w:rStyle w:val="af1"/>
        </w:rPr>
        <w:annotationRef/>
      </w:r>
      <w:r>
        <w:t xml:space="preserve">lpwus-Config should be added to </w:t>
      </w:r>
      <w:r>
        <w:rPr>
          <w:color w:val="000000"/>
        </w:rPr>
        <w:t>SpCellConfig</w:t>
      </w:r>
      <w:r>
        <w:t xml:space="preserve">, because lpwus-Config cannot be configured no SCell. DCP-Config should also have been put there. </w:t>
      </w:r>
    </w:p>
  </w:comment>
  <w:comment w:id="1101" w:author="vivo-Chenli-After RAN2#131-2" w:date="2025-09-05T12:17:00Z" w:initials="v">
    <w:p w14:paraId="1C03C01B" w14:textId="791FC190" w:rsidR="007E6B92" w:rsidRDefault="007E6B92">
      <w:pPr>
        <w:pStyle w:val="af2"/>
      </w:pPr>
      <w:r>
        <w:rPr>
          <w:rStyle w:val="af1"/>
        </w:rPr>
        <w:annotationRef/>
      </w:r>
      <w:r>
        <w:t>RAN1 provides the corresponding WUS configuration in connected mode with per-CG</w:t>
      </w:r>
      <w:r w:rsidRPr="00485C20">
        <w:t xml:space="preserve"> granularity</w:t>
      </w:r>
      <w:r>
        <w:t xml:space="preserve">. </w:t>
      </w:r>
    </w:p>
    <w:p w14:paraId="381EE6A7" w14:textId="13E38CE1" w:rsidR="007E6B92" w:rsidRDefault="007E6B92">
      <w:pPr>
        <w:pStyle w:val="af2"/>
      </w:pPr>
      <w:r>
        <w:t xml:space="preserve">While these parameters should be included in this IE as: </w:t>
      </w:r>
      <w:r w:rsidRPr="009C661B">
        <w:t xml:space="preserve">The IE </w:t>
      </w:r>
      <w:r w:rsidRPr="009C661B">
        <w:rPr>
          <w:i/>
        </w:rPr>
        <w:t>PhysicalCellGroupConfig</w:t>
      </w:r>
      <w:r w:rsidRPr="009C661B">
        <w:t xml:space="preserve"> is used to configure cell-group specific L1 parameters</w:t>
      </w:r>
      <w:r>
        <w:t xml:space="preserve">. </w:t>
      </w:r>
    </w:p>
    <w:p w14:paraId="723CF398" w14:textId="77777777" w:rsidR="007E6B92" w:rsidRDefault="007E6B92">
      <w:pPr>
        <w:pStyle w:val="af2"/>
      </w:pPr>
      <w:r>
        <w:t>Regarding the restriction on SpCell, it is described in the field description similar as others.</w:t>
      </w:r>
    </w:p>
    <w:p w14:paraId="7DCB609F" w14:textId="0226BDCE" w:rsidR="007E6B92" w:rsidRDefault="007E6B92">
      <w:pPr>
        <w:pStyle w:val="af2"/>
      </w:pPr>
      <w:r>
        <w:t xml:space="preserve">But we could further discuss it in the maintenance phase. </w:t>
      </w:r>
    </w:p>
  </w:comment>
  <w:comment w:id="1197" w:author="ZTE1" w:date="2025-08-04T20:12:00Z" w:initials="1">
    <w:p w14:paraId="52E3AC61" w14:textId="308CA021" w:rsidR="007E6B92" w:rsidRDefault="007E6B92" w:rsidP="00CC59AD">
      <w:pPr>
        <w:pStyle w:val="af2"/>
        <w:rPr>
          <w:i/>
        </w:rPr>
      </w:pPr>
      <w:r>
        <w:rPr>
          <w:rFonts w:eastAsia="宋体" w:hint="eastAsia"/>
          <w:lang w:val="en-US"/>
        </w:rPr>
        <w:t xml:space="preserve">RAN1 parameter name in TS 38.213 </w:t>
      </w:r>
      <w:proofErr w:type="gramStart"/>
      <w:r>
        <w:rPr>
          <w:rFonts w:eastAsia="宋体" w:hint="eastAsia"/>
          <w:lang w:val="en-US"/>
        </w:rPr>
        <w:t>is:</w:t>
      </w:r>
      <w:r>
        <w:rPr>
          <w:i/>
        </w:rPr>
        <w:t>periodicityMO</w:t>
      </w:r>
      <w:proofErr w:type="gramEnd"/>
      <w:r>
        <w:rPr>
          <w:i/>
        </w:rPr>
        <w:t>-Option 1-1</w:t>
      </w:r>
    </w:p>
    <w:p w14:paraId="0358D8CA" w14:textId="77777777" w:rsidR="007E6B92" w:rsidRDefault="007E6B92" w:rsidP="00CC59AD">
      <w:pPr>
        <w:pStyle w:val="af2"/>
        <w:rPr>
          <w:i/>
        </w:rPr>
      </w:pPr>
    </w:p>
    <w:p w14:paraId="02815ECE" w14:textId="77777777" w:rsidR="007E6B92" w:rsidRDefault="007E6B92" w:rsidP="00CC59AD">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r>
        <w:rPr>
          <w:i/>
        </w:rPr>
        <w:t>periodicityMO-Option 1-1</w:t>
      </w:r>
      <w:r>
        <w:t>, and a time offset, by</w:t>
      </w:r>
      <w:r>
        <w:rPr>
          <w:i/>
        </w:rPr>
        <w:t xml:space="preserve"> offsetMO-Option 1-1</w:t>
      </w:r>
      <w:r>
        <w:rPr>
          <w:rFonts w:eastAsia="宋体" w:hint="eastAsia"/>
          <w:i/>
          <w:lang w:val="en-US"/>
        </w:rPr>
        <w:t>.</w:t>
      </w:r>
    </w:p>
    <w:p w14:paraId="381EB8C3" w14:textId="77777777" w:rsidR="007E6B92" w:rsidRDefault="007E6B92" w:rsidP="00CC59AD">
      <w:pPr>
        <w:pStyle w:val="af2"/>
        <w:rPr>
          <w:rFonts w:eastAsia="宋体"/>
          <w:i/>
          <w:lang w:val="en-US"/>
        </w:rPr>
      </w:pPr>
    </w:p>
    <w:p w14:paraId="0DA2E5F7" w14:textId="77777777" w:rsidR="007E6B92" w:rsidRDefault="007E6B92" w:rsidP="00CC59AD">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3D5CE609" w14:textId="77777777" w:rsidR="007E6B92" w:rsidRDefault="007E6B92" w:rsidP="00CC59AD">
      <w:pPr>
        <w:pStyle w:val="af2"/>
      </w:pPr>
    </w:p>
  </w:comment>
  <w:comment w:id="1198" w:author="vivo-Chenli-After RAN2#130-2" w:date="2025-08-05T12:07:00Z" w:initials="v">
    <w:p w14:paraId="2FF1AEAD" w14:textId="77777777" w:rsidR="007E6B92" w:rsidRDefault="007E6B92" w:rsidP="00CC59AD">
      <w:pPr>
        <w:pStyle w:val="af2"/>
      </w:pPr>
      <w:r>
        <w:rPr>
          <w:rStyle w:val="af1"/>
        </w:rPr>
        <w:annotationRef/>
      </w:r>
      <w:r>
        <w:t xml:space="preserve">It is TBD in RAN1 RRC parameter. This part will be updated after next meeting. </w:t>
      </w:r>
    </w:p>
  </w:comment>
  <w:comment w:id="1201" w:author="ZTE1" w:date="2025-08-04T20:14:00Z" w:initials="1">
    <w:p w14:paraId="65C700A8" w14:textId="77777777" w:rsidR="007E6B92" w:rsidRDefault="007E6B92" w:rsidP="00CC59AD">
      <w:pPr>
        <w:pStyle w:val="af2"/>
        <w:rPr>
          <w:rFonts w:eastAsia="宋体"/>
          <w:i/>
          <w:lang w:val="en-US"/>
        </w:rPr>
      </w:pPr>
      <w:r>
        <w:rPr>
          <w:rFonts w:eastAsia="宋体" w:hint="eastAsia"/>
          <w:lang w:val="en-US"/>
        </w:rPr>
        <w:t xml:space="preserve">RAN1 parameter name in TS 38.213 </w:t>
      </w:r>
      <w:proofErr w:type="gramStart"/>
      <w:r>
        <w:rPr>
          <w:rFonts w:eastAsia="宋体" w:hint="eastAsia"/>
          <w:lang w:val="en-US"/>
        </w:rPr>
        <w:t>is:</w:t>
      </w:r>
      <w:r>
        <w:rPr>
          <w:i/>
        </w:rPr>
        <w:t>periodicityMO</w:t>
      </w:r>
      <w:proofErr w:type="gramEnd"/>
      <w:r>
        <w:rPr>
          <w:i/>
        </w:rPr>
        <w:t>-Option 1-</w:t>
      </w:r>
      <w:r>
        <w:rPr>
          <w:rFonts w:eastAsia="宋体" w:hint="eastAsia"/>
          <w:i/>
          <w:lang w:val="en-US"/>
        </w:rPr>
        <w:t>2</w:t>
      </w:r>
    </w:p>
    <w:p w14:paraId="1E7116C2" w14:textId="77777777" w:rsidR="007E6B92" w:rsidRDefault="007E6B92" w:rsidP="00CC59AD">
      <w:pPr>
        <w:pStyle w:val="af2"/>
        <w:rPr>
          <w:i/>
        </w:rPr>
      </w:pPr>
    </w:p>
    <w:p w14:paraId="7382CF43" w14:textId="77777777" w:rsidR="007E6B92" w:rsidRDefault="007E6B92" w:rsidP="00CC59AD">
      <w:pPr>
        <w:pStyle w:val="af2"/>
      </w:pPr>
      <w:r>
        <w:rPr>
          <w:rFonts w:eastAsia="宋体" w:hint="eastAsia"/>
          <w:i/>
          <w:lang w:val="en-US"/>
        </w:rPr>
        <w:t xml:space="preserve">In RAN1: </w:t>
      </w:r>
      <w:r>
        <w:t xml:space="preserve">a periodicity, by </w:t>
      </w:r>
      <w:r>
        <w:rPr>
          <w:i/>
        </w:rPr>
        <w:t>periodicityMO-Option 1-2</w:t>
      </w:r>
      <w:r>
        <w:t xml:space="preserve">, and a time offset, by </w:t>
      </w:r>
      <w:r>
        <w:rPr>
          <w:i/>
        </w:rPr>
        <w:t>offsetMO-Option 1-2</w:t>
      </w:r>
      <w:r>
        <w:t>,</w:t>
      </w:r>
    </w:p>
  </w:comment>
  <w:comment w:id="1202" w:author="vivo-Chenli-After RAN2#130-2" w:date="2025-08-05T12:08:00Z" w:initials="v">
    <w:p w14:paraId="7C5645C8" w14:textId="77777777" w:rsidR="007E6B92" w:rsidRDefault="007E6B92" w:rsidP="00CC59AD">
      <w:pPr>
        <w:pStyle w:val="af2"/>
      </w:pPr>
      <w:r>
        <w:rPr>
          <w:rStyle w:val="af1"/>
        </w:rPr>
        <w:annotationRef/>
      </w:r>
      <w:r>
        <w:rPr>
          <w:rStyle w:val="af1"/>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0775A6" w15:done="1"/>
  <w15:commentEx w15:paraId="2DFE5F70" w15:paraIdParent="200775A6" w15:done="1"/>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2B399D2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6DC9B3ED" w15:done="0"/>
  <w15:commentEx w15:paraId="242D43A4" w15:done="0"/>
  <w15:commentEx w15:paraId="7788AD56" w15:paraIdParent="242D43A4" w15:done="0"/>
  <w15:commentEx w15:paraId="7FE803C3" w15:done="1"/>
  <w15:commentEx w15:paraId="63AF75E1" w15:paraIdParent="7FE803C3" w15:done="1"/>
  <w15:commentEx w15:paraId="31B8E814" w15:paraIdParent="7FE803C3" w15:done="1"/>
  <w15:commentEx w15:paraId="05B04A77" w15:done="1"/>
  <w15:commentEx w15:paraId="50450164" w15:paraIdParent="05B04A77" w15:done="1"/>
  <w15:commentEx w15:paraId="743D66C0" w15:done="0"/>
  <w15:commentEx w15:paraId="59B614F4" w15:paraIdParent="743D66C0" w15:done="0"/>
  <w15:commentEx w15:paraId="36CF2E59" w15:paraIdParent="743D66C0" w15:done="0"/>
  <w15:commentEx w15:paraId="71D44668" w15:done="0"/>
  <w15:commentEx w15:paraId="779E06D4" w15:paraIdParent="71D44668" w15:done="0"/>
  <w15:commentEx w15:paraId="0478E762" w15:paraIdParent="71D44668" w15:done="0"/>
  <w15:commentEx w15:paraId="5525957C" w15:done="1"/>
  <w15:commentEx w15:paraId="55203DDD" w15:paraIdParent="5525957C" w15:done="1"/>
  <w15:commentEx w15:paraId="25FCCAD4" w15:done="1"/>
  <w15:commentEx w15:paraId="4A939920" w15:paraIdParent="25FCCAD4" w15:done="1"/>
  <w15:commentEx w15:paraId="7187CDF7" w15:done="1"/>
  <w15:commentEx w15:paraId="12D87268" w15:done="1"/>
  <w15:commentEx w15:paraId="0C488B6C" w15:done="0"/>
  <w15:commentEx w15:paraId="7DCB609F" w15:paraIdParent="0C488B6C"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112D" w16cex:dateUtc="2025-09-03T11:10:00Z"/>
  <w16cex:commentExtensible w16cex:durableId="2C654770" w16cex:dateUtc="2025-09-05T03:26: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77387A97" w16cex:dateUtc="2025-09-04T14:00:00Z"/>
  <w16cex:commentExtensible w16cex:durableId="2C654E09" w16cex:dateUtc="2025-09-05T03:54: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655082" w16cex:dateUtc="2025-09-05T04:05:00Z"/>
  <w16cex:commentExtensible w16cex:durableId="2C655086" w16cex:dateUtc="2025-09-05T04:05:00Z"/>
  <w16cex:commentExtensible w16cex:durableId="39CD5502" w16cex:dateUtc="2025-09-04T17:22:00Z"/>
  <w16cex:commentExtensible w16cex:durableId="2C655363" w16cex:dateUtc="2025-09-05T04:17: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775A6" w16cid:durableId="2C63112D"/>
  <w16cid:commentId w16cid:paraId="2DFE5F70" w16cid:durableId="2C654770"/>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2B399D26" w16cid:durableId="2C6577DD"/>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6DC9B3ED" w16cid:durableId="2C65839E"/>
  <w16cid:commentId w16cid:paraId="242D43A4" w16cid:durableId="7D191D8F"/>
  <w16cid:commentId w16cid:paraId="7788AD56" w16cid:durableId="2C3B79F6"/>
  <w16cid:commentId w16cid:paraId="7FE803C3" w16cid:durableId="7FE803C3"/>
  <w16cid:commentId w16cid:paraId="63AF75E1" w16cid:durableId="77387A97"/>
  <w16cid:commentId w16cid:paraId="31B8E814" w16cid:durableId="2C654E09"/>
  <w16cid:commentId w16cid:paraId="05B04A77" w16cid:durableId="10B0293E"/>
  <w16cid:commentId w16cid:paraId="50450164" w16cid:durableId="2C3C46AC"/>
  <w16cid:commentId w16cid:paraId="743D66C0" w16cid:durableId="2C33925A"/>
  <w16cid:commentId w16cid:paraId="59B614F4" w16cid:durableId="2C3C4ADD"/>
  <w16cid:commentId w16cid:paraId="36CF2E59" w16cid:durableId="2C6585C0"/>
  <w16cid:commentId w16cid:paraId="71D44668" w16cid:durableId="2C2C7523"/>
  <w16cid:commentId w16cid:paraId="779E06D4" w16cid:durableId="2C3C4E79"/>
  <w16cid:commentId w16cid:paraId="0478E762" w16cid:durableId="2C3CB233"/>
  <w16cid:commentId w16cid:paraId="5525957C" w16cid:durableId="5525957C"/>
  <w16cid:commentId w16cid:paraId="55203DDD" w16cid:durableId="2C655082"/>
  <w16cid:commentId w16cid:paraId="25FCCAD4" w16cid:durableId="25FCCAD4"/>
  <w16cid:commentId w16cid:paraId="4A939920" w16cid:durableId="2C655086"/>
  <w16cid:commentId w16cid:paraId="7187CDF7" w16cid:durableId="7187CDF7"/>
  <w16cid:commentId w16cid:paraId="12D87268" w16cid:durableId="12D87268"/>
  <w16cid:commentId w16cid:paraId="0C488B6C" w16cid:durableId="39CD5502"/>
  <w16cid:commentId w16cid:paraId="7DCB609F" w16cid:durableId="2C655363"/>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E86C" w14:textId="77777777" w:rsidR="00C5686B" w:rsidRPr="007B4B4C" w:rsidRDefault="00C5686B">
      <w:pPr>
        <w:spacing w:after="0"/>
      </w:pPr>
      <w:r w:rsidRPr="007B4B4C">
        <w:separator/>
      </w:r>
    </w:p>
  </w:endnote>
  <w:endnote w:type="continuationSeparator" w:id="0">
    <w:p w14:paraId="1A175C16" w14:textId="77777777" w:rsidR="00C5686B" w:rsidRPr="007B4B4C" w:rsidRDefault="00C5686B">
      <w:pPr>
        <w:spacing w:after="0"/>
      </w:pPr>
      <w:r w:rsidRPr="007B4B4C">
        <w:continuationSeparator/>
      </w:r>
    </w:p>
  </w:endnote>
  <w:endnote w:type="continuationNotice" w:id="1">
    <w:p w14:paraId="3258C63F" w14:textId="77777777" w:rsidR="00C5686B" w:rsidRPr="007B4B4C" w:rsidRDefault="00C568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Sort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微软雅黑"/>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A2FA5" w14:textId="77777777" w:rsidR="00C5686B" w:rsidRPr="007B4B4C" w:rsidRDefault="00C5686B">
      <w:pPr>
        <w:spacing w:after="0"/>
      </w:pPr>
      <w:r w:rsidRPr="007B4B4C">
        <w:separator/>
      </w:r>
    </w:p>
  </w:footnote>
  <w:footnote w:type="continuationSeparator" w:id="0">
    <w:p w14:paraId="4323A331" w14:textId="77777777" w:rsidR="00C5686B" w:rsidRPr="007B4B4C" w:rsidRDefault="00C5686B">
      <w:pPr>
        <w:spacing w:after="0"/>
      </w:pPr>
      <w:r w:rsidRPr="007B4B4C">
        <w:continuationSeparator/>
      </w:r>
    </w:p>
  </w:footnote>
  <w:footnote w:type="continuationNotice" w:id="1">
    <w:p w14:paraId="142A2C38" w14:textId="77777777" w:rsidR="00C5686B" w:rsidRPr="007B4B4C" w:rsidRDefault="00C568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vivo-Chenli-After RAN2#131-2">
    <w15:presenceInfo w15:providerId="None" w15:userId="vivo-Chenli-After RAN2#131-2"/>
  </w15:person>
  <w15:person w15:author="OPPO(Haocheng)">
    <w15:presenceInfo w15:providerId="None" w15:userId="OPPO(Haocheng)"/>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Xiaomi">
    <w15:presenceInfo w15:providerId="None" w15:userId="Xiaomi"/>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Huawei">
    <w15:presenceInfo w15:providerId="None" w15:userId="Huawei"/>
  </w15:person>
  <w15:person w15:author="vivo-Chenli-After RAN2#130-3">
    <w15:presenceInfo w15:providerId="None" w15:userId="vivo-Chenli-After RAN2#130-3"/>
  </w15:person>
  <w15:person w15:author="Ericsson Martin2">
    <w15:presenceInfo w15:providerId="None" w15:userId="Ericsson Martin2"/>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12E97-A14E-40C6-BAB5-1AEE13618B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131</Pages>
  <Words>61920</Words>
  <Characters>352946</Characters>
  <Application>Microsoft Office Word</Application>
  <DocSecurity>0</DocSecurity>
  <Lines>2941</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2</cp:revision>
  <cp:lastPrinted>2017-05-08T10:55:00Z</cp:lastPrinted>
  <dcterms:created xsi:type="dcterms:W3CDTF">2025-09-05T07:54:00Z</dcterms:created>
  <dcterms:modified xsi:type="dcterms:W3CDTF">2025-09-05T07:54:00Z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