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commentRangeStart w:id="25"/>
      <w:ins w:id="26" w:author="vivo-Chenli" w:date="2025-08-15T14:48:00Z">
        <w:r>
          <w:t>LP-WUR</w:t>
        </w:r>
        <w:r w:rsidRPr="006D0C02">
          <w:tab/>
          <w:t xml:space="preserve">Low </w:t>
        </w:r>
        <w:r>
          <w:t>Power-Wake up Receiver</w:t>
        </w:r>
      </w:ins>
      <w:commentRangeEnd w:id="25"/>
      <w:r w:rsidR="00956B60">
        <w:rPr>
          <w:rStyle w:val="CommentReference"/>
        </w:rPr>
        <w:commentReference w:id="25"/>
      </w:r>
    </w:p>
    <w:p w14:paraId="64AB3510" w14:textId="77777777" w:rsidR="00F96DF2" w:rsidRPr="006D0C02" w:rsidRDefault="00F96DF2" w:rsidP="00F96DF2">
      <w:pPr>
        <w:pStyle w:val="EW"/>
        <w:rPr>
          <w:ins w:id="27" w:author="vivo-Chenli" w:date="2025-08-15T14:48:00Z"/>
        </w:rPr>
      </w:pPr>
      <w:ins w:id="28" w:author="vivo-Chenli" w:date="2025-08-15T14:48:00Z">
        <w:r>
          <w:t>LP-WUS</w:t>
        </w:r>
        <w:r w:rsidRPr="006D0C02">
          <w:tab/>
          <w:t xml:space="preserve">Low </w:t>
        </w:r>
        <w:r>
          <w:t>Power-Wake up Signal</w:t>
        </w:r>
      </w:ins>
    </w:p>
    <w:p w14:paraId="171F88BF" w14:textId="77777777" w:rsidR="00F96DF2" w:rsidRDefault="00F96DF2" w:rsidP="00F96DF2">
      <w:pPr>
        <w:pStyle w:val="EW"/>
        <w:rPr>
          <w:ins w:id="29" w:author="vivo-Chenli" w:date="2025-08-15T14:48:00Z"/>
        </w:rPr>
      </w:pPr>
      <w:ins w:id="30"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ins w:id="31" w:author="vivo-Chenli" w:date="2025-08-15T14:48:00Z"/>
          <w:lang w:val="en-GB"/>
        </w:rPr>
      </w:pPr>
      <w:ins w:id="32"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NCR-Fwd</w:t>
      </w:r>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3" w:name="_Hlk153705080"/>
    </w:p>
    <w:p w14:paraId="4DA6E54B" w14:textId="77777777" w:rsidR="00F96DF2" w:rsidRPr="00EE6E73" w:rsidRDefault="00F96DF2" w:rsidP="00F96DF2">
      <w:pPr>
        <w:pStyle w:val="EW"/>
      </w:pPr>
      <w:r w:rsidRPr="00EE6E73">
        <w:t>NES</w:t>
      </w:r>
      <w:r w:rsidRPr="00EE6E73">
        <w:tab/>
        <w:t>Network Energy Savings</w:t>
      </w:r>
      <w:bookmarkEnd w:id="33"/>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4" w:author="vivo-Chenli" w:date="2025-08-15T14:48:00Z"/>
        </w:rPr>
      </w:pPr>
      <w:ins w:id="35"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6" w:name="_Hlk92652518"/>
      <w:r w:rsidRPr="00EE6E73">
        <w:rPr>
          <w:rFonts w:eastAsia="DengXian"/>
        </w:rPr>
        <w:t>PEI</w:t>
      </w:r>
      <w:r w:rsidRPr="00EE6E73">
        <w:rPr>
          <w:rFonts w:eastAsia="DengXian"/>
        </w:rPr>
        <w:tab/>
        <w:t>Paging Early Indication</w:t>
      </w:r>
    </w:p>
    <w:bookmarkEnd w:id="36"/>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Heading4"/>
        <w:rPr>
          <w:rFonts w:eastAsia="MS Mincho"/>
        </w:rPr>
      </w:pPr>
      <w:bookmarkStart w:id="37" w:name="_Toc60776785"/>
      <w:bookmarkStart w:id="38" w:name="_Toc193445502"/>
      <w:bookmarkStart w:id="39" w:name="_Toc193451307"/>
      <w:bookmarkStart w:id="40" w:name="_Toc193462572"/>
      <w:bookmarkStart w:id="41" w:name="_Toc201294859"/>
      <w:r w:rsidRPr="00EE6E73">
        <w:rPr>
          <w:rFonts w:eastAsia="SimSun"/>
        </w:rPr>
        <w:t>5.3.5.9</w:t>
      </w:r>
      <w:r w:rsidRPr="00EE6E73">
        <w:rPr>
          <w:rFonts w:eastAsia="SimSun"/>
        </w:rPr>
        <w:tab/>
      </w:r>
      <w:r w:rsidRPr="00EE6E73">
        <w:rPr>
          <w:rFonts w:eastAsia="MS Mincho"/>
        </w:rPr>
        <w:t>Other configuration</w:t>
      </w:r>
      <w:bookmarkEnd w:id="37"/>
      <w:bookmarkEnd w:id="38"/>
      <w:bookmarkEnd w:id="39"/>
      <w:bookmarkEnd w:id="40"/>
      <w:bookmarkEnd w:id="41"/>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2" w:author="vivo-Chenli" w:date="2025-08-15T14:50:00Z"/>
        </w:rPr>
      </w:pPr>
      <w:ins w:id="43" w:author="vivo-Chenli" w:date="2025-08-15T14:50:00Z">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ins>
    </w:p>
    <w:p w14:paraId="5EE34450" w14:textId="77777777" w:rsidR="00F96DF2" w:rsidRPr="00D839FF" w:rsidRDefault="00F96DF2" w:rsidP="00F96DF2">
      <w:pPr>
        <w:pStyle w:val="B2"/>
        <w:rPr>
          <w:ins w:id="44" w:author="vivo-Chenli" w:date="2025-08-15T14:50:00Z"/>
        </w:rPr>
      </w:pPr>
      <w:ins w:id="45" w:author="vivo-Chenli" w:date="2025-08-15T14:50:00Z">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6" w:author="vivo-Chenli" w:date="2025-08-15T14:50:00Z"/>
        </w:rPr>
      </w:pPr>
      <w:ins w:id="47"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8" w:author="vivo-Chenli" w:date="2025-08-15T14:50:00Z"/>
        </w:rPr>
      </w:pPr>
      <w:ins w:id="49" w:author="vivo-Chenli" w:date="2025-08-15T14:50:00Z">
        <w:r w:rsidRPr="00D839FF">
          <w:t>2&gt;</w:t>
        </w:r>
        <w:r w:rsidRPr="00D839FF">
          <w:tab/>
          <w:t>else:</w:t>
        </w:r>
      </w:ins>
    </w:p>
    <w:p w14:paraId="7719EABE" w14:textId="77777777" w:rsidR="00F96DF2" w:rsidRPr="00D839FF" w:rsidRDefault="00F96DF2" w:rsidP="00F96DF2">
      <w:pPr>
        <w:pStyle w:val="B3"/>
        <w:rPr>
          <w:ins w:id="50" w:author="vivo-Chenli" w:date="2025-08-15T14:50:00Z"/>
        </w:rPr>
      </w:pPr>
      <w:ins w:id="51"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Heading4"/>
      </w:pPr>
      <w:bookmarkStart w:id="52" w:name="_Toc60776806"/>
      <w:bookmarkStart w:id="53" w:name="_Toc193445563"/>
      <w:bookmarkStart w:id="54" w:name="_Toc193451368"/>
      <w:bookmarkStart w:id="55" w:name="_Toc193462633"/>
      <w:bookmarkStart w:id="56" w:name="_Toc201294920"/>
      <w:r w:rsidRPr="00EE6E73">
        <w:t>5.3.7.2</w:t>
      </w:r>
      <w:r w:rsidRPr="00EE6E73">
        <w:tab/>
        <w:t>Initiation</w:t>
      </w:r>
      <w:bookmarkEnd w:id="52"/>
      <w:bookmarkEnd w:id="53"/>
      <w:bookmarkEnd w:id="54"/>
      <w:bookmarkEnd w:id="55"/>
      <w:bookmarkEnd w:id="56"/>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7" w:author="vivo-Chenli" w:date="2025-08-15T14:50:00Z"/>
        </w:rPr>
      </w:pPr>
      <w:ins w:id="58" w:author="vivo-Chenli" w:date="2025-08-15T14:50:00Z">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SimSun"/>
        </w:rPr>
      </w:pPr>
      <w:r w:rsidRPr="00EE6E73">
        <w:rPr>
          <w:rFonts w:eastAsia="SimSun"/>
        </w:rPr>
        <w:lastRenderedPageBreak/>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Heading4"/>
      </w:pPr>
      <w:bookmarkStart w:id="59" w:name="_Toc193445595"/>
      <w:bookmarkStart w:id="60" w:name="_Toc193451400"/>
      <w:bookmarkStart w:id="61" w:name="_Toc193462665"/>
      <w:bookmarkStart w:id="62" w:name="_Toc201294952"/>
      <w:r w:rsidRPr="00EE6E73">
        <w:t>5.3.13.2</w:t>
      </w:r>
      <w:r w:rsidRPr="00EE6E73">
        <w:tab/>
        <w:t>Initiation</w:t>
      </w:r>
      <w:bookmarkEnd w:id="59"/>
      <w:bookmarkEnd w:id="60"/>
      <w:bookmarkEnd w:id="61"/>
      <w:bookmarkEnd w:id="62"/>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63"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63"/>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4" w:name="OLE_LINK9"/>
      <w:bookmarkStart w:id="65" w:name="OLE_LINK10"/>
      <w:r w:rsidRPr="00EE6E73">
        <w:rPr>
          <w:i/>
        </w:rPr>
        <w:t>obtainCommonLocation</w:t>
      </w:r>
      <w:bookmarkEnd w:id="64"/>
      <w:bookmarkEnd w:id="65"/>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66" w:name="_Hlk85564571"/>
      <w:r w:rsidRPr="00EE6E73">
        <w:tab/>
        <w:t xml:space="preserve">if the resume procedure is initiated </w:t>
      </w:r>
      <w:bookmarkEnd w:id="66"/>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77777777" w:rsidR="005D39B1" w:rsidRPr="0096519C" w:rsidRDefault="005D39B1" w:rsidP="005D39B1">
      <w:pPr>
        <w:pStyle w:val="B1"/>
        <w:rPr>
          <w:ins w:id="67" w:author="vivo-Chenli" w:date="2025-08-15T14:52:00Z"/>
        </w:rPr>
      </w:pPr>
      <w:ins w:id="68" w:author="vivo-Chenli" w:date="2025-08-15T14:52:00Z">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p>
    <w:p w14:paraId="0B24C33E" w14:textId="77777777" w:rsidR="005D39B1" w:rsidRPr="00D839FF" w:rsidRDefault="005D39B1" w:rsidP="005D39B1">
      <w:pPr>
        <w:pStyle w:val="B1"/>
        <w:rPr>
          <w:ins w:id="69" w:author="vivo-Chenli" w:date="2025-08-15T14:52:00Z"/>
        </w:rPr>
      </w:pPr>
      <w:ins w:id="70"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1" w:author="vivo-Chenli-After RAN2#129bis" w:date="2025-04-15T13:30:00Z"/>
        </w:rPr>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2" w:name="_Toc60776965"/>
      <w:bookmarkStart w:id="73" w:name="_Toc193445754"/>
      <w:bookmarkStart w:id="74" w:name="_Toc193451559"/>
      <w:bookmarkStart w:id="75" w:name="_Toc193462824"/>
      <w:bookmarkStart w:id="76" w:name="_Toc201295111"/>
      <w:r w:rsidRPr="00EB5E4D">
        <w:rPr>
          <w:rFonts w:ascii="Arial" w:hAnsi="Arial"/>
          <w:sz w:val="28"/>
        </w:rPr>
        <w:t>5.7.4</w:t>
      </w:r>
      <w:r w:rsidRPr="00EB5E4D">
        <w:rPr>
          <w:rFonts w:ascii="Arial" w:hAnsi="Arial"/>
          <w:sz w:val="28"/>
        </w:rPr>
        <w:tab/>
        <w:t>UE Assistance Information</w:t>
      </w:r>
      <w:bookmarkEnd w:id="72"/>
      <w:bookmarkEnd w:id="73"/>
      <w:bookmarkEnd w:id="74"/>
      <w:bookmarkEnd w:id="75"/>
      <w:bookmarkEnd w:id="7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7" w:name="_Toc60776966"/>
      <w:bookmarkStart w:id="78" w:name="_Toc193445755"/>
      <w:bookmarkStart w:id="79" w:name="_Toc193451560"/>
      <w:bookmarkStart w:id="80" w:name="_Toc193462825"/>
      <w:bookmarkStart w:id="81" w:name="_Toc201295112"/>
      <w:r w:rsidRPr="00EB5E4D">
        <w:rPr>
          <w:rFonts w:ascii="Arial" w:hAnsi="Arial"/>
          <w:sz w:val="24"/>
        </w:rPr>
        <w:t>5.7.4.1</w:t>
      </w:r>
      <w:r w:rsidRPr="00EB5E4D">
        <w:rPr>
          <w:rFonts w:ascii="Arial" w:hAnsi="Arial"/>
          <w:sz w:val="24"/>
        </w:rPr>
        <w:tab/>
        <w:t>General</w:t>
      </w:r>
      <w:bookmarkEnd w:id="77"/>
      <w:bookmarkEnd w:id="78"/>
      <w:bookmarkEnd w:id="79"/>
      <w:bookmarkEnd w:id="80"/>
      <w:bookmarkEnd w:id="8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pt" o:ole="">
            <v:imagedata r:id="rId18" o:title=""/>
          </v:shape>
          <o:OLEObject Type="Embed" ProgID="Mscgen.Chart" ShapeID="_x0000_i1025" DrawAspect="Content" ObjectID="_1818520016" r:id="rId19"/>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rPr>
          <w:ins w:id="83" w:author="vivo-Chenli" w:date="2025-08-15T14:54:00Z"/>
        </w:rPr>
      </w:pPr>
      <w:r w:rsidRPr="00EB5E4D">
        <w:t>-</w:t>
      </w:r>
      <w:r w:rsidRPr="00EB5E4D">
        <w:tab/>
        <w:t>configured grant assistance information for NR sidelink positioning</w:t>
      </w:r>
      <w:ins w:id="84" w:author="vivo-Chenli" w:date="2025-08-15T14:54:00Z">
        <w:r>
          <w:t>; or</w:t>
        </w:r>
      </w:ins>
    </w:p>
    <w:p w14:paraId="7B143028" w14:textId="7E500ED5" w:rsidR="00EB5E4D" w:rsidRPr="00EB5E4D" w:rsidRDefault="00EB5E4D" w:rsidP="00EB5E4D">
      <w:pPr>
        <w:ind w:left="568" w:hanging="284"/>
      </w:pPr>
      <w:ins w:id="85"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6" w:name="_Toc193445756"/>
      <w:bookmarkStart w:id="87" w:name="_Toc193451561"/>
      <w:bookmarkStart w:id="88" w:name="_Toc193462826"/>
      <w:bookmarkStart w:id="89" w:name="_Toc201295113"/>
      <w:r w:rsidRPr="00EB5E4D">
        <w:rPr>
          <w:rFonts w:ascii="Arial" w:hAnsi="Arial"/>
          <w:sz w:val="24"/>
        </w:rPr>
        <w:t>5.7.4.2</w:t>
      </w:r>
      <w:r w:rsidRPr="00EB5E4D">
        <w:rPr>
          <w:rFonts w:ascii="Arial" w:hAnsi="Arial"/>
          <w:sz w:val="24"/>
        </w:rPr>
        <w:tab/>
        <w:t>Initiation</w:t>
      </w:r>
      <w:bookmarkEnd w:id="82"/>
      <w:bookmarkEnd w:id="86"/>
      <w:bookmarkEnd w:id="87"/>
      <w:bookmarkEnd w:id="88"/>
      <w:bookmarkEnd w:id="89"/>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90" w:author="vivo-Chenli" w:date="2025-08-15T14:54:00Z"/>
        </w:rPr>
      </w:pPr>
      <w:ins w:id="91"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2" w:name="_Hlk142356366"/>
      <w:r w:rsidRPr="00EB5E4D">
        <w:rPr>
          <w:i/>
          <w:iCs/>
        </w:rPr>
        <w:t>candidateServingFreqListNR</w:t>
      </w:r>
      <w:bookmarkEnd w:id="92"/>
      <w:r w:rsidRPr="00EB5E4D">
        <w:t xml:space="preserve"> or frequency ranges included in </w:t>
      </w:r>
      <w:bookmarkStart w:id="93" w:name="_Hlk142356338"/>
      <w:r w:rsidRPr="00EB5E4D">
        <w:rPr>
          <w:i/>
          <w:iCs/>
        </w:rPr>
        <w:t>candidateServingFreqRangeListNR</w:t>
      </w:r>
      <w:bookmarkEnd w:id="93"/>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SimSun"/>
          <w:lang w:eastAsia="en-US"/>
        </w:rPr>
        <w:t xml:space="preserve">and/or </w:t>
      </w:r>
      <w:r w:rsidRPr="00EB5E4D">
        <w:rPr>
          <w:rFonts w:eastAsia="SimSun"/>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94"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SimSun"/>
        </w:rPr>
      </w:pPr>
      <w:r w:rsidRPr="00EB5E4D">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DengXian"/>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DengXian"/>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DengXian"/>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DengXian"/>
          <w:iCs/>
        </w:rPr>
        <w:t xml:space="preserve"> </w:t>
      </w:r>
      <w:r w:rsidRPr="00EB5E4D">
        <w:t xml:space="preserve">and/or </w:t>
      </w:r>
      <w:r w:rsidRPr="00EB5E4D">
        <w:rPr>
          <w:i/>
          <w:iCs/>
        </w:rPr>
        <w:t>musim-Max</w:t>
      </w:r>
      <w:r w:rsidRPr="00EB5E4D">
        <w:rPr>
          <w:rFonts w:eastAsia="DengXian"/>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r w:rsidRPr="00EB5E4D">
        <w:rPr>
          <w:rFonts w:eastAsia="SimSun"/>
          <w:i/>
          <w:iCs/>
        </w:rPr>
        <w:t>flightPathUpdateDistanceThr</w:t>
      </w:r>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r w:rsidRPr="00EB5E4D">
        <w:rPr>
          <w:rFonts w:eastAsia="SimSun"/>
          <w:i/>
          <w:iCs/>
        </w:rPr>
        <w:t>flightPathUpdateDistanceThr</w:t>
      </w:r>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r w:rsidRPr="00EB5E4D">
        <w:rPr>
          <w:rFonts w:eastAsia="SimSun"/>
          <w:i/>
          <w:iCs/>
        </w:rPr>
        <w:t xml:space="preserve">flightPathUpdateTimeThr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SimSun"/>
          <w:i/>
          <w:iCs/>
        </w:rPr>
        <w:t>flightPathUpdateTimeThr</w:t>
      </w:r>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SimSun"/>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SimSun"/>
          <w:i/>
          <w:iCs/>
        </w:rPr>
        <w:t>UEAssistanceInformation</w:t>
      </w:r>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SimSun"/>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5"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6" w:author="vivo-Chenli" w:date="2025-08-15T14:55:00Z"/>
        </w:rPr>
      </w:pPr>
      <w:ins w:id="97"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8" w:author="vivo-Chenli" w:date="2025-08-15T14:55:00Z"/>
        </w:rPr>
      </w:pPr>
      <w:ins w:id="99"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00" w:author="vivo-Chenli" w:date="2025-08-15T14:55:00Z"/>
        </w:rPr>
      </w:pPr>
      <w:ins w:id="101"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2" w:author="vivo-Chenli" w:date="2025-08-15T14:55:00Z"/>
        </w:rPr>
      </w:pPr>
      <w:ins w:id="103"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4" w:author="vivo-Chenli" w:date="2025-08-15T14:55:00Z"/>
        </w:rPr>
      </w:pPr>
      <w:ins w:id="105"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6" w:name="_Toc193445757"/>
      <w:bookmarkStart w:id="107" w:name="_Toc193451562"/>
      <w:bookmarkStart w:id="108" w:name="_Toc193462827"/>
      <w:bookmarkStart w:id="109"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4"/>
      <w:bookmarkEnd w:id="106"/>
      <w:bookmarkEnd w:id="107"/>
      <w:bookmarkEnd w:id="108"/>
      <w:bookmarkEnd w:id="109"/>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r w:rsidRPr="00EB5E4D">
        <w:rPr>
          <w:rFonts w:eastAsia="SimSun"/>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r w:rsidRPr="00EB5E4D">
        <w:rPr>
          <w:rFonts w:eastAsia="SimSun"/>
          <w:i/>
          <w:iCs/>
          <w:lang w:eastAsia="en-US"/>
        </w:rPr>
        <w:t>UEAssistanceInformation</w:t>
      </w:r>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DengXian"/>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DengXian"/>
          <w:i/>
        </w:rPr>
        <w:t>musim-CandidateBandList</w:t>
      </w:r>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DengXian"/>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r w:rsidRPr="00EB5E4D">
        <w:rPr>
          <w:i/>
          <w:iCs/>
        </w:rPr>
        <w:t>musim-bandEntryIndex</w:t>
      </w:r>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r w:rsidRPr="00EB5E4D">
        <w:rPr>
          <w:rFonts w:eastAsia="DengXian"/>
          <w:i/>
          <w:iCs/>
        </w:rPr>
        <w:t>NeedForGapsConfigNR</w:t>
      </w:r>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'1', where n is equal to the </w:t>
      </w:r>
      <w:r w:rsidRPr="00EB5E4D">
        <w:rPr>
          <w:rFonts w:eastAsia="SimSun"/>
          <w:i/>
          <w:lang w:eastAsia="en-US"/>
        </w:rPr>
        <w:t>servCellIndex</w:t>
      </w:r>
      <w:r w:rsidRPr="00EB5E4D">
        <w:rPr>
          <w:rFonts w:eastAsia="SimSun"/>
          <w:lang w:eastAsia="en-US"/>
        </w:rPr>
        <w:t xml:space="preserve"> value + 1 of the serving cell;</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'0', where n is equal to the </w:t>
      </w:r>
      <w:r w:rsidRPr="00EB5E4D">
        <w:rPr>
          <w:rFonts w:eastAsia="SimSun"/>
          <w:i/>
          <w:lang w:eastAsia="en-US"/>
        </w:rPr>
        <w:t>servCellIndex</w:t>
      </w:r>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scg-DeactivationPreference</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set the </w:t>
      </w:r>
      <w:r w:rsidRPr="00EB5E4D">
        <w:rPr>
          <w:rFonts w:eastAsia="SimSun"/>
          <w:i/>
          <w:snapToGrid w:val="0"/>
        </w:rPr>
        <w:t>scg-DeactivationPreference</w:t>
      </w:r>
      <w:r w:rsidRPr="00EB5E4D">
        <w:rPr>
          <w:rFonts w:eastAsia="SimSun"/>
          <w:snapToGrid w:val="0"/>
        </w:rPr>
        <w:t xml:space="preserve"> to </w:t>
      </w:r>
      <w:r w:rsidRPr="00EB5E4D">
        <w:rPr>
          <w:rFonts w:eastAsia="SimSun"/>
          <w:i/>
          <w:snapToGrid w:val="0"/>
        </w:rPr>
        <w:t>scg-DeactivationPreferred</w:t>
      </w:r>
      <w:r w:rsidRPr="00EB5E4D">
        <w:rPr>
          <w:rFonts w:eastAsia="SimSun"/>
          <w:snapToGrid w:val="0"/>
        </w:rPr>
        <w:t xml:space="preserve"> if the UE prefers the SCG to be deactivated, otherwise set it to </w:t>
      </w:r>
      <w:r w:rsidRPr="00EB5E4D">
        <w:rPr>
          <w:rFonts w:eastAsia="SimSun"/>
          <w:i/>
          <w:iCs/>
          <w:snapToGrid w:val="0"/>
        </w:rPr>
        <w:t>noPreference</w:t>
      </w:r>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uplinkData</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lastRenderedPageBreak/>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iCs/>
        </w:rPr>
        <w:t>UEAssistanceInformation</w:t>
      </w:r>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r w:rsidRPr="00EB5E4D">
        <w:rPr>
          <w:rFonts w:eastAsia="SimSun"/>
          <w:i/>
          <w:iCs/>
          <w:lang w:eastAsia="en-US"/>
        </w:rPr>
        <w:t>UEAssistanceInformation</w:t>
      </w:r>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snapToGrid w:val="0"/>
        </w:rPr>
        <w:t>pdu-SessionID</w:t>
      </w:r>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ul-TrafficInfoProhibitTimer</w:t>
      </w:r>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r w:rsidRPr="00EB5E4D">
        <w:rPr>
          <w:i/>
        </w:rPr>
        <w:t>qfi</w:t>
      </w:r>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rFonts w:eastAsia="SimSun"/>
          <w:i/>
          <w:lang w:eastAsia="en-US"/>
        </w:rPr>
        <w:t xml:space="preserve">jitterRange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burstArrivalTime</w:t>
      </w:r>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trafficPeriodicity</w:t>
      </w:r>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r w:rsidRPr="00EB5E4D">
        <w:rPr>
          <w:rFonts w:eastAsia="SimSun"/>
          <w:i/>
          <w:lang w:eastAsia="en-US"/>
        </w:rPr>
        <w:t>pdu-SetIdentification</w:t>
      </w:r>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r w:rsidRPr="00EB5E4D">
        <w:rPr>
          <w:rFonts w:eastAsia="SimSun"/>
          <w:i/>
          <w:lang w:eastAsia="en-US"/>
        </w:rPr>
        <w:t>pdu-SetIdentification</w:t>
      </w:r>
      <w:r w:rsidRPr="00EB5E4D">
        <w:rPr>
          <w:rFonts w:eastAsia="SimSun"/>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SimSun"/>
          <w:i/>
          <w:lang w:eastAsia="en-US"/>
        </w:rPr>
        <w:t>pdu-SetIdentification</w:t>
      </w:r>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rPr>
        <w:t>UEAssistanceInformation</w:t>
      </w:r>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r w:rsidRPr="00EB5E4D">
        <w:rPr>
          <w:rFonts w:eastAsia="SimSun"/>
          <w:i/>
          <w:iCs/>
        </w:rPr>
        <w:t>UEAssistanceInformation</w:t>
      </w:r>
      <w:r w:rsidRPr="00EB5E4D">
        <w:rPr>
          <w:rFonts w:eastAsia="SimSun"/>
        </w:rPr>
        <w:t xml:space="preserve"> message;</w:t>
      </w:r>
    </w:p>
    <w:p w14:paraId="2E7E85DE" w14:textId="77777777" w:rsidR="00525EFB" w:rsidRPr="008F41CF" w:rsidRDefault="00525EFB" w:rsidP="00525EFB">
      <w:pPr>
        <w:ind w:left="568" w:hanging="284"/>
        <w:rPr>
          <w:ins w:id="110" w:author="vivo-Chenli" w:date="2025-08-15T14:56:00Z"/>
        </w:rPr>
      </w:pPr>
      <w:ins w:id="111"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2" w:author="vivo-Chenli" w:date="2025-08-15T14:56:00Z"/>
        </w:rPr>
      </w:pPr>
      <w:ins w:id="113"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4" w:author="vivo-Chenli" w:date="2025-08-15T14:56:00Z"/>
        </w:rPr>
      </w:pPr>
      <w:ins w:id="115"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6" w:author="vivo-Chenli" w:date="2025-08-15T14:56:00Z"/>
          <w:lang w:eastAsia="ko-KR"/>
        </w:rPr>
      </w:pPr>
      <w:ins w:id="117" w:author="vivo-Chenli" w:date="2025-08-15T14:56:00Z">
        <w:r w:rsidRPr="008F41CF">
          <w:rPr>
            <w:lang w:eastAsia="ko-KR"/>
          </w:rPr>
          <w:t>3&gt;</w:t>
        </w:r>
        <w:r w:rsidRPr="008F41CF">
          <w:rPr>
            <w:lang w:eastAsia="ko-KR"/>
          </w:rPr>
          <w:tab/>
        </w:r>
        <w:r w:rsidRPr="008F41CF">
          <w:t xml:space="preserve">set </w:t>
        </w:r>
        <w:r w:rsidRPr="008F41CF">
          <w:rPr>
            <w:rFonts w:eastAsia="SimSun"/>
            <w:snapToGrid w:val="0"/>
          </w:rPr>
          <w:t xml:space="preserve">the </w:t>
        </w:r>
        <w:r>
          <w:rPr>
            <w:rFonts w:eastAsia="SimSun"/>
            <w:i/>
            <w:iCs/>
            <w:snapToGrid w:val="0"/>
          </w:rPr>
          <w:t>timeOffset</w:t>
        </w:r>
        <w:r w:rsidRPr="008F41CF">
          <w:rPr>
            <w:i/>
            <w:iCs/>
          </w:rPr>
          <w:t xml:space="preserve"> </w:t>
        </w:r>
        <w:r w:rsidRPr="008F41CF">
          <w:rPr>
            <w:rFonts w:eastAsia="SimSun"/>
            <w:snapToGrid w:val="0"/>
          </w:rPr>
          <w:t xml:space="preserve">to </w:t>
        </w:r>
        <w:r>
          <w:rPr>
            <w:rFonts w:eastAsia="SimSun"/>
            <w:snapToGrid w:val="0"/>
          </w:rPr>
          <w:t>the preferred offset value</w:t>
        </w:r>
        <w:r>
          <w:rPr>
            <w:lang w:eastAsia="ko-KR"/>
          </w:rPr>
          <w:t>;</w:t>
        </w:r>
      </w:ins>
    </w:p>
    <w:p w14:paraId="3991F72A" w14:textId="73C6852C" w:rsidR="00525EFB" w:rsidDel="00E633A8" w:rsidRDefault="00525EFB" w:rsidP="00525EFB">
      <w:pPr>
        <w:ind w:left="851" w:hanging="284"/>
        <w:rPr>
          <w:ins w:id="118" w:author="vivo-Chenli" w:date="2025-08-15T14:56:00Z"/>
          <w:del w:id="119" w:author="vivo-Chenli-After RAN2#131-1" w:date="2025-09-01T18:25:00Z"/>
          <w:lang w:eastAsia="ko-KR"/>
        </w:rPr>
      </w:pPr>
      <w:ins w:id="120" w:author="vivo-Chenli" w:date="2025-08-15T14:56:00Z">
        <w:del w:id="121"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2" w:author="vivo-Chenli" w:date="2025-08-15T14:56:00Z"/>
          <w:del w:id="123" w:author="vivo-Chenli-After RAN2#131-1" w:date="2025-09-01T18:25:00Z"/>
        </w:rPr>
      </w:pPr>
      <w:ins w:id="124" w:author="vivo-Chenli" w:date="2025-08-15T14:56:00Z">
        <w:del w:id="125"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6" w:author="vivo-Chenli" w:date="2025-08-15T14:56:00Z"/>
          <w:del w:id="127" w:author="vivo-Chenli-After RAN2#131-1" w:date="2025-09-01T18:25:00Z"/>
        </w:rPr>
      </w:pPr>
      <w:bookmarkStart w:id="128" w:name="_Hlk195709533"/>
      <w:ins w:id="129" w:author="vivo-Chenli" w:date="2025-08-15T14:56:00Z">
        <w:del w:id="130"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8"/>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lastRenderedPageBreak/>
        <w:t>1&gt;</w:t>
      </w:r>
      <w:r w:rsidRPr="00EB5E4D">
        <w:rPr>
          <w:rFonts w:eastAsia="SimSun"/>
        </w:rPr>
        <w:tab/>
        <w:t xml:space="preserve">if the procedure was triggered to provide configured grant assistance information for NR sidelink communication by an NR </w:t>
      </w:r>
      <w:r w:rsidRPr="00EB5E4D">
        <w:rPr>
          <w:rFonts w:eastAsia="SimSun"/>
          <w:i/>
          <w:iCs/>
        </w:rPr>
        <w:t>RRCReconfiguration</w:t>
      </w:r>
      <w:r w:rsidRPr="00EB5E4D">
        <w:rPr>
          <w:rFonts w:eastAsia="SimSun"/>
        </w:rPr>
        <w:t xml:space="preserve"> message that was embedded within an E-UTRA </w:t>
      </w:r>
      <w:r w:rsidRPr="00EB5E4D">
        <w:rPr>
          <w:rFonts w:eastAsia="SimSun"/>
          <w:i/>
          <w:iCs/>
        </w:rPr>
        <w:t>RRCConnectionReconfiguration</w:t>
      </w:r>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r w:rsidRPr="00EB5E4D">
        <w:rPr>
          <w:rFonts w:eastAsia="SimSun"/>
          <w:i/>
          <w:lang w:eastAsia="en-GB"/>
        </w:rPr>
        <w:t xml:space="preserve">UEAssistanceInformation </w:t>
      </w:r>
      <w:r w:rsidRPr="00EB5E4D">
        <w:rPr>
          <w:rFonts w:eastAsia="SimSun"/>
          <w:iCs/>
          <w:lang w:eastAsia="en-GB"/>
        </w:rPr>
        <w:t xml:space="preserve">to lower layers via SRB1, </w:t>
      </w:r>
      <w:r w:rsidRPr="00EB5E4D">
        <w:rPr>
          <w:rFonts w:eastAsia="SimSun"/>
        </w:rPr>
        <w:t xml:space="preserve">embedded in E-UTRA RRC message </w:t>
      </w:r>
      <w:r w:rsidRPr="00EB5E4D">
        <w:rPr>
          <w:rFonts w:eastAsia="SimSun"/>
          <w:i/>
          <w:iCs/>
        </w:rPr>
        <w:t>ULInformationTransferIRAT</w:t>
      </w:r>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Heading3"/>
      </w:pPr>
      <w:bookmarkStart w:id="131" w:name="_Toc60777089"/>
      <w:bookmarkStart w:id="132" w:name="_Toc193445999"/>
      <w:bookmarkStart w:id="133" w:name="_Toc193451804"/>
      <w:bookmarkStart w:id="134" w:name="_Toc193463074"/>
      <w:bookmarkStart w:id="135" w:name="_Toc201295361"/>
      <w:bookmarkStart w:id="136" w:name="_Hlk54206646"/>
      <w:r w:rsidRPr="00EE6E73">
        <w:t>6.2.2</w:t>
      </w:r>
      <w:r w:rsidRPr="00EE6E73">
        <w:tab/>
        <w:t>Message definitions</w:t>
      </w:r>
      <w:bookmarkEnd w:id="131"/>
      <w:bookmarkEnd w:id="132"/>
      <w:bookmarkEnd w:id="133"/>
      <w:bookmarkEnd w:id="134"/>
      <w:bookmarkEnd w:id="13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7" w:name="_Toc60777108"/>
      <w:bookmarkStart w:id="138" w:name="_Toc193446023"/>
      <w:bookmarkStart w:id="139" w:name="_Toc193451828"/>
      <w:bookmarkStart w:id="140" w:name="_Toc193463098"/>
      <w:bookmarkStart w:id="141" w:name="_Toc201295385"/>
      <w:bookmarkStart w:id="142" w:name="MCCQCTEMPBM_00000112"/>
      <w:bookmarkEnd w:id="13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7"/>
      <w:bookmarkEnd w:id="138"/>
      <w:bookmarkEnd w:id="139"/>
      <w:bookmarkEnd w:id="140"/>
      <w:bookmarkEnd w:id="141"/>
    </w:p>
    <w:bookmarkEnd w:id="14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-L2RelayUE-Config-r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-L2RemoteUE-Config-r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-GapFR2-Config-r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w:t>
      </w:r>
      <w:proofErr w:type="gramStart"/>
      <w:r w:rsidRPr="00B57902">
        <w:rPr>
          <w:rFonts w:ascii="Courier New" w:hAnsi="Courier New"/>
          <w:sz w:val="16"/>
          <w:lang w:eastAsia="en-GB"/>
        </w:rPr>
        <w:t>enabled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3"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4"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vivo-Chenli" w:date="2025-08-15T15:14:00Z"/>
          <w:rFonts w:ascii="Courier New" w:hAnsi="Courier New"/>
          <w:sz w:val="16"/>
          <w:lang w:eastAsia="en-GB"/>
        </w:rPr>
      </w:pPr>
    </w:p>
    <w:p w14:paraId="707979D5" w14:textId="77777777" w:rsidR="00B57902" w:rsidRPr="0096519C" w:rsidRDefault="00B57902" w:rsidP="00B57902">
      <w:pPr>
        <w:pStyle w:val="PL"/>
        <w:rPr>
          <w:ins w:id="146" w:author="vivo-Chenli" w:date="2025-08-15T15:14:00Z"/>
        </w:rPr>
      </w:pPr>
      <w:ins w:id="147"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8" w:author="vivo-Chenli" w:date="2025-08-15T15:14:00Z"/>
          <w:color w:val="808080"/>
        </w:rPr>
      </w:pPr>
      <w:ins w:id="149"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50" w:author="vivo-Chenli" w:date="2025-08-15T15:14:00Z"/>
        </w:rPr>
      </w:pPr>
      <w:ins w:id="151"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2" w:author="vivo-Chenli" w:date="2025-08-15T15:14:00Z"/>
        </w:rPr>
      </w:pPr>
      <w:ins w:id="153"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w:t>
      </w:r>
      <w:proofErr w:type="gramStart"/>
      <w:r w:rsidRPr="00B57902">
        <w:rPr>
          <w:rFonts w:ascii="Courier New" w:hAnsi="Courier New"/>
          <w:sz w:val="16"/>
          <w:lang w:eastAsia="en-GB"/>
        </w:rPr>
        <w:t>737280 }</w:t>
      </w:r>
      <w:proofErr w:type="gramEnd"/>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SimSun"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4" w:name="_Toc60777128"/>
      <w:bookmarkStart w:id="155" w:name="_Toc193446043"/>
      <w:bookmarkStart w:id="156" w:name="_Toc193451848"/>
      <w:bookmarkStart w:id="157" w:name="_Toc193463118"/>
      <w:bookmarkStart w:id="158" w:name="_Toc201295405"/>
      <w:bookmarkStart w:id="15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4"/>
      <w:bookmarkEnd w:id="155"/>
      <w:bookmarkEnd w:id="156"/>
      <w:bookmarkEnd w:id="157"/>
      <w:bookmarkEnd w:id="158"/>
    </w:p>
    <w:bookmarkEnd w:id="15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-r</w:t>
      </w:r>
      <w:proofErr w:type="gramStart"/>
      <w:r w:rsidRPr="002117B1">
        <w:rPr>
          <w:rFonts w:ascii="Courier New" w:hAnsi="Courier New"/>
          <w:sz w:val="16"/>
          <w:lang w:eastAsia="en-GB"/>
        </w:rPr>
        <w:t xml:space="preserve">17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w:t>
      </w:r>
      <w:proofErr w:type="gramStart"/>
      <w:r w:rsidRPr="002117B1">
        <w:rPr>
          <w:rFonts w:ascii="Courier New" w:hAnsi="Courier New"/>
          <w:sz w:val="16"/>
          <w:lang w:eastAsia="en-GB"/>
        </w:rPr>
        <w:t>noPreference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w:t>
      </w:r>
      <w:proofErr w:type="gramStart"/>
      <w:r w:rsidRPr="002117B1">
        <w:rPr>
          <w:rFonts w:ascii="Courier New" w:hAnsi="Courier New"/>
          <w:sz w:val="16"/>
          <w:lang w:eastAsia="en-GB"/>
        </w:rPr>
        <w:t xml:space="preserve">18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60" w:author="vivo-Chenli" w:date="2025-08-15T15:16:00Z">
        <w:r w:rsidRPr="00621A90">
          <w:rPr>
            <w:rFonts w:ascii="Courier New" w:hAnsi="Courier New"/>
            <w:sz w:val="16"/>
            <w:lang w:eastAsia="en-GB"/>
          </w:rPr>
          <w:t>UEAssistanceInformation-v19xx-IEs</w:t>
        </w:r>
      </w:ins>
      <w:del w:id="161"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vivo-Chenli" w:date="2025-08-15T15:16:00Z"/>
          <w:rFonts w:ascii="Courier New" w:hAnsi="Courier New"/>
          <w:sz w:val="16"/>
          <w:lang w:eastAsia="en-GB"/>
        </w:rPr>
      </w:pPr>
    </w:p>
    <w:p w14:paraId="6FAA07A0" w14:textId="77777777" w:rsidR="002117B1" w:rsidRPr="0096519C" w:rsidRDefault="002117B1" w:rsidP="002117B1">
      <w:pPr>
        <w:pStyle w:val="PL"/>
        <w:rPr>
          <w:ins w:id="163" w:author="vivo-Chenli" w:date="2025-08-15T15:16:00Z"/>
        </w:rPr>
      </w:pPr>
      <w:ins w:id="164"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5" w:author="vivo-Chenli" w:date="2025-08-15T15:16:00Z"/>
        </w:rPr>
      </w:pPr>
      <w:ins w:id="166"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7"/>
        <w:commentRangeStart w:id="168"/>
        <w:r w:rsidRPr="0096519C">
          <w:rPr>
            <w:color w:val="993366"/>
          </w:rPr>
          <w:t>OPTIONAL</w:t>
        </w:r>
        <w:commentRangeEnd w:id="167"/>
        <w:r>
          <w:rPr>
            <w:rStyle w:val="CommentReference"/>
            <w:rFonts w:ascii="Times New Roman" w:hAnsi="Times New Roman"/>
            <w:noProof w:val="0"/>
            <w:lang w:eastAsia="zh-CN"/>
          </w:rPr>
          <w:commentReference w:id="167"/>
        </w:r>
        <w:commentRangeEnd w:id="168"/>
        <w:r>
          <w:rPr>
            <w:rStyle w:val="CommentReference"/>
            <w:rFonts w:ascii="Times New Roman" w:hAnsi="Times New Roman"/>
            <w:noProof w:val="0"/>
            <w:lang w:eastAsia="zh-CN"/>
          </w:rPr>
          <w:commentReference w:id="168"/>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vivo-Chenli" w:date="2025-08-15T15:16:00Z"/>
          <w:rFonts w:ascii="Courier New" w:hAnsi="Courier New"/>
          <w:sz w:val="16"/>
          <w:lang w:eastAsia="en-GB"/>
        </w:rPr>
      </w:pPr>
      <w:ins w:id="170"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1" w:author="vivo-Chenli" w:date="2025-08-15T15:16:00Z"/>
        </w:rPr>
      </w:pPr>
      <w:ins w:id="172"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w:t>
      </w:r>
      <w:proofErr w:type="gramStart"/>
      <w:r w:rsidRPr="002117B1">
        <w:rPr>
          <w:rFonts w:ascii="Courier New" w:hAnsi="Courier New"/>
          <w:color w:val="993366"/>
          <w:sz w:val="16"/>
          <w:lang w:eastAsia="en-GB"/>
        </w:rPr>
        <w:t>OF</w:t>
      </w:r>
      <w:r w:rsidRPr="002117B1">
        <w:rPr>
          <w:rFonts w:ascii="Courier New" w:hAnsi="Courier New"/>
          <w:sz w:val="16"/>
          <w:lang w:eastAsia="en-GB"/>
        </w:rPr>
        <w:t xml:space="preserve">  ARFCN</w:t>
      </w:r>
      <w:proofErr w:type="gramEnd"/>
      <w:r w:rsidRPr="002117B1">
        <w:rPr>
          <w:rFonts w:ascii="Courier New" w:hAnsi="Courier New"/>
          <w:sz w:val="16"/>
          <w:lang w:eastAsia="en-GB"/>
        </w:rPr>
        <w:t xml:space="preserve">-ValueNR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proofErr w:type="gramStart"/>
      <w:r w:rsidRPr="002117B1">
        <w:rPr>
          <w:rFonts w:ascii="Courier New" w:hAnsi="Courier New"/>
          <w:color w:val="993366"/>
          <w:sz w:val="16"/>
          <w:lang w:eastAsia="en-GB"/>
        </w:rPr>
        <w:t>INTEGER</w:t>
      </w:r>
      <w:r w:rsidRPr="002117B1">
        <w:rPr>
          <w:rFonts w:ascii="Courier New" w:hAnsi="Courier New"/>
          <w:sz w:val="16"/>
          <w:lang w:eastAsia="en-GB"/>
        </w:rPr>
        <w:t>(</w:t>
      </w:r>
      <w:proofErr w:type="gramEnd"/>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vivo-Chenli" w:date="2025-08-15T15:16:00Z"/>
          <w:rFonts w:ascii="Courier New" w:hAnsi="Courier New"/>
          <w:sz w:val="16"/>
          <w:lang w:eastAsia="en-GB"/>
        </w:rPr>
      </w:pPr>
      <w:ins w:id="175" w:author="vivo-Chenli" w:date="2025-08-15T15:16:00Z">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vivo-Chenli" w:date="2025-08-15T15:16:00Z"/>
          <w:rFonts w:ascii="Courier New" w:hAnsi="Courier New"/>
          <w:sz w:val="16"/>
          <w:lang w:eastAsia="en-GB"/>
        </w:rPr>
      </w:pPr>
      <w:ins w:id="177"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8"/>
        <w:commentRangeStart w:id="179"/>
        <w:r w:rsidRPr="00DA31D2">
          <w:rPr>
            <w:rFonts w:ascii="Courier New" w:hAnsi="Courier New"/>
            <w:color w:val="993366"/>
            <w:sz w:val="16"/>
            <w:lang w:eastAsia="en-GB"/>
          </w:rPr>
          <w:t>OPTIONAL</w:t>
        </w:r>
        <w:commentRangeEnd w:id="178"/>
        <w:r>
          <w:rPr>
            <w:rStyle w:val="CommentReference"/>
          </w:rPr>
          <w:commentReference w:id="178"/>
        </w:r>
        <w:commentRangeEnd w:id="179"/>
        <w:r>
          <w:rPr>
            <w:rStyle w:val="CommentReference"/>
          </w:rPr>
          <w:commentReference w:id="179"/>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vivo-Chenli" w:date="2025-08-15T15:16:00Z"/>
          <w:rFonts w:ascii="Courier New" w:hAnsi="Courier New"/>
          <w:sz w:val="16"/>
          <w:lang w:eastAsia="en-GB"/>
        </w:rPr>
      </w:pPr>
      <w:ins w:id="181"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r w:rsidRPr="002117B1">
              <w:rPr>
                <w:rFonts w:ascii="Arial" w:eastAsia="DengXian" w:hAnsi="Arial" w:cs="Arial"/>
                <w:i/>
                <w:iCs/>
                <w:sz w:val="18"/>
                <w:szCs w:val="18"/>
              </w:rPr>
              <w:t>musim-bandEntryIndex</w:t>
            </w:r>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MUSIM-AffectedBands</w:t>
            </w:r>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lang w:eastAsia="sv-SE"/>
              </w:rPr>
              <w:t>musim-</w:t>
            </w:r>
            <w:r w:rsidRPr="002117B1">
              <w:rPr>
                <w:rFonts w:ascii="Arial" w:eastAsia="DengXian"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r w:rsidRPr="002117B1">
              <w:rPr>
                <w:rFonts w:ascii="Arial" w:eastAsia="DengXian" w:hAnsi="Arial"/>
                <w:i/>
                <w:iCs/>
                <w:sz w:val="18"/>
              </w:rPr>
              <w:t>musim-CandidateBandList</w:t>
            </w:r>
            <w:r w:rsidRPr="002117B1">
              <w:rPr>
                <w:rFonts w:ascii="Arial" w:eastAsia="DengXian" w:hAnsi="Arial"/>
                <w:sz w:val="18"/>
              </w:rPr>
              <w:t xml:space="preserve"> IE. Value 1 identifies the first band in the </w:t>
            </w:r>
            <w:r w:rsidRPr="002117B1">
              <w:rPr>
                <w:rFonts w:ascii="Arial" w:eastAsia="DengXian" w:hAnsi="Arial"/>
                <w:i/>
                <w:iCs/>
                <w:sz w:val="18"/>
              </w:rPr>
              <w:t>musim-CandidateBandList</w:t>
            </w:r>
            <w:r w:rsidRPr="002117B1">
              <w:rPr>
                <w:rFonts w:ascii="Arial" w:eastAsia="DengXian" w:hAnsi="Arial"/>
                <w:sz w:val="18"/>
              </w:rPr>
              <w:t xml:space="preserve"> IE, value 2 identifies the second band in the </w:t>
            </w:r>
            <w:r w:rsidRPr="002117B1">
              <w:rPr>
                <w:rFonts w:ascii="Arial" w:eastAsia="DengXian" w:hAnsi="Arial"/>
                <w:i/>
                <w:iCs/>
                <w:sz w:val="18"/>
              </w:rPr>
              <w:t>musim-CandidateBandList</w:t>
            </w:r>
            <w:r w:rsidRPr="002117B1">
              <w:rPr>
                <w:rFonts w:ascii="Arial" w:eastAsia="DengXian"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2" w:name="OLE_LINK14"/>
            <w:r w:rsidRPr="002117B1">
              <w:rPr>
                <w:rFonts w:ascii="Arial" w:hAnsi="Arial"/>
                <w:sz w:val="18"/>
              </w:rPr>
              <w:t xml:space="preserve">SCell(s) </w:t>
            </w:r>
            <w:bookmarkEnd w:id="182"/>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rPr>
              <w:t>musim-</w:t>
            </w:r>
            <w:r w:rsidRPr="002117B1">
              <w:rPr>
                <w:rFonts w:ascii="Arial" w:eastAsia="DengXian"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3"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4" w:author="vivo-Chenli" w:date="2025-08-15T15:17:00Z"/>
                <w:rFonts w:ascii="Arial" w:hAnsi="Arial"/>
                <w:sz w:val="18"/>
                <w:szCs w:val="18"/>
                <w:lang w:eastAsia="sv-SE"/>
              </w:rPr>
            </w:pPr>
            <w:ins w:id="185"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6" w:author="vivo-Chenli" w:date="2025-08-15T15:17:00Z"/>
                <w:rFonts w:ascii="Arial" w:hAnsi="Arial"/>
                <w:b/>
                <w:i/>
                <w:sz w:val="18"/>
              </w:rPr>
            </w:pPr>
            <w:ins w:id="187"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8"/>
              <w:commentRangeStart w:id="189"/>
              <w:r>
                <w:rPr>
                  <w:rFonts w:ascii="Arial" w:hAnsi="Arial"/>
                  <w:sz w:val="18"/>
                  <w:lang w:eastAsia="en-GB"/>
                </w:rPr>
                <w:t>LP-WUS monitoring</w:t>
              </w:r>
              <w:commentRangeEnd w:id="188"/>
              <w:r>
                <w:rPr>
                  <w:rStyle w:val="CommentReference"/>
                </w:rPr>
                <w:commentReference w:id="188"/>
              </w:r>
              <w:commentRangeEnd w:id="189"/>
              <w:r>
                <w:rPr>
                  <w:rStyle w:val="CommentReference"/>
                </w:rPr>
                <w:commentReference w:id="189"/>
              </w:r>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r w:rsidRPr="002117B1">
        <w:rPr>
          <w:rFonts w:eastAsia="SimSun"/>
          <w:i/>
        </w:rPr>
        <w:t>nrofSRS-Ports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90" w:name="_Toc60777140"/>
      <w:bookmarkStart w:id="191" w:name="_Toc193446056"/>
      <w:bookmarkStart w:id="192" w:name="_Toc193451861"/>
      <w:bookmarkStart w:id="193" w:name="_Toc193463131"/>
      <w:bookmarkStart w:id="194" w:name="_Toc201295418"/>
      <w:r w:rsidRPr="00E82D2A">
        <w:rPr>
          <w:rFonts w:ascii="Arial" w:hAnsi="Arial"/>
          <w:sz w:val="28"/>
        </w:rPr>
        <w:t>6.3.1</w:t>
      </w:r>
      <w:r w:rsidRPr="00E82D2A">
        <w:rPr>
          <w:rFonts w:ascii="Arial" w:hAnsi="Arial"/>
          <w:sz w:val="28"/>
        </w:rPr>
        <w:tab/>
        <w:t>System information blocks</w:t>
      </w:r>
      <w:bookmarkEnd w:id="190"/>
      <w:bookmarkEnd w:id="191"/>
      <w:bookmarkEnd w:id="192"/>
      <w:bookmarkEnd w:id="193"/>
      <w:bookmarkEnd w:id="194"/>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195" w:name="_Toc60777141"/>
      <w:bookmarkStart w:id="196" w:name="_Toc193446057"/>
      <w:bookmarkStart w:id="197" w:name="_Toc193451862"/>
      <w:bookmarkStart w:id="198" w:name="_Toc193463132"/>
      <w:bookmarkStart w:id="199" w:name="_Toc201295419"/>
      <w:bookmarkStart w:id="200"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195"/>
      <w:bookmarkEnd w:id="196"/>
      <w:bookmarkEnd w:id="197"/>
      <w:bookmarkEnd w:id="198"/>
      <w:bookmarkEnd w:id="199"/>
    </w:p>
    <w:bookmarkEnd w:id="200"/>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w:t>
      </w:r>
      <w:proofErr w:type="gramStart"/>
      <w:r w:rsidRPr="00E82D2A">
        <w:rPr>
          <w:rFonts w:ascii="Courier New" w:hAnsi="Courier New"/>
          <w:sz w:val="16"/>
          <w:lang w:eastAsia="en-GB"/>
        </w:rPr>
        <w:t xml:space="preserve">BlocksToAverage)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1" w:author="vivo-Chenli" w:date="2025-08-15T15:21:00Z"/>
        </w:rPr>
      </w:pPr>
      <w:r w:rsidRPr="00E82D2A">
        <w:t xml:space="preserve">    ]]</w:t>
      </w:r>
      <w:ins w:id="202" w:author="vivo-Chenli" w:date="2025-08-15T15:21:00Z">
        <w:r>
          <w:t>,</w:t>
        </w:r>
      </w:ins>
    </w:p>
    <w:p w14:paraId="7B1386E6" w14:textId="77777777" w:rsidR="00E82D2A" w:rsidRPr="006D0C02" w:rsidRDefault="00E82D2A" w:rsidP="00E82D2A">
      <w:pPr>
        <w:pStyle w:val="PL"/>
        <w:rPr>
          <w:ins w:id="203" w:author="vivo-Chenli" w:date="2025-08-15T15:21:00Z"/>
        </w:rPr>
      </w:pPr>
      <w:ins w:id="204" w:author="vivo-Chenli" w:date="2025-08-15T15:21:00Z">
        <w:r w:rsidRPr="006D0C02">
          <w:t xml:space="preserve">    [[</w:t>
        </w:r>
      </w:ins>
    </w:p>
    <w:p w14:paraId="372B2D1A" w14:textId="77777777" w:rsidR="00E82D2A" w:rsidRPr="006D0C02" w:rsidRDefault="00E82D2A" w:rsidP="00E82D2A">
      <w:pPr>
        <w:pStyle w:val="PL"/>
        <w:rPr>
          <w:ins w:id="205" w:author="vivo-Chenli" w:date="2025-08-15T15:21:00Z"/>
        </w:rPr>
      </w:pPr>
      <w:ins w:id="206"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7" w:author="vivo-Chenli" w:date="2025-08-15T15:21:00Z"/>
        </w:rPr>
      </w:pPr>
      <w:ins w:id="208"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9" w:author="vivo-Chenli" w:date="2025-08-15T15:21:00Z"/>
        </w:rPr>
      </w:pPr>
      <w:ins w:id="210"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1" w:author="vivo-Chenli" w:date="2025-08-15T15:21:00Z"/>
          <w:color w:val="808080"/>
        </w:rPr>
      </w:pPr>
      <w:ins w:id="212"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3" w:author="vivo-Chenli" w:date="2025-08-15T15:21:00Z"/>
          <w:color w:val="808080"/>
        </w:rPr>
      </w:pPr>
      <w:ins w:id="214"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5" w:author="vivo-Chenli" w:date="2025-08-15T15:21:00Z"/>
        </w:rPr>
      </w:pPr>
      <w:ins w:id="216"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7" w:author="vivo-Chenli" w:date="2025-08-15T15:21:00Z"/>
        </w:rPr>
      </w:pPr>
      <w:ins w:id="218"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9" w:author="vivo-Chenli" w:date="2025-08-15T15:21:00Z"/>
          <w:color w:val="808080"/>
        </w:rPr>
      </w:pPr>
      <w:ins w:id="220"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1" w:author="vivo-Chenli" w:date="2025-08-15T15:21:00Z"/>
          <w:color w:val="808080"/>
        </w:rPr>
      </w:pPr>
      <w:ins w:id="22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3" w:author="vivo-Chenli" w:date="2025-08-15T15:21:00Z"/>
        </w:rPr>
      </w:pPr>
      <w:ins w:id="224"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5" w:author="vivo-Chenli" w:date="2025-08-15T15:21:00Z"/>
        </w:rPr>
      </w:pPr>
      <w:ins w:id="226"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7" w:author="vivo-Chenli" w:date="2025-08-15T15:21:00Z"/>
          <w:color w:val="808080"/>
        </w:rPr>
      </w:pPr>
      <w:ins w:id="228"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9" w:author="vivo-Chenli" w:date="2025-08-15T15:21:00Z"/>
          <w:color w:val="808080"/>
        </w:rPr>
      </w:pPr>
      <w:ins w:id="230"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1" w:author="vivo-Chenli" w:date="2025-08-15T15:21:00Z"/>
        </w:rPr>
      </w:pPr>
      <w:ins w:id="232"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3" w:author="vivo-Chenli" w:date="2025-08-15T15:21:00Z"/>
        </w:rPr>
      </w:pPr>
      <w:ins w:id="234"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5" w:author="vivo-Chenli" w:date="2025-08-15T15:21:00Z"/>
          <w:color w:val="808080"/>
        </w:rPr>
      </w:pPr>
      <w:ins w:id="236"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7" w:author="vivo-Chenli" w:date="2025-08-15T15:21:00Z"/>
          <w:color w:val="808080"/>
        </w:rPr>
      </w:pPr>
      <w:ins w:id="238"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9" w:author="vivo-Chenli" w:date="2025-08-15T15:21:00Z"/>
          <w:color w:val="808080"/>
        </w:rPr>
      </w:pPr>
      <w:ins w:id="240"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1" w:author="vivo-Chenli" w:date="2025-08-15T15:21:00Z"/>
        </w:rPr>
      </w:pPr>
      <w:ins w:id="242"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3" w:author="vivo-Chenli" w:date="2025-08-15T15:21:00Z"/>
        </w:rPr>
      </w:pPr>
      <w:ins w:id="244"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5" w:author="vivo-Chenli" w:date="2025-08-15T15:21:00Z"/>
        </w:rPr>
      </w:pPr>
      <w:ins w:id="246"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7" w:author="vivo-Chenli" w:date="2025-08-15T15:21:00Z"/>
          <w:color w:val="808080"/>
        </w:rPr>
      </w:pPr>
      <w:ins w:id="248"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9" w:author="vivo-Chenli" w:date="2025-08-15T15:21:00Z"/>
          <w:color w:val="808080"/>
        </w:rPr>
      </w:pPr>
      <w:ins w:id="250"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1" w:author="vivo-Chenli" w:date="2025-08-15T15:21:00Z"/>
        </w:rPr>
      </w:pPr>
      <w:ins w:id="252"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3" w:author="vivo-Chenli" w:date="2025-08-15T15:21:00Z"/>
        </w:rPr>
      </w:pPr>
      <w:ins w:id="254"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5" w:author="vivo-Chenli" w:date="2025-08-15T15:21:00Z"/>
          <w:color w:val="808080"/>
        </w:rPr>
      </w:pPr>
      <w:ins w:id="256"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7" w:author="vivo-Chenli" w:date="2025-08-15T15:21:00Z"/>
          <w:color w:val="808080"/>
        </w:rPr>
      </w:pPr>
      <w:ins w:id="258"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9" w:author="vivo-Chenli" w:date="2025-08-15T15:21:00Z"/>
        </w:rPr>
      </w:pPr>
      <w:ins w:id="260"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1" w:author="vivo-Chenli" w:date="2025-08-15T15:21:00Z"/>
        </w:rPr>
      </w:pPr>
      <w:ins w:id="262"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3" w:author="vivo-Chenli" w:date="2025-08-15T15:21:00Z"/>
          <w:color w:val="808080"/>
        </w:rPr>
      </w:pPr>
      <w:ins w:id="264"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5" w:author="vivo-Chenli" w:date="2025-08-15T15:21:00Z"/>
          <w:color w:val="808080"/>
        </w:rPr>
      </w:pPr>
      <w:ins w:id="266"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7" w:author="vivo-Chenli" w:date="2025-08-15T15:21:00Z"/>
        </w:rPr>
      </w:pPr>
      <w:ins w:id="268"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9" w:author="vivo-Chenli" w:date="2025-08-15T15:21:00Z"/>
        </w:rPr>
      </w:pPr>
      <w:ins w:id="270"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1" w:author="vivo-Chenli" w:date="2025-08-15T15:21:00Z"/>
          <w:color w:val="808080"/>
        </w:rPr>
      </w:pPr>
      <w:ins w:id="272"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3" w:author="vivo-Chenli" w:date="2025-08-15T15:21:00Z"/>
          <w:color w:val="808080"/>
        </w:rPr>
      </w:pPr>
      <w:ins w:id="274"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5" w:author="vivo-Chenli" w:date="2025-08-15T15:21:00Z"/>
        </w:rPr>
      </w:pPr>
      <w:ins w:id="276"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7" w:author="vivo-Chenli" w:date="2025-08-15T15:21:00Z"/>
        </w:rPr>
      </w:pPr>
      <w:ins w:id="278"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9" w:author="vivo-Chenli" w:date="2025-08-15T15:21:00Z"/>
          <w:color w:val="808080"/>
        </w:rPr>
      </w:pPr>
      <w:ins w:id="280"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1" w:author="vivo-Chenli" w:date="2025-08-15T15:21:00Z"/>
          <w:color w:val="808080"/>
        </w:rPr>
      </w:pPr>
      <w:ins w:id="28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3" w:author="vivo-Chenli" w:date="2025-08-15T15:21:00Z"/>
        </w:rPr>
      </w:pPr>
      <w:ins w:id="284"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5" w:author="vivo-Chenli" w:date="2025-08-15T15:21:00Z"/>
        </w:rPr>
      </w:pPr>
      <w:ins w:id="286"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7" w:author="vivo-Chenli" w:date="2025-08-15T15:21:00Z"/>
          <w:color w:val="808080"/>
        </w:rPr>
      </w:pPr>
      <w:ins w:id="288"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9" w:author="vivo-Chenli" w:date="2025-08-15T15:21:00Z"/>
          <w:color w:val="808080"/>
        </w:rPr>
      </w:pPr>
      <w:ins w:id="290"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1" w:author="vivo-Chenli" w:date="2025-08-15T15:21:00Z"/>
          <w:color w:val="808080"/>
        </w:rPr>
      </w:pPr>
      <w:ins w:id="292"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3"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4" w:author="vivo-Chenli" w:date="2025-08-15T15:21:00Z"/>
          <w:del w:id="295" w:author="vivo-Chenli-After RAN2#131-1" w:date="2025-09-01T18:22:00Z"/>
        </w:rPr>
      </w:pPr>
      <w:ins w:id="296" w:author="vivo-Chenli" w:date="2025-08-15T15:21:00Z">
        <w:del w:id="297" w:author="vivo-Chenli-After RAN2#131-1" w:date="2025-09-01T18:22:00Z">
          <w:r w:rsidDel="00453E59">
            <w:delText xml:space="preserve">Editor’s NOTE: </w:delText>
          </w:r>
          <w:r w:rsidDel="00453E59">
            <w:rPr>
              <w:rFonts w:eastAsia="SimSun"/>
              <w:iCs/>
            </w:rPr>
            <w:delText xml:space="preserve">The description for </w:delText>
          </w:r>
          <w:r w:rsidDel="00453E59">
            <w:rPr>
              <w:rFonts w:eastAsia="SimSun"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SimSun" w:hint="eastAsia"/>
            </w:rPr>
            <w:delText>different types of LP WUR</w:delText>
          </w:r>
          <w:r w:rsidDel="00453E59">
            <w:rPr>
              <w:rFonts w:eastAsia="SimSun"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8" w:author="vivo-Chenli" w:date="2025-08-15T15:21:00Z"/>
          <w:del w:id="299" w:author="vivo-Chenli-After RAN2#131-1" w:date="2025-09-01T18:22:00Z"/>
        </w:rPr>
      </w:pPr>
      <w:ins w:id="300" w:author="vivo-Chenli" w:date="2025-08-15T15:21:00Z">
        <w:del w:id="301"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2" w:author="vivo-Chenli" w:date="2025-08-15T15:21:00Z"/>
          <w:del w:id="303" w:author="vivo-Chenli-After RAN2#131-1" w:date="2025-09-01T18:22:00Z"/>
        </w:rPr>
      </w:pPr>
      <w:bookmarkStart w:id="304" w:name="_Hlk195709846"/>
      <w:ins w:id="305" w:author="vivo-Chenli" w:date="2025-08-15T15:21:00Z">
        <w:del w:id="306"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7" w:author="vivo-Chenli" w:date="2025-08-15T15:21:00Z"/>
          <w:del w:id="308" w:author="vivo-Chenli-After RAN2#131-1" w:date="2025-09-01T18:21:00Z"/>
        </w:rPr>
      </w:pPr>
      <w:ins w:id="309" w:author="vivo-Chenli" w:date="2025-08-15T15:21:00Z">
        <w:del w:id="310"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SimSun"/>
            </w:rPr>
            <w:delText>‘</w:delText>
          </w:r>
          <w:r w:rsidRPr="000C40DB" w:rsidDel="00C805AE">
            <w:rPr>
              <w:rFonts w:eastAsia="SimSun" w:hint="eastAsia"/>
            </w:rPr>
            <w:delText xml:space="preserve">not </w:delText>
          </w:r>
          <w:r w:rsidRPr="000C40DB" w:rsidDel="00C805AE">
            <w:rPr>
              <w:rFonts w:eastAsia="SimSun"/>
            </w:rPr>
            <w:delText>fulfilling</w:delText>
          </w:r>
          <w:r w:rsidRPr="000C40DB" w:rsidDel="00C805AE">
            <w:rPr>
              <w:rFonts w:eastAsia="SimSun" w:hint="eastAsia"/>
            </w:rPr>
            <w:delText xml:space="preserve"> </w:delText>
          </w:r>
          <w:r w:rsidRPr="000C40DB" w:rsidDel="00C805AE">
            <w:rPr>
              <w:rFonts w:hint="eastAsia"/>
            </w:rPr>
            <w:delText>the entry condition</w:delText>
          </w:r>
          <w:r w:rsidRPr="000C40DB" w:rsidDel="00C805AE">
            <w:rPr>
              <w:rFonts w:eastAsia="SimSun"/>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1" w:author="vivo-Chenli" w:date="2025-08-15T15:21:00Z"/>
          <w:del w:id="312" w:author="vivo-Chenli-After RAN2#131-1" w:date="2025-09-01T18:22:00Z"/>
        </w:rPr>
      </w:pPr>
      <w:bookmarkStart w:id="313" w:name="_Hlk195709958"/>
      <w:bookmarkEnd w:id="304"/>
      <w:ins w:id="314" w:author="vivo-Chenli" w:date="2025-08-15T15:21:00Z">
        <w:del w:id="315" w:author="vivo-Chenli-After RAN2#131-1" w:date="2025-09-01T18:22:00Z">
          <w:r w:rsidDel="008954B0">
            <w:lastRenderedPageBreak/>
            <w:delText xml:space="preserve">Editor’s NOTE: </w:delText>
          </w:r>
          <w:r w:rsidRPr="00FF221B" w:rsidDel="008954B0">
            <w:rPr>
              <w:rFonts w:eastAsia="SimSun"/>
              <w:iCs/>
            </w:rPr>
            <w:delText xml:space="preserve">FFS </w:delText>
          </w:r>
          <w:r w:rsidDel="008954B0">
            <w:rPr>
              <w:rFonts w:eastAsia="SimSun"/>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SimSun"/>
              <w:iCs/>
            </w:rPr>
            <w:delText>[and potential pre-condition</w:delText>
          </w:r>
          <w:r w:rsidRPr="00C53D5F" w:rsidDel="008954B0">
            <w:rPr>
              <w:rFonts w:eastAsia="SimSun"/>
              <w:iCs/>
            </w:rPr>
            <w:delText xml:space="preserve"> </w:delText>
          </w:r>
          <w:r w:rsidDel="008954B0">
            <w:rPr>
              <w:rFonts w:eastAsia="SimSun"/>
              <w:iCs/>
            </w:rPr>
            <w:delText xml:space="preserve">between RRM relaxation/offloading criteria and </w:delText>
          </w:r>
          <w:r w:rsidDel="008954B0">
            <w:rPr>
              <w:rFonts w:cs="Arial"/>
              <w:iCs/>
            </w:rPr>
            <w:delText>entry/exit condition of using LP-WUS</w:delText>
          </w:r>
          <w:r w:rsidDel="008954B0">
            <w:rPr>
              <w:rFonts w:eastAsia="SimSun"/>
              <w:iCs/>
            </w:rPr>
            <w:delText>].</w:delText>
          </w:r>
          <w:r w:rsidDel="008954B0">
            <w:delText xml:space="preserve"> </w:delText>
          </w:r>
        </w:del>
      </w:ins>
    </w:p>
    <w:bookmarkEnd w:id="313"/>
    <w:p w14:paraId="7126D2F1" w14:textId="17E02EC1" w:rsidR="00852654" w:rsidRPr="006D0C02" w:rsidDel="008954B0" w:rsidRDefault="00852654" w:rsidP="00852654">
      <w:pPr>
        <w:pStyle w:val="EditorsNote"/>
        <w:ind w:left="1701" w:hanging="1417"/>
        <w:rPr>
          <w:ins w:id="316" w:author="vivo-Chenli" w:date="2025-08-15T15:21:00Z"/>
          <w:del w:id="317" w:author="vivo-Chenli-After RAN2#131-1" w:date="2025-09-01T18:22:00Z"/>
        </w:rPr>
      </w:pPr>
      <w:ins w:id="318" w:author="vivo-Chenli" w:date="2025-08-15T15:21:00Z">
        <w:del w:id="319" w:author="vivo-Chenli-After RAN2#131-1" w:date="2025-09-01T18:22:00Z">
          <w:r w:rsidDel="008954B0">
            <w:delText xml:space="preserve">Editor’s NOTE: </w:delText>
          </w:r>
          <w:r w:rsidRPr="00FF221B" w:rsidDel="008954B0">
            <w:rPr>
              <w:rFonts w:eastAsia="SimSun"/>
              <w:iCs/>
            </w:rPr>
            <w:delText xml:space="preserve">FFS </w:delText>
          </w:r>
          <w:r w:rsidDel="008954B0">
            <w:rPr>
              <w:rFonts w:eastAsia="SimSun"/>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20"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1" w:author="vivo-Chenli" w:date="2025-08-15T15:22:00Z"/>
                <w:b/>
                <w:bCs/>
                <w:i/>
                <w:noProof/>
                <w:lang w:eastAsia="en-GB"/>
              </w:rPr>
            </w:pPr>
            <w:commentRangeStart w:id="322"/>
            <w:commentRangeStart w:id="323"/>
            <w:commentRangeStart w:id="324"/>
            <w:commentRangeStart w:id="325"/>
            <w:commentRangeStart w:id="326"/>
            <w:ins w:id="327" w:author="vivo-Chenli" w:date="2025-08-15T15:22:00Z">
              <w:r w:rsidRPr="00726920">
                <w:rPr>
                  <w:b/>
                  <w:bCs/>
                  <w:i/>
                  <w:noProof/>
                  <w:lang w:eastAsia="en-GB"/>
                </w:rPr>
                <w:t>cellEdgeEvaluationOnLR</w:t>
              </w:r>
              <w:r>
                <w:rPr>
                  <w:b/>
                  <w:bCs/>
                  <w:i/>
                  <w:noProof/>
                  <w:lang w:eastAsia="en-GB"/>
                </w:rPr>
                <w:t>-ForLR-OnLPSS</w:t>
              </w:r>
              <w:commentRangeEnd w:id="322"/>
              <w:r>
                <w:rPr>
                  <w:rStyle w:val="CommentReference"/>
                  <w:rFonts w:ascii="Times New Roman" w:hAnsi="Times New Roman"/>
                </w:rPr>
                <w:commentReference w:id="322"/>
              </w:r>
              <w:commentRangeEnd w:id="323"/>
              <w:commentRangeEnd w:id="324"/>
              <w:commentRangeEnd w:id="325"/>
              <w:commentRangeEnd w:id="326"/>
              <w:r>
                <w:rPr>
                  <w:rStyle w:val="CommentReference"/>
                  <w:rFonts w:ascii="Times New Roman" w:hAnsi="Times New Roman"/>
                </w:rPr>
                <w:commentReference w:id="323"/>
              </w:r>
              <w:r>
                <w:rPr>
                  <w:rStyle w:val="CommentReference"/>
                  <w:rFonts w:ascii="Times New Roman" w:hAnsi="Times New Roman"/>
                </w:rPr>
                <w:commentReference w:id="324"/>
              </w:r>
              <w:r>
                <w:rPr>
                  <w:rStyle w:val="CommentReference"/>
                  <w:rFonts w:ascii="Times New Roman" w:hAnsi="Times New Roman"/>
                </w:rPr>
                <w:commentReference w:id="325"/>
              </w:r>
              <w:r>
                <w:rPr>
                  <w:rStyle w:val="CommentReference"/>
                  <w:rFonts w:ascii="Times New Roman" w:hAnsi="Times New Roman"/>
                </w:rPr>
                <w:commentReference w:id="326"/>
              </w:r>
            </w:ins>
          </w:p>
          <w:p w14:paraId="16C7B3F1" w14:textId="5750C2F7" w:rsidR="00CE2697" w:rsidRPr="00E82D2A" w:rsidRDefault="00CE2697" w:rsidP="00CE2697">
            <w:pPr>
              <w:keepNext/>
              <w:keepLines/>
              <w:spacing w:after="0"/>
              <w:rPr>
                <w:ins w:id="328" w:author="vivo-Chenli" w:date="2025-08-15T15:22:00Z"/>
                <w:rFonts w:ascii="Arial" w:hAnsi="Arial"/>
                <w:b/>
                <w:bCs/>
                <w:i/>
                <w:noProof/>
                <w:sz w:val="18"/>
                <w:lang w:eastAsia="en-GB"/>
              </w:rPr>
            </w:pPr>
            <w:ins w:id="329" w:author="vivo-Chenli" w:date="2025-08-15T15:22:00Z">
              <w:r w:rsidRPr="006D0C02">
                <w:rPr>
                  <w:bCs/>
                </w:rPr>
                <w:t>Indicates the criteria for a UE</w:t>
              </w:r>
              <w:commentRangeStart w:id="330"/>
              <w:commentRangeStart w:id="331"/>
              <w:r w:rsidRPr="006D0C02">
                <w:rPr>
                  <w:bCs/>
                </w:rPr>
                <w:t xml:space="preserve"> to detect that it is not at cell edge</w:t>
              </w:r>
              <w:commentRangeEnd w:id="330"/>
              <w:r>
                <w:rPr>
                  <w:rStyle w:val="CommentReference"/>
                </w:rPr>
                <w:commentReference w:id="330"/>
              </w:r>
              <w:commentRangeEnd w:id="331"/>
              <w:r>
                <w:rPr>
                  <w:rStyle w:val="CommentReference"/>
                </w:rPr>
                <w:commentReference w:id="331"/>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2"/>
              <w:commentRangeStart w:id="333"/>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2"/>
              <w:r>
                <w:rPr>
                  <w:rStyle w:val="CommentReference"/>
                </w:rPr>
                <w:commentReference w:id="332"/>
              </w:r>
              <w:commentRangeEnd w:id="333"/>
              <w:r>
                <w:rPr>
                  <w:rStyle w:val="CommentReference"/>
                </w:rPr>
                <w:commentReference w:id="333"/>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5" w:author="vivo-Chenli" w:date="2025-08-15T15:22:00Z"/>
                <w:b/>
                <w:bCs/>
                <w:i/>
                <w:noProof/>
                <w:lang w:eastAsia="en-GB"/>
              </w:rPr>
            </w:pPr>
            <w:ins w:id="336"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7" w:author="vivo-Chenli" w:date="2025-08-15T15:22:00Z"/>
                <w:rFonts w:ascii="Arial" w:hAnsi="Arial"/>
                <w:b/>
                <w:bCs/>
                <w:i/>
                <w:noProof/>
                <w:sz w:val="18"/>
                <w:lang w:eastAsia="en-GB"/>
              </w:rPr>
            </w:pPr>
            <w:ins w:id="338"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40" w:author="vivo-Chenli" w:date="2025-08-15T15:22:00Z"/>
                <w:b/>
                <w:bCs/>
                <w:i/>
                <w:noProof/>
                <w:lang w:eastAsia="en-GB"/>
              </w:rPr>
            </w:pPr>
            <w:ins w:id="341"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2" w:author="vivo-Chenli" w:date="2025-08-15T15:22:00Z"/>
                <w:rFonts w:ascii="Arial" w:hAnsi="Arial"/>
                <w:b/>
                <w:bCs/>
                <w:i/>
                <w:noProof/>
                <w:sz w:val="18"/>
                <w:lang w:eastAsia="en-GB"/>
              </w:rPr>
            </w:pPr>
            <w:ins w:id="343"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5" w:author="vivo-Chenli" w:date="2025-08-15T15:22:00Z"/>
                <w:b/>
                <w:bCs/>
                <w:i/>
                <w:noProof/>
                <w:lang w:eastAsia="en-GB"/>
              </w:rPr>
            </w:pPr>
            <w:ins w:id="34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7" w:author="vivo-Chenli" w:date="2025-08-15T15:22:00Z"/>
                <w:rFonts w:ascii="Arial" w:hAnsi="Arial"/>
                <w:b/>
                <w:bCs/>
                <w:i/>
                <w:noProof/>
                <w:sz w:val="18"/>
                <w:lang w:eastAsia="en-GB"/>
              </w:rPr>
            </w:pPr>
            <w:ins w:id="34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50" w:author="vivo-Chenli" w:date="2025-08-15T15:22:00Z"/>
                <w:b/>
                <w:bCs/>
                <w:i/>
                <w:noProof/>
                <w:lang w:eastAsia="en-GB"/>
              </w:rPr>
            </w:pPr>
            <w:ins w:id="351"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2" w:author="vivo-Chenli" w:date="2025-08-15T15:22:00Z"/>
                <w:rFonts w:ascii="Arial" w:hAnsi="Arial"/>
                <w:b/>
                <w:bCs/>
                <w:i/>
                <w:noProof/>
                <w:sz w:val="18"/>
                <w:lang w:eastAsia="en-GB"/>
              </w:rPr>
            </w:pPr>
            <w:ins w:id="353"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and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5" w:author="vivo-Chenli" w:date="2025-08-15T15:22:00Z"/>
                <w:b/>
                <w:bCs/>
                <w:i/>
                <w:noProof/>
                <w:lang w:eastAsia="en-GB"/>
              </w:rPr>
            </w:pPr>
            <w:ins w:id="35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7" w:author="vivo-Chenli" w:date="2025-08-15T15:22:00Z"/>
                <w:rFonts w:ascii="Arial" w:hAnsi="Arial"/>
                <w:b/>
                <w:bCs/>
                <w:i/>
                <w:noProof/>
                <w:sz w:val="18"/>
                <w:lang w:eastAsia="en-GB"/>
              </w:rPr>
            </w:pPr>
            <w:ins w:id="35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60" w:author="vivo-Chenli" w:date="2025-08-15T15:23:00Z"/>
                <w:b/>
                <w:bCs/>
                <w:i/>
                <w:iCs/>
                <w:lang w:eastAsia="sv-SE"/>
              </w:rPr>
            </w:pPr>
            <w:ins w:id="361"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2" w:author="vivo-Chenli" w:date="2025-08-15T15:23:00Z"/>
                <w:rFonts w:ascii="Arial" w:hAnsi="Arial"/>
                <w:b/>
                <w:bCs/>
                <w:i/>
                <w:noProof/>
                <w:sz w:val="18"/>
                <w:lang w:eastAsia="en-GB"/>
              </w:rPr>
            </w:pPr>
            <w:ins w:id="36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5" w:author="vivo-Chenli" w:date="2025-08-15T15:24:00Z"/>
                <w:b/>
                <w:bCs/>
                <w:i/>
                <w:iCs/>
                <w:lang w:eastAsia="sv-SE"/>
              </w:rPr>
            </w:pPr>
            <w:ins w:id="36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7" w:author="vivo-Chenli" w:date="2025-08-15T15:24:00Z"/>
                <w:rFonts w:ascii="Arial" w:hAnsi="Arial"/>
                <w:b/>
                <w:bCs/>
                <w:i/>
                <w:iCs/>
                <w:sz w:val="18"/>
                <w:lang w:eastAsia="sv-SE"/>
              </w:rPr>
            </w:pPr>
            <w:ins w:id="368"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70" w:author="vivo-Chenli" w:date="2025-08-15T15:24:00Z">
              <w:r>
                <w:rPr>
                  <w:rFonts w:ascii="Arial" w:hAnsi="Arial"/>
                  <w:sz w:val="18"/>
                  <w:lang w:eastAsia="sv-SE"/>
                </w:rPr>
                <w:t>,</w:t>
              </w:r>
            </w:ins>
            <w:del w:id="37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4"/>
              <w:commentRangeStart w:id="37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4"/>
              <w:r w:rsidR="00A81097">
                <w:rPr>
                  <w:rStyle w:val="CommentReference"/>
                </w:rPr>
                <w:commentReference w:id="374"/>
              </w:r>
              <w:commentRangeEnd w:id="375"/>
              <w:r w:rsidR="00A81097">
                <w:rPr>
                  <w:rStyle w:val="CommentReference"/>
                </w:rPr>
                <w:commentReference w:id="37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7" w:author="vivo-Chenli" w:date="2025-08-15T15:27:00Z"/>
                <w:b/>
                <w:i/>
                <w:noProof/>
                <w:lang w:eastAsia="sv-SE"/>
              </w:rPr>
            </w:pPr>
            <w:ins w:id="37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79" w:author="vivo-Chenli" w:date="2025-08-15T15:27:00Z"/>
                <w:b/>
                <w:i/>
                <w:noProof/>
                <w:lang w:eastAsia="sv-SE"/>
              </w:rPr>
            </w:pPr>
            <w:ins w:id="380" w:author="vivo-Chenli" w:date="2025-08-15T15:27:00Z">
              <w:r w:rsidRPr="006D0C02">
                <w:rPr>
                  <w:lang w:eastAsia="sv-SE"/>
                </w:rPr>
                <w:t>Parameters "</w:t>
              </w:r>
            </w:ins>
            <w:ins w:id="381" w:author="vivo-Chenli-After RAN2#131-1" w:date="2025-09-02T19:12:00Z">
              <w:r w:rsidR="007064C4" w:rsidRPr="003D19F0">
                <w:rPr>
                  <w:i/>
                  <w:iCs/>
                  <w:lang w:eastAsia="sv-SE"/>
                </w:rPr>
                <w:t>S</w:t>
              </w:r>
              <w:r w:rsidR="007064C4" w:rsidRPr="003D19F0">
                <w:rPr>
                  <w:i/>
                  <w:iCs/>
                  <w:vertAlign w:val="subscript"/>
                  <w:lang w:eastAsia="sv-SE"/>
                </w:rPr>
                <w:t>RSRPThresholdLR</w:t>
              </w:r>
            </w:ins>
            <w:ins w:id="382" w:author="vivo-Chenli" w:date="2025-08-15T15:27:00Z">
              <w:r w:rsidRPr="006D0C02">
                <w:rPr>
                  <w:lang w:eastAsia="sv-SE"/>
                </w:rPr>
                <w:t>"</w:t>
              </w:r>
              <w:r>
                <w:rPr>
                  <w:lang w:eastAsia="sv-SE"/>
                </w:rPr>
                <w:t xml:space="preserve">, </w:t>
              </w:r>
              <w:r w:rsidRPr="006D0C02">
                <w:rPr>
                  <w:lang w:eastAsia="sv-SE"/>
                </w:rPr>
                <w:t>"</w:t>
              </w:r>
            </w:ins>
            <w:ins w:id="38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84" w:author="vivo-Chenli" w:date="2025-08-15T15:27:00Z">
              <w:r w:rsidRPr="006D0C02">
                <w:rPr>
                  <w:lang w:eastAsia="sv-SE"/>
                </w:rPr>
                <w:t>"</w:t>
              </w:r>
              <w:r>
                <w:rPr>
                  <w:lang w:eastAsia="sv-SE"/>
                </w:rPr>
                <w:t>,</w:t>
              </w:r>
              <w:r w:rsidRPr="006D0C02">
                <w:rPr>
                  <w:lang w:eastAsia="sv-SE"/>
                </w:rPr>
                <w:t xml:space="preserve"> "</w:t>
              </w:r>
            </w:ins>
            <w:ins w:id="38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386" w:author="vivo-Chenli" w:date="2025-08-15T15:27:00Z">
              <w:r w:rsidRPr="006D0C02">
                <w:rPr>
                  <w:lang w:eastAsia="sv-SE"/>
                </w:rPr>
                <w:t>"</w:t>
              </w:r>
            </w:ins>
            <w:ins w:id="38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8" w:author="vivo-Chenli-After RAN2#131-1" w:date="2025-09-02T19:13:00Z">
              <w:r w:rsidR="00E4745F">
                <w:rPr>
                  <w:i/>
                  <w:iCs/>
                  <w:vertAlign w:val="subscript"/>
                  <w:lang w:eastAsia="sv-SE"/>
                </w:rPr>
                <w:t>4</w:t>
              </w:r>
            </w:ins>
            <w:ins w:id="38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90" w:author="vivo-Chenli-After RAN2#131-1" w:date="2025-09-02T19:13:00Z">
              <w:r w:rsidR="00E4745F">
                <w:rPr>
                  <w:i/>
                  <w:iCs/>
                  <w:vertAlign w:val="subscript"/>
                  <w:lang w:eastAsia="sv-SE"/>
                </w:rPr>
                <w:t>5</w:t>
              </w:r>
            </w:ins>
            <w:ins w:id="39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392" w:author="vivo-Chenli-After RAN2#131-1" w:date="2025-09-02T19:13:00Z">
              <w:r w:rsidR="00E4745F">
                <w:rPr>
                  <w:lang w:eastAsia="sv-SE"/>
                </w:rPr>
                <w:t xml:space="preserve">and </w:t>
              </w:r>
            </w:ins>
            <w:ins w:id="39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394" w:author="vivo-Chenli-After RAN2#131-1" w:date="2025-09-02T19:13:00Z">
              <w:r w:rsidR="00E4745F">
                <w:rPr>
                  <w:i/>
                  <w:iCs/>
                  <w:vertAlign w:val="subscript"/>
                  <w:lang w:eastAsia="sv-SE"/>
                </w:rPr>
                <w:t>6</w:t>
              </w:r>
            </w:ins>
            <w:ins w:id="395" w:author="vivo-Chenli-After RAN2#131-1" w:date="2025-09-02T19:12:00Z">
              <w:r w:rsidR="00E4745F" w:rsidRPr="006D0C02">
                <w:rPr>
                  <w:lang w:eastAsia="sv-SE"/>
                </w:rPr>
                <w:t xml:space="preserve">" </w:t>
              </w:r>
            </w:ins>
            <w:ins w:id="39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9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9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9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40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0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02" w:author="vivo-Chenli" w:date="2025-08-15T15:28:00Z"/>
                <w:b/>
                <w:i/>
                <w:noProof/>
                <w:lang w:eastAsia="sv-SE"/>
              </w:rPr>
            </w:pPr>
            <w:ins w:id="40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04" w:author="vivo-Chenli" w:date="2025-08-15T15:28:00Z"/>
                <w:b/>
                <w:i/>
                <w:noProof/>
                <w:lang w:eastAsia="sv-SE"/>
              </w:rPr>
            </w:pPr>
            <w:ins w:id="405" w:author="vivo-Chenli" w:date="2025-08-15T15:28:00Z">
              <w:r w:rsidRPr="006D0C02">
                <w:rPr>
                  <w:lang w:eastAsia="sv-SE"/>
                </w:rPr>
                <w:t xml:space="preserve">Parameters </w:t>
              </w:r>
            </w:ins>
            <w:ins w:id="406" w:author="vivo-Chenli-After RAN2#131-1" w:date="2025-09-02T19:13:00Z">
              <w:r w:rsidR="008C008B" w:rsidRPr="006D0C02">
                <w:rPr>
                  <w:lang w:eastAsia="sv-SE"/>
                </w:rPr>
                <w:t>"</w:t>
              </w:r>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7" w:author="vivo-Chenli-After RAN2#131-1" w:date="2025-09-02T19:14:00Z">
              <w:r w:rsidR="008441A7">
                <w:rPr>
                  <w:i/>
                  <w:iCs/>
                  <w:vertAlign w:val="subscript"/>
                  <w:lang w:eastAsia="sv-SE"/>
                </w:rPr>
                <w:t>Q</w:t>
              </w:r>
            </w:ins>
            <w:ins w:id="40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9" w:author="vivo-Chenli-After RAN2#131-1" w:date="2025-09-02T19:14:00Z">
              <w:r w:rsidR="00F12AC0">
                <w:rPr>
                  <w:i/>
                  <w:iCs/>
                  <w:vertAlign w:val="subscript"/>
                  <w:lang w:eastAsia="sv-SE"/>
                </w:rPr>
                <w:t>Q</w:t>
              </w:r>
            </w:ins>
            <w:ins w:id="41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11" w:author="vivo-Chenli-After RAN2#131-1" w:date="2025-09-02T19:14:00Z">
              <w:r w:rsidR="00F12AC0">
                <w:rPr>
                  <w:i/>
                  <w:iCs/>
                  <w:vertAlign w:val="subscript"/>
                  <w:lang w:eastAsia="sv-SE"/>
                </w:rPr>
                <w:t>Q</w:t>
              </w:r>
            </w:ins>
            <w:ins w:id="41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13" w:author="vivo-Chenli-After RAN2#131-1" w:date="2025-09-02T19:14:00Z">
              <w:r w:rsidR="00F12AC0">
                <w:rPr>
                  <w:i/>
                  <w:iCs/>
                  <w:vertAlign w:val="subscript"/>
                  <w:lang w:eastAsia="sv-SE"/>
                </w:rPr>
                <w:t>Q</w:t>
              </w:r>
            </w:ins>
            <w:ins w:id="41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1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416"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417"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418" w:author="vivo-Chenli" w:date="2025-08-15T15:28:00Z"/>
                <w:lang w:eastAsia="sv-SE"/>
              </w:rPr>
            </w:pPr>
            <w:commentRangeStart w:id="419"/>
            <w:ins w:id="420" w:author="vivo-Chenli" w:date="2025-08-15T15:28:00Z">
              <w:r w:rsidRPr="006D0C02">
                <w:rPr>
                  <w:i/>
                  <w:lang w:eastAsia="sv-SE"/>
                </w:rPr>
                <w:t>PCCH-Config</w:t>
              </w:r>
              <w:r w:rsidRPr="006D0C02">
                <w:rPr>
                  <w:lang w:eastAsia="sv-SE"/>
                </w:rPr>
                <w:t xml:space="preserve"> field descriptions</w:t>
              </w:r>
            </w:ins>
            <w:commentRangeEnd w:id="419"/>
            <w:r w:rsidR="00195C83">
              <w:rPr>
                <w:rStyle w:val="CommentReference"/>
                <w:rFonts w:ascii="Times New Roman" w:hAnsi="Times New Roman"/>
                <w:b w:val="0"/>
              </w:rPr>
              <w:commentReference w:id="419"/>
            </w:r>
          </w:p>
        </w:tc>
      </w:tr>
      <w:tr w:rsidR="00D31993" w:rsidRPr="006D0C02" w14:paraId="4CB4D3F4" w14:textId="77777777" w:rsidTr="00D81F80">
        <w:trPr>
          <w:ins w:id="421"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422" w:author="vivo-Chenli" w:date="2025-08-15T15:28:00Z"/>
                <w:b/>
                <w:i/>
                <w:lang w:eastAsia="sv-SE"/>
              </w:rPr>
            </w:pPr>
            <w:ins w:id="423" w:author="vivo-Chenli" w:date="2025-08-15T15:28:00Z">
              <w:r w:rsidRPr="006D0C02">
                <w:rPr>
                  <w:b/>
                  <w:i/>
                  <w:lang w:eastAsia="sv-SE"/>
                </w:rPr>
                <w:t>defaultPagingCycle</w:t>
              </w:r>
            </w:ins>
          </w:p>
          <w:p w14:paraId="25551935" w14:textId="77777777" w:rsidR="00D31993" w:rsidRPr="006D0C02" w:rsidRDefault="00D31993" w:rsidP="00D81F80">
            <w:pPr>
              <w:pStyle w:val="TAL"/>
              <w:rPr>
                <w:ins w:id="424" w:author="vivo-Chenli" w:date="2025-08-15T15:28:00Z"/>
                <w:lang w:eastAsia="sv-SE"/>
              </w:rPr>
            </w:pPr>
            <w:ins w:id="425"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426"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427" w:author="vivo-Chenli" w:date="2025-08-15T15:28:00Z"/>
                <w:b/>
                <w:i/>
                <w:lang w:eastAsia="sv-SE"/>
              </w:rPr>
            </w:pPr>
            <w:ins w:id="428"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29" w:author="vivo-Chenli" w:date="2025-08-15T15:28:00Z"/>
                <w:b/>
                <w:i/>
                <w:lang w:eastAsia="sv-SE"/>
              </w:rPr>
            </w:pPr>
            <w:ins w:id="430"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2" w:author="vivo-Chenli" w:date="2025-08-15T15:29:00Z"/>
                <w:rFonts w:ascii="Arial" w:hAnsi="Arial"/>
                <w:i/>
                <w:iCs/>
                <w:sz w:val="18"/>
              </w:rPr>
            </w:pPr>
            <w:ins w:id="433"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4" w:author="vivo-Chenli" w:date="2025-08-15T15:29:00Z"/>
                <w:rFonts w:ascii="Arial" w:hAnsi="Arial"/>
                <w:sz w:val="18"/>
                <w:szCs w:val="22"/>
              </w:rPr>
            </w:pPr>
            <w:ins w:id="435"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7" w:author="vivo-Chenli" w:date="2025-08-15T15:29:00Z"/>
                <w:rFonts w:ascii="Arial" w:hAnsi="Arial"/>
                <w:i/>
                <w:iCs/>
                <w:sz w:val="18"/>
              </w:rPr>
            </w:pPr>
            <w:ins w:id="438"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Heading3"/>
      </w:pPr>
      <w:bookmarkStart w:id="441" w:name="_Toc60777158"/>
      <w:bookmarkStart w:id="442" w:name="_Toc193446086"/>
      <w:bookmarkStart w:id="443" w:name="_Toc193451891"/>
      <w:bookmarkStart w:id="444" w:name="_Toc193463161"/>
      <w:bookmarkStart w:id="445" w:name="_Toc201295448"/>
      <w:bookmarkStart w:id="446" w:name="_Hlk54206873"/>
      <w:r w:rsidRPr="00EE6E73">
        <w:t>6.3.2</w:t>
      </w:r>
      <w:r w:rsidRPr="00EE6E73">
        <w:tab/>
        <w:t>Radio resource control information elements</w:t>
      </w:r>
      <w:bookmarkEnd w:id="441"/>
      <w:bookmarkEnd w:id="442"/>
      <w:bookmarkEnd w:id="443"/>
      <w:bookmarkEnd w:id="444"/>
      <w:bookmarkEnd w:id="445"/>
    </w:p>
    <w:bookmarkEnd w:id="446"/>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7" w:name="_Toc60777231"/>
      <w:bookmarkStart w:id="448" w:name="_Toc193446177"/>
      <w:bookmarkStart w:id="449" w:name="_Toc193451982"/>
      <w:bookmarkStart w:id="450" w:name="_Toc193463252"/>
      <w:bookmarkStart w:id="451" w:name="_Toc201295539"/>
      <w:bookmarkStart w:id="452"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47"/>
      <w:bookmarkEnd w:id="448"/>
      <w:bookmarkEnd w:id="449"/>
      <w:bookmarkEnd w:id="450"/>
      <w:bookmarkEnd w:id="451"/>
    </w:p>
    <w:bookmarkEnd w:id="452"/>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vivo-Chenli" w:date="2025-08-15T15:33:00Z"/>
          <w:rFonts w:ascii="Courier New" w:hAnsi="Courier New"/>
          <w:sz w:val="16"/>
          <w:lang w:eastAsia="en-GB"/>
        </w:rPr>
      </w:pPr>
      <w:r w:rsidRPr="009C661B">
        <w:rPr>
          <w:rFonts w:ascii="Courier New" w:hAnsi="Courier New"/>
          <w:sz w:val="16"/>
          <w:lang w:eastAsia="en-GB"/>
        </w:rPr>
        <w:t xml:space="preserve">    ]]</w:t>
      </w:r>
      <w:ins w:id="454"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5" w:author="vivo-Chenli" w:date="2025-08-15T15:33:00Z"/>
        </w:rPr>
      </w:pPr>
      <w:ins w:id="456" w:author="vivo-Chenli" w:date="2025-08-15T15:33:00Z">
        <w:r w:rsidRPr="006D0C02">
          <w:t xml:space="preserve">    [[</w:t>
        </w:r>
      </w:ins>
    </w:p>
    <w:p w14:paraId="33DFA9BD" w14:textId="77777777" w:rsidR="009C661B" w:rsidRPr="006D0C02" w:rsidRDefault="009C661B" w:rsidP="009C661B">
      <w:pPr>
        <w:pStyle w:val="PL"/>
        <w:rPr>
          <w:ins w:id="457" w:author="vivo-Chenli" w:date="2025-08-15T15:33:00Z"/>
          <w:color w:val="808080"/>
        </w:rPr>
      </w:pPr>
      <w:ins w:id="458"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9" w:author="vivo-Chenli" w:date="2025-08-15T15:33:00Z"/>
        </w:rPr>
      </w:pPr>
      <w:ins w:id="460"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vivo-Chenli" w:date="2025-08-15T15:33:00Z"/>
          <w:rFonts w:ascii="Courier New" w:hAnsi="Courier New"/>
          <w:sz w:val="16"/>
          <w:lang w:eastAsia="en-GB"/>
        </w:rPr>
      </w:pPr>
    </w:p>
    <w:p w14:paraId="6B097A34" w14:textId="77777777" w:rsidR="00C07731" w:rsidRPr="00CE7873" w:rsidRDefault="00C07731" w:rsidP="00C07731">
      <w:pPr>
        <w:pStyle w:val="PL"/>
        <w:rPr>
          <w:ins w:id="462" w:author="vivo-Chenli" w:date="2025-08-15T15:33:00Z"/>
        </w:rPr>
      </w:pPr>
      <w:ins w:id="463"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4" w:author="vivo-Chenli" w:date="2025-08-15T15:33:00Z"/>
        </w:rPr>
      </w:pPr>
      <w:ins w:id="465"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6" w:author="vivo-Chenli" w:date="2025-08-15T15:33:00Z"/>
        </w:rPr>
      </w:pPr>
      <w:ins w:id="46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8" w:author="vivo-Chenli" w:date="2025-08-15T15:33:00Z"/>
        </w:rPr>
      </w:pPr>
      <w:ins w:id="469"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0" w:author="vivo-Chenli" w:date="2025-08-15T15:33:00Z"/>
          <w:color w:val="808080"/>
        </w:rPr>
      </w:pPr>
      <w:ins w:id="471"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2" w:author="vivo-Chenli" w:date="2025-08-15T15:33:00Z"/>
          <w:color w:val="808080"/>
        </w:rPr>
      </w:pPr>
      <w:ins w:id="473"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4" w:author="vivo-Chenli" w:date="2025-08-15T15:33:00Z"/>
          <w:color w:val="808080"/>
        </w:rPr>
      </w:pPr>
      <w:ins w:id="475"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6" w:author="vivo-Chenli" w:date="2025-08-15T15:33:00Z"/>
          <w:color w:val="808080"/>
        </w:rPr>
      </w:pPr>
      <w:ins w:id="477"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8" w:author="vivo-Chenli" w:date="2025-08-15T15:33:00Z"/>
        </w:rPr>
      </w:pPr>
      <w:ins w:id="479" w:author="vivo-Chenli" w:date="2025-08-15T15:33:00Z">
        <w:r w:rsidRPr="00C311C4">
          <w:t xml:space="preserve">        },</w:t>
        </w:r>
      </w:ins>
    </w:p>
    <w:p w14:paraId="5163B653" w14:textId="77777777" w:rsidR="00C07731" w:rsidRPr="006D0C02" w:rsidRDefault="00C07731" w:rsidP="00C07731">
      <w:pPr>
        <w:pStyle w:val="PL"/>
        <w:rPr>
          <w:ins w:id="480" w:author="vivo-Chenli" w:date="2025-08-15T15:33:00Z"/>
        </w:rPr>
      </w:pPr>
      <w:ins w:id="48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2" w:author="vivo-Chenli" w:date="2025-08-15T15:33:00Z"/>
        </w:rPr>
      </w:pPr>
      <w:ins w:id="483"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4" w:author="vivo-Chenli" w:date="2025-08-15T15:33:00Z"/>
          <w:color w:val="808080"/>
        </w:rPr>
      </w:pPr>
      <w:ins w:id="485"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6" w:author="vivo-Chenli" w:date="2025-08-15T15:33:00Z"/>
          <w:color w:val="808080"/>
        </w:rPr>
      </w:pPr>
      <w:ins w:id="487"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8" w:author="vivo-Chenli" w:date="2025-08-15T15:33:00Z"/>
          <w:color w:val="808080"/>
        </w:rPr>
      </w:pPr>
      <w:ins w:id="489"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0" w:author="vivo-Chenli" w:date="2025-08-15T15:33:00Z"/>
          <w:color w:val="808080"/>
        </w:rPr>
      </w:pPr>
      <w:ins w:id="491"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2" w:author="vivo-Chenli" w:date="2025-08-15T15:33:00Z"/>
        </w:rPr>
      </w:pPr>
      <w:ins w:id="493" w:author="vivo-Chenli" w:date="2025-08-15T15:33:00Z">
        <w:r w:rsidRPr="00C311C4">
          <w:t xml:space="preserve">        },</w:t>
        </w:r>
      </w:ins>
    </w:p>
    <w:p w14:paraId="3B08730E" w14:textId="77777777" w:rsidR="00C07731" w:rsidRPr="006D0C02" w:rsidRDefault="00C07731" w:rsidP="00C07731">
      <w:pPr>
        <w:pStyle w:val="PL"/>
        <w:rPr>
          <w:ins w:id="494" w:author="vivo-Chenli" w:date="2025-08-15T15:33:00Z"/>
        </w:rPr>
      </w:pPr>
      <w:ins w:id="495"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6" w:author="vivo-Chenli" w:date="2025-08-15T15:33:00Z"/>
        </w:rPr>
      </w:pPr>
      <w:ins w:id="497"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8" w:author="vivo-Chenli" w:date="2025-08-15T15:33:00Z"/>
          <w:color w:val="808080"/>
        </w:rPr>
      </w:pPr>
      <w:ins w:id="499"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0" w:author="vivo-Chenli" w:date="2025-08-15T15:33:00Z"/>
          <w:color w:val="808080"/>
        </w:rPr>
      </w:pPr>
      <w:ins w:id="501"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2" w:author="vivo-Chenli" w:date="2025-08-15T15:33:00Z"/>
          <w:color w:val="808080"/>
        </w:rPr>
      </w:pPr>
      <w:ins w:id="503"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4" w:author="vivo-Chenli" w:date="2025-08-15T15:33:00Z"/>
          <w:color w:val="808080"/>
        </w:rPr>
      </w:pPr>
      <w:ins w:id="505"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6" w:author="vivo-Chenli" w:date="2025-08-15T15:33:00Z"/>
        </w:rPr>
      </w:pPr>
      <w:ins w:id="507" w:author="vivo-Chenli" w:date="2025-08-15T15:33:00Z">
        <w:r w:rsidRPr="00C311C4">
          <w:t xml:space="preserve">        }</w:t>
        </w:r>
      </w:ins>
    </w:p>
    <w:p w14:paraId="65A6A8E9" w14:textId="77777777" w:rsidR="00C07731" w:rsidRPr="00CE7873" w:rsidRDefault="00C07731" w:rsidP="00C07731">
      <w:pPr>
        <w:pStyle w:val="PL"/>
        <w:rPr>
          <w:ins w:id="508" w:author="vivo-Chenli" w:date="2025-08-15T15:33:00Z"/>
          <w:color w:val="808080"/>
        </w:rPr>
      </w:pPr>
      <w:ins w:id="509"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0" w:author="vivo-Chenli" w:date="2025-08-15T15:33:00Z"/>
          <w:color w:val="808080"/>
        </w:rPr>
      </w:pPr>
    </w:p>
    <w:p w14:paraId="480E3934" w14:textId="77777777" w:rsidR="00C07731" w:rsidRPr="006D0C02" w:rsidRDefault="00C07731" w:rsidP="00C07731">
      <w:pPr>
        <w:pStyle w:val="PL"/>
        <w:rPr>
          <w:ins w:id="511" w:author="vivo-Chenli" w:date="2025-08-15T15:33:00Z"/>
        </w:rPr>
      </w:pPr>
      <w:ins w:id="512"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3" w:author="vivo-Chenli" w:date="2025-08-15T15:33:00Z"/>
        </w:rPr>
      </w:pPr>
      <w:ins w:id="514"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5" w:author="vivo-Chenli" w:date="2025-08-15T15:33:00Z"/>
        </w:rPr>
      </w:pPr>
      <w:ins w:id="51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7" w:author="vivo-Chenli" w:date="2025-08-15T15:33:00Z"/>
          <w:color w:val="808080"/>
        </w:rPr>
      </w:pPr>
      <w:ins w:id="51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9" w:author="vivo-Chenli" w:date="2025-08-15T15:33:00Z"/>
          <w:color w:val="808080"/>
        </w:rPr>
      </w:pPr>
      <w:ins w:id="52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1" w:author="vivo-Chenli" w:date="2025-08-15T15:33:00Z"/>
          <w:color w:val="808080"/>
        </w:rPr>
      </w:pPr>
      <w:ins w:id="52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3" w:author="vivo-Chenli" w:date="2025-08-15T15:33:00Z"/>
          <w:color w:val="808080"/>
        </w:rPr>
      </w:pPr>
      <w:ins w:id="524"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5" w:author="vivo-Chenli" w:date="2025-08-15T15:33:00Z"/>
        </w:rPr>
      </w:pPr>
      <w:ins w:id="526" w:author="vivo-Chenli" w:date="2025-08-15T15:33:00Z">
        <w:r w:rsidRPr="00C311C4">
          <w:t xml:space="preserve">        }</w:t>
        </w:r>
      </w:ins>
    </w:p>
    <w:p w14:paraId="5829821B" w14:textId="77777777" w:rsidR="00C07731" w:rsidRPr="00C5103C" w:rsidRDefault="00C07731" w:rsidP="00C07731">
      <w:pPr>
        <w:pStyle w:val="PL"/>
        <w:rPr>
          <w:ins w:id="527" w:author="vivo-Chenli" w:date="2025-08-15T15:33:00Z"/>
          <w:color w:val="808080"/>
        </w:rPr>
      </w:pPr>
      <w:ins w:id="528"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9" w:author="vivo-Chenli" w:date="2025-08-15T15:33:00Z"/>
          <w:color w:val="808080"/>
        </w:rPr>
      </w:pPr>
      <w:ins w:id="530"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31" w:author="vivo-Chenli" w:date="2025-08-15T15:33:00Z"/>
        </w:rPr>
      </w:pPr>
      <w:ins w:id="532"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3"/>
        <w:commentRangeStart w:id="534"/>
        <w:r w:rsidRPr="006D0C02">
          <w:rPr>
            <w:color w:val="993366"/>
          </w:rPr>
          <w:t>SIZE</w:t>
        </w:r>
        <w:r w:rsidRPr="006D0C02">
          <w:t xml:space="preserve"> (1..</w:t>
        </w:r>
        <w:commentRangeStart w:id="535"/>
        <w:commentRangeStart w:id="536"/>
        <w:r>
          <w:t>8</w:t>
        </w:r>
      </w:ins>
      <w:commentRangeEnd w:id="535"/>
      <w:r w:rsidR="00BF4CA6">
        <w:rPr>
          <w:rStyle w:val="CommentReference"/>
          <w:rFonts w:ascii="Times New Roman" w:hAnsi="Times New Roman"/>
          <w:noProof w:val="0"/>
          <w:lang w:eastAsia="zh-CN"/>
        </w:rPr>
        <w:commentReference w:id="535"/>
      </w:r>
      <w:commentRangeEnd w:id="536"/>
      <w:r w:rsidR="006C5010">
        <w:rPr>
          <w:rStyle w:val="CommentReference"/>
          <w:rFonts w:ascii="Times New Roman" w:hAnsi="Times New Roman"/>
          <w:noProof w:val="0"/>
          <w:lang w:eastAsia="zh-CN"/>
        </w:rPr>
        <w:commentReference w:id="536"/>
      </w:r>
      <w:ins w:id="537" w:author="vivo-Chenli" w:date="2025-08-15T15:33:00Z">
        <w:r w:rsidRPr="006D0C02">
          <w:t>)</w:t>
        </w:r>
        <w:commentRangeEnd w:id="533"/>
        <w:r>
          <w:rPr>
            <w:rStyle w:val="CommentReference"/>
            <w:rFonts w:ascii="Times New Roman" w:hAnsi="Times New Roman"/>
            <w:noProof w:val="0"/>
            <w:lang w:eastAsia="zh-CN"/>
          </w:rPr>
          <w:commentReference w:id="533"/>
        </w:r>
        <w:commentRangeEnd w:id="534"/>
        <w:r>
          <w:rPr>
            <w:rStyle w:val="CommentReference"/>
            <w:rFonts w:ascii="Times New Roman" w:hAnsi="Times New Roman"/>
            <w:noProof w:val="0"/>
            <w:lang w:eastAsia="zh-CN"/>
          </w:rPr>
          <w:commentReference w:id="534"/>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38" w:author="vivo-Chenli" w:date="2025-08-15T15:33:00Z"/>
        </w:rPr>
      </w:pPr>
      <w:ins w:id="539"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40" w:author="vivo-Chenli" w:date="2025-08-15T15:33:00Z"/>
        </w:rPr>
      </w:pPr>
      <w:ins w:id="541" w:author="vivo-Chenli" w:date="2025-08-15T15:33:00Z">
        <w:r>
          <w:t xml:space="preserve">    </w:t>
        </w:r>
        <w:r w:rsidRPr="00F1288E">
          <w:t>},</w:t>
        </w:r>
      </w:ins>
    </w:p>
    <w:p w14:paraId="382255AA" w14:textId="77777777" w:rsidR="00C07731" w:rsidRPr="00F1288E" w:rsidRDefault="00C07731" w:rsidP="00C07731">
      <w:pPr>
        <w:pStyle w:val="PL"/>
        <w:rPr>
          <w:ins w:id="542" w:author="vivo-Chenli" w:date="2025-08-15T15:33:00Z"/>
        </w:rPr>
      </w:pPr>
      <w:ins w:id="543"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44" w:author="vivo-Chenli" w:date="2025-08-15T15:33:00Z"/>
          <w:color w:val="808080"/>
        </w:rPr>
      </w:pPr>
      <w:ins w:id="545"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6" w:author="vivo-Chenli" w:date="2025-08-15T15:33:00Z"/>
        </w:rPr>
      </w:pPr>
      <w:ins w:id="547"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8" w:author="vivo-Chenli" w:date="2025-08-15T15:33:00Z"/>
        </w:rPr>
      </w:pPr>
    </w:p>
    <w:p w14:paraId="2CB56BE7" w14:textId="77777777" w:rsidR="00C07731" w:rsidRPr="000B7163" w:rsidRDefault="00C07731" w:rsidP="00C07731">
      <w:pPr>
        <w:pStyle w:val="PL"/>
        <w:rPr>
          <w:ins w:id="549" w:author="vivo-Chenli" w:date="2025-08-15T15:33:00Z"/>
        </w:rPr>
      </w:pPr>
      <w:ins w:id="550"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1" w:author="vivo-Chenli" w:date="2025-08-15T15:33:00Z"/>
        </w:rPr>
      </w:pPr>
      <w:ins w:id="552"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3" w:author="vivo-Chenli" w:date="2025-08-15T15:33:00Z"/>
        </w:rPr>
      </w:pPr>
      <w:ins w:id="554"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5" w:author="vivo-Chenli" w:date="2025-08-15T15:33:00Z"/>
        </w:rPr>
      </w:pPr>
      <w:ins w:id="556"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7" w:author="vivo-Chenli" w:date="2025-08-15T15:33:00Z"/>
        </w:rPr>
      </w:pPr>
      <w:ins w:id="558"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59" w:author="vivo-Chenli" w:date="2025-08-15T15:33:00Z"/>
        </w:rPr>
      </w:pPr>
    </w:p>
    <w:p w14:paraId="3C65B9BE" w14:textId="77777777" w:rsidR="00C07731" w:rsidRPr="000B7163" w:rsidRDefault="00C07731" w:rsidP="00C07731">
      <w:pPr>
        <w:pStyle w:val="PL"/>
        <w:rPr>
          <w:ins w:id="560" w:author="vivo-Chenli" w:date="2025-08-15T15:33:00Z"/>
        </w:rPr>
      </w:pPr>
      <w:ins w:id="561"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2" w:author="vivo-Chenli" w:date="2025-08-15T15:33:00Z"/>
        </w:rPr>
      </w:pPr>
      <w:ins w:id="563"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64" w:author="vivo-Chenli" w:date="2025-08-15T15:33:00Z"/>
        </w:rPr>
      </w:pPr>
      <w:ins w:id="565"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6" w:author="vivo-Chenli" w:date="2025-08-15T15:33:00Z"/>
        </w:rPr>
      </w:pPr>
      <w:ins w:id="56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8" w:author="vivo-Chenli" w:date="2025-08-15T15:33:00Z"/>
        </w:rPr>
      </w:pPr>
    </w:p>
    <w:p w14:paraId="317D930D" w14:textId="77777777" w:rsidR="00C07731" w:rsidRPr="006D0C02" w:rsidRDefault="00C07731" w:rsidP="00C07731">
      <w:pPr>
        <w:pStyle w:val="PL"/>
        <w:rPr>
          <w:ins w:id="569" w:author="vivo-Chenli" w:date="2025-08-15T15:33:00Z"/>
        </w:rPr>
      </w:pPr>
      <w:ins w:id="570"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1" w:author="vivo-Chenli" w:date="2025-08-15T15:33:00Z"/>
        </w:rPr>
      </w:pPr>
      <w:ins w:id="572"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3" w:author="vivo-Chenli" w:date="2025-08-15T15:33:00Z"/>
        </w:rPr>
      </w:pPr>
      <w:ins w:id="574"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5" w:author="vivo-Chenli" w:date="2025-08-15T15:33:00Z"/>
          <w:color w:val="808080"/>
        </w:rPr>
      </w:pPr>
    </w:p>
    <w:p w14:paraId="2CE3277F" w14:textId="77777777" w:rsidR="00C07731" w:rsidRPr="006D0C02" w:rsidRDefault="00C07731" w:rsidP="00C07731">
      <w:pPr>
        <w:pStyle w:val="PL"/>
        <w:rPr>
          <w:ins w:id="576" w:author="vivo-Chenli" w:date="2025-08-15T15:33:00Z"/>
          <w:color w:val="808080"/>
        </w:rPr>
      </w:pPr>
      <w:ins w:id="577"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8" w:author="vivo-Chenli" w:date="2025-08-15T15:33:00Z"/>
        </w:rPr>
      </w:pPr>
      <w:ins w:id="579"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80" w:author="vivo-Chenli" w:date="2025-08-15T15:33:00Z"/>
        </w:rPr>
      </w:pPr>
      <w:ins w:id="581"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2" w:author="vivo-Chenli" w:date="2025-08-15T15:33:00Z"/>
        </w:rPr>
      </w:pPr>
      <w:ins w:id="583"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84" w:author="vivo-Chenli" w:date="2025-08-15T15:33:00Z"/>
        </w:rPr>
      </w:pPr>
      <w:ins w:id="585"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6" w:author="vivo-Chenli" w:date="2025-08-15T15:33:00Z"/>
        </w:rPr>
      </w:pPr>
      <w:ins w:id="58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8" w:author="vivo-Chenli" w:date="2025-08-15T15:33:00Z"/>
        </w:rPr>
      </w:pPr>
    </w:p>
    <w:p w14:paraId="1ABF1CD4" w14:textId="77777777" w:rsidR="00C07731" w:rsidRDefault="00C07731" w:rsidP="00C07731">
      <w:pPr>
        <w:pStyle w:val="PL"/>
        <w:rPr>
          <w:ins w:id="589" w:author="vivo-Chenli" w:date="2025-08-15T15:33:00Z"/>
          <w:color w:val="808080"/>
        </w:rPr>
      </w:pPr>
      <w:ins w:id="590"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1" w:author="vivo-Chenli" w:date="2025-08-15T15:33:00Z"/>
        </w:rPr>
      </w:pPr>
    </w:p>
    <w:p w14:paraId="11A4D25E" w14:textId="77777777" w:rsidR="00C07731" w:rsidRPr="006D0C02" w:rsidRDefault="00C07731" w:rsidP="00C07731">
      <w:pPr>
        <w:pStyle w:val="PL"/>
        <w:rPr>
          <w:ins w:id="592" w:author="vivo-Chenli" w:date="2025-08-15T15:33:00Z"/>
          <w:color w:val="808080"/>
        </w:rPr>
      </w:pPr>
      <w:ins w:id="593"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94" w:author="vivo-Chenli" w:date="2025-08-15T15:33:00Z"/>
        </w:rPr>
      </w:pPr>
      <w:ins w:id="595"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6" w:author="vivo-Chenli" w:date="2025-08-15T15:33:00Z"/>
        </w:rPr>
      </w:pPr>
      <w:ins w:id="59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8" w:author="vivo-Chenli" w:date="2025-08-15T15:33:00Z"/>
          <w:color w:val="808080"/>
        </w:rPr>
      </w:pPr>
      <w:ins w:id="599"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600" w:author="vivo-Chenli" w:date="2025-08-15T15:33:00Z"/>
          <w:color w:val="808080"/>
        </w:rPr>
      </w:pPr>
      <w:ins w:id="601"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2" w:author="vivo-Chenli" w:date="2025-08-15T15:33:00Z"/>
        </w:rPr>
      </w:pPr>
      <w:ins w:id="603" w:author="vivo-Chenli" w:date="2025-08-15T15:33:00Z">
        <w:r w:rsidRPr="00C311C4">
          <w:t xml:space="preserve">        },</w:t>
        </w:r>
      </w:ins>
    </w:p>
    <w:p w14:paraId="56DCF869" w14:textId="77777777" w:rsidR="00C07731" w:rsidRPr="006D0C02" w:rsidRDefault="00C07731" w:rsidP="00C07731">
      <w:pPr>
        <w:pStyle w:val="PL"/>
        <w:rPr>
          <w:ins w:id="604" w:author="vivo-Chenli" w:date="2025-08-15T15:33:00Z"/>
        </w:rPr>
      </w:pPr>
      <w:ins w:id="605"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6" w:author="vivo-Chenli" w:date="2025-08-15T15:33:00Z"/>
          <w:color w:val="808080"/>
        </w:rPr>
      </w:pPr>
      <w:ins w:id="607"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8" w:author="vivo-Chenli" w:date="2025-08-15T15:33:00Z"/>
          <w:color w:val="808080"/>
        </w:rPr>
      </w:pPr>
      <w:ins w:id="609"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10" w:author="vivo-Chenli" w:date="2025-08-15T15:33:00Z"/>
        </w:rPr>
      </w:pPr>
      <w:ins w:id="611" w:author="vivo-Chenli" w:date="2025-08-15T15:33:00Z">
        <w:r w:rsidRPr="00C311C4">
          <w:t xml:space="preserve">        },</w:t>
        </w:r>
      </w:ins>
    </w:p>
    <w:p w14:paraId="502A06F1" w14:textId="77777777" w:rsidR="00C07731" w:rsidRPr="006D0C02" w:rsidRDefault="00C07731" w:rsidP="00C07731">
      <w:pPr>
        <w:pStyle w:val="PL"/>
        <w:rPr>
          <w:ins w:id="612" w:author="vivo-Chenli" w:date="2025-08-15T15:33:00Z"/>
        </w:rPr>
      </w:pPr>
      <w:ins w:id="613"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14" w:author="vivo-Chenli" w:date="2025-08-15T15:33:00Z"/>
          <w:color w:val="808080"/>
        </w:rPr>
      </w:pPr>
      <w:ins w:id="615"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6" w:author="vivo-Chenli" w:date="2025-08-15T15:33:00Z"/>
          <w:color w:val="808080"/>
        </w:rPr>
      </w:pPr>
      <w:ins w:id="617"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8" w:author="vivo-Chenli" w:date="2025-08-15T15:33:00Z"/>
        </w:rPr>
      </w:pPr>
      <w:ins w:id="619" w:author="vivo-Chenli" w:date="2025-08-15T15:33:00Z">
        <w:r w:rsidRPr="00C311C4">
          <w:t xml:space="preserve">        }</w:t>
        </w:r>
      </w:ins>
    </w:p>
    <w:p w14:paraId="504CA6BD" w14:textId="77777777" w:rsidR="00C07731" w:rsidRPr="00CE7873" w:rsidRDefault="00C07731" w:rsidP="00C07731">
      <w:pPr>
        <w:pStyle w:val="PL"/>
        <w:rPr>
          <w:ins w:id="620" w:author="vivo-Chenli" w:date="2025-08-15T15:33:00Z"/>
          <w:color w:val="808080"/>
        </w:rPr>
      </w:pPr>
      <w:ins w:id="621"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2" w:author="vivo-Chenli" w:date="2025-08-15T15:33:00Z"/>
        </w:rPr>
      </w:pPr>
      <w:ins w:id="623"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24" w:author="vivo-Chenli" w:date="2025-08-15T15:33:00Z"/>
        </w:rPr>
      </w:pPr>
      <w:ins w:id="625"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6" w:author="vivo-Chenli" w:date="2025-08-15T15:33:00Z"/>
        </w:rPr>
      </w:pPr>
      <w:ins w:id="627"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8" w:author="vivo-Chenli" w:date="2025-08-15T15:33:00Z"/>
        </w:rPr>
      </w:pPr>
      <w:ins w:id="629"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30" w:author="vivo-Chenli" w:date="2025-08-15T15:33:00Z"/>
        </w:rPr>
      </w:pPr>
      <w:ins w:id="631"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2" w:author="vivo-Chenli" w:date="2025-08-15T15:33:00Z"/>
          <w:color w:val="808080"/>
        </w:rPr>
      </w:pPr>
      <w:ins w:id="633"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34" w:author="vivo-Chenli" w:date="2025-08-15T15:33:00Z"/>
          <w:color w:val="808080"/>
        </w:rPr>
      </w:pPr>
      <w:ins w:id="635"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6" w:author="vivo-Chenli" w:date="2025-08-15T15:33:00Z"/>
          <w:color w:val="808080"/>
        </w:rPr>
      </w:pPr>
      <w:ins w:id="637"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8" w:author="vivo-Chenli" w:date="2025-08-15T15:33:00Z"/>
        </w:rPr>
      </w:pPr>
    </w:p>
    <w:p w14:paraId="1BC55227" w14:textId="77777777" w:rsidR="00C07731" w:rsidRDefault="00C07731" w:rsidP="00C07731">
      <w:pPr>
        <w:pStyle w:val="PL"/>
        <w:rPr>
          <w:ins w:id="639" w:author="vivo-Chenli" w:date="2025-08-15T15:33:00Z"/>
        </w:rPr>
      </w:pPr>
      <w:ins w:id="640"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1" w:author="vivo-Chenli" w:date="2025-08-15T15:33:00Z"/>
        </w:rPr>
      </w:pPr>
      <w:ins w:id="642"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3" w:author="vivo-Chenli" w:date="2025-08-15T15:33:00Z"/>
        </w:rPr>
      </w:pPr>
      <w:ins w:id="644" w:author="vivo-Chenli" w:date="2025-08-15T15:33:00Z">
        <w:r w:rsidRPr="006417FF">
          <w:t xml:space="preserve">    exitCondition-r19                         ExitCondition-r19,</w:t>
        </w:r>
      </w:ins>
    </w:p>
    <w:p w14:paraId="15614F89" w14:textId="77777777" w:rsidR="00C07731" w:rsidRPr="006417FF" w:rsidRDefault="00C07731" w:rsidP="00C07731">
      <w:pPr>
        <w:pStyle w:val="PL"/>
        <w:rPr>
          <w:ins w:id="645" w:author="vivo-Chenli" w:date="2025-08-15T15:33:00Z"/>
        </w:rPr>
      </w:pPr>
      <w:ins w:id="646" w:author="vivo-Chenli" w:date="2025-08-15T15:33:00Z">
        <w:r w:rsidRPr="006417FF">
          <w:t xml:space="preserve">    ...</w:t>
        </w:r>
      </w:ins>
    </w:p>
    <w:p w14:paraId="5134FBA8" w14:textId="77777777" w:rsidR="00C07731" w:rsidRPr="006417FF" w:rsidRDefault="00C07731" w:rsidP="00C07731">
      <w:pPr>
        <w:pStyle w:val="PL"/>
        <w:rPr>
          <w:ins w:id="647" w:author="vivo-Chenli" w:date="2025-08-15T15:33:00Z"/>
        </w:rPr>
      </w:pPr>
      <w:ins w:id="648" w:author="vivo-Chenli" w:date="2025-08-15T15:33:00Z">
        <w:r w:rsidRPr="006417FF">
          <w:t>}</w:t>
        </w:r>
      </w:ins>
    </w:p>
    <w:p w14:paraId="78A74168" w14:textId="77777777" w:rsidR="00C07731" w:rsidRPr="006417FF" w:rsidRDefault="00C07731" w:rsidP="00C07731">
      <w:pPr>
        <w:pStyle w:val="PL"/>
        <w:rPr>
          <w:ins w:id="649" w:author="vivo-Chenli" w:date="2025-08-15T15:33:00Z"/>
        </w:rPr>
      </w:pPr>
    </w:p>
    <w:p w14:paraId="438529C4" w14:textId="77777777" w:rsidR="00C07731" w:rsidRPr="006417FF" w:rsidRDefault="00C07731" w:rsidP="00C07731">
      <w:pPr>
        <w:pStyle w:val="PL"/>
        <w:rPr>
          <w:ins w:id="650" w:author="vivo-Chenli" w:date="2025-08-15T15:33:00Z"/>
        </w:rPr>
      </w:pPr>
      <w:ins w:id="651"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2" w:author="vivo-Chenli" w:date="2025-08-15T15:33:00Z"/>
        </w:rPr>
      </w:pPr>
      <w:ins w:id="653"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54" w:author="vivo-Chenli" w:date="2025-08-15T15:33:00Z"/>
          <w:color w:val="808080"/>
        </w:rPr>
      </w:pPr>
      <w:ins w:id="655"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6" w:author="vivo-Chenli" w:date="2025-08-15T15:33:00Z"/>
        </w:rPr>
      </w:pPr>
      <w:ins w:id="657" w:author="vivo-Chenli" w:date="2025-08-15T15:33:00Z">
        <w:r>
          <w:t xml:space="preserve">    </w:t>
        </w:r>
        <w:r w:rsidRPr="006D0C02">
          <w:t>...</w:t>
        </w:r>
      </w:ins>
    </w:p>
    <w:p w14:paraId="25CED80C" w14:textId="77777777" w:rsidR="00C07731" w:rsidRDefault="00C07731" w:rsidP="00C07731">
      <w:pPr>
        <w:pStyle w:val="PL"/>
        <w:rPr>
          <w:ins w:id="658" w:author="vivo-Chenli" w:date="2025-08-15T15:33:00Z"/>
        </w:rPr>
      </w:pPr>
      <w:ins w:id="659" w:author="vivo-Chenli" w:date="2025-08-15T15:33:00Z">
        <w:r w:rsidRPr="006D0C02">
          <w:t>}</w:t>
        </w:r>
      </w:ins>
    </w:p>
    <w:p w14:paraId="0B4312D0" w14:textId="77777777" w:rsidR="00C07731" w:rsidRDefault="00C07731" w:rsidP="00C07731">
      <w:pPr>
        <w:pStyle w:val="PL"/>
        <w:rPr>
          <w:ins w:id="660" w:author="vivo-Chenli" w:date="2025-08-15T15:33:00Z"/>
        </w:rPr>
      </w:pPr>
    </w:p>
    <w:p w14:paraId="27356FDC" w14:textId="77777777" w:rsidR="00C07731" w:rsidRPr="006D0C02" w:rsidRDefault="00C07731" w:rsidP="00C07731">
      <w:pPr>
        <w:pStyle w:val="PL"/>
        <w:rPr>
          <w:ins w:id="661" w:author="vivo-Chenli" w:date="2025-08-15T15:33:00Z"/>
        </w:rPr>
      </w:pPr>
      <w:ins w:id="662" w:author="vivo-Chenli" w:date="2025-08-15T15:33:00Z">
        <w:r>
          <w:t>EntryCondition</w:t>
        </w:r>
        <w:r w:rsidRPr="006D0C02">
          <w:t>-r1</w:t>
        </w:r>
        <w:r>
          <w:t>9</w:t>
        </w:r>
        <w:r w:rsidRPr="006D0C02">
          <w:t xml:space="preserve"> ::=      </w:t>
        </w:r>
        <w:r>
          <w:t xml:space="preserve">  </w:t>
        </w:r>
        <w:del w:id="663"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64" w:author="vivo-Chenli" w:date="2025-08-15T15:33:00Z"/>
        </w:rPr>
      </w:pPr>
      <w:ins w:id="665"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6" w:author="vivo-Chenli" w:date="2025-08-15T15:33:00Z"/>
        </w:rPr>
      </w:pPr>
      <w:ins w:id="667"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8" w:author="vivo-Chenli" w:date="2025-08-15T15:33:00Z"/>
          <w:color w:val="808080"/>
        </w:rPr>
      </w:pPr>
      <w:ins w:id="669"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70" w:author="vivo-Chenli" w:date="2025-08-15T15:33:00Z"/>
        </w:rPr>
      </w:pPr>
      <w:ins w:id="671"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2" w:author="vivo-Chenli" w:date="2025-08-15T15:33:00Z"/>
        </w:rPr>
      </w:pPr>
      <w:ins w:id="673"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74" w:author="vivo-Chenli" w:date="2025-08-15T15:33:00Z"/>
        </w:rPr>
      </w:pPr>
      <w:ins w:id="675"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6" w:author="vivo-Chenli" w:date="2025-08-15T15:33:00Z"/>
          <w:color w:val="808080"/>
        </w:rPr>
      </w:pPr>
      <w:ins w:id="677"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8" w:author="vivo-Chenli" w:date="2025-08-15T15:33:00Z"/>
        </w:rPr>
      </w:pPr>
      <w:ins w:id="679"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80" w:author="vivo-Chenli" w:date="2025-08-15T15:33:00Z"/>
        </w:rPr>
      </w:pPr>
      <w:ins w:id="681"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2" w:author="vivo-Chenli" w:date="2025-08-15T15:33:00Z"/>
          <w:color w:val="808080"/>
        </w:rPr>
      </w:pPr>
      <w:ins w:id="683"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84" w:author="vivo-Chenli" w:date="2025-08-15T15:33:00Z"/>
          <w:color w:val="808080"/>
        </w:rPr>
      </w:pPr>
      <w:ins w:id="685"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6" w:author="vivo-Chenli" w:date="2025-08-15T15:33:00Z"/>
          <w:color w:val="808080"/>
        </w:rPr>
      </w:pPr>
      <w:ins w:id="687"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8" w:author="vivo-Chenli" w:date="2025-08-15T15:33:00Z"/>
        </w:rPr>
      </w:pPr>
      <w:ins w:id="689"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90" w:author="vivo-Chenli" w:date="2025-08-15T15:33:00Z"/>
          <w:color w:val="808080"/>
        </w:rPr>
      </w:pPr>
      <w:ins w:id="691"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2" w:author="vivo-Chenli" w:date="2025-08-15T15:33:00Z"/>
          <w:color w:val="808080"/>
        </w:rPr>
      </w:pPr>
      <w:ins w:id="693"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94" w:author="vivo-Chenli" w:date="2025-08-15T15:33:00Z"/>
          <w:color w:val="808080"/>
        </w:rPr>
      </w:pPr>
      <w:ins w:id="695"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6" w:author="vivo-Chenli" w:date="2025-08-15T15:33:00Z"/>
        </w:rPr>
      </w:pPr>
      <w:ins w:id="697" w:author="vivo-Chenli" w:date="2025-08-15T15:33:00Z">
        <w:r>
          <w:t xml:space="preserve">    </w:t>
        </w:r>
        <w:r w:rsidRPr="006D0C02">
          <w:t>...</w:t>
        </w:r>
      </w:ins>
    </w:p>
    <w:p w14:paraId="77FD5911" w14:textId="77777777" w:rsidR="00C07731" w:rsidRDefault="00C07731" w:rsidP="00C07731">
      <w:pPr>
        <w:pStyle w:val="PL"/>
        <w:rPr>
          <w:ins w:id="698" w:author="vivo-Chenli" w:date="2025-08-15T15:33:00Z"/>
        </w:rPr>
      </w:pPr>
      <w:ins w:id="699" w:author="vivo-Chenli" w:date="2025-08-15T15:33:00Z">
        <w:r w:rsidRPr="006D0C02">
          <w:t xml:space="preserve">}                                                                                       </w:t>
        </w:r>
      </w:ins>
    </w:p>
    <w:p w14:paraId="4D4ED012" w14:textId="77777777" w:rsidR="00C07731" w:rsidRDefault="00C07731" w:rsidP="00C07731">
      <w:pPr>
        <w:pStyle w:val="PL"/>
        <w:rPr>
          <w:ins w:id="700" w:author="vivo-Chenli" w:date="2025-08-15T15:33:00Z"/>
        </w:rPr>
      </w:pPr>
    </w:p>
    <w:p w14:paraId="639115C8" w14:textId="77777777" w:rsidR="00C07731" w:rsidRPr="006D0C02" w:rsidRDefault="00C07731" w:rsidP="00C07731">
      <w:pPr>
        <w:pStyle w:val="PL"/>
        <w:rPr>
          <w:ins w:id="701" w:author="vivo-Chenli" w:date="2025-08-15T15:33:00Z"/>
        </w:rPr>
      </w:pPr>
      <w:ins w:id="702" w:author="vivo-Chenli" w:date="2025-08-15T15:33:00Z">
        <w:r>
          <w:t>ExitCondition</w:t>
        </w:r>
        <w:r w:rsidRPr="006D0C02">
          <w:t>-r1</w:t>
        </w:r>
        <w:r>
          <w:t>9</w:t>
        </w:r>
        <w:r w:rsidRPr="006D0C02">
          <w:t xml:space="preserve"> ::=      </w:t>
        </w:r>
        <w:r>
          <w:t xml:space="preserve">    </w:t>
        </w:r>
        <w:del w:id="703"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04" w:author="vivo-Chenli" w:date="2025-08-15T15:33:00Z"/>
        </w:rPr>
      </w:pPr>
      <w:ins w:id="705"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6" w:author="vivo-Chenli" w:date="2025-08-15T15:33:00Z"/>
          <w:color w:val="808080"/>
        </w:rPr>
      </w:pPr>
      <w:ins w:id="707" w:author="vivo-Chenli" w:date="2025-08-15T15:33:00Z">
        <w:r w:rsidRPr="006D0C02">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8" w:author="vivo-Chenli" w:date="2025-08-15T15:33:00Z"/>
          <w:color w:val="808080"/>
        </w:rPr>
      </w:pPr>
      <w:ins w:id="709"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10" w:author="vivo-Chenli" w:date="2025-08-15T15:33:00Z"/>
          <w:color w:val="808080"/>
        </w:rPr>
      </w:pPr>
      <w:ins w:id="711"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2" w:author="vivo-Chenli" w:date="2025-08-15T15:33:00Z"/>
        </w:rPr>
      </w:pPr>
      <w:ins w:id="713"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14" w:author="vivo-Chenli" w:date="2025-08-15T15:33:00Z"/>
          <w:color w:val="808080"/>
        </w:rPr>
      </w:pPr>
      <w:ins w:id="715"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6" w:author="vivo-Chenli" w:date="2025-08-15T15:33:00Z"/>
          <w:color w:val="808080"/>
        </w:rPr>
      </w:pPr>
      <w:ins w:id="717"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8" w:author="vivo-Chenli" w:date="2025-08-15T15:33:00Z"/>
          <w:color w:val="808080"/>
        </w:rPr>
      </w:pPr>
      <w:ins w:id="719"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20" w:author="vivo-Chenli" w:date="2025-08-15T15:33:00Z"/>
        </w:rPr>
      </w:pPr>
      <w:ins w:id="721" w:author="vivo-Chenli" w:date="2025-08-15T15:33:00Z">
        <w:r>
          <w:t xml:space="preserve">    </w:t>
        </w:r>
        <w:r w:rsidRPr="006D0C02">
          <w:t>...</w:t>
        </w:r>
      </w:ins>
    </w:p>
    <w:p w14:paraId="706FABFC" w14:textId="77777777" w:rsidR="00C07731" w:rsidRDefault="00C07731" w:rsidP="00C07731">
      <w:pPr>
        <w:pStyle w:val="PL"/>
        <w:rPr>
          <w:ins w:id="722" w:author="vivo-Chenli" w:date="2025-08-15T15:33:00Z"/>
        </w:rPr>
      </w:pPr>
      <w:ins w:id="723"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24" w:author="vivo-Chenli" w:date="2025-08-15T15:33:00Z"/>
          <w:del w:id="725" w:author="vivo-Chenli-After RAN2#131-1" w:date="2025-09-01T18:23:00Z"/>
        </w:rPr>
      </w:pPr>
      <w:ins w:id="726" w:author="vivo-Chenli" w:date="2025-08-15T15:33:00Z">
        <w:del w:id="727"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8" w:author="vivo-Chenli" w:date="2025-08-15T15:33:00Z"/>
          <w:del w:id="729" w:author="vivo-Chenli-After RAN2#131-1" w:date="2025-09-01T18:23:00Z"/>
        </w:rPr>
      </w:pPr>
      <w:ins w:id="730" w:author="vivo-Chenli" w:date="2025-08-15T15:33:00Z">
        <w:del w:id="731"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2" w:author="vivo-Chenli" w:date="2025-08-15T15:33:00Z"/>
          <w:del w:id="733" w:author="vivo-Chenli-After RAN2#131-1" w:date="2025-09-01T18:23:00Z"/>
        </w:rPr>
      </w:pPr>
      <w:ins w:id="734" w:author="vivo-Chenli" w:date="2025-08-15T15:33:00Z">
        <w:del w:id="735"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SimSun"/>
              <w:iCs/>
            </w:rPr>
            <w:delText>[and potential pre-condition</w:delText>
          </w:r>
          <w:r w:rsidRPr="00C53D5F" w:rsidDel="00ED7E02">
            <w:rPr>
              <w:rFonts w:eastAsia="SimSun"/>
              <w:iCs/>
            </w:rPr>
            <w:delText xml:space="preserve"> </w:delText>
          </w:r>
          <w:r w:rsidDel="00ED7E02">
            <w:rPr>
              <w:rFonts w:eastAsia="SimSun"/>
              <w:iCs/>
            </w:rPr>
            <w:delText xml:space="preserve">between RRM relaxation/offloading criteria and </w:delText>
          </w:r>
          <w:r w:rsidDel="00ED7E02">
            <w:rPr>
              <w:rFonts w:cs="Arial"/>
              <w:iCs/>
            </w:rPr>
            <w:delText>entry/exit condition of using LP-WUS</w:delText>
          </w:r>
          <w:r w:rsidDel="00ED7E02">
            <w:rPr>
              <w:rFonts w:eastAsia="SimSun"/>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7" w:author="vivo-Chenli" w:date="2025-08-15T15:34:00Z"/>
                <w:b/>
                <w:i/>
                <w:lang w:eastAsia="sv-SE"/>
              </w:rPr>
            </w:pPr>
            <w:ins w:id="738"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39" w:author="vivo-Chenli" w:date="2025-08-15T15:34:00Z"/>
                <w:rFonts w:ascii="Arial" w:hAnsi="Arial"/>
                <w:b/>
                <w:i/>
                <w:sz w:val="18"/>
                <w:lang w:eastAsia="sv-SE"/>
              </w:rPr>
            </w:pPr>
            <w:ins w:id="740"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4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2" w:author="vivo-Chenli" w:date="2025-08-15T15:34:00Z"/>
                <w:b/>
                <w:i/>
                <w:lang w:eastAsia="sv-SE"/>
              </w:rPr>
            </w:pPr>
            <w:ins w:id="743"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44" w:author="vivo-Chenli" w:date="2025-08-15T15:34:00Z"/>
                <w:rFonts w:ascii="Arial" w:hAnsi="Arial"/>
                <w:b/>
                <w:i/>
                <w:sz w:val="18"/>
                <w:lang w:eastAsia="sv-SE"/>
              </w:rPr>
            </w:pPr>
            <w:ins w:id="745"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7" w:author="vivo-Chenli" w:date="2025-08-15T15:34:00Z"/>
                <w:b/>
                <w:i/>
                <w:lang w:eastAsia="sv-SE"/>
              </w:rPr>
            </w:pPr>
            <w:ins w:id="748" w:author="vivo-Chenli" w:date="2025-08-15T15:34:00Z">
              <w:r w:rsidRPr="002C6E51">
                <w:rPr>
                  <w:b/>
                  <w:i/>
                </w:rPr>
                <w:t>lowPowerConfig</w:t>
              </w:r>
            </w:ins>
          </w:p>
          <w:p w14:paraId="3145CBF3" w14:textId="16048B4A" w:rsidR="001E6178" w:rsidRPr="009C661B" w:rsidRDefault="001E6178" w:rsidP="001E6178">
            <w:pPr>
              <w:keepNext/>
              <w:keepLines/>
              <w:spacing w:after="0"/>
              <w:rPr>
                <w:ins w:id="749" w:author="vivo-Chenli" w:date="2025-08-15T15:34:00Z"/>
                <w:rFonts w:ascii="Arial" w:hAnsi="Arial"/>
                <w:b/>
                <w:i/>
                <w:sz w:val="18"/>
                <w:lang w:eastAsia="sv-SE"/>
              </w:rPr>
            </w:pPr>
            <w:ins w:id="750"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5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2" w:author="vivo-Chenli" w:date="2025-08-15T15:34:00Z"/>
                <w:b/>
                <w:i/>
                <w:lang w:eastAsia="sv-SE"/>
              </w:rPr>
            </w:pPr>
            <w:ins w:id="753"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54" w:author="vivo-Chenli" w:date="2025-08-15T15:34:00Z"/>
                <w:rFonts w:ascii="Arial" w:hAnsi="Arial"/>
                <w:b/>
                <w:i/>
                <w:sz w:val="18"/>
                <w:lang w:eastAsia="sv-SE"/>
              </w:rPr>
            </w:pPr>
            <w:ins w:id="755"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6" w:author="vivo-Chenli" w:date="2025-08-15T15:34:00Z">
              <w:r w:rsidR="0083592B">
                <w:rPr>
                  <w:rFonts w:ascii="Arial" w:hAnsi="Arial"/>
                  <w:sz w:val="18"/>
                  <w:szCs w:val="22"/>
                  <w:lang w:eastAsia="sv-SE"/>
                </w:rPr>
                <w:t>PEI</w:t>
              </w:r>
            </w:ins>
            <w:del w:id="757"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ins w:id="758"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59" w:author="vivo-Chenli" w:date="2025-08-15T15:35:00Z">
              <w:r w:rsidR="000F76E8">
                <w:rPr>
                  <w:rFonts w:ascii="Arial" w:hAnsi="Arial"/>
                  <w:sz w:val="18"/>
                  <w:szCs w:val="22"/>
                  <w:lang w:eastAsia="sv-SE"/>
                </w:rPr>
                <w:t>PEI</w:t>
              </w:r>
            </w:ins>
            <w:del w:id="760"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61"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62"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63"/>
            <w:commentRangeStart w:id="764"/>
            <w:r w:rsidR="0011222A" w:rsidRPr="006D0C02">
              <w:rPr>
                <w:szCs w:val="22"/>
                <w:lang w:eastAsia="sv-SE"/>
              </w:rPr>
              <w:t>to</w:t>
            </w:r>
            <w:commentRangeEnd w:id="763"/>
            <w:r w:rsidR="0011222A">
              <w:rPr>
                <w:rStyle w:val="CommentReference"/>
              </w:rPr>
              <w:commentReference w:id="763"/>
            </w:r>
            <w:commentRangeEnd w:id="764"/>
            <w:r w:rsidR="0011222A">
              <w:rPr>
                <w:rStyle w:val="CommentReference"/>
              </w:rPr>
              <w:commentReference w:id="764"/>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5"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6"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8" w:author="vivo-Chenli" w:date="2025-08-15T15:36:00Z"/>
                <w:szCs w:val="22"/>
                <w:lang w:eastAsia="sv-SE"/>
              </w:rPr>
            </w:pPr>
            <w:ins w:id="769"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71" w:author="vivo-Chenli" w:date="2025-08-15T15:36:00Z"/>
                <w:szCs w:val="22"/>
                <w:lang w:eastAsia="sv-SE"/>
              </w:rPr>
            </w:pPr>
            <w:ins w:id="772"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73" w:author="vivo-Chenli" w:date="2025-08-15T15:36:00Z"/>
                <w:b/>
                <w:i/>
                <w:iCs/>
                <w:lang w:eastAsia="sv-SE"/>
              </w:rPr>
            </w:pPr>
            <w:ins w:id="774"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6" w:author="vivo-Chenli" w:date="2025-08-15T15:36:00Z"/>
                <w:b/>
                <w:i/>
                <w:iCs/>
                <w:lang w:eastAsia="sv-SE"/>
              </w:rPr>
            </w:pPr>
            <w:ins w:id="777"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78" w:author="vivo-Chenli" w:date="2025-08-15T15:36:00Z"/>
                <w:b/>
                <w:i/>
                <w:iCs/>
                <w:lang w:eastAsia="sv-SE"/>
              </w:rPr>
            </w:pPr>
            <w:ins w:id="779"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81" w:author="vivo-Chenli" w:date="2025-08-15T15:36:00Z"/>
                <w:b/>
                <w:i/>
                <w:iCs/>
                <w:lang w:eastAsia="sv-SE"/>
              </w:rPr>
            </w:pPr>
            <w:ins w:id="782"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83" w:author="vivo-Chenli" w:date="2025-08-15T15:36:00Z"/>
                <w:bCs/>
                <w:iCs/>
                <w:szCs w:val="18"/>
                <w:lang w:eastAsia="sv-SE"/>
              </w:rPr>
            </w:pPr>
            <w:ins w:id="784"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85" w:author="vivo-Chenli" w:date="2025-08-15T15:36:00Z"/>
                <w:b/>
                <w:i/>
                <w:iCs/>
                <w:lang w:eastAsia="sv-SE"/>
              </w:rPr>
            </w:pPr>
            <w:ins w:id="786"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8" w:author="vivo-Chenli" w:date="2025-08-15T15:36:00Z"/>
                <w:szCs w:val="22"/>
                <w:lang w:eastAsia="sv-SE"/>
              </w:rPr>
            </w:pPr>
            <w:ins w:id="789"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90" w:author="vivo-Chenli" w:date="2025-08-15T15:36:00Z"/>
                <w:b/>
                <w:i/>
                <w:iCs/>
                <w:lang w:eastAsia="sv-SE"/>
              </w:rPr>
            </w:pPr>
            <w:ins w:id="791"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93" w:author="vivo-Chenli" w:date="2025-08-15T15:36:00Z"/>
                <w:b/>
                <w:i/>
                <w:iCs/>
                <w:lang w:eastAsia="sv-SE"/>
              </w:rPr>
            </w:pPr>
            <w:ins w:id="794"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95" w:author="vivo-Chenli" w:date="2025-08-15T15:36:00Z"/>
                <w:noProof/>
                <w:lang w:eastAsia="sv-SE"/>
              </w:rPr>
            </w:pPr>
            <w:ins w:id="796"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8" w:author="vivo-Chenli" w:date="2025-08-15T15:36:00Z"/>
                <w:b/>
                <w:i/>
                <w:lang w:eastAsia="sv-SE"/>
              </w:rPr>
            </w:pPr>
            <w:ins w:id="799" w:author="vivo-Chenli" w:date="2025-08-15T15:36:00Z">
              <w:r w:rsidRPr="00325779">
                <w:rPr>
                  <w:b/>
                  <w:i/>
                  <w:lang w:eastAsia="sv-SE"/>
                </w:rPr>
                <w:t>lpss-PeriodicityAndOffset</w:t>
              </w:r>
            </w:ins>
          </w:p>
          <w:p w14:paraId="381DDEBD" w14:textId="77777777" w:rsidR="0011222A" w:rsidRDefault="0011222A" w:rsidP="00D81F80">
            <w:pPr>
              <w:pStyle w:val="TAL"/>
              <w:rPr>
                <w:ins w:id="800" w:author="vivo-Chenli" w:date="2025-08-15T15:36:00Z"/>
                <w:szCs w:val="22"/>
                <w:lang w:eastAsia="sv-SE"/>
              </w:rPr>
            </w:pPr>
            <w:ins w:id="801"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802" w:author="vivo-Chenli" w:date="2025-08-15T15:36:00Z"/>
                <w:b/>
                <w:i/>
                <w:szCs w:val="22"/>
                <w:lang w:eastAsia="sv-SE"/>
              </w:rPr>
            </w:pPr>
            <w:ins w:id="803"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8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5" w:author="vivo-Chenli" w:date="2025-08-15T15:36:00Z"/>
                <w:szCs w:val="22"/>
                <w:lang w:eastAsia="sv-SE"/>
              </w:rPr>
            </w:pPr>
            <w:ins w:id="806"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807" w:author="vivo-Chenli" w:date="2025-08-15T15:36:00Z"/>
                <w:b/>
                <w:i/>
                <w:lang w:eastAsia="sv-SE"/>
              </w:rPr>
            </w:pPr>
            <w:ins w:id="808"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0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10" w:author="vivo-Chenli" w:date="2025-08-15T15:36:00Z"/>
                <w:b/>
                <w:i/>
                <w:iCs/>
                <w:lang w:eastAsia="sv-SE"/>
              </w:rPr>
            </w:pPr>
            <w:ins w:id="811"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812" w:author="vivo-Chenli" w:date="2025-08-15T15:36:00Z"/>
                <w:b/>
                <w:i/>
                <w:szCs w:val="22"/>
                <w:lang w:eastAsia="sv-SE"/>
              </w:rPr>
            </w:pPr>
            <w:ins w:id="813"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1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5" w:author="vivo-Chenli" w:date="2025-08-15T15:36:00Z"/>
                <w:szCs w:val="22"/>
                <w:lang w:eastAsia="sv-SE"/>
              </w:rPr>
            </w:pPr>
            <w:ins w:id="816"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817" w:author="vivo-Chenli" w:date="2025-08-15T15:36:00Z"/>
                <w:b/>
                <w:i/>
                <w:szCs w:val="22"/>
                <w:lang w:eastAsia="sv-SE"/>
              </w:rPr>
            </w:pPr>
            <w:ins w:id="818"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1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20" w:author="vivo-Chenli" w:date="2025-08-15T15:36:00Z"/>
                <w:szCs w:val="22"/>
                <w:lang w:eastAsia="sv-SE"/>
              </w:rPr>
            </w:pPr>
            <w:ins w:id="821" w:author="vivo-Chenli" w:date="2025-08-15T15:36:00Z">
              <w:r w:rsidRPr="00A30CFF">
                <w:rPr>
                  <w:b/>
                  <w:i/>
                  <w:szCs w:val="22"/>
                  <w:lang w:eastAsia="sv-SE"/>
                </w:rPr>
                <w:t>lpwus-AvailableSymbol</w:t>
              </w:r>
            </w:ins>
          </w:p>
          <w:p w14:paraId="30221F84" w14:textId="77777777" w:rsidR="0011222A" w:rsidRDefault="0011222A" w:rsidP="00D81F80">
            <w:pPr>
              <w:pStyle w:val="TAL"/>
              <w:rPr>
                <w:ins w:id="822" w:author="vivo-Chenli" w:date="2025-08-15T15:36:00Z"/>
                <w:b/>
                <w:i/>
                <w:szCs w:val="22"/>
                <w:lang w:eastAsia="sv-SE"/>
              </w:rPr>
            </w:pPr>
            <w:ins w:id="823"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24" w:author="vivo-Chenli" w:date="2025-08-15T15:36:00Z"/>
                <w:noProof/>
              </w:rPr>
            </w:pPr>
            <w:ins w:id="825"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6" w:author="vivo-Chenli" w:date="2025-08-15T15:36:00Z"/>
                <w:noProof/>
              </w:rPr>
            </w:pPr>
            <w:ins w:id="827"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8" w:author="vivo-Chenli" w:date="2025-08-15T15:36:00Z"/>
                <w:lang w:eastAsia="sv-SE"/>
              </w:rPr>
            </w:pPr>
            <w:ins w:id="829"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30" w:author="vivo-Chenli" w:date="2025-08-15T15:36:00Z"/>
                <w:b/>
                <w:i/>
                <w:szCs w:val="22"/>
                <w:lang w:eastAsia="sv-SE"/>
              </w:rPr>
            </w:pPr>
            <w:ins w:id="831"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3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33" w:author="vivo-Chenli" w:date="2025-08-15T15:36:00Z"/>
                <w:b/>
                <w:i/>
                <w:iCs/>
                <w:lang w:eastAsia="sv-SE"/>
              </w:rPr>
            </w:pPr>
            <w:ins w:id="834" w:author="vivo-Chenli" w:date="2025-08-15T15:36:00Z">
              <w:r w:rsidRPr="00656932">
                <w:rPr>
                  <w:b/>
                  <w:i/>
                  <w:iCs/>
                  <w:lang w:eastAsia="sv-SE"/>
                </w:rPr>
                <w:t>lpwus-EPRE-Ratio</w:t>
              </w:r>
            </w:ins>
          </w:p>
          <w:p w14:paraId="0E3140A1" w14:textId="77777777" w:rsidR="0011222A" w:rsidRDefault="0011222A" w:rsidP="00D81F80">
            <w:pPr>
              <w:pStyle w:val="TAL"/>
              <w:rPr>
                <w:ins w:id="835" w:author="vivo-Chenli" w:date="2025-08-15T15:36:00Z"/>
              </w:rPr>
            </w:pPr>
            <w:ins w:id="836"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2890AC0" w14:textId="77777777" w:rsidR="0011222A" w:rsidRPr="00A33272" w:rsidRDefault="0011222A" w:rsidP="00D81F80">
            <w:pPr>
              <w:pStyle w:val="TAL"/>
              <w:rPr>
                <w:ins w:id="837" w:author="vivo-Chenli" w:date="2025-08-15T15:36:00Z"/>
                <w:b/>
                <w:i/>
                <w:szCs w:val="22"/>
                <w:lang w:eastAsia="sv-SE"/>
              </w:rPr>
            </w:pPr>
            <w:ins w:id="838"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40" w:author="vivo-Chenli" w:date="2025-08-15T15:36:00Z"/>
                <w:b/>
                <w:i/>
                <w:iCs/>
                <w:lang w:eastAsia="sv-SE"/>
              </w:rPr>
            </w:pPr>
            <w:ins w:id="841" w:author="vivo-Chenli" w:date="2025-08-15T15:36:00Z">
              <w:r w:rsidRPr="0022574D">
                <w:rPr>
                  <w:b/>
                  <w:i/>
                  <w:iCs/>
                  <w:lang w:eastAsia="sv-SE"/>
                </w:rPr>
                <w:lastRenderedPageBreak/>
                <w:t>lpwus-LoFrameOffsetList</w:t>
              </w:r>
            </w:ins>
          </w:p>
          <w:p w14:paraId="3D5E0E7C" w14:textId="77777777" w:rsidR="0011222A" w:rsidRDefault="0011222A" w:rsidP="00D81F80">
            <w:pPr>
              <w:pStyle w:val="TAL"/>
              <w:rPr>
                <w:ins w:id="842" w:author="vivo-Chenli" w:date="2025-08-15T15:36:00Z"/>
                <w:bCs/>
                <w:iCs/>
                <w:szCs w:val="18"/>
                <w:lang w:eastAsia="sv-SE"/>
              </w:rPr>
            </w:pPr>
            <w:ins w:id="843"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44" w:author="vivo-Chenli" w:date="2025-08-15T15:36:00Z"/>
                <w:szCs w:val="22"/>
                <w:lang w:eastAsia="sv-SE"/>
              </w:rPr>
            </w:pPr>
            <w:ins w:id="845"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6" w:author="vivo-Chenli" w:date="2025-08-15T15:36:00Z"/>
                <w:b/>
                <w:i/>
                <w:iCs/>
                <w:lang w:eastAsia="sv-SE"/>
              </w:rPr>
            </w:pPr>
            <w:ins w:id="847"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4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49" w:author="vivo-Chenli" w:date="2025-08-15T15:36:00Z"/>
                <w:szCs w:val="22"/>
                <w:lang w:eastAsia="sv-SE"/>
              </w:rPr>
            </w:pPr>
            <w:ins w:id="850"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51" w:author="vivo-Chenli" w:date="2025-08-15T15:36:00Z"/>
                <w:szCs w:val="22"/>
              </w:rPr>
            </w:pPr>
            <w:ins w:id="852"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53" w:author="vivo-Chenli" w:date="2025-08-15T15:36:00Z"/>
                <w:b/>
                <w:i/>
                <w:iCs/>
                <w:lang w:eastAsia="sv-SE"/>
              </w:rPr>
            </w:pPr>
            <w:ins w:id="854"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6" w:author="vivo-Chenli" w:date="2025-08-15T15:36:00Z"/>
                <w:szCs w:val="22"/>
                <w:lang w:eastAsia="sv-SE"/>
              </w:rPr>
            </w:pPr>
            <w:ins w:id="857"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58" w:author="vivo-Chenli" w:date="2025-08-15T15:36:00Z"/>
                <w:b/>
                <w:i/>
                <w:iCs/>
                <w:lang w:eastAsia="sv-SE"/>
              </w:rPr>
            </w:pPr>
            <w:ins w:id="859"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6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61" w:author="vivo-Chenli" w:date="2025-08-15T15:36:00Z"/>
                <w:b/>
                <w:i/>
                <w:iCs/>
                <w:lang w:eastAsia="sv-SE"/>
              </w:rPr>
            </w:pPr>
            <w:ins w:id="862" w:author="vivo-Chenli" w:date="2025-08-15T15:36:00Z">
              <w:r>
                <w:rPr>
                  <w:b/>
                  <w:i/>
                  <w:iCs/>
                  <w:lang w:eastAsia="sv-SE"/>
                </w:rPr>
                <w:t>lpwus-MoNumPerLo</w:t>
              </w:r>
            </w:ins>
          </w:p>
          <w:p w14:paraId="601DA499" w14:textId="77777777" w:rsidR="0011222A" w:rsidRPr="008A457F" w:rsidRDefault="0011222A" w:rsidP="00D81F80">
            <w:pPr>
              <w:pStyle w:val="TAL"/>
              <w:rPr>
                <w:ins w:id="863" w:author="vivo-Chenli" w:date="2025-08-15T15:36:00Z"/>
                <w:b/>
                <w:i/>
                <w:szCs w:val="22"/>
                <w:lang w:eastAsia="sv-SE"/>
              </w:rPr>
            </w:pPr>
            <w:ins w:id="864"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6" w:author="vivo-Chenli" w:date="2025-08-15T15:36:00Z"/>
                <w:szCs w:val="22"/>
                <w:lang w:eastAsia="sv-SE"/>
              </w:rPr>
            </w:pPr>
            <w:ins w:id="867"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8" w:author="vivo-Chenli" w:date="2025-08-15T15:36:00Z"/>
                <w:b/>
                <w:i/>
                <w:iCs/>
                <w:lang w:eastAsia="sv-SE"/>
              </w:rPr>
            </w:pPr>
            <w:ins w:id="869"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71" w:author="vivo-Chenli" w:date="2025-08-15T15:36:00Z"/>
                <w:szCs w:val="22"/>
                <w:lang w:eastAsia="sv-SE"/>
              </w:rPr>
            </w:pPr>
            <w:ins w:id="872"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73" w:author="vivo-Chenli" w:date="2025-08-15T15:36:00Z"/>
                <w:b/>
                <w:i/>
                <w:iCs/>
                <w:lang w:eastAsia="sv-SE"/>
              </w:rPr>
            </w:pPr>
            <w:ins w:id="874"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6" w:author="vivo-Chenli" w:date="2025-08-15T15:36:00Z"/>
                <w:b/>
                <w:i/>
                <w:iCs/>
                <w:lang w:eastAsia="sv-SE"/>
              </w:rPr>
            </w:pPr>
            <w:ins w:id="877"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78" w:author="vivo-Chenli" w:date="2025-08-15T15:36:00Z"/>
                <w:b/>
                <w:i/>
                <w:szCs w:val="22"/>
                <w:lang w:eastAsia="sv-SE"/>
              </w:rPr>
            </w:pPr>
            <w:ins w:id="879"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81" w:author="vivo-Chenli" w:date="2025-08-15T15:36:00Z"/>
                <w:b/>
                <w:i/>
                <w:iCs/>
                <w:lang w:eastAsia="sv-SE"/>
              </w:rPr>
            </w:pPr>
            <w:ins w:id="882"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83" w:author="vivo-Chenli" w:date="2025-08-15T15:36:00Z"/>
                <w:b/>
                <w:i/>
                <w:szCs w:val="22"/>
                <w:lang w:eastAsia="sv-SE"/>
              </w:rPr>
            </w:pPr>
            <w:ins w:id="884"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6" w:author="vivo-Chenli" w:date="2025-08-15T15:36:00Z"/>
                <w:b/>
                <w:i/>
                <w:iCs/>
                <w:lang w:eastAsia="sv-SE"/>
              </w:rPr>
            </w:pPr>
            <w:ins w:id="887"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88" w:author="vivo-Chenli" w:date="2025-08-15T15:36:00Z"/>
                <w:b/>
                <w:i/>
                <w:szCs w:val="22"/>
                <w:lang w:eastAsia="sv-SE"/>
              </w:rPr>
            </w:pPr>
            <w:ins w:id="889"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9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91" w:author="vivo-Chenli" w:date="2025-08-15T15:36:00Z"/>
                <w:b/>
                <w:i/>
                <w:iCs/>
                <w:lang w:eastAsia="sv-SE"/>
              </w:rPr>
            </w:pPr>
            <w:ins w:id="892"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93" w:author="vivo-Chenli" w:date="2025-08-15T15:36:00Z"/>
                <w:b/>
                <w:i/>
                <w:iCs/>
                <w:lang w:eastAsia="sv-SE"/>
              </w:rPr>
            </w:pPr>
            <w:ins w:id="894"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6" w:author="vivo-Chenli" w:date="2025-08-15T15:36:00Z"/>
                <w:b/>
                <w:i/>
                <w:iCs/>
                <w:lang w:eastAsia="sv-SE"/>
              </w:rPr>
            </w:pPr>
            <w:ins w:id="897"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98" w:author="vivo-Chenli" w:date="2025-08-15T15:36:00Z"/>
                <w:rFonts w:eastAsia="DengXian"/>
                <w:b/>
                <w:i/>
                <w:szCs w:val="22"/>
                <w:lang w:eastAsia="sv-SE"/>
              </w:rPr>
            </w:pPr>
            <w:ins w:id="899"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90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901" w:author="vivo-Chenli" w:date="2025-08-15T15:36:00Z"/>
                <w:szCs w:val="22"/>
                <w:lang w:eastAsia="sv-SE"/>
              </w:rPr>
            </w:pPr>
            <w:ins w:id="902" w:author="vivo-Chenli" w:date="2025-08-15T15:36:00Z">
              <w:r w:rsidRPr="009111E9">
                <w:rPr>
                  <w:b/>
                  <w:i/>
                </w:rPr>
                <w:t>lpwus-PoNumPerLo</w:t>
              </w:r>
            </w:ins>
          </w:p>
          <w:p w14:paraId="4776F330" w14:textId="77777777" w:rsidR="0011222A" w:rsidRDefault="0011222A" w:rsidP="00D81F80">
            <w:pPr>
              <w:pStyle w:val="TAL"/>
              <w:rPr>
                <w:ins w:id="903" w:author="vivo-Chenli" w:date="2025-08-15T15:36:00Z"/>
                <w:b/>
                <w:i/>
                <w:iCs/>
                <w:lang w:eastAsia="sv-SE"/>
              </w:rPr>
            </w:pPr>
            <w:ins w:id="904" w:author="vivo-Chenli" w:date="2025-08-15T15:36: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6" w:author="vivo-Chenli" w:date="2025-08-15T15:36:00Z"/>
                <w:b/>
                <w:i/>
                <w:iCs/>
                <w:lang w:eastAsia="sv-SE"/>
              </w:rPr>
            </w:pPr>
            <w:ins w:id="907"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908" w:author="vivo-Chenli" w:date="2025-08-15T15:36:00Z"/>
                <w:b/>
                <w:i/>
              </w:rPr>
            </w:pPr>
            <w:ins w:id="909" w:author="vivo-Chenli" w:date="2025-08-15T15:36: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11" w:author="vivo-Chenli" w:date="2025-08-15T15:36:00Z"/>
                <w:b/>
                <w:i/>
                <w:iCs/>
                <w:lang w:eastAsia="sv-SE"/>
              </w:rPr>
            </w:pPr>
            <w:ins w:id="912" w:author="vivo-Chenli" w:date="2025-08-15T15:36:00Z">
              <w:r w:rsidRPr="00ED2C2B">
                <w:rPr>
                  <w:b/>
                  <w:i/>
                  <w:iCs/>
                  <w:lang w:eastAsia="sv-SE"/>
                </w:rPr>
                <w:lastRenderedPageBreak/>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913" w:author="vivo-Chenli" w:date="2025-08-15T15:36:00Z"/>
                <w:b/>
                <w:i/>
              </w:rPr>
            </w:pPr>
            <w:ins w:id="914"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6" w:author="vivo-Chenli" w:date="2025-08-15T15:36:00Z"/>
                <w:b/>
                <w:i/>
                <w:iCs/>
                <w:lang w:eastAsia="sv-SE"/>
              </w:rPr>
            </w:pPr>
            <w:ins w:id="917"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8" w:author="vivo-Chenli" w:date="2025-08-15T15:36:00Z"/>
                <w:b/>
                <w:i/>
                <w:szCs w:val="22"/>
                <w:lang w:eastAsia="sv-SE"/>
              </w:rPr>
            </w:pPr>
            <w:ins w:id="919"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2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21" w:author="vivo-Chenli" w:date="2025-08-15T15:36:00Z"/>
                <w:b/>
                <w:i/>
                <w:iCs/>
                <w:lang w:eastAsia="sv-SE"/>
              </w:rPr>
            </w:pPr>
            <w:ins w:id="922"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23" w:author="vivo-Chenli" w:date="2025-08-15T15:36:00Z"/>
                <w:b/>
                <w:i/>
                <w:szCs w:val="22"/>
                <w:lang w:eastAsia="sv-SE"/>
              </w:rPr>
            </w:pPr>
            <w:ins w:id="924"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5" w:author="vivo-Chenli" w:date="2025-08-15T15:36:00Z"/>
          <w:rFonts w:eastAsia="DengXian"/>
          <w:i/>
        </w:rPr>
      </w:pPr>
    </w:p>
    <w:p w14:paraId="109997A3" w14:textId="77777777" w:rsidR="0011222A" w:rsidRPr="006D0C02" w:rsidRDefault="0011222A" w:rsidP="0011222A">
      <w:pPr>
        <w:rPr>
          <w:ins w:id="926" w:author="vivo-Chenli" w:date="2025-08-15T15:36: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8" w:author="vivo-Chenli" w:date="2025-08-15T15:36:00Z"/>
                <w:szCs w:val="22"/>
                <w:lang w:eastAsia="sv-SE"/>
              </w:rPr>
            </w:pPr>
            <w:ins w:id="929"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930"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31" w:author="vivo-Chenli" w:date="2025-08-15T15:36:00Z"/>
                <w:szCs w:val="22"/>
                <w:lang w:eastAsia="sv-SE"/>
              </w:rPr>
            </w:pPr>
            <w:ins w:id="932"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33" w:author="vivo-Chenli" w:date="2025-08-15T15:36:00Z"/>
                <w:szCs w:val="22"/>
                <w:lang w:eastAsia="sv-SE"/>
              </w:rPr>
            </w:pPr>
            <w:ins w:id="934"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3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6" w:author="vivo-Chenli" w:date="2025-08-15T15:36:00Z"/>
                <w:szCs w:val="22"/>
                <w:lang w:eastAsia="sv-SE"/>
              </w:rPr>
            </w:pPr>
            <w:ins w:id="937"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38" w:author="vivo-Chenli" w:date="2025-08-15T15:36:00Z"/>
                <w:b/>
                <w:i/>
                <w:szCs w:val="22"/>
                <w:lang w:eastAsia="sv-SE"/>
              </w:rPr>
            </w:pPr>
            <w:ins w:id="939"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40"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41"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42" w:author="vivo-Chenli" w:date="2025-08-15T15:36:00Z"/>
                <w:szCs w:val="22"/>
                <w:lang w:eastAsia="sv-SE"/>
              </w:rPr>
            </w:pPr>
            <w:ins w:id="943"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44"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5" w:author="vivo-Chenli" w:date="2025-08-15T15:36:00Z"/>
                <w:szCs w:val="22"/>
                <w:lang w:eastAsia="sv-SE"/>
              </w:rPr>
            </w:pPr>
            <w:commentRangeStart w:id="946"/>
            <w:commentRangeStart w:id="947"/>
            <w:commentRangeStart w:id="948"/>
            <w:ins w:id="949"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6"/>
              <w:r>
                <w:rPr>
                  <w:rStyle w:val="CommentReference"/>
                  <w:rFonts w:ascii="Times New Roman" w:hAnsi="Times New Roman"/>
                </w:rPr>
                <w:commentReference w:id="946"/>
              </w:r>
              <w:commentRangeEnd w:id="947"/>
              <w:r>
                <w:rPr>
                  <w:rStyle w:val="CommentReference"/>
                  <w:rFonts w:ascii="Times New Roman" w:hAnsi="Times New Roman"/>
                </w:rPr>
                <w:commentReference w:id="947"/>
              </w:r>
              <w:commentRangeEnd w:id="948"/>
              <w:r>
                <w:rPr>
                  <w:rStyle w:val="CommentReference"/>
                  <w:rFonts w:ascii="Times New Roman" w:hAnsi="Times New Roman"/>
                </w:rPr>
                <w:commentReference w:id="948"/>
              </w:r>
            </w:ins>
          </w:p>
          <w:p w14:paraId="34BCCC4E" w14:textId="77777777" w:rsidR="0011222A" w:rsidRPr="00AB65BF" w:rsidRDefault="0011222A" w:rsidP="00D81F80">
            <w:pPr>
              <w:pStyle w:val="TAL"/>
              <w:rPr>
                <w:ins w:id="950" w:author="vivo-Chenli" w:date="2025-08-15T15:36:00Z"/>
                <w:bCs/>
              </w:rPr>
            </w:pPr>
            <w:ins w:id="95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5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53" w:author="vivo-Chenli" w:date="2025-08-15T15:36:00Z"/>
                <w:szCs w:val="22"/>
                <w:lang w:eastAsia="sv-SE"/>
              </w:rPr>
            </w:pPr>
            <w:ins w:id="954"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55" w:author="vivo-Chenli" w:date="2025-08-15T15:36:00Z"/>
                <w:b/>
                <w:i/>
                <w:szCs w:val="22"/>
                <w:lang w:eastAsia="sv-SE"/>
              </w:rPr>
            </w:pPr>
            <w:ins w:id="95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5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8" w:author="vivo-Chenli" w:date="2025-08-15T15:36:00Z"/>
                <w:szCs w:val="22"/>
                <w:lang w:eastAsia="sv-SE"/>
              </w:rPr>
            </w:pPr>
            <w:ins w:id="959"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60" w:author="vivo-Chenli" w:date="2025-08-15T15:36:00Z"/>
                <w:b/>
                <w:i/>
                <w:szCs w:val="22"/>
                <w:lang w:eastAsia="sv-SE"/>
              </w:rPr>
            </w:pPr>
            <w:ins w:id="96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6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63" w:author="vivo-Chenli" w:date="2025-08-15T15:36:00Z"/>
                <w:szCs w:val="22"/>
                <w:lang w:eastAsia="sv-SE"/>
              </w:rPr>
            </w:pPr>
            <w:ins w:id="964"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65" w:author="vivo-Chenli" w:date="2025-08-15T15:36:00Z"/>
                <w:b/>
                <w:i/>
                <w:szCs w:val="22"/>
                <w:lang w:eastAsia="sv-SE"/>
              </w:rPr>
            </w:pPr>
            <w:ins w:id="96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8" w:author="vivo-Chenli" w:date="2025-08-15T15:36:00Z"/>
                <w:szCs w:val="22"/>
                <w:lang w:eastAsia="sv-SE"/>
              </w:rPr>
            </w:pPr>
            <w:ins w:id="969"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70" w:author="vivo-Chenli" w:date="2025-08-15T15:36:00Z"/>
                <w:b/>
                <w:i/>
                <w:szCs w:val="22"/>
                <w:lang w:eastAsia="sv-SE"/>
              </w:rPr>
            </w:pPr>
            <w:ins w:id="97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7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73" w:author="vivo-Chenli" w:date="2025-08-15T15:36:00Z"/>
                <w:szCs w:val="22"/>
                <w:lang w:eastAsia="sv-SE"/>
              </w:rPr>
            </w:pPr>
            <w:ins w:id="974"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75" w:author="vivo-Chenli" w:date="2025-08-15T15:36:00Z"/>
                <w:b/>
                <w:i/>
                <w:szCs w:val="22"/>
                <w:lang w:eastAsia="sv-SE"/>
              </w:rPr>
            </w:pPr>
            <w:ins w:id="97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7"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78" w:author="vivo-Chenli" w:date="2025-08-15T15:36:00Z"/>
                <w:b/>
                <w:i/>
                <w:noProof/>
                <w:lang w:eastAsia="sv-SE"/>
              </w:rPr>
            </w:pPr>
            <w:ins w:id="979"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commentRangeStart w:id="980"/>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commentRangeEnd w:id="980"/>
            <w:r w:rsidR="00DB455D">
              <w:rPr>
                <w:rStyle w:val="CommentReference"/>
                <w:rFonts w:ascii="Times New Roman" w:hAnsi="Times New Roman"/>
              </w:rPr>
              <w:commentReference w:id="980"/>
            </w:r>
          </w:p>
          <w:p w14:paraId="3D8E5E60" w14:textId="6D77AC5E" w:rsidR="0011222A" w:rsidRPr="00E70954" w:rsidRDefault="0011222A" w:rsidP="00D81F80">
            <w:pPr>
              <w:pStyle w:val="TAL"/>
              <w:rPr>
                <w:ins w:id="981" w:author="vivo-Chenli" w:date="2025-08-15T15:36:00Z"/>
                <w:bCs/>
                <w:iCs/>
                <w:noProof/>
                <w:lang w:eastAsia="sv-SE"/>
              </w:rPr>
            </w:pPr>
            <w:ins w:id="982" w:author="vivo-Chenli" w:date="2025-08-15T15:36:00Z">
              <w:r w:rsidRPr="00E70954">
                <w:rPr>
                  <w:bCs/>
                  <w:iCs/>
                  <w:noProof/>
                  <w:lang w:eastAsia="sv-SE"/>
                </w:rPr>
                <w:t>Parameters "</w:t>
              </w:r>
            </w:ins>
            <w:ins w:id="983"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84"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ins>
            <w:ins w:id="985"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86" w:author="vivo-Chenli" w:date="2025-08-15T15:36:00Z">
              <w:r w:rsidRPr="00E70954">
                <w:rPr>
                  <w:bCs/>
                  <w:iCs/>
                  <w:noProof/>
                  <w:lang w:eastAsia="sv-SE"/>
                </w:rPr>
                <w:t xml:space="preserve">", </w:t>
              </w:r>
              <w:commentRangeStart w:id="987"/>
              <w:r w:rsidRPr="00E70954">
                <w:rPr>
                  <w:bCs/>
                  <w:iCs/>
                  <w:noProof/>
                  <w:lang w:eastAsia="sv-SE"/>
                </w:rPr>
                <w:t>"</w:t>
              </w:r>
            </w:ins>
            <w:ins w:id="988"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P3</w:t>
              </w:r>
            </w:ins>
            <w:ins w:id="989" w:author="vivo-Chenli" w:date="2025-08-15T15:36:00Z">
              <w:r w:rsidRPr="00E70954">
                <w:rPr>
                  <w:bCs/>
                  <w:iCs/>
                  <w:noProof/>
                  <w:lang w:eastAsia="sv-SE"/>
                </w:rPr>
                <w:t>", and "</w:t>
              </w:r>
            </w:ins>
            <w:ins w:id="990"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P4</w:t>
              </w:r>
            </w:ins>
            <w:ins w:id="991" w:author="vivo-Chenli" w:date="2025-08-15T15:36:00Z">
              <w:r w:rsidRPr="00E70954">
                <w:rPr>
                  <w:bCs/>
                  <w:iCs/>
                  <w:noProof/>
                  <w:lang w:eastAsia="sv-SE"/>
                </w:rPr>
                <w:t>"</w:t>
              </w:r>
            </w:ins>
            <w:commentRangeEnd w:id="987"/>
            <w:r w:rsidR="00DB455D">
              <w:rPr>
                <w:rStyle w:val="CommentReference"/>
                <w:rFonts w:ascii="Times New Roman" w:hAnsi="Times New Roman"/>
              </w:rPr>
              <w:commentReference w:id="987"/>
            </w:r>
            <w:ins w:id="992"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3"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94" w:author="vivo-Chenli" w:date="2025-08-15T15:36:00Z"/>
                <w:b/>
                <w:i/>
                <w:noProof/>
                <w:lang w:eastAsia="sv-SE"/>
              </w:rPr>
            </w:pPr>
            <w:ins w:id="995"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commentRangeStart w:id="996"/>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Q4</w:t>
              </w:r>
            </w:ins>
            <w:commentRangeEnd w:id="996"/>
            <w:r w:rsidR="00DB455D">
              <w:rPr>
                <w:rStyle w:val="CommentReference"/>
                <w:rFonts w:ascii="Times New Roman" w:hAnsi="Times New Roman"/>
              </w:rPr>
              <w:commentReference w:id="996"/>
            </w:r>
            <w:ins w:id="997" w:author="vivo-Chenli" w:date="2025-08-15T15:36:00Z">
              <w:r>
                <w:rPr>
                  <w:b/>
                  <w:i/>
                  <w:noProof/>
                  <w:lang w:eastAsia="sv-SE"/>
                </w:rPr>
                <w:t xml:space="preserve"> </w:t>
              </w:r>
            </w:ins>
          </w:p>
          <w:p w14:paraId="3F7A6035" w14:textId="1F595C4B" w:rsidR="0011222A" w:rsidRPr="00E70954" w:rsidRDefault="0011222A" w:rsidP="00D81F80">
            <w:pPr>
              <w:pStyle w:val="TAL"/>
              <w:rPr>
                <w:ins w:id="998" w:author="vivo-Chenli" w:date="2025-08-15T15:36:00Z"/>
                <w:bCs/>
                <w:iCs/>
                <w:noProof/>
                <w:lang w:eastAsia="sv-SE"/>
              </w:rPr>
            </w:pPr>
            <w:ins w:id="999" w:author="vivo-Chenli" w:date="2025-08-15T15:36:00Z">
              <w:r w:rsidRPr="00E70954">
                <w:rPr>
                  <w:bCs/>
                  <w:iCs/>
                  <w:noProof/>
                  <w:lang w:eastAsia="sv-SE"/>
                </w:rPr>
                <w:t xml:space="preserve">Parameters </w:t>
              </w:r>
              <w:r w:rsidR="007217E6" w:rsidRPr="00E70954">
                <w:rPr>
                  <w:bCs/>
                  <w:iCs/>
                  <w:noProof/>
                  <w:lang w:eastAsia="sv-SE"/>
                </w:rPr>
                <w:t>"</w:t>
              </w:r>
            </w:ins>
            <w:ins w:id="1000"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1" w:author="vivo-Chenli-After RAN2#131-1" w:date="2025-09-03T11:34:00Z">
              <w:r w:rsidR="007217E6">
                <w:rPr>
                  <w:bCs/>
                  <w:i/>
                  <w:iCs/>
                  <w:noProof/>
                  <w:vertAlign w:val="subscript"/>
                  <w:lang w:eastAsia="sv-SE"/>
                </w:rPr>
                <w:t>Q</w:t>
              </w:r>
            </w:ins>
            <w:ins w:id="1002" w:author="vivo-Chenli-After RAN2#131-1" w:date="2025-09-03T11:33:00Z">
              <w:r w:rsidR="007217E6">
                <w:rPr>
                  <w:bCs/>
                  <w:i/>
                  <w:iCs/>
                  <w:noProof/>
                  <w:vertAlign w:val="subscript"/>
                  <w:lang w:eastAsia="sv-SE"/>
                </w:rPr>
                <w:t>1</w:t>
              </w:r>
            </w:ins>
            <w:ins w:id="1003"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ins>
            <w:ins w:id="1004"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5" w:author="vivo-Chenli-After RAN2#131-1" w:date="2025-09-03T11:34:00Z">
              <w:r w:rsidR="007217E6">
                <w:rPr>
                  <w:bCs/>
                  <w:i/>
                  <w:iCs/>
                  <w:noProof/>
                  <w:vertAlign w:val="subscript"/>
                  <w:lang w:eastAsia="sv-SE"/>
                </w:rPr>
                <w:t>Q</w:t>
              </w:r>
            </w:ins>
            <w:ins w:id="1006" w:author="vivo-Chenli-After RAN2#131-1" w:date="2025-09-03T11:33:00Z">
              <w:r w:rsidR="007217E6">
                <w:rPr>
                  <w:bCs/>
                  <w:i/>
                  <w:iCs/>
                  <w:noProof/>
                  <w:vertAlign w:val="subscript"/>
                  <w:lang w:eastAsia="sv-SE"/>
                </w:rPr>
                <w:t>2</w:t>
              </w:r>
            </w:ins>
            <w:ins w:id="1007" w:author="vivo-Chenli" w:date="2025-08-15T15:36:00Z">
              <w:r w:rsidR="007217E6" w:rsidRPr="00E70954">
                <w:rPr>
                  <w:bCs/>
                  <w:iCs/>
                  <w:noProof/>
                  <w:lang w:eastAsia="sv-SE"/>
                </w:rPr>
                <w:t xml:space="preserve">", </w:t>
              </w:r>
              <w:commentRangeStart w:id="1008"/>
              <w:r w:rsidR="007217E6" w:rsidRPr="00E70954">
                <w:rPr>
                  <w:bCs/>
                  <w:iCs/>
                  <w:noProof/>
                  <w:lang w:eastAsia="sv-SE"/>
                </w:rPr>
                <w:t>"</w:t>
              </w:r>
            </w:ins>
            <w:ins w:id="1009"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Q3</w:t>
              </w:r>
            </w:ins>
            <w:ins w:id="1010" w:author="vivo-Chenli" w:date="2025-08-15T15:36:00Z">
              <w:r w:rsidR="007217E6" w:rsidRPr="00E70954">
                <w:rPr>
                  <w:bCs/>
                  <w:iCs/>
                  <w:noProof/>
                  <w:lang w:eastAsia="sv-SE"/>
                </w:rPr>
                <w:t>", and "</w:t>
              </w:r>
            </w:ins>
            <w:ins w:id="1011"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Q4</w:t>
              </w:r>
            </w:ins>
            <w:ins w:id="1012" w:author="vivo-Chenli" w:date="2025-08-15T15:36:00Z">
              <w:r w:rsidR="007217E6" w:rsidRPr="00E70954">
                <w:rPr>
                  <w:bCs/>
                  <w:iCs/>
                  <w:noProof/>
                  <w:lang w:eastAsia="sv-SE"/>
                </w:rPr>
                <w:t>"</w:t>
              </w:r>
            </w:ins>
            <w:commentRangeEnd w:id="1008"/>
            <w:r w:rsidR="00DB455D">
              <w:rPr>
                <w:rStyle w:val="CommentReference"/>
                <w:rFonts w:ascii="Times New Roman" w:hAnsi="Times New Roman"/>
              </w:rPr>
              <w:commentReference w:id="1008"/>
            </w:r>
            <w:ins w:id="1013" w:author="vivo-Chenli" w:date="2025-08-15T15:36:00Z">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4"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15" w:author="vivo-Chenli" w:date="2025-08-15T15:36:00Z"/>
                <w:b/>
                <w:i/>
                <w:noProof/>
                <w:lang w:eastAsia="sv-SE"/>
              </w:rPr>
            </w:pPr>
            <w:ins w:id="1016"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17" w:author="vivo-Chenli" w:date="2025-08-15T15:36:00Z"/>
                <w:bCs/>
                <w:iCs/>
                <w:noProof/>
                <w:lang w:eastAsia="sv-SE"/>
              </w:rPr>
            </w:pPr>
            <w:ins w:id="1018" w:author="vivo-Chenli" w:date="2025-08-15T15:36:00Z">
              <w:r w:rsidRPr="00E70954">
                <w:rPr>
                  <w:bCs/>
                  <w:iCs/>
                  <w:noProof/>
                  <w:lang w:eastAsia="sv-SE"/>
                </w:rPr>
                <w:t xml:space="preserve">Parameters </w:t>
              </w:r>
              <w:r w:rsidR="00382A4F" w:rsidRPr="00E70954">
                <w:rPr>
                  <w:bCs/>
                  <w:iCs/>
                  <w:noProof/>
                  <w:lang w:eastAsia="sv-SE"/>
                </w:rPr>
                <w:t>"</w:t>
              </w:r>
            </w:ins>
            <w:ins w:id="1019"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20" w:author="vivo-Chenli-After RAN2#131-1" w:date="2025-09-03T11:34:00Z">
              <w:r w:rsidR="00382A4F">
                <w:rPr>
                  <w:bCs/>
                  <w:i/>
                  <w:iCs/>
                  <w:noProof/>
                  <w:vertAlign w:val="subscript"/>
                  <w:lang w:eastAsia="sv-SE"/>
                </w:rPr>
                <w:t>-LR</w:t>
              </w:r>
            </w:ins>
            <w:ins w:id="1021"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22"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23" w:author="vivo-Chenli-After RAN2#131-1" w:date="2025-09-03T11:35:00Z">
              <w:r w:rsidR="00382A4F">
                <w:rPr>
                  <w:bCs/>
                  <w:i/>
                  <w:iCs/>
                  <w:noProof/>
                  <w:vertAlign w:val="subscript"/>
                  <w:lang w:eastAsia="sv-SE"/>
                </w:rPr>
                <w:t>-LR</w:t>
              </w:r>
            </w:ins>
            <w:ins w:id="1024" w:author="vivo-Chenli" w:date="2025-08-15T15:36:00Z">
              <w:r w:rsidR="00382A4F" w:rsidRPr="00E70954">
                <w:rPr>
                  <w:bCs/>
                  <w:iCs/>
                  <w:noProof/>
                  <w:lang w:eastAsia="sv-SE"/>
                </w:rPr>
                <w:t>", "</w:t>
              </w:r>
            </w:ins>
            <w:ins w:id="1025"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6" w:author="vivo-Chenli-After RAN2#131-1" w:date="2025-09-03T11:35:00Z">
              <w:r w:rsidR="00382A4F">
                <w:rPr>
                  <w:bCs/>
                  <w:i/>
                  <w:iCs/>
                  <w:noProof/>
                  <w:vertAlign w:val="subscript"/>
                  <w:lang w:eastAsia="sv-SE"/>
                </w:rPr>
                <w:t>-LR</w:t>
              </w:r>
            </w:ins>
            <w:ins w:id="1027" w:author="vivo-Chenli" w:date="2025-08-15T15:36:00Z">
              <w:r w:rsidR="00382A4F" w:rsidRPr="00E70954">
                <w:rPr>
                  <w:bCs/>
                  <w:iCs/>
                  <w:noProof/>
                  <w:lang w:eastAsia="sv-SE"/>
                </w:rPr>
                <w:t>", and "</w:t>
              </w:r>
            </w:ins>
            <w:ins w:id="1028"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29" w:author="vivo-Chenli-After RAN2#131-1" w:date="2025-09-03T11:35:00Z">
              <w:r w:rsidR="00382A4F">
                <w:rPr>
                  <w:bCs/>
                  <w:i/>
                  <w:iCs/>
                  <w:noProof/>
                  <w:vertAlign w:val="subscript"/>
                  <w:lang w:eastAsia="sv-SE"/>
                </w:rPr>
                <w:t>-LR</w:t>
              </w:r>
            </w:ins>
            <w:ins w:id="1030"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31"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32" w:author="vivo-Chenli" w:date="2025-08-15T15:36:00Z"/>
                <w:b/>
                <w:i/>
                <w:noProof/>
                <w:lang w:eastAsia="sv-SE"/>
              </w:rPr>
            </w:pPr>
            <w:ins w:id="1033"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34" w:author="vivo-Chenli" w:date="2025-08-15T15:36:00Z"/>
                <w:bCs/>
                <w:iCs/>
                <w:noProof/>
                <w:lang w:eastAsia="sv-SE"/>
              </w:rPr>
            </w:pPr>
            <w:ins w:id="1035" w:author="vivo-Chenli" w:date="2025-08-15T15:36:00Z">
              <w:r w:rsidRPr="00E70954">
                <w:rPr>
                  <w:bCs/>
                  <w:iCs/>
                  <w:noProof/>
                  <w:lang w:eastAsia="sv-SE"/>
                </w:rPr>
                <w:t xml:space="preserve">Parameters </w:t>
              </w:r>
              <w:r w:rsidR="00AE3A4A" w:rsidRPr="00E70954">
                <w:rPr>
                  <w:bCs/>
                  <w:iCs/>
                  <w:noProof/>
                  <w:lang w:eastAsia="sv-SE"/>
                </w:rPr>
                <w:t>"</w:t>
              </w:r>
            </w:ins>
            <w:ins w:id="1036"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7" w:author="vivo-Chenli-After RAN2#131-1" w:date="2025-09-03T11:35:00Z">
              <w:r w:rsidR="00AE3A4A">
                <w:rPr>
                  <w:bCs/>
                  <w:i/>
                  <w:iCs/>
                  <w:noProof/>
                  <w:vertAlign w:val="subscript"/>
                  <w:lang w:eastAsia="sv-SE"/>
                </w:rPr>
                <w:t>Q</w:t>
              </w:r>
            </w:ins>
            <w:ins w:id="1038" w:author="vivo-Chenli-After RAN2#131-1" w:date="2025-09-03T11:33:00Z">
              <w:r w:rsidR="00AE3A4A">
                <w:rPr>
                  <w:bCs/>
                  <w:i/>
                  <w:iCs/>
                  <w:noProof/>
                  <w:vertAlign w:val="subscript"/>
                  <w:lang w:eastAsia="sv-SE"/>
                </w:rPr>
                <w:t>1</w:t>
              </w:r>
            </w:ins>
            <w:ins w:id="1039" w:author="vivo-Chenli-After RAN2#131-1" w:date="2025-09-03T11:34:00Z">
              <w:r w:rsidR="00AE3A4A">
                <w:rPr>
                  <w:bCs/>
                  <w:i/>
                  <w:iCs/>
                  <w:noProof/>
                  <w:vertAlign w:val="subscript"/>
                  <w:lang w:eastAsia="sv-SE"/>
                </w:rPr>
                <w:t>-LR</w:t>
              </w:r>
            </w:ins>
            <w:ins w:id="1040"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41"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42" w:author="vivo-Chenli-After RAN2#131-1" w:date="2025-09-03T11:35:00Z">
              <w:r w:rsidR="00AE3A4A">
                <w:rPr>
                  <w:bCs/>
                  <w:i/>
                  <w:iCs/>
                  <w:noProof/>
                  <w:vertAlign w:val="subscript"/>
                  <w:lang w:eastAsia="sv-SE"/>
                </w:rPr>
                <w:t>Q</w:t>
              </w:r>
            </w:ins>
            <w:ins w:id="1043" w:author="vivo-Chenli-After RAN2#131-1" w:date="2025-09-03T11:33:00Z">
              <w:r w:rsidR="00AE3A4A">
                <w:rPr>
                  <w:bCs/>
                  <w:i/>
                  <w:iCs/>
                  <w:noProof/>
                  <w:vertAlign w:val="subscript"/>
                  <w:lang w:eastAsia="sv-SE"/>
                </w:rPr>
                <w:t>2</w:t>
              </w:r>
            </w:ins>
            <w:ins w:id="1044" w:author="vivo-Chenli-After RAN2#131-1" w:date="2025-09-03T11:35:00Z">
              <w:r w:rsidR="00AE3A4A">
                <w:rPr>
                  <w:bCs/>
                  <w:i/>
                  <w:iCs/>
                  <w:noProof/>
                  <w:vertAlign w:val="subscript"/>
                  <w:lang w:eastAsia="sv-SE"/>
                </w:rPr>
                <w:t>-LR</w:t>
              </w:r>
            </w:ins>
            <w:ins w:id="1045" w:author="vivo-Chenli" w:date="2025-08-15T15:36:00Z">
              <w:r w:rsidR="00AE3A4A" w:rsidRPr="00E70954">
                <w:rPr>
                  <w:bCs/>
                  <w:iCs/>
                  <w:noProof/>
                  <w:lang w:eastAsia="sv-SE"/>
                </w:rPr>
                <w:t>", "</w:t>
              </w:r>
            </w:ins>
            <w:ins w:id="1046"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7" w:author="vivo-Chenli-After RAN2#131-1" w:date="2025-09-03T11:35:00Z">
              <w:r w:rsidR="00AE3A4A">
                <w:rPr>
                  <w:bCs/>
                  <w:i/>
                  <w:iCs/>
                  <w:noProof/>
                  <w:vertAlign w:val="subscript"/>
                  <w:lang w:eastAsia="sv-SE"/>
                </w:rPr>
                <w:t>Q</w:t>
              </w:r>
            </w:ins>
            <w:ins w:id="1048" w:author="vivo-Chenli-After RAN2#131-1" w:date="2025-09-03T11:34:00Z">
              <w:r w:rsidR="00AE3A4A">
                <w:rPr>
                  <w:bCs/>
                  <w:i/>
                  <w:iCs/>
                  <w:noProof/>
                  <w:vertAlign w:val="subscript"/>
                  <w:lang w:eastAsia="sv-SE"/>
                </w:rPr>
                <w:t>3</w:t>
              </w:r>
            </w:ins>
            <w:ins w:id="1049" w:author="vivo-Chenli-After RAN2#131-1" w:date="2025-09-03T11:35:00Z">
              <w:r w:rsidR="00AE3A4A">
                <w:rPr>
                  <w:bCs/>
                  <w:i/>
                  <w:iCs/>
                  <w:noProof/>
                  <w:vertAlign w:val="subscript"/>
                  <w:lang w:eastAsia="sv-SE"/>
                </w:rPr>
                <w:t>-LR</w:t>
              </w:r>
            </w:ins>
            <w:ins w:id="1050" w:author="vivo-Chenli" w:date="2025-08-15T15:36:00Z">
              <w:r w:rsidR="00AE3A4A" w:rsidRPr="00E70954">
                <w:rPr>
                  <w:bCs/>
                  <w:iCs/>
                  <w:noProof/>
                  <w:lang w:eastAsia="sv-SE"/>
                </w:rPr>
                <w:t>", and "</w:t>
              </w:r>
            </w:ins>
            <w:ins w:id="1051"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52" w:author="vivo-Chenli-After RAN2#131-1" w:date="2025-09-03T11:35:00Z">
              <w:r w:rsidR="00AE3A4A">
                <w:rPr>
                  <w:bCs/>
                  <w:i/>
                  <w:iCs/>
                  <w:noProof/>
                  <w:vertAlign w:val="subscript"/>
                  <w:lang w:eastAsia="sv-SE"/>
                </w:rPr>
                <w:t>Q</w:t>
              </w:r>
            </w:ins>
            <w:ins w:id="1053" w:author="vivo-Chenli-After RAN2#131-1" w:date="2025-09-03T11:34:00Z">
              <w:r w:rsidR="00AE3A4A">
                <w:rPr>
                  <w:bCs/>
                  <w:i/>
                  <w:iCs/>
                  <w:noProof/>
                  <w:vertAlign w:val="subscript"/>
                  <w:lang w:eastAsia="sv-SE"/>
                </w:rPr>
                <w:t>4</w:t>
              </w:r>
            </w:ins>
            <w:ins w:id="1054" w:author="vivo-Chenli-After RAN2#131-1" w:date="2025-09-03T11:35:00Z">
              <w:r w:rsidR="00AE3A4A">
                <w:rPr>
                  <w:bCs/>
                  <w:i/>
                  <w:iCs/>
                  <w:noProof/>
                  <w:vertAlign w:val="subscript"/>
                  <w:lang w:eastAsia="sv-SE"/>
                </w:rPr>
                <w:t>-LR</w:t>
              </w:r>
            </w:ins>
            <w:ins w:id="1055"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6"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5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8" w:author="vivo-Chenli" w:date="2025-08-15T15:37:00Z"/>
                <w:rFonts w:ascii="Arial" w:hAnsi="Arial"/>
                <w:i/>
                <w:iCs/>
                <w:sz w:val="18"/>
              </w:rPr>
            </w:pPr>
            <w:ins w:id="1059"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60" w:author="vivo-Chenli" w:date="2025-08-15T15:37:00Z"/>
                <w:rFonts w:ascii="Arial" w:hAnsi="Arial"/>
                <w:sz w:val="18"/>
                <w:szCs w:val="22"/>
              </w:rPr>
            </w:pPr>
            <w:ins w:id="1061"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6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63" w:author="vivo-Chenli" w:date="2025-08-15T15:37:00Z"/>
                <w:rFonts w:ascii="Arial" w:hAnsi="Arial"/>
                <w:i/>
                <w:iCs/>
                <w:sz w:val="18"/>
              </w:rPr>
            </w:pPr>
            <w:ins w:id="1064"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5" w:author="vivo-Chenli" w:date="2025-08-15T15:37:00Z"/>
                <w:rFonts w:ascii="Arial" w:hAnsi="Arial"/>
                <w:sz w:val="18"/>
                <w:szCs w:val="22"/>
              </w:rPr>
            </w:pPr>
            <w:ins w:id="1066"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6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8" w:author="vivo-Chenli" w:date="2025-08-15T15:37:00Z"/>
                <w:rFonts w:ascii="Arial" w:hAnsi="Arial"/>
                <w:i/>
                <w:iCs/>
                <w:sz w:val="18"/>
              </w:rPr>
            </w:pPr>
            <w:ins w:id="1069"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70" w:author="vivo-Chenli" w:date="2025-08-15T15:37:00Z"/>
                <w:rFonts w:ascii="Arial" w:hAnsi="Arial"/>
                <w:sz w:val="18"/>
                <w:szCs w:val="22"/>
              </w:rPr>
            </w:pPr>
            <w:ins w:id="1071"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7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73" w:author="vivo-Chenli" w:date="2025-08-15T15:37:00Z"/>
                <w:rFonts w:ascii="Arial" w:hAnsi="Arial"/>
                <w:i/>
                <w:iCs/>
                <w:sz w:val="18"/>
              </w:rPr>
            </w:pPr>
            <w:ins w:id="1074"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5" w:author="vivo-Chenli" w:date="2025-08-15T15:37:00Z"/>
                <w:rFonts w:ascii="Arial" w:hAnsi="Arial"/>
                <w:sz w:val="18"/>
                <w:szCs w:val="22"/>
              </w:rPr>
            </w:pPr>
            <w:ins w:id="1076"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7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8" w:author="vivo-Chenli" w:date="2025-08-15T15:37:00Z"/>
                <w:rFonts w:ascii="Arial" w:hAnsi="Arial"/>
                <w:i/>
                <w:iCs/>
                <w:sz w:val="18"/>
              </w:rPr>
            </w:pPr>
            <w:ins w:id="1079"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80" w:author="vivo-Chenli" w:date="2025-08-15T15:37:00Z"/>
                <w:rFonts w:ascii="Arial" w:hAnsi="Arial"/>
                <w:sz w:val="18"/>
                <w:szCs w:val="22"/>
              </w:rPr>
            </w:pPr>
            <w:ins w:id="1081"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8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83" w:author="vivo-Chenli" w:date="2025-08-15T15:37:00Z"/>
                <w:rFonts w:ascii="Arial" w:hAnsi="Arial"/>
                <w:i/>
                <w:iCs/>
                <w:sz w:val="18"/>
              </w:rPr>
            </w:pPr>
            <w:ins w:id="1084"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5" w:author="vivo-Chenli" w:date="2025-08-15T15:37:00Z"/>
                <w:rFonts w:ascii="Arial" w:hAnsi="Arial"/>
                <w:sz w:val="18"/>
                <w:szCs w:val="22"/>
              </w:rPr>
            </w:pPr>
            <w:ins w:id="1086"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7" w:name="_Toc60777307"/>
      <w:bookmarkStart w:id="1088" w:name="_Toc193446308"/>
      <w:bookmarkStart w:id="1089" w:name="_Toc193452113"/>
      <w:bookmarkStart w:id="1090" w:name="_Toc193463385"/>
      <w:bookmarkStart w:id="1091" w:name="_Toc201295672"/>
      <w:bookmarkStart w:id="1092"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87"/>
      <w:bookmarkEnd w:id="1088"/>
      <w:bookmarkEnd w:id="1089"/>
      <w:bookmarkEnd w:id="1090"/>
      <w:bookmarkEnd w:id="1091"/>
    </w:p>
    <w:bookmarkEnd w:id="1092"/>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w:t>
      </w:r>
      <w:proofErr w:type="gramStart"/>
      <w:r w:rsidRPr="009C661B">
        <w:rPr>
          <w:rFonts w:ascii="Courier New" w:hAnsi="Courier New"/>
          <w:sz w:val="16"/>
          <w:lang w:eastAsia="en-GB"/>
        </w:rPr>
        <w:t>Value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93" w:author="vivo-Chenli" w:date="2025-08-15T15:40:00Z"/>
        </w:rPr>
      </w:pPr>
      <w:r w:rsidRPr="009C661B">
        <w:t xml:space="preserve">    ]]</w:t>
      </w:r>
      <w:ins w:id="1094"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5" w:author="vivo-Chenli" w:date="2025-08-15T15:40:00Z"/>
        </w:rPr>
      </w:pPr>
      <w:ins w:id="1096" w:author="vivo-Chenli" w:date="2025-08-15T15:40:00Z">
        <w:r w:rsidRPr="006D0C02">
          <w:t xml:space="preserve">    [[</w:t>
        </w:r>
      </w:ins>
    </w:p>
    <w:p w14:paraId="1A39C884" w14:textId="3E70A650" w:rsidR="009C661B" w:rsidRDefault="00CC59AD" w:rsidP="00CC59AD">
      <w:pPr>
        <w:pStyle w:val="PL"/>
        <w:rPr>
          <w:ins w:id="1097" w:author="vivo-Chenli" w:date="2025-08-15T15:40:00Z"/>
          <w:color w:val="808080"/>
        </w:rPr>
      </w:pPr>
      <w:ins w:id="1098" w:author="vivo-Chenli" w:date="2025-08-15T15:40:00Z">
        <w:r w:rsidRPr="006D0C02">
          <w:t xml:space="preserve">    </w:t>
        </w:r>
        <w:commentRangeStart w:id="1099"/>
        <w:r>
          <w:t>lpwus</w:t>
        </w:r>
        <w:r w:rsidRPr="006D0C02">
          <w:t>-Config-r1</w:t>
        </w:r>
        <w:r>
          <w:t>9</w:t>
        </w:r>
      </w:ins>
      <w:commentRangeEnd w:id="1099"/>
      <w:r w:rsidR="007D4D8B">
        <w:rPr>
          <w:rStyle w:val="CommentReference"/>
          <w:rFonts w:ascii="Times New Roman" w:hAnsi="Times New Roman"/>
          <w:noProof w:val="0"/>
          <w:lang w:eastAsia="zh-CN"/>
        </w:rPr>
        <w:commentReference w:id="1099"/>
      </w:r>
      <w:ins w:id="1100" w:author="vivo-Chenli" w:date="2025-08-15T15:40:00Z">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101"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vivo-Chenli" w:date="2025-08-15T15:41:00Z"/>
          <w:rFonts w:ascii="Courier New" w:hAnsi="Courier New"/>
          <w:sz w:val="16"/>
          <w:lang w:eastAsia="en-GB"/>
        </w:rPr>
      </w:pPr>
    </w:p>
    <w:p w14:paraId="1F50E3FE" w14:textId="77777777" w:rsidR="00CC59AD" w:rsidRPr="006D0C02" w:rsidRDefault="00CC59AD" w:rsidP="00CC59AD">
      <w:pPr>
        <w:pStyle w:val="PL"/>
        <w:rPr>
          <w:ins w:id="1103" w:author="vivo-Chenli" w:date="2025-08-15T15:41:00Z"/>
        </w:rPr>
      </w:pPr>
      <w:ins w:id="1104"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5" w:author="vivo-Chenli" w:date="2025-08-15T15:41:00Z"/>
        </w:rPr>
      </w:pPr>
      <w:ins w:id="1106"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7" w:author="vivo-Chenli" w:date="2025-08-15T15:41:00Z"/>
        </w:rPr>
      </w:pPr>
      <w:ins w:id="1108"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09" w:author="vivo-Chenli" w:date="2025-08-15T15:41:00Z"/>
        </w:rPr>
      </w:pPr>
      <w:ins w:id="111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11" w:author="vivo-Chenli" w:date="2025-08-15T15:41:00Z"/>
          <w:color w:val="808080"/>
        </w:rPr>
      </w:pPr>
      <w:ins w:id="1112"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13" w:author="vivo-Chenli" w:date="2025-08-15T15:41:00Z"/>
          <w:color w:val="808080"/>
        </w:rPr>
      </w:pPr>
      <w:ins w:id="111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5" w:author="vivo-Chenli" w:date="2025-08-15T15:41:00Z"/>
          <w:color w:val="808080"/>
        </w:rPr>
      </w:pPr>
      <w:ins w:id="1116"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7" w:author="vivo-Chenli" w:date="2025-08-15T15:41:00Z"/>
          <w:color w:val="808080"/>
        </w:rPr>
      </w:pPr>
      <w:ins w:id="1118"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19" w:author="vivo-Chenli" w:date="2025-08-15T15:41:00Z"/>
        </w:rPr>
      </w:pPr>
      <w:ins w:id="1120" w:author="vivo-Chenli" w:date="2025-08-15T15:41:00Z">
        <w:r w:rsidRPr="00C311C4">
          <w:t xml:space="preserve">        },</w:t>
        </w:r>
      </w:ins>
    </w:p>
    <w:p w14:paraId="4F317412" w14:textId="77777777" w:rsidR="00CC59AD" w:rsidRPr="006D0C02" w:rsidRDefault="00CC59AD" w:rsidP="00CC59AD">
      <w:pPr>
        <w:pStyle w:val="PL"/>
        <w:rPr>
          <w:ins w:id="1121" w:author="vivo-Chenli" w:date="2025-08-15T15:41:00Z"/>
        </w:rPr>
      </w:pPr>
      <w:ins w:id="1122"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23" w:author="vivo-Chenli" w:date="2025-08-15T15:41:00Z"/>
        </w:rPr>
      </w:pPr>
      <w:ins w:id="1124"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5" w:author="vivo-Chenli" w:date="2025-08-15T15:41:00Z"/>
          <w:color w:val="808080"/>
        </w:rPr>
      </w:pPr>
      <w:ins w:id="1126"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7" w:author="vivo-Chenli" w:date="2025-08-15T15:41:00Z"/>
          <w:color w:val="808080"/>
        </w:rPr>
      </w:pPr>
      <w:ins w:id="1128"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29" w:author="vivo-Chenli" w:date="2025-08-15T15:41:00Z"/>
          <w:color w:val="808080"/>
        </w:rPr>
      </w:pPr>
      <w:ins w:id="1130"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31" w:author="vivo-Chenli" w:date="2025-08-15T15:41:00Z"/>
          <w:color w:val="808080"/>
        </w:rPr>
      </w:pPr>
      <w:ins w:id="1132"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33" w:author="vivo-Chenli" w:date="2025-08-15T15:41:00Z"/>
        </w:rPr>
      </w:pPr>
      <w:ins w:id="1134" w:author="vivo-Chenli" w:date="2025-08-15T15:41:00Z">
        <w:r w:rsidRPr="00C311C4">
          <w:t xml:space="preserve">        },</w:t>
        </w:r>
      </w:ins>
    </w:p>
    <w:p w14:paraId="37C783FA" w14:textId="77777777" w:rsidR="00CC59AD" w:rsidRPr="006D0C02" w:rsidRDefault="00CC59AD" w:rsidP="00CC59AD">
      <w:pPr>
        <w:pStyle w:val="PL"/>
        <w:rPr>
          <w:ins w:id="1135" w:author="vivo-Chenli" w:date="2025-08-15T15:41:00Z"/>
        </w:rPr>
      </w:pPr>
      <w:ins w:id="1136"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7" w:author="vivo-Chenli" w:date="2025-08-15T15:41:00Z"/>
        </w:rPr>
      </w:pPr>
      <w:ins w:id="1138"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39" w:author="vivo-Chenli" w:date="2025-08-15T15:41:00Z"/>
          <w:color w:val="808080"/>
        </w:rPr>
      </w:pPr>
      <w:ins w:id="1140"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41" w:author="vivo-Chenli" w:date="2025-08-15T15:41:00Z"/>
          <w:color w:val="808080"/>
        </w:rPr>
      </w:pPr>
      <w:ins w:id="1142"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43" w:author="vivo-Chenli" w:date="2025-08-15T15:41:00Z"/>
          <w:color w:val="808080"/>
        </w:rPr>
      </w:pPr>
      <w:ins w:id="1144"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5" w:author="vivo-Chenli" w:date="2025-08-15T15:41:00Z"/>
          <w:color w:val="808080"/>
        </w:rPr>
      </w:pPr>
      <w:ins w:id="1146"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7" w:author="vivo-Chenli" w:date="2025-08-15T15:41:00Z"/>
        </w:rPr>
      </w:pPr>
      <w:ins w:id="1148" w:author="vivo-Chenli" w:date="2025-08-15T15:41:00Z">
        <w:r w:rsidRPr="00C311C4">
          <w:t xml:space="preserve">        }</w:t>
        </w:r>
      </w:ins>
    </w:p>
    <w:p w14:paraId="34710D1D" w14:textId="77777777" w:rsidR="00CC59AD" w:rsidRPr="00C5103C" w:rsidRDefault="00CC59AD" w:rsidP="00CC59AD">
      <w:pPr>
        <w:pStyle w:val="PL"/>
        <w:rPr>
          <w:ins w:id="1149" w:author="vivo-Chenli" w:date="2025-08-15T15:41:00Z"/>
          <w:color w:val="808080"/>
        </w:rPr>
      </w:pPr>
      <w:ins w:id="1150"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51" w:author="vivo-Chenli" w:date="2025-08-15T15:41:00Z"/>
          <w:color w:val="808080"/>
        </w:rPr>
      </w:pPr>
    </w:p>
    <w:p w14:paraId="500F227E" w14:textId="77777777" w:rsidR="00CC59AD" w:rsidRPr="006D0C02" w:rsidRDefault="00CC59AD" w:rsidP="00CC59AD">
      <w:pPr>
        <w:pStyle w:val="PL"/>
        <w:rPr>
          <w:ins w:id="1152" w:author="vivo-Chenli" w:date="2025-08-15T15:41:00Z"/>
        </w:rPr>
      </w:pPr>
      <w:ins w:id="1153"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4" w:author="vivo-Chenli" w:date="2025-08-15T15:41:00Z"/>
        </w:rPr>
      </w:pPr>
      <w:ins w:id="1155"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6" w:author="vivo-Chenli" w:date="2025-08-15T15:41:00Z"/>
        </w:rPr>
      </w:pPr>
      <w:ins w:id="1157"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58" w:author="vivo-Chenli" w:date="2025-08-15T15:41:00Z"/>
          <w:color w:val="808080"/>
        </w:rPr>
      </w:pPr>
      <w:ins w:id="1159"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60" w:author="vivo-Chenli" w:date="2025-08-15T15:41:00Z"/>
          <w:color w:val="808080"/>
        </w:rPr>
      </w:pPr>
      <w:ins w:id="1161"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62" w:author="vivo-Chenli" w:date="2025-08-15T15:41:00Z"/>
          <w:color w:val="808080"/>
        </w:rPr>
      </w:pPr>
      <w:ins w:id="1163"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4" w:author="vivo-Chenli" w:date="2025-08-15T15:41:00Z"/>
        </w:rPr>
      </w:pPr>
      <w:ins w:id="1165"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6" w:author="vivo-Chenli" w:date="2025-08-15T15:41:00Z"/>
          <w:color w:val="808080"/>
        </w:rPr>
      </w:pPr>
      <w:ins w:id="1167"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68" w:author="vivo-Chenli" w:date="2025-08-15T15:41:00Z"/>
        </w:rPr>
      </w:pPr>
      <w:ins w:id="1169" w:author="vivo-Chenli" w:date="2025-08-15T15:41:00Z">
        <w:r w:rsidRPr="00C311C4">
          <w:t xml:space="preserve">        }</w:t>
        </w:r>
      </w:ins>
    </w:p>
    <w:p w14:paraId="40299E63" w14:textId="77777777" w:rsidR="00CC59AD" w:rsidRDefault="00CC59AD" w:rsidP="00CC59AD">
      <w:pPr>
        <w:pStyle w:val="PL"/>
        <w:rPr>
          <w:ins w:id="1170" w:author="vivo-Chenli" w:date="2025-08-15T15:41:00Z"/>
        </w:rPr>
      </w:pPr>
      <w:ins w:id="1171"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72" w:author="vivo-Chenli" w:date="2025-08-15T15:41:00Z"/>
        </w:rPr>
      </w:pPr>
      <w:ins w:id="1173"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4" w:author="vivo-Chenli" w:date="2025-08-15T15:41:00Z"/>
          <w:color w:val="808080"/>
        </w:rPr>
      </w:pPr>
      <w:ins w:id="1175"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6" w:author="vivo-Chenli" w:date="2025-08-15T15:41:00Z"/>
          <w:color w:val="808080"/>
        </w:rPr>
      </w:pPr>
      <w:ins w:id="1177"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78" w:author="vivo-Chenli" w:date="2025-08-15T15:41:00Z"/>
          <w:color w:val="808080"/>
        </w:rPr>
      </w:pPr>
      <w:ins w:id="1179"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80" w:author="vivo-Chenli" w:date="2025-08-15T15:41:00Z"/>
          <w:color w:val="808080"/>
        </w:rPr>
      </w:pPr>
      <w:ins w:id="1181"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82" w:author="vivo-Chenli" w:date="2025-08-15T15:41:00Z"/>
        </w:rPr>
      </w:pPr>
      <w:ins w:id="1183" w:author="vivo-Chenli" w:date="2025-08-15T15:41:00Z">
        <w:r w:rsidRPr="00C311C4">
          <w:t xml:space="preserve">        }</w:t>
        </w:r>
      </w:ins>
    </w:p>
    <w:p w14:paraId="37D676D4" w14:textId="77777777" w:rsidR="00CC59AD" w:rsidRPr="00C5103C" w:rsidRDefault="00CC59AD" w:rsidP="00CC59AD">
      <w:pPr>
        <w:pStyle w:val="PL"/>
        <w:rPr>
          <w:ins w:id="1184" w:author="vivo-Chenli" w:date="2025-08-15T15:41:00Z"/>
          <w:color w:val="808080"/>
        </w:rPr>
      </w:pPr>
      <w:ins w:id="1185"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6" w:author="vivo-Chenli" w:date="2025-08-15T15:41:00Z"/>
          <w:color w:val="808080"/>
        </w:rPr>
      </w:pPr>
      <w:ins w:id="1187"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88" w:author="vivo-Chenli" w:date="2025-08-15T15:41:00Z"/>
        </w:rPr>
      </w:pPr>
    </w:p>
    <w:p w14:paraId="74637136" w14:textId="77777777" w:rsidR="00CC59AD" w:rsidRPr="006D0C02" w:rsidRDefault="00CC59AD" w:rsidP="00CC59AD">
      <w:pPr>
        <w:pStyle w:val="PL"/>
        <w:rPr>
          <w:ins w:id="1189" w:author="vivo-Chenli" w:date="2025-08-15T15:41:00Z"/>
        </w:rPr>
      </w:pPr>
      <w:ins w:id="1190"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91" w:author="vivo-Chenli" w:date="2025-08-15T15:41:00Z"/>
          <w:color w:val="808080"/>
        </w:rPr>
      </w:pPr>
      <w:ins w:id="1192"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93" w:author="vivo-Chenli" w:date="2025-08-15T15:41:00Z"/>
        </w:rPr>
      </w:pPr>
      <w:ins w:id="1194" w:author="vivo-Chenli" w:date="2025-08-15T15:41:00Z">
        <w:r w:rsidRPr="006D0C02">
          <w:t xml:space="preserve">    </w:t>
        </w:r>
        <w:commentRangeStart w:id="1195"/>
        <w:commentRangeStart w:id="1196"/>
        <w:r>
          <w:t xml:space="preserve">lpwus-Mo11-r19 </w:t>
        </w:r>
        <w:commentRangeEnd w:id="1195"/>
        <w:r>
          <w:commentReference w:id="1195"/>
        </w:r>
        <w:commentRangeEnd w:id="1196"/>
        <w:r>
          <w:rPr>
            <w:rStyle w:val="CommentReference"/>
            <w:rFonts w:ascii="Times New Roman" w:hAnsi="Times New Roman"/>
            <w:noProof w:val="0"/>
            <w:lang w:eastAsia="zh-CN"/>
          </w:rPr>
          <w:commentReference w:id="1196"/>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7" w:author="vivo-Chenli" w:date="2025-08-15T15:41:00Z"/>
          <w:color w:val="808080"/>
        </w:rPr>
      </w:pPr>
      <w:ins w:id="1198" w:author="vivo-Chenli" w:date="2025-08-15T15:41:00Z">
        <w:r w:rsidRPr="006D0C02">
          <w:t xml:space="preserve">    </w:t>
        </w:r>
        <w:commentRangeStart w:id="1199"/>
        <w:commentRangeStart w:id="1200"/>
        <w:r>
          <w:t>lpwus-Mo12-r19</w:t>
        </w:r>
        <w:commentRangeEnd w:id="1199"/>
        <w:r>
          <w:commentReference w:id="1199"/>
        </w:r>
        <w:commentRangeEnd w:id="1200"/>
        <w:r>
          <w:rPr>
            <w:rStyle w:val="CommentReference"/>
            <w:rFonts w:ascii="Times New Roman" w:hAnsi="Times New Roman"/>
            <w:noProof w:val="0"/>
            <w:lang w:eastAsia="zh-CN"/>
          </w:rPr>
          <w:commentReference w:id="1200"/>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201" w:author="vivo-Chenli" w:date="2025-08-15T15:41:00Z"/>
        </w:rPr>
      </w:pPr>
    </w:p>
    <w:p w14:paraId="5DF55FF5" w14:textId="77777777" w:rsidR="00CC59AD" w:rsidRDefault="00CC59AD" w:rsidP="00CC59AD">
      <w:pPr>
        <w:pStyle w:val="PL"/>
        <w:rPr>
          <w:ins w:id="1202" w:author="vivo-Chenli" w:date="2025-08-15T15:41:00Z"/>
          <w:color w:val="808080"/>
        </w:rPr>
      </w:pPr>
      <w:ins w:id="1203"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4" w:author="vivo-Chenli" w:date="2025-08-15T15:41:00Z"/>
          <w:color w:val="808080"/>
        </w:rPr>
      </w:pPr>
      <w:ins w:id="1205"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6" w:author="vivo-Chenli" w:date="2025-08-15T15:41:00Z"/>
        </w:rPr>
      </w:pPr>
      <w:ins w:id="1207"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08" w:author="vivo-Chenli" w:date="2025-08-15T15:41:00Z"/>
        </w:rPr>
      </w:pPr>
      <w:ins w:id="1209"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10" w:author="vivo-Chenli" w:date="2025-08-15T15:41:00Z"/>
        </w:rPr>
      </w:pPr>
      <w:ins w:id="1211"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12" w:author="vivo-Chenli" w:date="2025-08-15T15:41:00Z"/>
        </w:rPr>
      </w:pPr>
      <w:ins w:id="1213"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4" w:author="vivo-Chenli" w:date="2025-08-15T15:41:00Z"/>
        </w:rPr>
      </w:pPr>
      <w:ins w:id="1215"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6" w:author="vivo-Chenli" w:date="2025-08-15T15:41:00Z"/>
        </w:rPr>
      </w:pPr>
      <w:ins w:id="1217"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18" w:author="vivo-Chenli" w:date="2025-08-15T15:41:00Z"/>
        </w:rPr>
      </w:pPr>
      <w:ins w:id="1219"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20" w:author="vivo-Chenli" w:date="2025-08-15T15:41:00Z"/>
        </w:rPr>
      </w:pPr>
      <w:ins w:id="1221"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22" w:author="vivo-Chenli" w:date="2025-08-15T15:41:00Z"/>
        </w:rPr>
      </w:pPr>
    </w:p>
    <w:p w14:paraId="79CBD0CA" w14:textId="77777777" w:rsidR="00CC59AD" w:rsidRPr="000B7163" w:rsidRDefault="00CC59AD" w:rsidP="00CC59AD">
      <w:pPr>
        <w:pStyle w:val="PL"/>
        <w:rPr>
          <w:ins w:id="1223" w:author="vivo-Chenli" w:date="2025-08-15T15:41:00Z"/>
        </w:rPr>
      </w:pPr>
      <w:ins w:id="1224"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5" w:author="vivo-Chenli" w:date="2025-08-15T15:41:00Z"/>
        </w:rPr>
      </w:pPr>
      <w:ins w:id="1226"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7" w:author="vivo-Chenli" w:date="2025-08-15T15:41:00Z"/>
        </w:rPr>
      </w:pPr>
      <w:ins w:id="1228"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29" w:author="vivo-Chenli" w:date="2025-08-15T15:41:00Z"/>
        </w:rPr>
      </w:pPr>
      <w:ins w:id="1230"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31" w:author="vivo-Chenli" w:date="2025-08-15T15:41:00Z"/>
        </w:rPr>
      </w:pPr>
    </w:p>
    <w:p w14:paraId="43086C8E" w14:textId="77777777" w:rsidR="00CC59AD" w:rsidRPr="006D0C02" w:rsidRDefault="00CC59AD" w:rsidP="00CC59AD">
      <w:pPr>
        <w:pStyle w:val="PL"/>
        <w:rPr>
          <w:ins w:id="1232" w:author="vivo-Chenli" w:date="2025-08-15T15:41:00Z"/>
          <w:color w:val="808080"/>
        </w:rPr>
      </w:pPr>
      <w:ins w:id="1233"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4" w:author="vivo-Chenli" w:date="2025-08-15T15:41:00Z"/>
          <w:color w:val="808080"/>
        </w:rPr>
      </w:pPr>
      <w:ins w:id="1235"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6" w:author="vivo-Chenli" w:date="2025-08-15T15:41:00Z"/>
        </w:rPr>
      </w:pPr>
    </w:p>
    <w:p w14:paraId="39C31F54" w14:textId="77777777" w:rsidR="00CC59AD" w:rsidRPr="006D0C02" w:rsidRDefault="00CC59AD" w:rsidP="00CC59AD">
      <w:pPr>
        <w:pStyle w:val="PL"/>
        <w:rPr>
          <w:ins w:id="1237" w:author="vivo-Chenli" w:date="2025-08-15T15:41:00Z"/>
        </w:rPr>
      </w:pPr>
      <w:ins w:id="1238"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39" w:author="vivo-Chenli" w:date="2025-08-15T15:41:00Z"/>
        </w:rPr>
      </w:pPr>
      <w:ins w:id="1240"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41" w:author="vivo-Chenli" w:date="2025-08-15T15:41:00Z"/>
        </w:rPr>
      </w:pPr>
      <w:ins w:id="1242" w:author="vivo-Chenli" w:date="2025-08-15T15:41:00Z">
        <w:r w:rsidRPr="006D0C02">
          <w:t>}</w:t>
        </w:r>
      </w:ins>
    </w:p>
    <w:p w14:paraId="691C5D87" w14:textId="77777777" w:rsidR="00CC59AD" w:rsidRPr="006D0C02" w:rsidDel="0094231A" w:rsidRDefault="00CC59AD" w:rsidP="00CC59AD">
      <w:pPr>
        <w:pStyle w:val="PL"/>
        <w:rPr>
          <w:ins w:id="1243" w:author="vivo-Chenli" w:date="2025-08-15T15:41:00Z"/>
          <w:del w:id="1244"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5" w:author="vivo-Chenli" w:date="2025-08-15T15:41:00Z"/>
          <w:del w:id="1246" w:author="vivo-Chenli-After RAN2#131-1" w:date="2025-09-01T18:23:00Z"/>
        </w:rPr>
      </w:pPr>
      <w:ins w:id="1247" w:author="vivo-Chenli" w:date="2025-08-15T15:41:00Z">
        <w:del w:id="1248" w:author="vivo-Chenli-After RAN2#131-1" w:date="2025-09-01T18:23:00Z">
          <w:r w:rsidDel="00E633A8">
            <w:delText xml:space="preserve">Editor’s NOTE: </w:delText>
          </w:r>
          <w:r w:rsidRPr="00FF221B" w:rsidDel="00E633A8">
            <w:rPr>
              <w:rFonts w:eastAsia="SimSun"/>
              <w:iCs/>
            </w:rPr>
            <w:delText xml:space="preserve">FFS </w:delText>
          </w:r>
          <w:r w:rsidDel="00E633A8">
            <w:rPr>
              <w:rFonts w:eastAsia="SimSun"/>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49" w:author="vivo-Chenli" w:date="2025-08-15T15:41:00Z"/>
          <w:del w:id="1250" w:author="vivo-Chenli-After RAN2#131-1" w:date="2025-09-01T18:23:00Z"/>
        </w:rPr>
      </w:pPr>
      <w:ins w:id="1251" w:author="vivo-Chenli" w:date="2025-08-15T15:41:00Z">
        <w:del w:id="1252" w:author="vivo-Chenli-After RAN2#131-1" w:date="2025-09-01T18:23:00Z">
          <w:r w:rsidDel="00E633A8">
            <w:delText xml:space="preserve">Editor’s NOTE: </w:delText>
          </w:r>
          <w:r w:rsidRPr="00FF221B" w:rsidDel="00E633A8">
            <w:rPr>
              <w:rFonts w:eastAsia="SimSun"/>
              <w:iCs/>
            </w:rPr>
            <w:delText xml:space="preserve">FFS </w:delText>
          </w:r>
          <w:r w:rsidDel="00E633A8">
            <w:rPr>
              <w:rFonts w:eastAsia="SimSun"/>
              <w:iCs/>
            </w:rPr>
            <w:delText xml:space="preserve">on the detailed RRC parameters, e.g. the granularity of each parameters, whether it is </w:delText>
          </w:r>
          <w:r w:rsidDel="00E633A8">
            <w:delText>per cell or per BWP configuration</w:delText>
          </w:r>
          <w:r w:rsidDel="00E633A8">
            <w:rPr>
              <w:rFonts w:eastAsia="SimSun"/>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53" w:author="vivo-Chenli" w:date="2025-08-15T15:41:00Z"/>
          <w:del w:id="1254" w:author="vivo-Chenli-After RAN2#131-1" w:date="2025-09-01T18:23:00Z"/>
        </w:rPr>
      </w:pPr>
      <w:ins w:id="1255" w:author="vivo-Chenli" w:date="2025-08-15T15:41:00Z">
        <w:del w:id="1256"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SimSun" w:hint="eastAsia"/>
            </w:rPr>
            <w:delText>whether</w:delText>
          </w:r>
          <w:r w:rsidDel="00E633A8">
            <w:rPr>
              <w:rFonts w:hint="eastAsia"/>
            </w:rPr>
            <w:delText>/how to support LP-WUS</w:delText>
          </w:r>
          <w:r w:rsidDel="00E633A8">
            <w:rPr>
              <w:rFonts w:eastAsia="SimSun" w:hint="eastAsia"/>
            </w:rPr>
            <w:delText xml:space="preserve"> (including O</w:delText>
          </w:r>
          <w:r w:rsidDel="00E633A8">
            <w:rPr>
              <w:rFonts w:eastAsia="SimSun"/>
            </w:rPr>
            <w:delText>p</w:delText>
          </w:r>
          <w:r w:rsidDel="00E633A8">
            <w:rPr>
              <w:rFonts w:eastAsia="SimSun"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57"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58" w:author="vivo-Chenli" w:date="2025-08-15T15:42:00Z"/>
                <w:b/>
                <w:i/>
                <w:szCs w:val="22"/>
                <w:lang w:eastAsia="sv-SE"/>
              </w:rPr>
            </w:pPr>
            <w:ins w:id="1259"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60" w:author="vivo-Chenli" w:date="2025-08-15T15:41:00Z"/>
                <w:rFonts w:ascii="Arial" w:hAnsi="Arial"/>
                <w:b/>
                <w:i/>
                <w:sz w:val="18"/>
                <w:szCs w:val="22"/>
                <w:lang w:eastAsia="sv-SE"/>
              </w:rPr>
            </w:pPr>
            <w:ins w:id="1261"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62"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63"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64" w:author="vivo-Chenli" w:date="2025-08-15T15:43:00Z"/>
                <w:szCs w:val="22"/>
                <w:lang w:eastAsia="sv-SE"/>
              </w:rPr>
            </w:pPr>
            <w:ins w:id="1265"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6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67" w:author="vivo-Chenli" w:date="2025-08-15T15:43:00Z"/>
                <w:b/>
                <w:i/>
                <w:iCs/>
                <w:lang w:eastAsia="sv-SE"/>
              </w:rPr>
            </w:pPr>
            <w:ins w:id="1268"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269" w:author="vivo-Chenli" w:date="2025-08-15T15:43:00Z"/>
                <w:b/>
                <w:i/>
                <w:szCs w:val="22"/>
                <w:lang w:eastAsia="sv-SE"/>
              </w:rPr>
            </w:pPr>
            <w:ins w:id="1270"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7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72" w:author="vivo-Chenli" w:date="2025-08-15T15:43:00Z"/>
                <w:szCs w:val="22"/>
                <w:lang w:eastAsia="sv-SE"/>
              </w:rPr>
            </w:pPr>
            <w:ins w:id="1273"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274" w:author="vivo-Chenli" w:date="2025-08-15T15:43:00Z"/>
                <w:b/>
                <w:i/>
                <w:iCs/>
                <w:lang w:eastAsia="sv-SE"/>
              </w:rPr>
            </w:pPr>
            <w:ins w:id="1275"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7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77" w:author="vivo-Chenli" w:date="2025-08-15T15:43:00Z"/>
                <w:szCs w:val="22"/>
                <w:lang w:eastAsia="sv-SE"/>
              </w:rPr>
            </w:pPr>
            <w:ins w:id="1278" w:author="vivo-Chenli" w:date="2025-08-15T15:43:00Z">
              <w:r w:rsidRPr="00A30CFF">
                <w:rPr>
                  <w:b/>
                  <w:i/>
                  <w:szCs w:val="22"/>
                  <w:lang w:eastAsia="sv-SE"/>
                </w:rPr>
                <w:t>lpwus-AvailableSymbol</w:t>
              </w:r>
            </w:ins>
          </w:p>
          <w:p w14:paraId="292FABDA" w14:textId="77777777" w:rsidR="00F428B1" w:rsidRDefault="00F428B1" w:rsidP="00D81F80">
            <w:pPr>
              <w:pStyle w:val="TAL"/>
              <w:rPr>
                <w:ins w:id="1279" w:author="vivo-Chenli" w:date="2025-08-15T15:43:00Z"/>
                <w:b/>
                <w:i/>
                <w:szCs w:val="22"/>
                <w:lang w:eastAsia="sv-SE"/>
              </w:rPr>
            </w:pPr>
            <w:ins w:id="1280"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81" w:author="vivo-Chenli" w:date="2025-08-15T15:43:00Z"/>
                <w:noProof/>
              </w:rPr>
            </w:pPr>
            <w:ins w:id="1282"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83" w:author="vivo-Chenli" w:date="2025-08-15T15:43:00Z"/>
                <w:noProof/>
              </w:rPr>
            </w:pPr>
            <w:ins w:id="1284"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85" w:author="vivo-Chenli" w:date="2025-08-15T15:43:00Z"/>
                <w:lang w:eastAsia="sv-SE"/>
              </w:rPr>
            </w:pPr>
            <w:ins w:id="1286"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87" w:author="vivo-Chenli" w:date="2025-08-15T15:43:00Z"/>
                <w:b/>
                <w:i/>
                <w:iCs/>
                <w:lang w:eastAsia="sv-SE"/>
              </w:rPr>
            </w:pPr>
            <w:ins w:id="1288"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8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90" w:author="vivo-Chenli" w:date="2025-08-15T15:43:00Z"/>
                <w:szCs w:val="22"/>
                <w:lang w:eastAsia="sv-SE"/>
              </w:rPr>
            </w:pPr>
            <w:ins w:id="1291"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92" w:author="vivo-Chenli" w:date="2025-08-15T15:43:00Z"/>
                <w:b/>
                <w:i/>
                <w:szCs w:val="22"/>
                <w:lang w:eastAsia="sv-SE"/>
              </w:rPr>
            </w:pPr>
            <w:ins w:id="1293"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9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95" w:author="vivo-Chenli" w:date="2025-08-15T15:43:00Z"/>
                <w:szCs w:val="22"/>
                <w:lang w:eastAsia="sv-SE"/>
              </w:rPr>
            </w:pPr>
            <w:ins w:id="1296"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97" w:author="vivo-Chenli" w:date="2025-08-15T15:43:00Z"/>
                <w:b/>
                <w:i/>
                <w:szCs w:val="22"/>
                <w:lang w:eastAsia="sv-SE"/>
              </w:rPr>
            </w:pPr>
            <w:ins w:id="1298"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9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300" w:author="vivo-Chenli" w:date="2025-08-15T15:43:00Z"/>
                <w:szCs w:val="22"/>
                <w:lang w:eastAsia="sv-SE"/>
              </w:rPr>
            </w:pPr>
            <w:ins w:id="1301"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302" w:author="vivo-Chenli" w:date="2025-08-15T15:43:00Z"/>
                <w:b/>
                <w:i/>
                <w:szCs w:val="22"/>
                <w:lang w:eastAsia="sv-SE"/>
              </w:rPr>
            </w:pPr>
            <w:ins w:id="1303"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30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305" w:author="vivo-Chenli" w:date="2025-08-15T15:43:00Z"/>
                <w:szCs w:val="22"/>
                <w:lang w:eastAsia="sv-SE"/>
              </w:rPr>
            </w:pPr>
            <w:ins w:id="1306"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307" w:author="vivo-Chenli" w:date="2025-08-15T15:43:00Z"/>
                <w:b/>
                <w:i/>
                <w:szCs w:val="22"/>
                <w:lang w:eastAsia="sv-SE"/>
              </w:rPr>
            </w:pPr>
            <w:ins w:id="1308"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30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310" w:author="vivo-Chenli" w:date="2025-08-15T15:43:00Z"/>
                <w:szCs w:val="22"/>
                <w:lang w:eastAsia="sv-SE"/>
              </w:rPr>
            </w:pPr>
            <w:ins w:id="1311"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312" w:author="vivo-Chenli" w:date="2025-08-15T15:43:00Z"/>
                <w:b/>
                <w:i/>
                <w:szCs w:val="22"/>
                <w:lang w:eastAsia="sv-SE"/>
              </w:rPr>
            </w:pPr>
            <w:ins w:id="1313"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1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15" w:author="vivo-Chenli" w:date="2025-08-15T15:43:00Z"/>
                <w:b/>
                <w:i/>
                <w:iCs/>
                <w:lang w:eastAsia="sv-SE"/>
              </w:rPr>
            </w:pPr>
            <w:ins w:id="1316"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317" w:author="vivo-Chenli" w:date="2025-08-15T15:43:00Z"/>
                <w:b/>
                <w:i/>
                <w:strike/>
                <w:szCs w:val="22"/>
                <w:highlight w:val="yellow"/>
                <w:lang w:eastAsia="sv-SE"/>
              </w:rPr>
            </w:pPr>
            <w:ins w:id="1318"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1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20" w:author="vivo-Chenli" w:date="2025-08-15T15:43:00Z"/>
                <w:szCs w:val="22"/>
                <w:lang w:eastAsia="sv-SE"/>
              </w:rPr>
            </w:pPr>
            <w:ins w:id="1321"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22" w:author="vivo-Chenli" w:date="2025-08-15T15:43:00Z"/>
                <w:szCs w:val="22"/>
                <w:lang w:eastAsia="sv-SE"/>
              </w:rPr>
            </w:pPr>
            <w:ins w:id="1323"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2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25" w:author="vivo-Chenli" w:date="2025-08-15T15:43:00Z"/>
                <w:szCs w:val="22"/>
                <w:lang w:eastAsia="sv-SE"/>
              </w:rPr>
            </w:pPr>
            <w:ins w:id="1326"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27" w:author="vivo-Chenli" w:date="2025-08-15T15:43:00Z"/>
                <w:b/>
                <w:i/>
                <w:szCs w:val="22"/>
                <w:lang w:eastAsia="sv-SE"/>
              </w:rPr>
            </w:pPr>
            <w:ins w:id="1328"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2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30" w:author="vivo-Chenli" w:date="2025-08-15T15:43:00Z"/>
                <w:b/>
                <w:i/>
                <w:iCs/>
                <w:lang w:eastAsia="sv-SE"/>
              </w:rPr>
            </w:pPr>
            <w:ins w:id="1331"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332" w:author="vivo-Chenli" w:date="2025-08-15T15:43:00Z"/>
                <w:b/>
                <w:i/>
                <w:szCs w:val="22"/>
                <w:lang w:eastAsia="sv-SE"/>
              </w:rPr>
            </w:pPr>
            <w:ins w:id="1333"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3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35" w:author="vivo-Chenli" w:date="2025-08-15T15:43:00Z"/>
                <w:b/>
                <w:i/>
                <w:iCs/>
                <w:lang w:eastAsia="sv-SE"/>
              </w:rPr>
            </w:pPr>
            <w:ins w:id="1336"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37" w:author="vivo-Chenli" w:date="2025-08-15T15:43:00Z"/>
                <w:b/>
                <w:i/>
                <w:iCs/>
                <w:lang w:eastAsia="sv-SE"/>
              </w:rPr>
            </w:pPr>
            <w:ins w:id="1338"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3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40" w:author="vivo-Chenli" w:date="2025-08-15T15:43:00Z"/>
                <w:b/>
                <w:i/>
                <w:iCs/>
                <w:lang w:eastAsia="sv-SE"/>
              </w:rPr>
            </w:pPr>
            <w:ins w:id="1341"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42" w:author="vivo-Chenli" w:date="2025-08-15T15:43:00Z"/>
                <w:b/>
                <w:i/>
                <w:iCs/>
                <w:lang w:eastAsia="sv-SE"/>
              </w:rPr>
            </w:pPr>
            <w:ins w:id="1343"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4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45" w:author="vivo-Chenli" w:date="2025-08-15T15:43:00Z"/>
                <w:b/>
                <w:i/>
                <w:iCs/>
                <w:lang w:eastAsia="sv-SE"/>
              </w:rPr>
            </w:pPr>
            <w:ins w:id="1346"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347" w:author="vivo-Chenli" w:date="2025-08-15T15:43:00Z"/>
                <w:b/>
                <w:i/>
                <w:szCs w:val="22"/>
                <w:lang w:eastAsia="sv-SE"/>
              </w:rPr>
            </w:pPr>
            <w:ins w:id="1348"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4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50" w:author="vivo-Chenli" w:date="2025-08-15T15:43:00Z"/>
                <w:szCs w:val="22"/>
                <w:lang w:eastAsia="sv-SE"/>
              </w:rPr>
            </w:pPr>
            <w:ins w:id="1351"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352" w:author="vivo-Chenli" w:date="2025-08-15T15:43:00Z"/>
                <w:b/>
                <w:i/>
                <w:iCs/>
                <w:lang w:eastAsia="sv-SE"/>
              </w:rPr>
            </w:pPr>
            <w:ins w:id="1353"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5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55" w:author="vivo-Chenli" w:date="2025-08-15T15:43:00Z"/>
                <w:szCs w:val="22"/>
                <w:lang w:eastAsia="sv-SE"/>
              </w:rPr>
            </w:pPr>
            <w:ins w:id="1356"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357" w:author="vivo-Chenli" w:date="2025-08-15T15:43:00Z"/>
                <w:b/>
                <w:i/>
                <w:iCs/>
                <w:lang w:eastAsia="sv-SE"/>
              </w:rPr>
            </w:pPr>
            <w:ins w:id="1358"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35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60" w:author="vivo-Chenli" w:date="2025-08-15T15:43:00Z"/>
                <w:szCs w:val="22"/>
                <w:lang w:eastAsia="sv-SE"/>
              </w:rPr>
            </w:pPr>
            <w:ins w:id="1361"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362" w:author="vivo-Chenli" w:date="2025-08-15T15:43:00Z"/>
                <w:b/>
                <w:i/>
                <w:szCs w:val="22"/>
                <w:lang w:eastAsia="sv-SE"/>
              </w:rPr>
            </w:pPr>
            <w:ins w:id="1363"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6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65" w:author="vivo-Chenli" w:date="2025-08-15T15:43:00Z"/>
                <w:szCs w:val="22"/>
                <w:lang w:eastAsia="sv-SE"/>
              </w:rPr>
            </w:pPr>
            <w:ins w:id="1366"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67" w:author="vivo-Chenli" w:date="2025-08-15T15:43:00Z"/>
                <w:b/>
                <w:i/>
                <w:szCs w:val="22"/>
                <w:lang w:eastAsia="sv-SE"/>
              </w:rPr>
            </w:pPr>
            <w:ins w:id="1368"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6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70" w:author="vivo-Chenli" w:date="2025-08-15T15:43:00Z"/>
                <w:szCs w:val="22"/>
                <w:lang w:eastAsia="sv-SE"/>
              </w:rPr>
            </w:pPr>
            <w:ins w:id="1371"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72" w:author="vivo-Chenli" w:date="2025-08-15T15:43:00Z"/>
                <w:b/>
                <w:i/>
                <w:szCs w:val="22"/>
                <w:lang w:eastAsia="sv-SE"/>
              </w:rPr>
            </w:pPr>
            <w:ins w:id="1373"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74"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75" w:author="vivo-Chenli" w:date="2025-08-15T15:43:00Z"/>
                <w:szCs w:val="22"/>
                <w:lang w:eastAsia="sv-SE"/>
              </w:rPr>
            </w:pPr>
            <w:ins w:id="1376"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77" w:author="vivo-Chenli" w:date="2025-08-15T15:43:00Z"/>
                <w:b/>
                <w:i/>
                <w:szCs w:val="22"/>
                <w:lang w:eastAsia="sv-SE"/>
              </w:rPr>
            </w:pPr>
            <w:ins w:id="1378"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79"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80" w:author="vivo-Chenli" w:date="2025-08-15T15:43:00Z"/>
                <w:szCs w:val="22"/>
                <w:lang w:eastAsia="sv-SE"/>
              </w:rPr>
            </w:pPr>
            <w:ins w:id="1381"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382" w:author="vivo-Chenli" w:date="2025-08-15T15:43:00Z"/>
                <w:b/>
                <w:i/>
                <w:szCs w:val="22"/>
                <w:lang w:eastAsia="sv-SE"/>
              </w:rPr>
            </w:pPr>
            <w:ins w:id="1383"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8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85" w:author="vivo-Chenli" w:date="2025-08-15T15:43:00Z"/>
                <w:b/>
                <w:i/>
                <w:iCs/>
                <w:lang w:eastAsia="sv-SE"/>
              </w:rPr>
            </w:pPr>
            <w:ins w:id="1386"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87" w:author="vivo-Chenli" w:date="2025-08-15T15:43:00Z"/>
                <w:b/>
                <w:i/>
                <w:szCs w:val="22"/>
                <w:lang w:eastAsia="sv-SE"/>
              </w:rPr>
            </w:pPr>
            <w:ins w:id="1388"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8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90" w:author="vivo-Chenli" w:date="2025-08-15T15:43:00Z"/>
                <w:b/>
                <w:i/>
                <w:iCs/>
                <w:lang w:eastAsia="sv-SE"/>
              </w:rPr>
            </w:pPr>
            <w:ins w:id="1391"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92" w:author="vivo-Chenli" w:date="2025-08-15T15:43:00Z"/>
                <w:b/>
                <w:i/>
                <w:szCs w:val="22"/>
                <w:lang w:eastAsia="sv-SE"/>
              </w:rPr>
            </w:pPr>
            <w:ins w:id="1393"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4"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95"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6" w:author="vivo-Chenli" w:date="2025-08-15T15:43:00Z"/>
                <w:rFonts w:ascii="Arial" w:hAnsi="Arial"/>
                <w:i/>
                <w:sz w:val="18"/>
                <w:lang w:eastAsia="sv-SE"/>
              </w:rPr>
            </w:pPr>
            <w:ins w:id="1397"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98" w:author="vivo-Chenli" w:date="2025-08-15T15:43:00Z"/>
                <w:rFonts w:ascii="Arial" w:hAnsi="Arial"/>
                <w:sz w:val="18"/>
                <w:lang w:eastAsia="sv-SE"/>
              </w:rPr>
            </w:pPr>
            <w:ins w:id="1399"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400"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401" w:author="vivo-Chenli" w:date="2025-08-15T15:43:00Z"/>
                <w:rFonts w:ascii="Arial" w:hAnsi="Arial"/>
                <w:i/>
                <w:sz w:val="18"/>
                <w:lang w:eastAsia="sv-SE"/>
              </w:rPr>
            </w:pPr>
            <w:ins w:id="1402"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403" w:author="vivo-Chenli" w:date="2025-08-15T15:43:00Z"/>
                <w:rFonts w:ascii="Arial" w:hAnsi="Arial"/>
                <w:sz w:val="18"/>
                <w:lang w:eastAsia="sv-SE"/>
              </w:rPr>
            </w:pPr>
            <w:ins w:id="1404"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405"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6" w:author="vivo-Chenli" w:date="2025-08-15T15:43:00Z"/>
                <w:rFonts w:ascii="Arial" w:hAnsi="Arial"/>
                <w:i/>
                <w:sz w:val="18"/>
                <w:lang w:eastAsia="sv-SE"/>
              </w:rPr>
            </w:pPr>
            <w:ins w:id="1407"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08" w:author="vivo-Chenli" w:date="2025-08-15T15:43:00Z"/>
                <w:rFonts w:ascii="Arial" w:hAnsi="Arial"/>
                <w:sz w:val="18"/>
                <w:lang w:eastAsia="sv-SE"/>
              </w:rPr>
            </w:pPr>
            <w:ins w:id="1409"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410"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11" w:author="vivo-Chenli" w:date="2025-08-15T15:43:00Z"/>
                <w:rFonts w:ascii="Arial" w:hAnsi="Arial"/>
                <w:i/>
                <w:sz w:val="18"/>
                <w:lang w:eastAsia="sv-SE"/>
              </w:rPr>
            </w:pPr>
            <w:ins w:id="1412"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13" w:author="vivo-Chenli" w:date="2025-08-15T15:43:00Z"/>
                <w:rFonts w:ascii="Arial" w:hAnsi="Arial"/>
                <w:sz w:val="18"/>
                <w:lang w:eastAsia="sv-SE"/>
              </w:rPr>
            </w:pPr>
            <w:ins w:id="1414"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Heading4"/>
        <w:rPr>
          <w:ins w:id="1415" w:author="vivo-Chenli" w:date="2025-08-15T15:32:00Z"/>
          <w:rFonts w:eastAsia="SimSun"/>
        </w:rPr>
      </w:pPr>
      <w:bookmarkStart w:id="1416" w:name="_Toc60777354"/>
      <w:bookmarkStart w:id="1417" w:name="_Toc193446361"/>
      <w:bookmarkStart w:id="1418" w:name="_Toc193452166"/>
      <w:bookmarkStart w:id="1419" w:name="_Toc193463438"/>
      <w:ins w:id="1420" w:author="vivo-Chenli" w:date="2025-08-15T15:32:00Z">
        <w:r w:rsidRPr="00D839FF">
          <w:rPr>
            <w:rFonts w:eastAsia="SimSun"/>
          </w:rPr>
          <w:t>–</w:t>
        </w:r>
        <w:r w:rsidRPr="00D839FF">
          <w:rPr>
            <w:rFonts w:eastAsia="SimSun"/>
          </w:rPr>
          <w:tab/>
        </w:r>
        <w:bookmarkEnd w:id="1416"/>
        <w:bookmarkEnd w:id="1417"/>
        <w:bookmarkEnd w:id="1418"/>
        <w:bookmarkEnd w:id="1419"/>
        <w:r w:rsidRPr="0018122A">
          <w:rPr>
            <w:rFonts w:eastAsia="SimSun"/>
            <w:i/>
            <w:iCs/>
          </w:rPr>
          <w:t>ThresholdP</w:t>
        </w:r>
        <w:r>
          <w:rPr>
            <w:rFonts w:eastAsia="SimSun"/>
            <w:i/>
            <w:iCs/>
          </w:rPr>
          <w:t>-</w:t>
        </w:r>
        <w:r w:rsidRPr="0018122A">
          <w:rPr>
            <w:rFonts w:eastAsia="SimSun"/>
            <w:i/>
            <w:iCs/>
          </w:rPr>
          <w:t>L</w:t>
        </w:r>
        <w:r>
          <w:rPr>
            <w:rFonts w:eastAsia="SimSun"/>
            <w:i/>
            <w:iCs/>
          </w:rPr>
          <w:t>R-r19</w:t>
        </w:r>
      </w:ins>
    </w:p>
    <w:p w14:paraId="72739AFD" w14:textId="77777777" w:rsidR="009C661B" w:rsidRPr="00D839FF" w:rsidRDefault="009C661B" w:rsidP="009C661B">
      <w:pPr>
        <w:rPr>
          <w:ins w:id="1421" w:author="vivo-Chenli" w:date="2025-08-15T15:32:00Z"/>
          <w:rFonts w:eastAsia="SimSun"/>
        </w:rPr>
      </w:pPr>
      <w:ins w:id="1422" w:author="vivo-Chenli" w:date="2025-08-15T15:32:00Z">
        <w:r w:rsidRPr="00D839FF">
          <w:rPr>
            <w:noProof/>
          </w:rPr>
          <w:t>The IE</w:t>
        </w:r>
        <w:r w:rsidRPr="00D839FF">
          <w:rPr>
            <w:i/>
            <w:noProof/>
          </w:rPr>
          <w:t xml:space="preserve"> </w:t>
        </w:r>
        <w:r w:rsidRPr="0018122A">
          <w:rPr>
            <w:rFonts w:eastAsia="SimSun"/>
            <w:i/>
            <w:iCs/>
          </w:rPr>
          <w:t>ThresholdL</w:t>
        </w:r>
        <w:r>
          <w:rPr>
            <w:rFonts w:eastAsia="SimSun"/>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23" w:author="vivo-Chenli" w:date="2025-08-15T15:32:00Z"/>
        </w:rPr>
      </w:pPr>
      <w:ins w:id="1424" w:author="vivo-Chenli" w:date="2025-08-15T15:32:00Z">
        <w:r w:rsidRPr="0018122A">
          <w:rPr>
            <w:rFonts w:eastAsia="SimSun"/>
            <w:i/>
            <w:iCs/>
          </w:rPr>
          <w:t>ThresholdP</w:t>
        </w:r>
        <w:r>
          <w:rPr>
            <w:rFonts w:eastAsia="SimSun"/>
            <w:i/>
            <w:iCs/>
          </w:rPr>
          <w:t>-</w:t>
        </w:r>
        <w:r w:rsidRPr="0018122A">
          <w:rPr>
            <w:rFonts w:eastAsia="SimSun"/>
            <w:i/>
            <w:iCs/>
          </w:rPr>
          <w:t>L</w:t>
        </w:r>
        <w:r>
          <w:rPr>
            <w:rFonts w:eastAsia="SimSun"/>
            <w:i/>
            <w:iCs/>
          </w:rPr>
          <w:t>R</w:t>
        </w:r>
        <w:r w:rsidRPr="00D839FF">
          <w:t xml:space="preserve"> information element</w:t>
        </w:r>
      </w:ins>
    </w:p>
    <w:p w14:paraId="24946F60" w14:textId="77777777" w:rsidR="009C661B" w:rsidRPr="00D839FF" w:rsidRDefault="009C661B" w:rsidP="009C661B">
      <w:pPr>
        <w:pStyle w:val="PL"/>
        <w:rPr>
          <w:ins w:id="1425" w:author="vivo-Chenli" w:date="2025-08-15T15:32:00Z"/>
          <w:color w:val="808080"/>
        </w:rPr>
      </w:pPr>
      <w:ins w:id="1426" w:author="vivo-Chenli" w:date="2025-08-15T15:32:00Z">
        <w:r w:rsidRPr="00D839FF">
          <w:rPr>
            <w:color w:val="808080"/>
          </w:rPr>
          <w:t>-- ASN1START</w:t>
        </w:r>
      </w:ins>
    </w:p>
    <w:p w14:paraId="6D8169B9" w14:textId="77777777" w:rsidR="009C661B" w:rsidRPr="00D839FF" w:rsidRDefault="009C661B" w:rsidP="009C661B">
      <w:pPr>
        <w:pStyle w:val="PL"/>
        <w:rPr>
          <w:ins w:id="1427" w:author="vivo-Chenli" w:date="2025-08-15T15:32:00Z"/>
          <w:color w:val="808080"/>
        </w:rPr>
      </w:pPr>
      <w:ins w:id="1428"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29" w:author="vivo-Chenli" w:date="2025-08-15T15:32:00Z"/>
        </w:rPr>
      </w:pPr>
    </w:p>
    <w:p w14:paraId="5EBDC811" w14:textId="77777777" w:rsidR="009C661B" w:rsidRPr="00D839FF" w:rsidRDefault="009C661B" w:rsidP="009C661B">
      <w:pPr>
        <w:pStyle w:val="PL"/>
        <w:rPr>
          <w:ins w:id="1430" w:author="vivo-Chenli" w:date="2025-08-15T15:32:00Z"/>
        </w:rPr>
      </w:pPr>
      <w:ins w:id="1431"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32" w:author="vivo-Chenli" w:date="2025-08-15T15:32:00Z"/>
        </w:rPr>
      </w:pPr>
    </w:p>
    <w:p w14:paraId="700925E8" w14:textId="77777777" w:rsidR="009C661B" w:rsidRPr="00D839FF" w:rsidRDefault="009C661B" w:rsidP="009C661B">
      <w:pPr>
        <w:pStyle w:val="PL"/>
        <w:rPr>
          <w:ins w:id="1433" w:author="vivo-Chenli" w:date="2025-08-15T15:32:00Z"/>
          <w:color w:val="808080"/>
        </w:rPr>
      </w:pPr>
      <w:ins w:id="1434"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5" w:author="vivo-Chenli" w:date="2025-08-15T15:32:00Z"/>
          <w:rFonts w:eastAsia="SimSun"/>
          <w:color w:val="808080"/>
        </w:rPr>
      </w:pPr>
      <w:ins w:id="1436" w:author="vivo-Chenli" w:date="2025-08-15T15:32:00Z">
        <w:r w:rsidRPr="00D839FF">
          <w:rPr>
            <w:color w:val="808080"/>
          </w:rPr>
          <w:t>-- ASN1STOP</w:t>
        </w:r>
      </w:ins>
    </w:p>
    <w:p w14:paraId="64DA0A2D" w14:textId="77777777" w:rsidR="009C661B" w:rsidRDefault="009C661B" w:rsidP="009C661B">
      <w:pPr>
        <w:rPr>
          <w:ins w:id="1437" w:author="vivo-Chenli" w:date="2025-08-15T15:32:00Z"/>
        </w:rPr>
      </w:pPr>
    </w:p>
    <w:p w14:paraId="1BC53B50" w14:textId="77777777" w:rsidR="009C661B" w:rsidRPr="00D839FF" w:rsidRDefault="009C661B" w:rsidP="009C661B">
      <w:pPr>
        <w:pStyle w:val="Heading4"/>
        <w:rPr>
          <w:ins w:id="1438" w:author="vivo-Chenli" w:date="2025-08-15T15:32:00Z"/>
          <w:rFonts w:eastAsia="SimSun"/>
        </w:rPr>
      </w:pPr>
      <w:ins w:id="1439" w:author="vivo-Chenli" w:date="2025-08-15T15:32:00Z">
        <w:r w:rsidRPr="00D839FF">
          <w:rPr>
            <w:rFonts w:eastAsia="SimSun"/>
          </w:rPr>
          <w:t>–</w:t>
        </w:r>
        <w:r w:rsidRPr="00D839FF">
          <w:rPr>
            <w:rFonts w:eastAsia="SimSun"/>
          </w:rPr>
          <w:tab/>
        </w:r>
        <w:r w:rsidRPr="0018122A">
          <w:rPr>
            <w:rFonts w:eastAsia="SimSun"/>
            <w:i/>
            <w:iCs/>
          </w:rPr>
          <w:t>Threshold</w:t>
        </w:r>
        <w:r>
          <w:rPr>
            <w:rFonts w:eastAsia="SimSun"/>
            <w:i/>
            <w:iCs/>
          </w:rPr>
          <w:t>Q-</w:t>
        </w:r>
        <w:r w:rsidRPr="0018122A">
          <w:rPr>
            <w:rFonts w:eastAsia="SimSun"/>
            <w:i/>
            <w:iCs/>
          </w:rPr>
          <w:t>L</w:t>
        </w:r>
        <w:r>
          <w:rPr>
            <w:rFonts w:eastAsia="SimSun"/>
            <w:i/>
            <w:iCs/>
          </w:rPr>
          <w:t>R-r19</w:t>
        </w:r>
      </w:ins>
    </w:p>
    <w:p w14:paraId="7881332B" w14:textId="77777777" w:rsidR="009C661B" w:rsidRPr="00D839FF" w:rsidRDefault="009C661B" w:rsidP="009C661B">
      <w:pPr>
        <w:rPr>
          <w:ins w:id="1440" w:author="vivo-Chenli" w:date="2025-08-15T15:32:00Z"/>
          <w:rFonts w:eastAsia="SimSun"/>
        </w:rPr>
      </w:pPr>
      <w:ins w:id="1441" w:author="vivo-Chenli" w:date="2025-08-15T15:32:00Z">
        <w:r w:rsidRPr="00D839FF">
          <w:rPr>
            <w:noProof/>
          </w:rPr>
          <w:t>The IE</w:t>
        </w:r>
        <w:r w:rsidRPr="00D839FF">
          <w:rPr>
            <w:i/>
            <w:noProof/>
          </w:rPr>
          <w:t xml:space="preserve"> </w:t>
        </w: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42" w:author="vivo-Chenli" w:date="2025-08-15T15:32:00Z"/>
        </w:rPr>
      </w:pPr>
      <w:ins w:id="1443" w:author="vivo-Chenli" w:date="2025-08-15T15:32:00Z">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information element</w:t>
        </w:r>
      </w:ins>
    </w:p>
    <w:p w14:paraId="5D859194" w14:textId="77777777" w:rsidR="009C661B" w:rsidRPr="00D839FF" w:rsidRDefault="009C661B" w:rsidP="009C661B">
      <w:pPr>
        <w:pStyle w:val="PL"/>
        <w:rPr>
          <w:ins w:id="1444" w:author="vivo-Chenli" w:date="2025-08-15T15:32:00Z"/>
          <w:color w:val="808080"/>
        </w:rPr>
      </w:pPr>
      <w:ins w:id="1445" w:author="vivo-Chenli" w:date="2025-08-15T15:32:00Z">
        <w:r w:rsidRPr="00D839FF">
          <w:rPr>
            <w:color w:val="808080"/>
          </w:rPr>
          <w:t>-- ASN1START</w:t>
        </w:r>
      </w:ins>
    </w:p>
    <w:p w14:paraId="682EBE6B" w14:textId="77777777" w:rsidR="009C661B" w:rsidRPr="00D839FF" w:rsidRDefault="009C661B" w:rsidP="009C661B">
      <w:pPr>
        <w:pStyle w:val="PL"/>
        <w:rPr>
          <w:ins w:id="1446" w:author="vivo-Chenli" w:date="2025-08-15T15:32:00Z"/>
          <w:color w:val="808080"/>
        </w:rPr>
      </w:pPr>
      <w:ins w:id="1447"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48" w:author="vivo-Chenli" w:date="2025-08-15T15:32:00Z"/>
        </w:rPr>
      </w:pPr>
    </w:p>
    <w:p w14:paraId="5283F940" w14:textId="4202A1F0" w:rsidR="009C661B" w:rsidRPr="00D839FF" w:rsidRDefault="009C661B" w:rsidP="009C661B">
      <w:pPr>
        <w:pStyle w:val="PL"/>
        <w:rPr>
          <w:ins w:id="1449" w:author="vivo-Chenli" w:date="2025-08-15T15:32:00Z"/>
        </w:rPr>
      </w:pPr>
      <w:ins w:id="1450"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51" w:author="vivo-Chenli" w:date="2025-08-15T15:32:00Z"/>
        </w:rPr>
      </w:pPr>
    </w:p>
    <w:p w14:paraId="464E5394" w14:textId="77777777" w:rsidR="009C661B" w:rsidRPr="00D839FF" w:rsidRDefault="009C661B" w:rsidP="009C661B">
      <w:pPr>
        <w:pStyle w:val="PL"/>
        <w:rPr>
          <w:ins w:id="1452" w:author="vivo-Chenli" w:date="2025-08-15T15:32:00Z"/>
          <w:color w:val="808080"/>
        </w:rPr>
      </w:pPr>
      <w:ins w:id="1453"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4" w:author="vivo-Chenli" w:date="2025-08-15T15:32:00Z"/>
          <w:rFonts w:eastAsia="SimSun"/>
          <w:color w:val="808080"/>
        </w:rPr>
      </w:pPr>
      <w:ins w:id="1455"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6" w:author="vivo-Chenli" w:date="2025-08-15T15:32:00Z"/>
          <w:del w:id="1457" w:author="vivo-Chenli-After RAN2#131-1" w:date="2025-09-01T18:14:00Z"/>
        </w:rPr>
      </w:pPr>
      <w:bookmarkStart w:id="1458" w:name="_Hlk195709840"/>
      <w:ins w:id="1459" w:author="vivo-Chenli" w:date="2025-08-15T15:32:00Z">
        <w:del w:id="1460" w:author="vivo-Chenli-After RAN2#131-1" w:date="2025-09-01T18:14:00Z">
          <w:r w:rsidDel="00DD5220">
            <w:delText xml:space="preserve">Editor’s NOTE: </w:delText>
          </w:r>
          <w:r w:rsidRPr="00FF221B" w:rsidDel="00DD5220">
            <w:rPr>
              <w:rFonts w:eastAsia="SimSun"/>
              <w:iCs/>
            </w:rPr>
            <w:delText xml:space="preserve">FFS </w:delText>
          </w:r>
          <w:r w:rsidDel="00DD5220">
            <w:rPr>
              <w:rFonts w:eastAsia="SimSun"/>
              <w:iCs/>
            </w:rPr>
            <w:delText xml:space="preserve">on the value range of </w:delText>
          </w:r>
          <w:r w:rsidRPr="0018122A" w:rsidDel="00DD5220">
            <w:rPr>
              <w:rFonts w:eastAsia="SimSun"/>
              <w:i/>
              <w:iCs/>
            </w:rPr>
            <w:delText>Threshold</w:delText>
          </w:r>
          <w:r w:rsidDel="00DD5220">
            <w:rPr>
              <w:rFonts w:eastAsia="SimSun"/>
              <w:i/>
              <w:iCs/>
            </w:rPr>
            <w:delText>P-</w:delText>
          </w:r>
          <w:r w:rsidRPr="0018122A" w:rsidDel="00DD5220">
            <w:rPr>
              <w:rFonts w:eastAsia="SimSun"/>
              <w:i/>
              <w:iCs/>
            </w:rPr>
            <w:delText>L</w:delText>
          </w:r>
          <w:r w:rsidDel="00DD5220">
            <w:rPr>
              <w:rFonts w:eastAsia="SimSun"/>
              <w:i/>
              <w:iCs/>
            </w:rPr>
            <w:delText>R</w:delText>
          </w:r>
          <w:r w:rsidRPr="00D839FF" w:rsidDel="00DD5220">
            <w:delText xml:space="preserve"> </w:delText>
          </w:r>
          <w:r w:rsidDel="00DD5220">
            <w:delText xml:space="preserve">and </w:delText>
          </w:r>
          <w:r w:rsidRPr="0018122A" w:rsidDel="00DD5220">
            <w:rPr>
              <w:rFonts w:eastAsia="SimSun"/>
              <w:i/>
              <w:iCs/>
            </w:rPr>
            <w:delText>Threshold</w:delText>
          </w:r>
          <w:r w:rsidDel="00DD5220">
            <w:rPr>
              <w:rFonts w:eastAsia="SimSun"/>
              <w:i/>
              <w:iCs/>
            </w:rPr>
            <w:delText>Q-</w:delText>
          </w:r>
          <w:r w:rsidRPr="0018122A" w:rsidDel="00DD5220">
            <w:rPr>
              <w:rFonts w:eastAsia="SimSun"/>
              <w:i/>
              <w:iCs/>
            </w:rPr>
            <w:delText>L</w:delText>
          </w:r>
          <w:r w:rsidDel="00DD5220">
            <w:rPr>
              <w:rFonts w:eastAsia="SimSun"/>
              <w:i/>
              <w:iCs/>
            </w:rPr>
            <w:delText>R</w:delText>
          </w:r>
          <w:r w:rsidDel="00DD5220">
            <w:rPr>
              <w:rFonts w:eastAsia="SimSun"/>
            </w:rPr>
            <w:delText xml:space="preserve"> for </w:delText>
          </w:r>
          <w:r w:rsidDel="00DD5220">
            <w:delText xml:space="preserve">LR measurement based threshold for conditions for LP-WUS monitoring serving cell relaxation/offloading and neighboring cell relaxation. </w:delText>
          </w:r>
        </w:del>
      </w:ins>
    </w:p>
    <w:bookmarkEnd w:id="1458"/>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61" w:name="_Toc20426198"/>
      <w:bookmarkStart w:id="1462" w:name="_Toc29321595"/>
      <w:r w:rsidRPr="001804B0">
        <w:rPr>
          <w:rFonts w:ascii="Arial" w:hAnsi="Arial"/>
          <w:sz w:val="28"/>
          <w:lang w:eastAsia="x-none"/>
        </w:rPr>
        <w:t>6.3.4</w:t>
      </w:r>
      <w:r w:rsidRPr="001804B0">
        <w:rPr>
          <w:rFonts w:ascii="Arial" w:hAnsi="Arial"/>
          <w:sz w:val="28"/>
          <w:lang w:eastAsia="x-none"/>
        </w:rPr>
        <w:tab/>
        <w:t>Other information elements</w:t>
      </w:r>
      <w:bookmarkEnd w:id="1461"/>
      <w:bookmarkEnd w:id="1462"/>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63" w:name="_Toc60777512"/>
      <w:bookmarkStart w:id="1464" w:name="_Toc193446567"/>
      <w:bookmarkStart w:id="1465" w:name="_Toc193452372"/>
      <w:bookmarkStart w:id="1466" w:name="_Toc193463644"/>
      <w:bookmarkStart w:id="1467" w:name="_Toc201295931"/>
      <w:bookmarkStart w:id="1468"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63"/>
      <w:bookmarkEnd w:id="1464"/>
      <w:bookmarkEnd w:id="1465"/>
      <w:bookmarkEnd w:id="1466"/>
      <w:bookmarkEnd w:id="1467"/>
    </w:p>
    <w:bookmarkEnd w:id="1468"/>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0"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sz w:val="16"/>
          <w:lang w:eastAsia="en-GB"/>
        </w:rPr>
      </w:pPr>
      <w:ins w:id="1472" w:author="vivo-Chenli" w:date="2025-08-15T15:45:00Z">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noProof/>
          <w:color w:val="808080"/>
          <w:sz w:val="16"/>
          <w:lang w:eastAsia="en-GB"/>
        </w:rPr>
      </w:pPr>
      <w:ins w:id="1474"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vivo-Chenli" w:date="2025-08-15T15:45:00Z"/>
          <w:rFonts w:ascii="Courier New" w:hAnsi="Courier New"/>
          <w:sz w:val="16"/>
          <w:lang w:eastAsia="en-GB"/>
        </w:rPr>
      </w:pPr>
      <w:ins w:id="1476"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vivo-Chenli" w:date="2025-08-15T15:45:00Z"/>
          <w:rFonts w:ascii="Courier New" w:hAnsi="Courier New"/>
          <w:sz w:val="16"/>
          <w:lang w:eastAsia="en-GB"/>
        </w:rPr>
      </w:pPr>
    </w:p>
    <w:p w14:paraId="74A516D6" w14:textId="77777777" w:rsidR="003D2FE9" w:rsidRPr="0096519C" w:rsidRDefault="003D2FE9" w:rsidP="003D2FE9">
      <w:pPr>
        <w:pStyle w:val="PL"/>
        <w:rPr>
          <w:ins w:id="1478" w:author="vivo-Chenli" w:date="2025-08-15T15:45:00Z"/>
        </w:rPr>
      </w:pPr>
      <w:ins w:id="1479"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0" w:author="vivo-Chenli" w:date="2025-08-15T15:45:00Z"/>
          <w:rFonts w:ascii="Courier New" w:hAnsi="Courier New"/>
          <w:sz w:val="16"/>
          <w:lang w:eastAsia="en-GB"/>
        </w:rPr>
      </w:pPr>
      <w:ins w:id="1481"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2" w:author="vivo-Chenli" w:date="2025-08-15T15:45:00Z"/>
          <w:rFonts w:ascii="Courier New" w:hAnsi="Courier New"/>
          <w:sz w:val="16"/>
          <w:lang w:eastAsia="en-GB"/>
        </w:rPr>
      </w:pPr>
      <w:ins w:id="1483"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4" w:author="vivo-Chenli" w:date="2025-08-15T15:45:00Z"/>
        </w:rPr>
      </w:pPr>
      <w:ins w:id="1485"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86"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7" w:author="vivo-Chenli" w:date="2025-08-15T15:46:00Z"/>
                <w:rFonts w:ascii="Arial" w:hAnsi="Arial"/>
                <w:b/>
                <w:i/>
                <w:noProof/>
                <w:sz w:val="18"/>
                <w:lang w:eastAsia="sv-SE"/>
              </w:rPr>
            </w:pPr>
            <w:ins w:id="1488"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89" w:author="vivo-Chenli" w:date="2025-08-15T15:46:00Z"/>
                <w:rFonts w:ascii="Arial" w:hAnsi="Arial"/>
                <w:b/>
                <w:i/>
                <w:noProof/>
                <w:sz w:val="18"/>
                <w:lang w:eastAsia="sv-SE"/>
              </w:rPr>
            </w:pPr>
            <w:ins w:id="1490"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91"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92" w:author="vivo-Chenli" w:date="2025-08-15T15:46:00Z"/>
                <w:rFonts w:ascii="Arial" w:hAnsi="Arial"/>
                <w:b/>
                <w:i/>
                <w:noProof/>
                <w:sz w:val="18"/>
                <w:lang w:eastAsia="sv-SE"/>
              </w:rPr>
            </w:pPr>
            <w:ins w:id="1493"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4" w:author="vivo-Chenli" w:date="2025-08-15T15:46:00Z"/>
                <w:rFonts w:ascii="Arial" w:hAnsi="Arial"/>
                <w:b/>
                <w:i/>
                <w:noProof/>
                <w:sz w:val="18"/>
                <w:lang w:eastAsia="sv-SE"/>
              </w:rPr>
            </w:pPr>
            <w:ins w:id="1495"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idc-FDM-AssistanceConfig</w:t>
            </w:r>
            <w:r w:rsidRPr="002D6A74">
              <w:rPr>
                <w:rFonts w:ascii="Arial" w:eastAsia="SimSun"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r w:rsidRPr="002D6A74">
              <w:rPr>
                <w:rFonts w:ascii="Arial" w:eastAsia="SimSun" w:hAnsi="Arial"/>
                <w:i/>
                <w:iCs/>
                <w:sz w:val="18"/>
                <w:lang w:eastAsia="sv-SE"/>
              </w:rPr>
              <w:t>mrdc-SecondaryCellGroup</w:t>
            </w:r>
            <w:r w:rsidRPr="002D6A74">
              <w:rPr>
                <w:rFonts w:ascii="Arial" w:eastAsia="SimSun" w:hAnsi="Arial"/>
                <w:sz w:val="18"/>
                <w:lang w:eastAsia="sv-SE"/>
              </w:rPr>
              <w:t xml:space="preserve"> and received, either via SRB3 within </w:t>
            </w:r>
            <w:r w:rsidRPr="002D6A74">
              <w:rPr>
                <w:rFonts w:ascii="Arial" w:eastAsia="SimSun" w:hAnsi="Arial"/>
                <w:i/>
                <w:iCs/>
                <w:sz w:val="18"/>
                <w:lang w:eastAsia="sv-SE"/>
              </w:rPr>
              <w:t>DLInformationTransferMRDC</w:t>
            </w:r>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6" w:name="_Toc60777558"/>
      <w:bookmarkStart w:id="1497" w:name="_Toc193446656"/>
      <w:bookmarkStart w:id="1498" w:name="_Toc193452461"/>
      <w:bookmarkStart w:id="1499" w:name="_Toc193463735"/>
      <w:bookmarkStart w:id="1500" w:name="_Toc201296022"/>
      <w:r w:rsidRPr="003D2FE9">
        <w:rPr>
          <w:rFonts w:ascii="Arial" w:hAnsi="Arial"/>
          <w:sz w:val="32"/>
        </w:rPr>
        <w:t>6.4</w:t>
      </w:r>
      <w:r w:rsidRPr="003D2FE9">
        <w:rPr>
          <w:rFonts w:ascii="Arial" w:hAnsi="Arial"/>
          <w:sz w:val="32"/>
        </w:rPr>
        <w:tab/>
        <w:t>RRC multiplicity and type constraint values</w:t>
      </w:r>
      <w:bookmarkEnd w:id="1496"/>
      <w:bookmarkEnd w:id="1497"/>
      <w:bookmarkEnd w:id="1498"/>
      <w:bookmarkEnd w:id="1499"/>
      <w:bookmarkEnd w:id="1500"/>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01" w:name="_Toc60777559"/>
      <w:bookmarkStart w:id="1502" w:name="_Toc193446657"/>
      <w:bookmarkStart w:id="1503" w:name="_Toc193452462"/>
      <w:bookmarkStart w:id="1504" w:name="_Toc193463736"/>
      <w:bookmarkStart w:id="1505" w:name="_Toc201296023"/>
      <w:bookmarkStart w:id="1506" w:name="MCCQCTEMPBM_00000736"/>
      <w:r w:rsidRPr="003D2FE9">
        <w:rPr>
          <w:rFonts w:ascii="Arial" w:hAnsi="Arial"/>
          <w:sz w:val="28"/>
        </w:rPr>
        <w:t>–</w:t>
      </w:r>
      <w:r w:rsidRPr="003D2FE9">
        <w:rPr>
          <w:rFonts w:ascii="Arial" w:hAnsi="Arial"/>
          <w:sz w:val="28"/>
        </w:rPr>
        <w:tab/>
        <w:t>Multiplicity and type constraint definitions</w:t>
      </w:r>
      <w:bookmarkEnd w:id="1501"/>
      <w:bookmarkEnd w:id="1502"/>
      <w:bookmarkEnd w:id="1503"/>
      <w:bookmarkEnd w:id="1504"/>
      <w:bookmarkEnd w:id="1505"/>
    </w:p>
    <w:bookmarkEnd w:id="1506"/>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262143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256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sidelink measurement reporting </w:t>
      </w:r>
      <w:proofErr w:type="gramStart"/>
      <w:r w:rsidRPr="003D2FE9">
        <w:rPr>
          <w:rFonts w:ascii="Courier New" w:hAnsi="Courier New"/>
          <w:color w:val="808080"/>
          <w:sz w:val="16"/>
          <w:lang w:eastAsia="en-GB"/>
        </w:rPr>
        <w:t>configuration(</w:t>
      </w:r>
      <w:proofErr w:type="gramEnd"/>
      <w:r w:rsidRPr="003D2FE9">
        <w:rPr>
          <w:rFonts w:ascii="Courier New" w:hAnsi="Courier New"/>
          <w:color w:val="808080"/>
          <w:sz w:val="16"/>
          <w:lang w:eastAsia="en-GB"/>
        </w:rPr>
        <w:t>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w:t>
      </w:r>
      <w:proofErr w:type="gramStart"/>
      <w:r w:rsidRPr="003D2FE9">
        <w:rPr>
          <w:rFonts w:ascii="Courier New" w:hAnsi="Courier New"/>
          <w:color w:val="808080"/>
          <w:sz w:val="16"/>
          <w:lang w:eastAsia="en-GB"/>
        </w:rPr>
        <w:t>NR)Total</w:t>
      </w:r>
      <w:proofErr w:type="gramEnd"/>
      <w:r w:rsidRPr="003D2FE9">
        <w:rPr>
          <w:rFonts w:ascii="Courier New" w:hAnsi="Courier New"/>
          <w:color w:val="808080"/>
          <w:sz w:val="16"/>
          <w:lang w:eastAsia="en-GB"/>
        </w:rPr>
        <w:t xml:space="preserve">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7" w:author="vivo-Chenli" w:date="2025-08-15T15:47:00Z"/>
          <w:color w:val="808080"/>
        </w:rPr>
      </w:pPr>
      <w:ins w:id="1508" w:author="vivo-Chenli" w:date="2025-08-15T15:47: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services which the UE can include in </w:t>
      </w:r>
      <w:proofErr w:type="gramStart"/>
      <w:r w:rsidRPr="003D2FE9">
        <w:rPr>
          <w:rFonts w:ascii="Courier New" w:hAnsi="Courier New"/>
          <w:color w:val="808080"/>
          <w:sz w:val="16"/>
          <w:lang w:eastAsia="en-GB"/>
        </w:rPr>
        <w:t>the  MBS</w:t>
      </w:r>
      <w:proofErr w:type="gramEnd"/>
      <w:r w:rsidRPr="003D2FE9">
        <w:rPr>
          <w:rFonts w:ascii="Courier New" w:hAnsi="Courier New"/>
          <w:color w:val="808080"/>
          <w:sz w:val="16"/>
          <w:lang w:eastAsia="en-GB"/>
        </w:rPr>
        <w:t xml:space="preserve">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Heading3"/>
      </w:pPr>
      <w:bookmarkStart w:id="1509" w:name="_Toc60777577"/>
      <w:bookmarkStart w:id="1510" w:name="_Toc193446681"/>
      <w:bookmarkStart w:id="1511" w:name="_Toc193452486"/>
      <w:bookmarkStart w:id="1512" w:name="_Toc193463761"/>
      <w:bookmarkStart w:id="1513" w:name="_Toc201296048"/>
      <w:r w:rsidRPr="00EE6E73">
        <w:lastRenderedPageBreak/>
        <w:t>7.1.1</w:t>
      </w:r>
      <w:r w:rsidRPr="00EE6E73">
        <w:tab/>
        <w:t>Timers (Informative)</w:t>
      </w:r>
      <w:bookmarkEnd w:id="1509"/>
      <w:bookmarkEnd w:id="1510"/>
      <w:bookmarkEnd w:id="1511"/>
      <w:bookmarkEnd w:id="1512"/>
      <w:bookmarkEnd w:id="151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SimSun"/>
              </w:rPr>
              <w:t xml:space="preserve">releasing </w:t>
            </w:r>
            <w:r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DengXian"/>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14"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5" w:author="vivo-Chenli" w:date="2025-08-15T15:48:00Z"/>
                <w:rFonts w:cs="Arial"/>
                <w:szCs w:val="18"/>
                <w:lang w:eastAsia="en-GB"/>
              </w:rPr>
            </w:pPr>
            <w:ins w:id="1516"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7" w:author="vivo-Chenli" w:date="2025-08-15T15:48:00Z"/>
                <w:rFonts w:eastAsia="Batang" w:cs="Arial"/>
                <w:szCs w:val="18"/>
                <w:lang w:eastAsia="en-GB"/>
              </w:rPr>
            </w:pPr>
            <w:ins w:id="1518"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19" w:author="vivo-Chenli" w:date="2025-08-15T15:48:00Z"/>
                <w:rFonts w:cs="Arial"/>
                <w:szCs w:val="18"/>
              </w:rPr>
            </w:pPr>
            <w:ins w:id="1520" w:author="vivo-Chenli" w:date="2025-08-15T15:48:00Z">
              <w:r w:rsidRPr="00D839FF">
                <w:rPr>
                  <w:lang w:eastAsia="en-GB"/>
                </w:rPr>
                <w:t xml:space="preserve">Upon </w:t>
              </w:r>
              <w:r w:rsidRPr="00D839FF">
                <w:rPr>
                  <w:rFonts w:eastAsia="SimSun"/>
                </w:rPr>
                <w:t xml:space="preserve">releasing </w:t>
              </w:r>
              <w:r>
                <w:rPr>
                  <w:i/>
                  <w:iCs/>
                </w:rPr>
                <w:t>lpwus-O</w:t>
              </w:r>
              <w:r>
                <w:rPr>
                  <w:i/>
                  <w:lang w:eastAsia="en-GB"/>
                </w:rPr>
                <w:t>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21" w:author="vivo-Chenli" w:date="2025-08-15T15:48:00Z"/>
                <w:rFonts w:eastAsia="Batang" w:cs="Arial"/>
                <w:szCs w:val="18"/>
                <w:lang w:eastAsia="en-GB"/>
              </w:rPr>
            </w:pPr>
            <w:ins w:id="1522"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OPPO(Haocheng)" w:date="2025-09-03T19:10:00Z" w:initials="OPPO">
    <w:p w14:paraId="00CD4C94" w14:textId="494A30CA" w:rsidR="00956B60" w:rsidRDefault="00956B60" w:rsidP="00956B60">
      <w:pPr>
        <w:pStyle w:val="CommentText"/>
      </w:pPr>
      <w:r>
        <w:rPr>
          <w:rStyle w:val="CommentReference"/>
        </w:rPr>
        <w:annotationRef/>
      </w:r>
      <w:r>
        <w:rPr>
          <w:rFonts w:eastAsia="DengXian"/>
        </w:rPr>
        <w:t xml:space="preserve">This </w:t>
      </w:r>
      <w:r w:rsidRPr="00F5329E">
        <w:t>terminolog</w:t>
      </w:r>
      <w:r>
        <w:t>y is duplicated with LR, based on the following RAN2 agreements, we suggest to remove LP-WUR and make the corresponding change in the spec.</w:t>
      </w:r>
    </w:p>
    <w:p w14:paraId="200775A6" w14:textId="579366CA" w:rsidR="00956B60" w:rsidRPr="00956B60" w:rsidRDefault="00956B60"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167" w:author="Ericsson Martin" w:date="2025-07-31T11:29:00Z" w:initials="MVDZ">
    <w:p w14:paraId="29443AC7" w14:textId="77777777" w:rsidR="002117B1" w:rsidRDefault="002117B1" w:rsidP="002117B1">
      <w:pPr>
        <w:pStyle w:val="CommentText"/>
      </w:pPr>
      <w:r>
        <w:rPr>
          <w:rStyle w:val="CommentReference"/>
        </w:rPr>
        <w:annotationRef/>
      </w:r>
      <w:r>
        <w:t>I guess that OPTIONAL is not needed when it is decided that the UE cannot signal “no preference”.</w:t>
      </w:r>
    </w:p>
  </w:comment>
  <w:comment w:id="168" w:author="vivo-Chenli-After RAN2#130-2" w:date="2025-08-04T16:20:00Z" w:initials="v">
    <w:p w14:paraId="398FB152" w14:textId="77777777" w:rsidR="002117B1" w:rsidRDefault="002117B1" w:rsidP="002117B1">
      <w:pPr>
        <w:pStyle w:val="CommentText"/>
      </w:pPr>
      <w:r>
        <w:rPr>
          <w:rStyle w:val="CommentReference"/>
        </w:rPr>
        <w:annotationRef/>
      </w:r>
      <w:r>
        <w:t xml:space="preserve">This is not related to “no preference”. </w:t>
      </w:r>
    </w:p>
    <w:p w14:paraId="58926623" w14:textId="77777777" w:rsidR="002117B1" w:rsidRDefault="002117B1" w:rsidP="002117B1">
      <w:pPr>
        <w:pStyle w:val="CommentText"/>
      </w:pPr>
      <w:r>
        <w:t xml:space="preserve">Actually, the below child IE is related what you commented. </w:t>
      </w:r>
    </w:p>
    <w:p w14:paraId="03653445" w14:textId="77777777" w:rsidR="002117B1" w:rsidRDefault="002117B1" w:rsidP="002117B1">
      <w:pPr>
        <w:pStyle w:val="CommentText"/>
      </w:pPr>
      <w:r>
        <w:t xml:space="preserve">This “optional” means UAI may not include time offset preference for LP-WUS.  </w:t>
      </w:r>
    </w:p>
  </w:comment>
  <w:comment w:id="178" w:author="Ericsson Martin" w:date="2025-07-31T11:31:00Z" w:initials="MVDZ">
    <w:p w14:paraId="46073D64" w14:textId="77777777" w:rsidR="004D3C3B" w:rsidRDefault="004D3C3B" w:rsidP="004D3C3B">
      <w:pPr>
        <w:pStyle w:val="CommentText"/>
      </w:pPr>
      <w:r>
        <w:rPr>
          <w:rStyle w:val="CommentReference"/>
        </w:rPr>
        <w:annotationRef/>
      </w:r>
      <w:r>
        <w:t>I think there are too many OPTIONALs.</w:t>
      </w:r>
    </w:p>
  </w:comment>
  <w:comment w:id="179" w:author="vivo-Chenli-After RAN2#130-2" w:date="2025-08-04T16:41:00Z" w:initials="v">
    <w:p w14:paraId="1ECAF9D9" w14:textId="77777777" w:rsidR="004D3C3B" w:rsidRDefault="004D3C3B" w:rsidP="004D3C3B">
      <w:pPr>
        <w:pStyle w:val="CommentText"/>
      </w:pPr>
      <w:r>
        <w:rPr>
          <w:rStyle w:val="CommentReference"/>
        </w:rPr>
        <w:annotationRef/>
      </w:r>
      <w:r>
        <w:t>This is related to your previous comments:</w:t>
      </w:r>
    </w:p>
    <w:p w14:paraId="6BDFCF79" w14:textId="77777777" w:rsidR="004D3C3B" w:rsidRPr="00BC524F" w:rsidRDefault="004D3C3B" w:rsidP="004D3C3B">
      <w:pPr>
        <w:pStyle w:val="CommentText"/>
        <w:rPr>
          <w:i/>
          <w:iCs/>
        </w:rPr>
      </w:pPr>
      <w:r w:rsidRPr="00BC524F">
        <w:rPr>
          <w:i/>
          <w:iCs/>
        </w:rPr>
        <w:t>I guess that OPTIONAL is not needed when it is decided that the UE cannot signal “no preference”.</w:t>
      </w:r>
    </w:p>
    <w:p w14:paraId="04274667" w14:textId="77777777" w:rsidR="004D3C3B" w:rsidRDefault="004D3C3B" w:rsidP="004D3C3B">
      <w:pPr>
        <w:pStyle w:val="CommentText"/>
      </w:pPr>
    </w:p>
  </w:comment>
  <w:comment w:id="188" w:author="CATT" w:date="2025-07-29T19:07:00Z" w:initials="CATT">
    <w:p w14:paraId="538B2716" w14:textId="77777777" w:rsidR="004D3C3B" w:rsidRPr="0080007C" w:rsidRDefault="004D3C3B">
      <w:pPr>
        <w:pStyle w:val="CommentText"/>
        <w:rPr>
          <w:rFonts w:eastAsia="DengXian"/>
        </w:rPr>
      </w:pPr>
      <w:r>
        <w:rPr>
          <w:rStyle w:val="CommentReference"/>
        </w:rPr>
        <w:annotationRef/>
      </w:r>
      <w:r w:rsidRPr="00AD1721">
        <w:t>Suggest to add “for RRC connected” to make differece from LP-WUS monitor in RRC IDLE/inactive state.</w:t>
      </w:r>
    </w:p>
  </w:comment>
  <w:comment w:id="189" w:author="vivo-Chenli-After RAN2#130-2" w:date="2025-08-04T16:43:00Z" w:initials="v">
    <w:p w14:paraId="1C675FD2" w14:textId="77777777" w:rsidR="004D3C3B" w:rsidRDefault="004D3C3B">
      <w:pPr>
        <w:pStyle w:val="CommentText"/>
      </w:pPr>
      <w:r>
        <w:rPr>
          <w:rStyle w:val="CommentReference"/>
        </w:rPr>
        <w:annotationRef/>
      </w:r>
      <w:r>
        <w:t xml:space="preserve">Seems no need, as it is similar to all other UAI information, which is for RRC connected mode. </w:t>
      </w:r>
    </w:p>
  </w:comment>
  <w:comment w:id="322" w:author="CATT" w:date="2025-04-30T23:56:00Z" w:initials="CATT">
    <w:p w14:paraId="505470F8" w14:textId="77777777" w:rsidR="00CE2697" w:rsidRPr="009C0AE8" w:rsidRDefault="00CE2697"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323" w:author="CATT" w:date="2025-07-29T19:09:00Z" w:initials="CATT">
    <w:p w14:paraId="527EC1DE" w14:textId="77777777" w:rsidR="00CE2697" w:rsidRDefault="00CE2697" w:rsidP="005D4E2B">
      <w:pPr>
        <w:pStyle w:val="CommentText"/>
        <w:rPr>
          <w:rFonts w:eastAsia="DengXian"/>
          <w:bCs/>
          <w:i/>
          <w:noProof/>
        </w:rPr>
      </w:pPr>
      <w:r>
        <w:rPr>
          <w:rStyle w:val="CommentReference"/>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CommentReference"/>
        </w:rPr>
        <w:annotationRef/>
      </w:r>
      <w:r>
        <w:rPr>
          <w:rFonts w:hint="eastAsia"/>
          <w:bCs/>
          <w:noProof/>
        </w:rPr>
        <w:t xml:space="preserve">  -&gt; </w:t>
      </w:r>
      <w:r w:rsidRPr="00AB61DA">
        <w:rPr>
          <w:bCs/>
          <w:i/>
          <w:noProof/>
          <w:lang w:eastAsia="en-GB"/>
        </w:rPr>
        <w:t>EvaluationOnLR-ForLR-OnLPSS</w:t>
      </w:r>
      <w:r w:rsidRPr="00AB61DA">
        <w:rPr>
          <w:rStyle w:val="CommentReference"/>
        </w:rPr>
        <w:annotationRef/>
      </w:r>
    </w:p>
    <w:p w14:paraId="63E05171" w14:textId="77777777" w:rsidR="00CE2697" w:rsidRPr="00AB61DA" w:rsidRDefault="00CE2697" w:rsidP="005D4E2B">
      <w:pPr>
        <w:pStyle w:val="CommentText"/>
        <w:rPr>
          <w:rFonts w:eastAsia="DengXian"/>
        </w:rPr>
      </w:pPr>
      <w:r>
        <w:rPr>
          <w:rFonts w:eastAsia="DengXian" w:hint="eastAsia"/>
          <w:bCs/>
          <w:noProof/>
        </w:rPr>
        <w:t xml:space="preserve">With the update, fields for conditions of RRM relaxation and offloading with LP-WUS can be aligned with that for conditions of LP-WUS monitoring. In addition, </w:t>
      </w:r>
      <w:r>
        <w:rPr>
          <w:rFonts w:eastAsia="DengXian"/>
          <w:bCs/>
          <w:noProof/>
        </w:rPr>
        <w:t>“</w:t>
      </w:r>
      <w:r>
        <w:rPr>
          <w:rFonts w:eastAsia="DengXian" w:hint="eastAsia"/>
          <w:bCs/>
          <w:noProof/>
        </w:rPr>
        <w:t>not at cell edge</w:t>
      </w:r>
      <w:r>
        <w:rPr>
          <w:rFonts w:eastAsia="DengXian"/>
          <w:bCs/>
          <w:noProof/>
        </w:rPr>
        <w:t>”</w:t>
      </w:r>
      <w:r>
        <w:rPr>
          <w:rFonts w:eastAsia="DengXian" w:hint="eastAsia"/>
          <w:bCs/>
          <w:noProof/>
        </w:rPr>
        <w:t xml:space="preserve"> is not used in our agreement.</w:t>
      </w:r>
    </w:p>
    <w:p w14:paraId="2FA13631" w14:textId="77777777" w:rsidR="00CE2697" w:rsidRPr="005D4E2B" w:rsidRDefault="00CE2697">
      <w:pPr>
        <w:pStyle w:val="CommentText"/>
        <w:rPr>
          <w:rFonts w:eastAsia="DengXian"/>
        </w:rPr>
      </w:pPr>
      <w:r>
        <w:rPr>
          <w:rFonts w:eastAsia="DengXian" w:hint="eastAsia"/>
        </w:rPr>
        <w:t xml:space="preserve">This comment are also applied to the </w:t>
      </w:r>
      <w:r>
        <w:rPr>
          <w:rFonts w:eastAsia="DengXian"/>
        </w:rPr>
        <w:t>following</w:t>
      </w:r>
      <w:r>
        <w:rPr>
          <w:rFonts w:eastAsia="DengXian" w:hint="eastAsia"/>
        </w:rPr>
        <w:t xml:space="preserve"> similar terminologies.</w:t>
      </w:r>
    </w:p>
  </w:comment>
  <w:comment w:id="324" w:author="vivo-Chenli-After RAN2#129bis-2" w:date="2025-05-06T00:37:00Z" w:initials="v">
    <w:p w14:paraId="56A8BCFB" w14:textId="77777777" w:rsidR="00CE2697" w:rsidRDefault="00CE2697" w:rsidP="000E2747">
      <w:pPr>
        <w:pStyle w:val="CommentText"/>
      </w:pPr>
      <w:r>
        <w:rPr>
          <w:rStyle w:val="CommentReference"/>
        </w:rPr>
        <w:annotationRef/>
      </w:r>
      <w:r>
        <w:t>But almost all contents are the same, right? Some companies even prefer to merge based on the comments below.</w:t>
      </w:r>
    </w:p>
    <w:p w14:paraId="2266D874" w14:textId="77777777" w:rsidR="00CE2697" w:rsidRDefault="00CE2697" w:rsidP="000E2747">
      <w:pPr>
        <w:pStyle w:val="CommentText"/>
      </w:pPr>
      <w:r>
        <w:t xml:space="preserve">But no strong view from my side. If companies prefer to capture it separately, I will fix it in next version. </w:t>
      </w:r>
    </w:p>
  </w:comment>
  <w:comment w:id="325" w:author="Ericsson Martin" w:date="2025-07-31T12:00:00Z" w:initials="MVDZ">
    <w:p w14:paraId="5E8AA9DD" w14:textId="77777777" w:rsidR="00CE2697" w:rsidRDefault="00CE2697" w:rsidP="00CE3EC4">
      <w:pPr>
        <w:pStyle w:val="CommentText"/>
      </w:pPr>
      <w:r>
        <w:rPr>
          <w:rStyle w:val="CommentReference"/>
        </w:rPr>
        <w:annotationRef/>
      </w:r>
      <w:r>
        <w:t xml:space="preserve">Slight preference to have separate descriptions for relaxation and offloading. Use of “celledge” seems fine, i.e. add Rel-19 “celledge” to Rel-16 “celledge”, i.e. both are just another threshold. </w:t>
      </w:r>
    </w:p>
    <w:p w14:paraId="08A36751" w14:textId="77777777" w:rsidR="00CE2697" w:rsidRDefault="00CE2697" w:rsidP="00CE3EC4">
      <w:pPr>
        <w:pStyle w:val="CommentText"/>
      </w:pPr>
      <w:r>
        <w:t xml:space="preserve">Not sure about this “OnLR-ForLR” and “OnMR-ForLR”, i.e. it is always “forLR”, i.e. “forLR” can be removed.  </w:t>
      </w:r>
    </w:p>
  </w:comment>
  <w:comment w:id="326" w:author="vivo-Chenli-After RAN2#130-2" w:date="2025-08-04T17:07:00Z" w:initials="v">
    <w:p w14:paraId="7FBF54B4" w14:textId="77777777" w:rsidR="00CE2697" w:rsidRDefault="00CE2697">
      <w:pPr>
        <w:pStyle w:val="CommentText"/>
      </w:pPr>
      <w:r>
        <w:rPr>
          <w:rStyle w:val="CommentReference"/>
        </w:rPr>
        <w:annotationRef/>
      </w:r>
      <w:r w:rsidRPr="004F1913">
        <w:rPr>
          <w:b/>
          <w:bCs/>
        </w:rPr>
        <w:t>On whether to separate relaxation and offloading:</w:t>
      </w:r>
      <w:r>
        <w:t xml:space="preserve"> almost all contents are the same for relaxation and offloading. I donot see the motivation to separate them. Let’s hear more views from other companies. </w:t>
      </w:r>
    </w:p>
    <w:p w14:paraId="6A218C20" w14:textId="77777777" w:rsidR="00CE2697" w:rsidRDefault="00CE2697">
      <w:pPr>
        <w:pStyle w:val="CommentText"/>
      </w:pPr>
      <w:r w:rsidRPr="009A3F0B">
        <w:rPr>
          <w:b/>
          <w:bCs/>
        </w:rPr>
        <w:t>On “cellEdge”:</w:t>
      </w:r>
      <w:r>
        <w:t xml:space="preserve"> the trueth is current criteria is “not at cell edge”. I agree with Ericsson. </w:t>
      </w:r>
    </w:p>
    <w:p w14:paraId="2409A8E1" w14:textId="77777777" w:rsidR="00CE2697" w:rsidRPr="009A3F0B" w:rsidRDefault="00CE2697">
      <w:pPr>
        <w:pStyle w:val="CommentText"/>
      </w:pPr>
      <w:r w:rsidRPr="009A3F0B">
        <w:rPr>
          <w:b/>
          <w:bCs/>
        </w:rPr>
        <w:t xml:space="preserve">On removing “for LR”: </w:t>
      </w:r>
      <w:r>
        <w:t xml:space="preserve">it is “for LR on LPSS” or “for LR on SSB”, so it is better to keep it to make it more clear. </w:t>
      </w:r>
    </w:p>
  </w:comment>
  <w:comment w:id="330" w:author="CATT" w:date="2025-07-29T19:10:00Z" w:initials="CATT">
    <w:p w14:paraId="21A07FE1" w14:textId="77777777" w:rsidR="00CE2697" w:rsidRDefault="00CE2697" w:rsidP="00F40F77">
      <w:pPr>
        <w:pStyle w:val="CommentText"/>
        <w:rPr>
          <w:rFonts w:eastAsia="DengXian"/>
        </w:rPr>
      </w:pPr>
      <w:r>
        <w:rPr>
          <w:rStyle w:val="CommentReference"/>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DengXian"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DengXian" w:hint="eastAsia"/>
          <w:bCs/>
        </w:rPr>
        <w:t xml:space="preserve">entry and exit conditions for </w:t>
      </w:r>
      <w:r>
        <w:rPr>
          <w:rFonts w:hint="eastAsia"/>
          <w:bCs/>
        </w:rPr>
        <w:t>LP-WUS monitoring</w:t>
      </w:r>
      <w:r>
        <w:rPr>
          <w:rFonts w:eastAsia="DengXian" w:hint="eastAsia"/>
          <w:bCs/>
        </w:rPr>
        <w:t>.</w:t>
      </w:r>
      <w:r w:rsidRPr="00F40F77">
        <w:rPr>
          <w:rFonts w:eastAsia="DengXian" w:hint="eastAsia"/>
        </w:rPr>
        <w:t xml:space="preserve"> </w:t>
      </w:r>
    </w:p>
    <w:p w14:paraId="2556A0CC" w14:textId="77777777" w:rsidR="00CE2697" w:rsidRDefault="00CE2697">
      <w:pPr>
        <w:pStyle w:val="CommentText"/>
      </w:pPr>
      <w:r>
        <w:rPr>
          <w:rFonts w:eastAsia="DengXian" w:hint="eastAsia"/>
        </w:rPr>
        <w:t xml:space="preserve">This comment are also applied to the </w:t>
      </w:r>
      <w:r>
        <w:rPr>
          <w:rFonts w:eastAsia="DengXian"/>
        </w:rPr>
        <w:t>following</w:t>
      </w:r>
      <w:r>
        <w:rPr>
          <w:rFonts w:eastAsia="DengXian" w:hint="eastAsia"/>
        </w:rPr>
        <w:t xml:space="preserve"> similar field descriptions.</w:t>
      </w:r>
    </w:p>
  </w:comment>
  <w:comment w:id="331" w:author="vivo-Chenli-After RAN2#130-2" w:date="2025-08-04T18:04:00Z" w:initials="v">
    <w:p w14:paraId="07638595" w14:textId="77777777" w:rsidR="00CE2697" w:rsidRDefault="00CE2697">
      <w:pPr>
        <w:pStyle w:val="CommentText"/>
      </w:pPr>
      <w:r>
        <w:rPr>
          <w:rStyle w:val="CommentReference"/>
        </w:rPr>
        <w:annotationRef/>
      </w:r>
      <w:r>
        <w:t xml:space="preserve">It is similar as legacy Rel-16. We have agreed criteria on “good serving cell quality”. </w:t>
      </w:r>
    </w:p>
    <w:p w14:paraId="100865F2" w14:textId="77777777" w:rsidR="00CE2697" w:rsidRDefault="00CE2697">
      <w:pPr>
        <w:pStyle w:val="CommentText"/>
      </w:pPr>
      <w:r>
        <w:t>But happy to hear other companies’ views.</w:t>
      </w:r>
    </w:p>
  </w:comment>
  <w:comment w:id="332" w:author="Qualcomm-Jianhua" w:date="2025-07-30T23:38:00Z" w:initials="QC">
    <w:p w14:paraId="2D3BACF6" w14:textId="77777777" w:rsidR="00CE2697" w:rsidRDefault="00CE2697" w:rsidP="00591840">
      <w:pPr>
        <w:pStyle w:val="CommentText"/>
      </w:pPr>
      <w:r>
        <w:rPr>
          <w:rStyle w:val="CommentReference"/>
        </w:rPr>
        <w:annotationRef/>
      </w:r>
      <w:r>
        <w:t>Prefer to remove this part. It may bring confusion that we relax cell reselection requirements. Same comments for other parameters.</w:t>
      </w:r>
    </w:p>
  </w:comment>
  <w:comment w:id="333" w:author="vivo-Chenli-After RAN2#130-2" w:date="2025-08-04T18:08:00Z" w:initials="v">
    <w:p w14:paraId="65672E1C" w14:textId="77777777" w:rsidR="00CE2697" w:rsidRDefault="00CE2697">
      <w:pPr>
        <w:pStyle w:val="CommentText"/>
      </w:pPr>
      <w:r>
        <w:rPr>
          <w:rStyle w:val="CommentReference"/>
        </w:rPr>
        <w:annotationRef/>
      </w:r>
      <w:r>
        <w:t xml:space="preserve">But it is similar as legacy. In Rel-16/17, we use the similar description. </w:t>
      </w:r>
    </w:p>
  </w:comment>
  <w:comment w:id="374" w:author="Ericsson Martin" w:date="2025-07-31T12:04:00Z" w:initials="MVDZ">
    <w:p w14:paraId="242D43A4" w14:textId="77777777" w:rsidR="00A81097" w:rsidRDefault="00A81097" w:rsidP="00A81097">
      <w:pPr>
        <w:pStyle w:val="CommentText"/>
      </w:pPr>
      <w:r>
        <w:rPr>
          <w:rStyle w:val="CommentReference"/>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75" w:author="vivo-Chenli-After RAN2#130-2" w:date="2025-08-04T18:27:00Z" w:initials="v">
    <w:p w14:paraId="7788AD56" w14:textId="77777777" w:rsidR="00A81097" w:rsidRDefault="00A81097" w:rsidP="00A81097">
      <w:pPr>
        <w:pStyle w:val="CommentText"/>
      </w:pPr>
      <w:r>
        <w:rPr>
          <w:rStyle w:val="CommentReference"/>
        </w:rPr>
        <w:annotationRef/>
      </w:r>
      <w:r>
        <w:t xml:space="preserve">According to the discussion and corresponding requirements, without these restrictions, there is no power saving, and they are not reasonable configurations. Similar as legacy, we agreed some restrictions. </w:t>
      </w:r>
    </w:p>
  </w:comment>
  <w:comment w:id="419" w:author="CATT" w:date="2025-09-04T19:01:00Z" w:initials="CATT">
    <w:p w14:paraId="71094242" w14:textId="0508179D" w:rsidR="00195C83" w:rsidRPr="00195C83" w:rsidRDefault="00195C83">
      <w:pPr>
        <w:pStyle w:val="CommentText"/>
        <w:rPr>
          <w:rFonts w:eastAsia="DengXian"/>
        </w:rPr>
      </w:pPr>
      <w:r>
        <w:rPr>
          <w:rStyle w:val="CommentReference"/>
        </w:rPr>
        <w:annotationRef/>
      </w:r>
      <w:r>
        <w:rPr>
          <w:rFonts w:eastAsia="DengXian" w:hint="eastAsia"/>
        </w:rPr>
        <w:t>There is no PCCH-config in SIB2. This part can be deleted.</w:t>
      </w:r>
    </w:p>
  </w:comment>
  <w:comment w:id="535" w:author="CATT" w:date="2025-09-04T16:57:00Z" w:initials="CATT">
    <w:p w14:paraId="7FE803C3" w14:textId="4357021D" w:rsidR="00BF4CA6" w:rsidRPr="008A7715" w:rsidRDefault="00BF4CA6">
      <w:pPr>
        <w:pStyle w:val="CommentText"/>
        <w:rPr>
          <w:rFonts w:eastAsia="DengXian"/>
        </w:rPr>
      </w:pPr>
      <w:r>
        <w:rPr>
          <w:rStyle w:val="CommentReference"/>
        </w:rPr>
        <w:annotationRef/>
      </w:r>
      <w:r>
        <w:rPr>
          <w:szCs w:val="22"/>
          <w:lang w:eastAsia="sv-SE"/>
        </w:rPr>
        <w:t xml:space="preserve">The </w:t>
      </w:r>
      <w:r>
        <w:rPr>
          <w:rFonts w:eastAsia="DengXian"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r>
        <w:rPr>
          <w:rFonts w:eastAsia="DengXian" w:hint="eastAsia"/>
          <w:szCs w:val="22"/>
        </w:rPr>
        <w:t xml:space="preserve">8. Does it mean that </w:t>
      </w:r>
      <w:r w:rsidR="008A7715">
        <w:rPr>
          <w:rFonts w:eastAsia="DengXian" w:hint="eastAsia"/>
          <w:szCs w:val="22"/>
        </w:rPr>
        <w:t xml:space="preserve">the maximum value of Ns is 8 </w:t>
      </w:r>
      <w:r w:rsidR="00E5567B">
        <w:rPr>
          <w:rFonts w:eastAsia="DengXian" w:hint="eastAsia"/>
          <w:szCs w:val="22"/>
        </w:rPr>
        <w:t>which is extended in R19 NES WI?</w:t>
      </w:r>
      <w:r w:rsidR="008A7715">
        <w:rPr>
          <w:rFonts w:eastAsia="DengXian" w:hint="eastAsia"/>
          <w:szCs w:val="22"/>
        </w:rPr>
        <w:t xml:space="preserve"> But we didn</w:t>
      </w:r>
      <w:r w:rsidR="008A7715">
        <w:rPr>
          <w:rFonts w:eastAsia="DengXian"/>
          <w:szCs w:val="22"/>
        </w:rPr>
        <w:t>’</w:t>
      </w:r>
      <w:r w:rsidR="008A7715">
        <w:rPr>
          <w:rFonts w:eastAsia="DengXian" w:hint="eastAsia"/>
          <w:szCs w:val="22"/>
        </w:rPr>
        <w:t xml:space="preserve">t discuss </w:t>
      </w:r>
      <w:r w:rsidR="008A7715">
        <w:rPr>
          <w:rFonts w:eastAsia="DengXian" w:hint="eastAsia"/>
        </w:rPr>
        <w:t>c</w:t>
      </w:r>
      <w:r w:rsidR="008A7715">
        <w:t>o-existence</w:t>
      </w:r>
      <w:r w:rsidR="008A7715">
        <w:rPr>
          <w:rFonts w:eastAsia="DengXian" w:hint="eastAsia"/>
        </w:rPr>
        <w:t xml:space="preserve"> R19 LP-WUS with R19 NES paging adaptation. Maybe it is safe to change the maximum entry number of </w:t>
      </w:r>
      <w:r w:rsidR="008A7715" w:rsidRPr="00C5103C">
        <w:rPr>
          <w:i/>
          <w:iCs/>
        </w:rPr>
        <w:t>offsetForLongerWakeUpDelay</w:t>
      </w:r>
      <w:r w:rsidR="008A7715" w:rsidRPr="000B7163">
        <w:rPr>
          <w:szCs w:val="22"/>
          <w:lang w:eastAsia="sv-SE"/>
        </w:rPr>
        <w:t xml:space="preserve"> </w:t>
      </w:r>
      <w:r w:rsidR="008A7715">
        <w:rPr>
          <w:szCs w:val="22"/>
          <w:lang w:eastAsia="sv-SE"/>
        </w:rPr>
        <w:t>or</w:t>
      </w:r>
      <w:r w:rsidR="008A7715">
        <w:t xml:space="preserve"> </w:t>
      </w:r>
      <w:r w:rsidR="008A7715" w:rsidRPr="00C5103C">
        <w:rPr>
          <w:i/>
          <w:iCs/>
        </w:rPr>
        <w:t>offsetForShorterWakeUpDelay</w:t>
      </w:r>
      <w:r w:rsidR="008A7715">
        <w:rPr>
          <w:rFonts w:eastAsia="DengXian" w:hint="eastAsia"/>
          <w:iCs/>
        </w:rPr>
        <w:t xml:space="preserve"> to 4 for legacy paging mechanism. And discuss the </w:t>
      </w:r>
      <w:r w:rsidR="008A7715">
        <w:rPr>
          <w:rFonts w:eastAsia="DengXian" w:hint="eastAsia"/>
        </w:rPr>
        <w:t>c</w:t>
      </w:r>
      <w:r w:rsidR="008A7715">
        <w:t>o-existence</w:t>
      </w:r>
      <w:r w:rsidR="008A7715">
        <w:rPr>
          <w:rFonts w:eastAsia="DengXian" w:hint="eastAsia"/>
        </w:rPr>
        <w:t xml:space="preserve"> R19 LP-WUS with R19 NES paging adaptation </w:t>
      </w:r>
      <w:r w:rsidR="008A7715" w:rsidRPr="008A7715">
        <w:rPr>
          <w:rFonts w:eastAsia="DengXian"/>
        </w:rPr>
        <w:t>in the maintenance phase</w:t>
      </w:r>
      <w:r w:rsidR="008A7715">
        <w:rPr>
          <w:rFonts w:eastAsia="DengXian" w:hint="eastAsia"/>
        </w:rPr>
        <w:t>.</w:t>
      </w:r>
    </w:p>
  </w:comment>
  <w:comment w:id="536" w:author="Qualcomm-Jianhua" w:date="2025-09-04T22:00:00Z" w:initials="QC">
    <w:p w14:paraId="63AF75E1" w14:textId="77777777" w:rsidR="006C5010" w:rsidRDefault="006C5010" w:rsidP="006C5010">
      <w:pPr>
        <w:pStyle w:val="CommentText"/>
      </w:pPr>
      <w:r>
        <w:rPr>
          <w:rStyle w:val="CommentReference"/>
        </w:rPr>
        <w:annotationRef/>
      </w:r>
      <w:r>
        <w:t>Agree with CATT. We need be careful on the coexistence of LP-WUS and NES</w:t>
      </w:r>
    </w:p>
  </w:comment>
  <w:comment w:id="533" w:author="Ericsson Martin" w:date="2025-07-31T12:13:00Z" w:initials="MVDZ">
    <w:p w14:paraId="0725DC9C" w14:textId="3886BF9C" w:rsidR="00C07731" w:rsidRDefault="00C07731" w:rsidP="00C07731">
      <w:pPr>
        <w:pStyle w:val="CommentText"/>
      </w:pPr>
      <w:r>
        <w:rPr>
          <w:rStyle w:val="CommentReference"/>
        </w:rPr>
        <w:annotationRef/>
      </w:r>
      <w:r>
        <w:t xml:space="preserve">The maxinum number of time offsets it 8, i.e. max Ns is 4 + max PO-to-LO association is 4 = 8? The statement in RAN1 parameter list (and field description below) is confusion: </w:t>
      </w:r>
    </w:p>
    <w:p w14:paraId="528CFC1A" w14:textId="77777777" w:rsidR="00C07731" w:rsidRDefault="00C07731" w:rsidP="00C07731">
      <w:pPr>
        <w:pStyle w:val="CommentText"/>
      </w:pPr>
    </w:p>
    <w:p w14:paraId="05B04A77" w14:textId="77777777" w:rsidR="00C07731" w:rsidRDefault="00C07731" w:rsidP="00C07731">
      <w:pPr>
        <w:pStyle w:val="CommentText"/>
      </w:pPr>
      <w:r>
        <w:rPr>
          <w:i/>
          <w:iCs/>
        </w:rPr>
        <w:t xml:space="preserve">For each offset list, it includes </w:t>
      </w:r>
      <w:r>
        <w:rPr>
          <w:b/>
          <w:bCs/>
          <w:i/>
          <w:iCs/>
        </w:rPr>
        <w:t xml:space="preserve">ceil(Ns/(PO-to-LO association)) </w:t>
      </w:r>
      <w:r>
        <w:rPr>
          <w:i/>
          <w:iCs/>
        </w:rPr>
        <w:t>offset values</w:t>
      </w:r>
    </w:p>
  </w:comment>
  <w:comment w:id="534" w:author="vivo-Chenli-After RAN2#130-2" w:date="2025-08-05T09:00:00Z" w:initials="v">
    <w:p w14:paraId="5725629D" w14:textId="77777777" w:rsidR="00C07731" w:rsidRDefault="00C07731" w:rsidP="00C07731">
      <w:pPr>
        <w:pStyle w:val="CommentText"/>
        <w:rPr>
          <w:szCs w:val="22"/>
          <w:lang w:eastAsia="sv-SE"/>
        </w:rPr>
      </w:pPr>
      <w:r>
        <w:rPr>
          <w:rStyle w:val="CommentReference"/>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w:t>
      </w:r>
    </w:p>
    <w:p w14:paraId="50450164" w14:textId="77777777" w:rsidR="00C07731" w:rsidRDefault="00C07731" w:rsidP="00C07731">
      <w:pPr>
        <w:pStyle w:val="CommentText"/>
      </w:pPr>
      <w:r>
        <w:rPr>
          <w:szCs w:val="22"/>
          <w:lang w:eastAsia="sv-SE"/>
        </w:rPr>
        <w:t xml:space="preserve">Please see the field description. </w:t>
      </w:r>
    </w:p>
  </w:comment>
  <w:comment w:id="763" w:author="Xiaomi" w:date="2025-07-29T18:32:00Z" w:initials="L">
    <w:p w14:paraId="545922A1" w14:textId="77777777" w:rsidR="0011222A" w:rsidRDefault="0011222A" w:rsidP="0011222A">
      <w:pPr>
        <w:pStyle w:val="CommentText"/>
        <w:rPr>
          <w:rFonts w:eastAsia="DengXian"/>
        </w:rPr>
      </w:pPr>
      <w:r>
        <w:rPr>
          <w:rStyle w:val="CommentReference"/>
        </w:rPr>
        <w:annotationRef/>
      </w:r>
      <w:r>
        <w:rPr>
          <w:rFonts w:eastAsia="DengXian" w:hint="eastAsia"/>
        </w:rPr>
        <w:t>A</w:t>
      </w:r>
      <w:r>
        <w:rPr>
          <w:rFonts w:eastAsia="DengXian"/>
        </w:rPr>
        <w:t>ccording to RAN1:</w:t>
      </w:r>
    </w:p>
    <w:p w14:paraId="7A926F26" w14:textId="77777777" w:rsidR="0011222A" w:rsidRPr="007E0884" w:rsidRDefault="0011222A" w:rsidP="0011222A">
      <w:pPr>
        <w:pStyle w:val="BodyText"/>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7D4D8B"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1FEBCF6" w14:textId="77777777" w:rsidR="0011222A" w:rsidRPr="00144A03" w:rsidRDefault="0011222A" w:rsidP="0011222A">
      <w:pPr>
        <w:pStyle w:val="CommentText"/>
        <w:rPr>
          <w:rFonts w:eastAsia="DengXian"/>
        </w:rPr>
      </w:pPr>
    </w:p>
    <w:p w14:paraId="04A41C03" w14:textId="77777777" w:rsidR="0011222A" w:rsidRDefault="0011222A" w:rsidP="0011222A">
      <w:pPr>
        <w:pStyle w:val="CommentText"/>
        <w:rPr>
          <w:rFonts w:eastAsia="DengXian"/>
        </w:rPr>
      </w:pPr>
    </w:p>
    <w:p w14:paraId="26D34F1F" w14:textId="77777777" w:rsidR="0011222A" w:rsidRPr="00747B2A" w:rsidRDefault="0011222A" w:rsidP="0011222A">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138F1C4D" w14:textId="77777777" w:rsidR="0011222A" w:rsidRPr="00747B2A" w:rsidRDefault="0011222A" w:rsidP="0011222A">
      <w:pPr>
        <w:pStyle w:val="CommentText"/>
        <w:rPr>
          <w:rFonts w:eastAsia="DengXian"/>
        </w:rPr>
      </w:pPr>
    </w:p>
    <w:p w14:paraId="743D66C0" w14:textId="77777777" w:rsidR="0011222A" w:rsidRDefault="0011222A" w:rsidP="0011222A">
      <w:pPr>
        <w:pStyle w:val="CommentText"/>
      </w:pPr>
    </w:p>
  </w:comment>
  <w:comment w:id="764" w:author="vivo-Chenli-After RAN2#130-2" w:date="2025-08-05T09:18:00Z" w:initials="v">
    <w:p w14:paraId="729BB71A" w14:textId="77777777" w:rsidR="0011222A" w:rsidRDefault="0011222A" w:rsidP="0011222A">
      <w:pPr>
        <w:pStyle w:val="CommentText"/>
      </w:pPr>
      <w:r>
        <w:rPr>
          <w:rStyle w:val="CommentReference"/>
        </w:rPr>
        <w:annotationRef/>
      </w:r>
      <w:r>
        <w:t xml:space="preserve">Not sure about your comments. </w:t>
      </w:r>
    </w:p>
    <w:p w14:paraId="5ACC5B40" w14:textId="77777777" w:rsidR="0011222A" w:rsidRDefault="0011222A" w:rsidP="0011222A">
      <w:pPr>
        <w:pStyle w:val="CommentText"/>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DengXian"/>
        </w:rPr>
        <w:t xml:space="preserve">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r>
        <w:t>”?</w:t>
      </w:r>
    </w:p>
    <w:p w14:paraId="59B614F4" w14:textId="77777777" w:rsidR="0011222A" w:rsidRDefault="0011222A" w:rsidP="0011222A">
      <w:pPr>
        <w:pStyle w:val="CommentText"/>
        <w:numPr>
          <w:ilvl w:val="0"/>
          <w:numId w:val="9"/>
        </w:numPr>
      </w:pPr>
      <w:r>
        <w:t xml:space="preserve"> I agree reasonable network configuration should ensure that </w:t>
      </w:r>
      <w:r w:rsidRPr="00F25A9A">
        <w:t>lp-SubgroupsNumPerPO &gt;1</w:t>
      </w:r>
      <w:r>
        <w:t xml:space="preserve">, as RAN1 already agreed a common codepoint to wake up all UEs. But there is no conclusion in RAN1 to exclude the case that </w:t>
      </w:r>
      <w:r w:rsidRPr="00F25A9A">
        <w:t>SubgroupsNumPerPO</w:t>
      </w:r>
      <w:r>
        <w:t xml:space="preserve"> =1. I have ask our RAN1 colleagues to update their RRC parameter to exclude this case, and we could update this accordingly after next meeting. </w:t>
      </w:r>
    </w:p>
  </w:comment>
  <w:comment w:id="946" w:author="Huawei" w:date="2025-07-24T09:02:00Z" w:initials="HW">
    <w:p w14:paraId="37F1F1B3" w14:textId="77777777" w:rsidR="0011222A" w:rsidRDefault="0011222A" w:rsidP="0011222A">
      <w:pPr>
        <w:pStyle w:val="CommentText"/>
      </w:pPr>
      <w:r>
        <w:rPr>
          <w:rStyle w:val="CommentReference"/>
        </w:rPr>
        <w:annotationRef/>
      </w:r>
      <w:r>
        <w:t>Would like to ask if the below is common understanding.</w:t>
      </w:r>
    </w:p>
    <w:p w14:paraId="57D22BA1" w14:textId="77777777" w:rsidR="0011222A" w:rsidRDefault="0011222A" w:rsidP="0011222A">
      <w:pPr>
        <w:pStyle w:val="CommentText"/>
      </w:pPr>
    </w:p>
    <w:p w14:paraId="34E0A3E5" w14:textId="77777777" w:rsidR="0011222A" w:rsidRDefault="0011222A" w:rsidP="0011222A">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7" w:author="vivo-Chenli-After RAN2#130-2" w:date="2025-08-05T09:33:00Z" w:initials="v">
    <w:p w14:paraId="779E06D4" w14:textId="77777777" w:rsidR="0011222A" w:rsidRPr="00C64A39" w:rsidRDefault="0011222A" w:rsidP="0011222A">
      <w:pPr>
        <w:pStyle w:val="CommentText"/>
        <w:rPr>
          <w:bCs/>
          <w:iCs/>
        </w:rPr>
      </w:pPr>
      <w:r>
        <w:rPr>
          <w:rStyle w:val="CommentReference"/>
        </w:rPr>
        <w:annotationRef/>
      </w:r>
      <w:r>
        <w:t xml:space="preserve">In my understanding,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8" w:author="vivo-Chenli-After RAN2#130-3" w:date="2025-08-05T16:39:00Z" w:initials="v">
    <w:p w14:paraId="0478E762" w14:textId="77777777" w:rsidR="0011222A" w:rsidRPr="00CB29ED" w:rsidRDefault="0011222A" w:rsidP="0011222A">
      <w:pPr>
        <w:pStyle w:val="CommentText"/>
        <w:rPr>
          <w:bCs/>
          <w:iCs/>
        </w:rPr>
      </w:pPr>
      <w:r>
        <w:rPr>
          <w:rStyle w:val="CommentReference"/>
        </w:rPr>
        <w:annotationRef/>
      </w:r>
      <w:r>
        <w:t xml:space="preserve">On the other hand,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r>
        <w:rPr>
          <w:rStyle w:val="CommentReference"/>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80" w:author="CATT" w:date="2025-09-04T19:03:00Z" w:initials="CATT">
    <w:p w14:paraId="5525957C" w14:textId="36478A0C"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987" w:author="CATT" w:date="2025-09-04T19:04:00Z" w:initials="CATT">
    <w:p w14:paraId="25FCCAD4" w14:textId="57E1F748"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996" w:author="CATT" w:date="2025-09-04T19:04:00Z" w:initials="CATT">
    <w:p w14:paraId="7187CDF7" w14:textId="058DA4ED"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1008" w:author="CATT" w:date="2025-09-04T19:04:00Z" w:initials="CATT">
    <w:p w14:paraId="12D87268" w14:textId="55007319"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1099" w:author="Ericsson Martin2" w:date="2025-09-04T19:22:00Z" w:initials="MVDZ">
    <w:p w14:paraId="0C488B6C" w14:textId="77777777" w:rsidR="007D4D8B" w:rsidRDefault="007D4D8B" w:rsidP="007D4D8B">
      <w:pPr>
        <w:pStyle w:val="CommentText"/>
      </w:pPr>
      <w:r>
        <w:rPr>
          <w:rStyle w:val="CommentReference"/>
        </w:rPr>
        <w:annotationRef/>
      </w:r>
      <w:r>
        <w:t xml:space="preserve">lpwus-Config should be added to </w:t>
      </w:r>
      <w:r>
        <w:rPr>
          <w:color w:val="000000"/>
        </w:rPr>
        <w:t>SpCellConfig</w:t>
      </w:r>
      <w:r>
        <w:t xml:space="preserve">, because lpwus-Config cannot be configured no SCell. DCP-Config should also have been put there. </w:t>
      </w:r>
    </w:p>
  </w:comment>
  <w:comment w:id="1195" w:author="ZTE1" w:date="2025-08-04T20:12:00Z" w:initials="1">
    <w:p w14:paraId="52E3AC61" w14:textId="308CA021" w:rsidR="00CC59AD" w:rsidRDefault="00CC59AD" w:rsidP="00CC59AD">
      <w:pPr>
        <w:pStyle w:val="CommentText"/>
        <w:rPr>
          <w:i/>
        </w:rPr>
      </w:pPr>
      <w:r>
        <w:rPr>
          <w:rFonts w:eastAsia="SimSun" w:hint="eastAsia"/>
          <w:lang w:val="en-US"/>
        </w:rPr>
        <w:t>RAN1 parameter name in TS 38.213 is:</w:t>
      </w:r>
      <w:r>
        <w:rPr>
          <w:i/>
        </w:rPr>
        <w:t>periodicityMO-Option 1-1</w:t>
      </w:r>
    </w:p>
    <w:p w14:paraId="0358D8CA" w14:textId="77777777" w:rsidR="00CC59AD" w:rsidRDefault="00CC59AD" w:rsidP="00CC59AD">
      <w:pPr>
        <w:pStyle w:val="CommentText"/>
        <w:rPr>
          <w:i/>
        </w:rPr>
      </w:pPr>
    </w:p>
    <w:p w14:paraId="02815ECE" w14:textId="77777777" w:rsidR="00CC59AD" w:rsidRDefault="00CC59AD" w:rsidP="00CC59AD">
      <w:pPr>
        <w:pStyle w:val="CommentText"/>
        <w:rPr>
          <w:rFonts w:eastAsia="SimSun"/>
          <w:i/>
          <w:lang w:val="en-US"/>
        </w:rPr>
      </w:pPr>
      <w:r>
        <w:rPr>
          <w:rFonts w:eastAsia="SimSun" w:hint="eastAsia"/>
          <w:i/>
          <w:lang w:val="en-US"/>
        </w:rPr>
        <w:t xml:space="preserve">In RAN1: </w:t>
      </w:r>
      <w:r>
        <w:rPr>
          <w:i/>
        </w:rPr>
        <w:t>WUS-MOCONNECTED-Option1-1</w:t>
      </w:r>
      <w:r>
        <w:t xml:space="preserve"> </w:t>
      </w:r>
      <w:r>
        <w:rPr>
          <w:rFonts w:eastAsia="SimSun" w:hint="eastAsia"/>
          <w:lang w:val="en-US"/>
        </w:rPr>
        <w:t xml:space="preserve">include </w:t>
      </w:r>
      <w:r>
        <w:t xml:space="preserve">a periodicity, by </w:t>
      </w:r>
      <w:r>
        <w:rPr>
          <w:i/>
        </w:rPr>
        <w:t>periodicityMO-Option 1-1</w:t>
      </w:r>
      <w:r>
        <w:t>, and a time offset, by</w:t>
      </w:r>
      <w:r>
        <w:rPr>
          <w:i/>
        </w:rPr>
        <w:t xml:space="preserve"> offsetMO-Option 1-1</w:t>
      </w:r>
      <w:r>
        <w:rPr>
          <w:rFonts w:eastAsia="SimSun" w:hint="eastAsia"/>
          <w:i/>
          <w:lang w:val="en-US"/>
        </w:rPr>
        <w:t>.</w:t>
      </w:r>
    </w:p>
    <w:p w14:paraId="381EB8C3" w14:textId="77777777" w:rsidR="00CC59AD" w:rsidRDefault="00CC59AD" w:rsidP="00CC59AD">
      <w:pPr>
        <w:pStyle w:val="CommentText"/>
        <w:rPr>
          <w:rFonts w:eastAsia="SimSun"/>
          <w:i/>
          <w:lang w:val="en-US"/>
        </w:rPr>
      </w:pPr>
    </w:p>
    <w:p w14:paraId="0DA2E5F7" w14:textId="77777777" w:rsidR="00CC59AD" w:rsidRDefault="00CC59AD" w:rsidP="00CC59AD">
      <w:pPr>
        <w:pStyle w:val="CommentText"/>
        <w:rPr>
          <w:rFonts w:eastAsia="SimSun"/>
          <w:iCs/>
          <w:lang w:val="en-US"/>
        </w:rPr>
      </w:pPr>
      <w:r>
        <w:rPr>
          <w:rFonts w:eastAsia="SimSun" w:hint="eastAsia"/>
          <w:iCs/>
          <w:lang w:val="en-US"/>
        </w:rPr>
        <w:t xml:space="preserve">Maybe there is some mistake in </w:t>
      </w:r>
      <w:r>
        <w:rPr>
          <w:rFonts w:eastAsia="SimSun"/>
          <w:iCs/>
          <w:lang w:val="en-US"/>
        </w:rPr>
        <w:t>“</w:t>
      </w:r>
      <w:r>
        <w:rPr>
          <w:rFonts w:eastAsia="SimSun" w:hint="eastAsia"/>
          <w:iCs/>
          <w:lang w:val="en-US"/>
        </w:rPr>
        <w:t>R1-2503243_Consolidated Rel-19 higher layers parameters list Post RAN1#121.xlsx</w:t>
      </w:r>
      <w:r>
        <w:rPr>
          <w:rFonts w:eastAsia="SimSun"/>
          <w:iCs/>
          <w:lang w:val="en-US"/>
        </w:rPr>
        <w:t>”</w:t>
      </w:r>
    </w:p>
    <w:p w14:paraId="3D5CE609" w14:textId="77777777" w:rsidR="00CC59AD" w:rsidRDefault="00CC59AD" w:rsidP="00CC59AD">
      <w:pPr>
        <w:pStyle w:val="CommentText"/>
      </w:pPr>
    </w:p>
  </w:comment>
  <w:comment w:id="1196" w:author="vivo-Chenli-After RAN2#130-2" w:date="2025-08-05T12:07:00Z" w:initials="v">
    <w:p w14:paraId="2FF1AEAD" w14:textId="77777777" w:rsidR="00CC59AD" w:rsidRDefault="00CC59AD" w:rsidP="00CC59AD">
      <w:pPr>
        <w:pStyle w:val="CommentText"/>
      </w:pPr>
      <w:r>
        <w:rPr>
          <w:rStyle w:val="CommentReference"/>
        </w:rPr>
        <w:annotationRef/>
      </w:r>
      <w:r>
        <w:t xml:space="preserve">It is TBD in RAN1 RRC parameter. This part will be updated after next meeting. </w:t>
      </w:r>
    </w:p>
  </w:comment>
  <w:comment w:id="1199" w:author="ZTE1" w:date="2025-08-04T20:14:00Z" w:initials="1">
    <w:p w14:paraId="65C700A8" w14:textId="77777777" w:rsidR="00CC59AD" w:rsidRDefault="00CC59AD" w:rsidP="00CC59AD">
      <w:pPr>
        <w:pStyle w:val="CommentText"/>
        <w:rPr>
          <w:rFonts w:eastAsia="SimSun"/>
          <w:i/>
          <w:lang w:val="en-US"/>
        </w:rPr>
      </w:pPr>
      <w:r>
        <w:rPr>
          <w:rFonts w:eastAsia="SimSun" w:hint="eastAsia"/>
          <w:lang w:val="en-US"/>
        </w:rPr>
        <w:t>RAN1 parameter name in TS 38.213 is:</w:t>
      </w:r>
      <w:r>
        <w:rPr>
          <w:i/>
        </w:rPr>
        <w:t>periodicityMO-Option 1-</w:t>
      </w:r>
      <w:r>
        <w:rPr>
          <w:rFonts w:eastAsia="SimSun" w:hint="eastAsia"/>
          <w:i/>
          <w:lang w:val="en-US"/>
        </w:rPr>
        <w:t>2</w:t>
      </w:r>
    </w:p>
    <w:p w14:paraId="1E7116C2" w14:textId="77777777" w:rsidR="00CC59AD" w:rsidRDefault="00CC59AD" w:rsidP="00CC59AD">
      <w:pPr>
        <w:pStyle w:val="CommentText"/>
        <w:rPr>
          <w:i/>
        </w:rPr>
      </w:pPr>
    </w:p>
    <w:p w14:paraId="7382CF43" w14:textId="77777777" w:rsidR="00CC59AD" w:rsidRDefault="00CC59AD" w:rsidP="00CC59AD">
      <w:pPr>
        <w:pStyle w:val="CommentText"/>
      </w:pPr>
      <w:r>
        <w:rPr>
          <w:rFonts w:eastAsia="SimSun" w:hint="eastAsia"/>
          <w:i/>
          <w:lang w:val="en-US"/>
        </w:rPr>
        <w:t xml:space="preserve">In RAN1: </w:t>
      </w:r>
      <w:r>
        <w:t xml:space="preserve">a periodicity, by </w:t>
      </w:r>
      <w:r>
        <w:rPr>
          <w:i/>
        </w:rPr>
        <w:t>periodicityMO-Option 1-2</w:t>
      </w:r>
      <w:r>
        <w:t xml:space="preserve">, and a time offset, by </w:t>
      </w:r>
      <w:r>
        <w:rPr>
          <w:i/>
        </w:rPr>
        <w:t>offsetMO-Option 1-2</w:t>
      </w:r>
      <w:r>
        <w:t>,</w:t>
      </w:r>
    </w:p>
  </w:comment>
  <w:comment w:id="1200" w:author="vivo-Chenli-After RAN2#130-2" w:date="2025-08-05T12:08:00Z" w:initials="v">
    <w:p w14:paraId="7C5645C8" w14:textId="77777777" w:rsidR="00CC59AD" w:rsidRDefault="00CC59AD" w:rsidP="00CC59AD">
      <w:pPr>
        <w:pStyle w:val="CommentText"/>
      </w:pPr>
      <w:r>
        <w:rPr>
          <w:rStyle w:val="CommentReference"/>
        </w:rPr>
        <w:annotationRef/>
      </w:r>
      <w:r>
        <w:rPr>
          <w:rStyle w:val="CommentReference"/>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775A6" w15:done="0"/>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71094242" w15:done="0"/>
  <w15:commentEx w15:paraId="7FE803C3" w15:done="0"/>
  <w15:commentEx w15:paraId="63AF75E1" w15:paraIdParent="7FE803C3"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5525957C" w15:done="0"/>
  <w15:commentEx w15:paraId="25FCCAD4" w15:done="0"/>
  <w15:commentEx w15:paraId="7187CDF7" w15:done="0"/>
  <w15:commentEx w15:paraId="12D87268" w15:done="0"/>
  <w15:commentEx w15:paraId="0C488B6C"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112D" w16cex:dateUtc="2025-09-03T11:10: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77387A97" w16cex:dateUtc="2025-09-04T14:00: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39CD5502" w16cex:dateUtc="2025-09-04T17:22: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775A6" w16cid:durableId="2C63112D"/>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71094242" w16cid:durableId="71094242"/>
  <w16cid:commentId w16cid:paraId="7FE803C3" w16cid:durableId="7FE803C3"/>
  <w16cid:commentId w16cid:paraId="63AF75E1" w16cid:durableId="77387A97"/>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5525957C" w16cid:durableId="5525957C"/>
  <w16cid:commentId w16cid:paraId="25FCCAD4" w16cid:durableId="25FCCAD4"/>
  <w16cid:commentId w16cid:paraId="7187CDF7" w16cid:durableId="7187CDF7"/>
  <w16cid:commentId w16cid:paraId="12D87268" w16cid:durableId="12D87268"/>
  <w16cid:commentId w16cid:paraId="0C488B6C" w16cid:durableId="39CD5502"/>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CAD9" w14:textId="77777777" w:rsidR="00E83CC0" w:rsidRPr="007B4B4C" w:rsidRDefault="00E83CC0">
      <w:pPr>
        <w:spacing w:after="0"/>
      </w:pPr>
      <w:r w:rsidRPr="007B4B4C">
        <w:separator/>
      </w:r>
    </w:p>
  </w:endnote>
  <w:endnote w:type="continuationSeparator" w:id="0">
    <w:p w14:paraId="2D2C001A" w14:textId="77777777" w:rsidR="00E83CC0" w:rsidRPr="007B4B4C" w:rsidRDefault="00E83CC0">
      <w:pPr>
        <w:spacing w:after="0"/>
      </w:pPr>
      <w:r w:rsidRPr="007B4B4C">
        <w:continuationSeparator/>
      </w:r>
    </w:p>
  </w:endnote>
  <w:endnote w:type="continuationNotice" w:id="1">
    <w:p w14:paraId="601EA4AC" w14:textId="77777777" w:rsidR="00E83CC0" w:rsidRPr="007B4B4C" w:rsidRDefault="00E83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1F5B45" w:rsidRPr="00A80C27" w:rsidRDefault="001F5B45"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5B04" w14:textId="77777777" w:rsidR="00E83CC0" w:rsidRPr="007B4B4C" w:rsidRDefault="00E83CC0">
      <w:pPr>
        <w:spacing w:after="0"/>
      </w:pPr>
      <w:r w:rsidRPr="007B4B4C">
        <w:separator/>
      </w:r>
    </w:p>
  </w:footnote>
  <w:footnote w:type="continuationSeparator" w:id="0">
    <w:p w14:paraId="3690B09B" w14:textId="77777777" w:rsidR="00E83CC0" w:rsidRPr="007B4B4C" w:rsidRDefault="00E83CC0">
      <w:pPr>
        <w:spacing w:after="0"/>
      </w:pPr>
      <w:r w:rsidRPr="007B4B4C">
        <w:continuationSeparator/>
      </w:r>
    </w:p>
  </w:footnote>
  <w:footnote w:type="continuationNotice" w:id="1">
    <w:p w14:paraId="4A7F452F" w14:textId="77777777" w:rsidR="00E83CC0" w:rsidRPr="007B4B4C" w:rsidRDefault="00E83C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B455D">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1F5B45" w:rsidRPr="00A80C27" w:rsidRDefault="001F5B45"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87771">
    <w:abstractNumId w:val="9"/>
  </w:num>
  <w:num w:numId="2" w16cid:durableId="1753814216">
    <w:abstractNumId w:val="2"/>
  </w:num>
  <w:num w:numId="3" w16cid:durableId="1643846773">
    <w:abstractNumId w:val="1"/>
  </w:num>
  <w:num w:numId="4" w16cid:durableId="506795337">
    <w:abstractNumId w:val="0"/>
  </w:num>
  <w:num w:numId="5" w16cid:durableId="41709935">
    <w:abstractNumId w:val="4"/>
  </w:num>
  <w:num w:numId="6" w16cid:durableId="1930655581">
    <w:abstractNumId w:val="3"/>
  </w:num>
  <w:num w:numId="7" w16cid:durableId="163472921">
    <w:abstractNumId w:val="7"/>
  </w:num>
  <w:num w:numId="8" w16cid:durableId="1641642949">
    <w:abstractNumId w:val="6"/>
  </w:num>
  <w:num w:numId="9" w16cid:durableId="803425195">
    <w:abstractNumId w:val="5"/>
  </w:num>
  <w:num w:numId="10" w16cid:durableId="1667317435">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Ericsson Martin2">
    <w15:presenceInfo w15:providerId="None" w15:userId="Ericsson Martin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4BB89A1-8F98-4AAD-8DCD-204E21F0CAE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130</Pages>
  <Words>55154</Words>
  <Characters>360162</Characters>
  <Application>Microsoft Office Word</Application>
  <DocSecurity>0</DocSecurity>
  <Lines>8784</Lines>
  <Paragraphs>7551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407765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Martin2</cp:lastModifiedBy>
  <cp:revision>3</cp:revision>
  <cp:lastPrinted>2017-05-08T10:55:00Z</cp:lastPrinted>
  <dcterms:created xsi:type="dcterms:W3CDTF">2025-09-04T14:12:00Z</dcterms:created>
  <dcterms:modified xsi:type="dcterms:W3CDTF">2025-09-04T17:24:00Z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