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89EF" w14:textId="5A3B84EB"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651EB3" w:rsidRPr="00651EB3">
        <w:rPr>
          <w:rFonts w:ascii="Arial" w:eastAsia="Tahoma" w:hAnsi="Arial" w:cs="Arial"/>
          <w:b/>
          <w:bCs/>
          <w:sz w:val="22"/>
          <w:szCs w:val="22"/>
          <w:lang w:val="en-US"/>
        </w:rPr>
        <w:t>250</w:t>
      </w:r>
      <w:r w:rsidR="00DE570C">
        <w:rPr>
          <w:rFonts w:ascii="Arial" w:eastAsia="Tahoma" w:hAnsi="Arial" w:cs="Arial"/>
          <w:b/>
          <w:bCs/>
          <w:sz w:val="22"/>
          <w:szCs w:val="22"/>
          <w:lang w:val="en-US"/>
        </w:rPr>
        <w:t>xxxx</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3154CE0B" w:rsidR="000F3D4B" w:rsidRDefault="000C6852" w:rsidP="00CE3089">
            <w:pPr>
              <w:pStyle w:val="CRCoverPage"/>
              <w:spacing w:after="0"/>
              <w:jc w:val="center"/>
              <w:rPr>
                <w:b/>
              </w:rPr>
            </w:pPr>
            <w:r>
              <w:rPr>
                <w:b/>
                <w:sz w:val="28"/>
              </w:rPr>
              <w:t>1</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SimSun"/>
              </w:rPr>
              <w:t>2025-0</w:t>
            </w:r>
            <w:r w:rsidR="005B654C">
              <w:rPr>
                <w:rFonts w:eastAsia="SimSun"/>
              </w:rPr>
              <w:t>9</w:t>
            </w:r>
            <w:r>
              <w:rPr>
                <w:rFonts w:eastAsia="SimSun"/>
              </w:rPr>
              <w:t>-</w:t>
            </w:r>
            <w:r w:rsidR="005B654C">
              <w:rPr>
                <w:rFonts w:eastAsia="SimSun"/>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SimSun"/>
                <w:lang w:eastAsia="zh-CN"/>
              </w:rPr>
            </w:pPr>
            <w:r>
              <w:rPr>
                <w:rFonts w:eastAsia="SimSun"/>
                <w:lang w:eastAsia="zh-CN"/>
              </w:rPr>
              <w:t>New mechanisms have been agreed to support Rel-19 LP-WUS WUR in both idle/inactive and connected mode</w:t>
            </w:r>
            <w:r w:rsidR="00B662B0">
              <w:rPr>
                <w:rFonts w:eastAsia="SimSun"/>
                <w:lang w:eastAsia="zh-CN"/>
              </w:rPr>
              <w:t>s</w:t>
            </w:r>
            <w:r>
              <w:rPr>
                <w:rFonts w:eastAsia="SimSun"/>
                <w:lang w:eastAsia="zh-CN"/>
              </w:rPr>
              <w:t xml:space="preserve">. </w:t>
            </w:r>
          </w:p>
          <w:p w14:paraId="023D5EA0" w14:textId="4DFBEE22" w:rsidR="000F3D4B" w:rsidRDefault="009B3BEA" w:rsidP="006A7126">
            <w:pPr>
              <w:pStyle w:val="CRCoverPage"/>
              <w:spacing w:after="0"/>
              <w:rPr>
                <w:rFonts w:eastAsia="SimSun"/>
              </w:rPr>
            </w:pPr>
            <w:r>
              <w:rPr>
                <w:rFonts w:eastAsia="SimSun"/>
                <w:lang w:eastAsia="zh-CN"/>
              </w:rPr>
              <w:t>E</w:t>
            </w:r>
            <w:r w:rsidR="00A36C3A">
              <w:rPr>
                <w:rFonts w:eastAsia="SimSun"/>
                <w:lang w:eastAsia="zh-CN"/>
              </w:rPr>
              <w:t>nhance</w:t>
            </w:r>
            <w:r>
              <w:rPr>
                <w:rFonts w:eastAsia="SimSun"/>
                <w:lang w:eastAsia="zh-CN"/>
              </w:rPr>
              <w:t>ment on</w:t>
            </w:r>
            <w:r w:rsidR="00A36C3A">
              <w:rPr>
                <w:rFonts w:eastAsia="SimSun"/>
                <w:lang w:eastAsia="zh-CN"/>
              </w:rPr>
              <w:t xml:space="preserve"> RRM </w:t>
            </w:r>
            <w:r>
              <w:rPr>
                <w:rFonts w:eastAsia="SimSun"/>
                <w:lang w:eastAsia="zh-CN"/>
              </w:rPr>
              <w:t xml:space="preserve">measurement </w:t>
            </w:r>
            <w:r w:rsidR="00A36C3A">
              <w:rPr>
                <w:rFonts w:eastAsia="SimSun"/>
                <w:lang w:eastAsia="zh-CN"/>
              </w:rPr>
              <w:t xml:space="preserve">relaxation and </w:t>
            </w:r>
            <w:r>
              <w:rPr>
                <w:rFonts w:eastAsia="SimSun"/>
                <w:lang w:eastAsia="zh-CN"/>
              </w:rPr>
              <w:t xml:space="preserve">RRM measurement </w:t>
            </w:r>
            <w:r w:rsidR="00A36C3A">
              <w:rPr>
                <w:rFonts w:eastAsia="SimSun"/>
                <w:lang w:eastAsia="zh-CN"/>
              </w:rPr>
              <w:t>offloading in idle/inactive mode</w:t>
            </w:r>
            <w:r w:rsidR="00B662B0">
              <w:rPr>
                <w:rFonts w:eastAsia="SimSun"/>
                <w:lang w:eastAsia="zh-CN"/>
              </w:rPr>
              <w:t>s</w:t>
            </w:r>
            <w:r>
              <w:rPr>
                <w:rFonts w:eastAsia="SimSun"/>
                <w:lang w:eastAsia="zh-CN"/>
              </w:rPr>
              <w:t xml:space="preserve"> have been agreed in Rel-19</w:t>
            </w:r>
            <w:r w:rsidR="00A36C3A">
              <w:rPr>
                <w:rFonts w:eastAsia="SimSun"/>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4E01DA">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SimSun"/>
                <w:lang w:eastAsia="zh-CN"/>
              </w:rPr>
            </w:pPr>
            <w:r>
              <w:rPr>
                <w:lang w:eastAsia="zh-CN"/>
              </w:rPr>
              <w:t xml:space="preserve">Enhancements to support </w:t>
            </w:r>
            <w:r>
              <w:rPr>
                <w:rFonts w:eastAsia="SimSun"/>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Heading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SimSun"/>
        </w:rPr>
        <w:t>ATG</w:t>
      </w:r>
      <w:r w:rsidRPr="00EE6E73">
        <w:rPr>
          <w:rFonts w:eastAsia="SimSun"/>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 xml:space="preserve">Detect </w:t>
      </w:r>
      <w:proofErr w:type="gramStart"/>
      <w:r w:rsidRPr="00EE6E73">
        <w:t>And</w:t>
      </w:r>
      <w:proofErr w:type="gramEnd"/>
      <w:r w:rsidRPr="00EE6E73">
        <w:t xml:space="preserve">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lastRenderedPageBreak/>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414485B2" w14:textId="77777777" w:rsidR="00F96DF2" w:rsidRPr="006D0C02" w:rsidRDefault="00F96DF2" w:rsidP="00F96DF2">
      <w:pPr>
        <w:pStyle w:val="EW"/>
        <w:rPr>
          <w:ins w:id="22" w:author="vivo-Chenli" w:date="2025-08-15T14:48:00Z"/>
        </w:rPr>
      </w:pPr>
      <w:ins w:id="23" w:author="vivo-Chenli" w:date="2025-08-15T14:48:00Z">
        <w:r>
          <w:t>LR</w:t>
        </w:r>
        <w:r w:rsidRPr="006D0C02">
          <w:tab/>
          <w:t xml:space="preserve">Low </w:t>
        </w:r>
        <w:r>
          <w:t>Power-Wake up Receiver</w:t>
        </w:r>
      </w:ins>
    </w:p>
    <w:p w14:paraId="7CC9CC2F" w14:textId="77777777" w:rsidR="00F96DF2" w:rsidRPr="006D0C02" w:rsidRDefault="00F96DF2" w:rsidP="00F96DF2">
      <w:pPr>
        <w:pStyle w:val="EW"/>
        <w:rPr>
          <w:ins w:id="24" w:author="vivo-Chenli" w:date="2025-08-15T14:48:00Z"/>
        </w:rPr>
      </w:pPr>
      <w:commentRangeStart w:id="25"/>
      <w:ins w:id="26" w:author="vivo-Chenli" w:date="2025-08-15T14:48:00Z">
        <w:r>
          <w:t>LP-WUR</w:t>
        </w:r>
        <w:r w:rsidRPr="006D0C02">
          <w:tab/>
          <w:t xml:space="preserve">Low </w:t>
        </w:r>
        <w:r>
          <w:t>Power-Wake up Receiver</w:t>
        </w:r>
      </w:ins>
      <w:commentRangeEnd w:id="25"/>
      <w:r w:rsidR="00956B60">
        <w:rPr>
          <w:rStyle w:val="CommentReference"/>
        </w:rPr>
        <w:commentReference w:id="25"/>
      </w:r>
    </w:p>
    <w:p w14:paraId="64AB3510" w14:textId="77777777" w:rsidR="00F96DF2" w:rsidRPr="006D0C02" w:rsidRDefault="00F96DF2" w:rsidP="00F96DF2">
      <w:pPr>
        <w:pStyle w:val="EW"/>
        <w:rPr>
          <w:ins w:id="27" w:author="vivo-Chenli" w:date="2025-08-15T14:48:00Z"/>
        </w:rPr>
      </w:pPr>
      <w:ins w:id="28" w:author="vivo-Chenli" w:date="2025-08-15T14:48:00Z">
        <w:r>
          <w:t>LP-WUS</w:t>
        </w:r>
        <w:r w:rsidRPr="006D0C02">
          <w:tab/>
          <w:t xml:space="preserve">Low </w:t>
        </w:r>
        <w:r>
          <w:t>Power-Wake up Signal</w:t>
        </w:r>
      </w:ins>
    </w:p>
    <w:p w14:paraId="171F88BF" w14:textId="77777777" w:rsidR="00F96DF2" w:rsidRDefault="00F96DF2" w:rsidP="00F96DF2">
      <w:pPr>
        <w:pStyle w:val="EW"/>
        <w:rPr>
          <w:ins w:id="29" w:author="vivo-Chenli" w:date="2025-08-15T14:48:00Z"/>
        </w:rPr>
      </w:pPr>
      <w:ins w:id="30" w:author="vivo-Chenli" w:date="2025-08-15T14:48:00Z">
        <w:r>
          <w:t>LP-SS</w:t>
        </w:r>
        <w:r w:rsidRPr="006D0C02">
          <w:tab/>
          <w:t xml:space="preserve">Low </w:t>
        </w:r>
        <w:r>
          <w:t>Power-S</w:t>
        </w:r>
        <w:r w:rsidRPr="00B83B92">
          <w:t xml:space="preserve">ynchronization </w:t>
        </w:r>
        <w:r>
          <w:t>S</w:t>
        </w:r>
        <w:r w:rsidRPr="00B83B92">
          <w:t>ignal</w:t>
        </w:r>
      </w:ins>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SimSun"/>
        </w:rPr>
        <w:t>MP</w:t>
      </w:r>
      <w:r w:rsidRPr="00EE6E73">
        <w:rPr>
          <w:rFonts w:eastAsia="SimSun"/>
        </w:rPr>
        <w:tab/>
        <w:t>Multi-path</w:t>
      </w:r>
    </w:p>
    <w:p w14:paraId="7A91D13D" w14:textId="77777777" w:rsidR="00F96DF2" w:rsidRDefault="00F96DF2" w:rsidP="00F96DF2">
      <w:pPr>
        <w:pStyle w:val="ew0"/>
        <w:rPr>
          <w:ins w:id="31" w:author="vivo-Chenli" w:date="2025-08-15T14:48:00Z"/>
          <w:lang w:val="en-GB"/>
        </w:rPr>
      </w:pPr>
      <w:ins w:id="32" w:author="vivo-Chenli" w:date="2025-08-15T14:48:00Z">
        <w:r>
          <w:rPr>
            <w:lang w:val="en-GB"/>
          </w:rPr>
          <w:t>MR                      Main Receiver</w:t>
        </w:r>
      </w:ins>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DengXian"/>
        </w:rPr>
      </w:pPr>
      <w:r w:rsidRPr="00EE6E73">
        <w:rPr>
          <w:rFonts w:eastAsia="DengXian"/>
        </w:rPr>
        <w:t>NCR</w:t>
      </w:r>
      <w:r w:rsidRPr="00EE6E73">
        <w:rPr>
          <w:rFonts w:eastAsia="DengXian"/>
        </w:rPr>
        <w:tab/>
        <w:t>Network-Controlled Repeater</w:t>
      </w:r>
    </w:p>
    <w:p w14:paraId="4A00F655" w14:textId="77777777" w:rsidR="00F96DF2" w:rsidRPr="00EE6E73" w:rsidRDefault="00F96DF2" w:rsidP="00F96DF2">
      <w:pPr>
        <w:pStyle w:val="EW"/>
        <w:rPr>
          <w:rFonts w:eastAsia="DengXian"/>
        </w:rPr>
      </w:pPr>
      <w:r w:rsidRPr="00EE6E73">
        <w:rPr>
          <w:rFonts w:eastAsia="DengXian"/>
        </w:rPr>
        <w:t>NCR-</w:t>
      </w:r>
      <w:proofErr w:type="spellStart"/>
      <w:r w:rsidRPr="00EE6E73">
        <w:rPr>
          <w:rFonts w:eastAsia="DengXian"/>
        </w:rPr>
        <w:t>Fwd</w:t>
      </w:r>
      <w:proofErr w:type="spellEnd"/>
      <w:r w:rsidRPr="00EE6E73">
        <w:rPr>
          <w:rFonts w:eastAsia="DengXian"/>
        </w:rPr>
        <w:tab/>
        <w:t>NCR Forwarding</w:t>
      </w:r>
    </w:p>
    <w:p w14:paraId="21F6EDE7" w14:textId="77777777" w:rsidR="00F96DF2" w:rsidRPr="00EE6E73" w:rsidRDefault="00F96DF2" w:rsidP="00F96DF2">
      <w:pPr>
        <w:pStyle w:val="EW"/>
        <w:rPr>
          <w:rFonts w:eastAsia="DengXian"/>
        </w:rPr>
      </w:pPr>
      <w:r w:rsidRPr="00EE6E73">
        <w:rPr>
          <w:rFonts w:eastAsia="DengXian"/>
        </w:rPr>
        <w:t>NCR-MT</w:t>
      </w:r>
      <w:r w:rsidRPr="00EE6E73">
        <w:rPr>
          <w:rFonts w:eastAsia="DengXian"/>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33" w:name="_Hlk153705080"/>
    </w:p>
    <w:p w14:paraId="4DA6E54B" w14:textId="77777777" w:rsidR="00F96DF2" w:rsidRPr="00EE6E73" w:rsidRDefault="00F96DF2" w:rsidP="00F96DF2">
      <w:pPr>
        <w:pStyle w:val="EW"/>
      </w:pPr>
      <w:r w:rsidRPr="00EE6E73">
        <w:t>NES</w:t>
      </w:r>
      <w:r w:rsidRPr="00EE6E73">
        <w:tab/>
        <w:t>Network Energy Savings</w:t>
      </w:r>
      <w:bookmarkEnd w:id="33"/>
    </w:p>
    <w:p w14:paraId="16B740BF" w14:textId="77777777" w:rsidR="00F96DF2" w:rsidRPr="00EE6E73" w:rsidRDefault="00F96DF2" w:rsidP="00F96DF2">
      <w:pPr>
        <w:pStyle w:val="EW"/>
        <w:rPr>
          <w:lang w:eastAsia="x-none"/>
        </w:rPr>
      </w:pPr>
      <w:r w:rsidRPr="00EE6E73">
        <w:lastRenderedPageBreak/>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DengXian"/>
        </w:rPr>
      </w:pPr>
      <w:r w:rsidRPr="00EE6E73">
        <w:rPr>
          <w:rFonts w:eastAsia="DengXian"/>
        </w:rPr>
        <w:t>NSAG</w:t>
      </w:r>
      <w:r w:rsidRPr="00EE6E73">
        <w:rPr>
          <w:rFonts w:eastAsia="DengXian"/>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rPr>
          <w:ins w:id="34" w:author="vivo-Chenli" w:date="2025-08-15T14:48:00Z"/>
        </w:rPr>
      </w:pPr>
      <w:ins w:id="35" w:author="vivo-Chenli" w:date="2025-08-15T14:48:00Z">
        <w:r>
          <w:rPr>
            <w:lang w:val="en-GB"/>
          </w:rPr>
          <w:t>OOK </w:t>
        </w:r>
        <w:r w:rsidRPr="006D0C02">
          <w:tab/>
        </w:r>
        <w:r>
          <w:rPr>
            <w:lang w:val="en-GB"/>
          </w:rPr>
          <w:t>On-Off Keying</w:t>
        </w:r>
      </w:ins>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36" w:name="_Hlk92652518"/>
      <w:r w:rsidRPr="00EE6E73">
        <w:rPr>
          <w:rFonts w:eastAsia="DengXian"/>
        </w:rPr>
        <w:t>PEI</w:t>
      </w:r>
      <w:r w:rsidRPr="00EE6E73">
        <w:rPr>
          <w:rFonts w:eastAsia="DengXian"/>
        </w:rPr>
        <w:tab/>
        <w:t>Paging Early Indication</w:t>
      </w:r>
    </w:p>
    <w:bookmarkEnd w:id="36"/>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lastRenderedPageBreak/>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SimSun"/>
          <w:lang w:eastAsia="en-US"/>
        </w:rPr>
      </w:pPr>
      <w:r w:rsidRPr="00EE6E73">
        <w:rPr>
          <w:rFonts w:eastAsia="SimSun"/>
          <w:lang w:eastAsia="en-US"/>
        </w:rPr>
        <w:t>U2N</w:t>
      </w:r>
      <w:r w:rsidRPr="00EE6E73">
        <w:rPr>
          <w:rFonts w:eastAsia="SimSun"/>
          <w:lang w:eastAsia="en-US"/>
        </w:rPr>
        <w:tab/>
        <w:t>UE-to-Network</w:t>
      </w:r>
    </w:p>
    <w:p w14:paraId="214AC776" w14:textId="77777777" w:rsidR="00F96DF2" w:rsidRPr="00EE6E73" w:rsidRDefault="00F96DF2" w:rsidP="00F96DF2">
      <w:pPr>
        <w:pStyle w:val="EW"/>
        <w:rPr>
          <w:rFonts w:eastAsia="SimSun"/>
          <w:lang w:eastAsia="en-US"/>
        </w:rPr>
      </w:pPr>
      <w:r w:rsidRPr="00EE6E73">
        <w:rPr>
          <w:rFonts w:eastAsia="SimSun"/>
          <w:lang w:eastAsia="en-US"/>
        </w:rPr>
        <w:t>U2U</w:t>
      </w:r>
      <w:r w:rsidRPr="00EE6E73">
        <w:rPr>
          <w:rFonts w:eastAsia="SimSun"/>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Heading4"/>
        <w:rPr>
          <w:rFonts w:eastAsia="MS Mincho"/>
        </w:rPr>
      </w:pPr>
      <w:bookmarkStart w:id="37" w:name="_Toc60776785"/>
      <w:bookmarkStart w:id="38" w:name="_Toc193445502"/>
      <w:bookmarkStart w:id="39" w:name="_Toc193451307"/>
      <w:bookmarkStart w:id="40" w:name="_Toc193462572"/>
      <w:bookmarkStart w:id="41" w:name="_Toc201294859"/>
      <w:r w:rsidRPr="00EE6E73">
        <w:rPr>
          <w:rFonts w:eastAsia="SimSun"/>
        </w:rPr>
        <w:t>5.3.5.9</w:t>
      </w:r>
      <w:r w:rsidRPr="00EE6E73">
        <w:rPr>
          <w:rFonts w:eastAsia="SimSun"/>
        </w:rPr>
        <w:tab/>
      </w:r>
      <w:r w:rsidRPr="00EE6E73">
        <w:rPr>
          <w:rFonts w:eastAsia="MS Mincho"/>
        </w:rPr>
        <w:t>Other configuration</w:t>
      </w:r>
      <w:bookmarkEnd w:id="37"/>
      <w:bookmarkEnd w:id="38"/>
      <w:bookmarkEnd w:id="39"/>
      <w:bookmarkEnd w:id="40"/>
      <w:bookmarkEnd w:id="41"/>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lastRenderedPageBreak/>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t>2&gt;</w:t>
      </w:r>
      <w:r w:rsidRPr="00EE6E73">
        <w:tab/>
        <w:t>else:</w:t>
      </w:r>
    </w:p>
    <w:p w14:paraId="12F90B43" w14:textId="77777777" w:rsidR="00F96DF2" w:rsidRPr="00EE6E73" w:rsidRDefault="00F96DF2" w:rsidP="00F96DF2">
      <w:pPr>
        <w:pStyle w:val="B3"/>
      </w:pPr>
      <w:r w:rsidRPr="00EE6E73">
        <w:lastRenderedPageBreak/>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rPr>
          <w:ins w:id="42" w:author="vivo-Chenli" w:date="2025-08-15T14:50:00Z"/>
        </w:rPr>
      </w:pPr>
      <w:ins w:id="43" w:author="vivo-Chenli" w:date="2025-08-15T14:50:00Z">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ins>
    </w:p>
    <w:p w14:paraId="5EE34450" w14:textId="77777777" w:rsidR="00F96DF2" w:rsidRPr="00D839FF" w:rsidRDefault="00F96DF2" w:rsidP="00F96DF2">
      <w:pPr>
        <w:pStyle w:val="B2"/>
        <w:rPr>
          <w:ins w:id="44" w:author="vivo-Chenli" w:date="2025-08-15T14:50:00Z"/>
        </w:rPr>
      </w:pPr>
      <w:ins w:id="45" w:author="vivo-Chenli" w:date="2025-08-15T14:50:00Z">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ins>
    </w:p>
    <w:p w14:paraId="4FC08881" w14:textId="77777777" w:rsidR="00F96DF2" w:rsidRPr="00D839FF" w:rsidRDefault="00F96DF2" w:rsidP="00F96DF2">
      <w:pPr>
        <w:pStyle w:val="B3"/>
        <w:rPr>
          <w:ins w:id="46" w:author="vivo-Chenli" w:date="2025-08-15T14:50:00Z"/>
        </w:rPr>
      </w:pPr>
      <w:ins w:id="47" w:author="vivo-Chenli" w:date="2025-08-15T14:50:00Z">
        <w:r w:rsidRPr="00D839FF">
          <w:t>3&gt;</w:t>
        </w:r>
        <w:r w:rsidRPr="00D839FF">
          <w:tab/>
          <w:t xml:space="preserve">consider itself to be configured to provide </w:t>
        </w:r>
        <w:r>
          <w:t xml:space="preserve">its preference on time offset for LP-WUS monitoring </w:t>
        </w:r>
        <w:r w:rsidRPr="00F45280">
          <w:t>in accordance with 5.7.4;</w:t>
        </w:r>
      </w:ins>
    </w:p>
    <w:p w14:paraId="284195BB" w14:textId="77777777" w:rsidR="00F96DF2" w:rsidRPr="00D839FF" w:rsidRDefault="00F96DF2" w:rsidP="00F96DF2">
      <w:pPr>
        <w:pStyle w:val="B2"/>
        <w:rPr>
          <w:ins w:id="48" w:author="vivo-Chenli" w:date="2025-08-15T14:50:00Z"/>
        </w:rPr>
      </w:pPr>
      <w:ins w:id="49" w:author="vivo-Chenli" w:date="2025-08-15T14:50:00Z">
        <w:r w:rsidRPr="00D839FF">
          <w:t>2&gt;</w:t>
        </w:r>
        <w:r w:rsidRPr="00D839FF">
          <w:tab/>
          <w:t>else:</w:t>
        </w:r>
      </w:ins>
    </w:p>
    <w:p w14:paraId="7719EABE" w14:textId="77777777" w:rsidR="00F96DF2" w:rsidRPr="00D839FF" w:rsidRDefault="00F96DF2" w:rsidP="00F96DF2">
      <w:pPr>
        <w:pStyle w:val="B3"/>
        <w:rPr>
          <w:ins w:id="50" w:author="vivo-Chenli" w:date="2025-08-15T14:50:00Z"/>
        </w:rPr>
      </w:pPr>
      <w:ins w:id="51" w:author="vivo-Chenli" w:date="2025-08-15T14:50:00Z">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ins>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lastRenderedPageBreak/>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lastRenderedPageBreak/>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DengXian"/>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DengXian"/>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lastRenderedPageBreak/>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proofErr w:type="spellStart"/>
      <w:r w:rsidRPr="00EE6E73">
        <w:rPr>
          <w:rFonts w:eastAsia="SimSun"/>
          <w:i/>
          <w:lang w:eastAsia="en-US"/>
        </w:rPr>
        <w:t>otherConfig</w:t>
      </w:r>
      <w:proofErr w:type="spellEnd"/>
      <w:r w:rsidRPr="00EE6E73">
        <w:rPr>
          <w:rFonts w:eastAsia="SimSun"/>
          <w:lang w:eastAsia="en-US"/>
        </w:rPr>
        <w:t xml:space="preserve"> includes the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Heading4"/>
      </w:pPr>
      <w:bookmarkStart w:id="52" w:name="_Toc60776806"/>
      <w:bookmarkStart w:id="53" w:name="_Toc193445563"/>
      <w:bookmarkStart w:id="54" w:name="_Toc193451368"/>
      <w:bookmarkStart w:id="55" w:name="_Toc193462633"/>
      <w:bookmarkStart w:id="56" w:name="_Toc201294920"/>
      <w:r w:rsidRPr="00EE6E73">
        <w:t>5.3.7.2</w:t>
      </w:r>
      <w:r w:rsidRPr="00EE6E73">
        <w:tab/>
        <w:t>Initiation</w:t>
      </w:r>
      <w:bookmarkEnd w:id="52"/>
      <w:bookmarkEnd w:id="53"/>
      <w:bookmarkEnd w:id="54"/>
      <w:bookmarkEnd w:id="55"/>
      <w:bookmarkEnd w:id="56"/>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lastRenderedPageBreak/>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SimSun"/>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SimSun"/>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detecting </w:t>
      </w:r>
      <w:proofErr w:type="spellStart"/>
      <w:r w:rsidRPr="00EE6E73">
        <w:rPr>
          <w:rFonts w:eastAsia="SimSun"/>
        </w:rPr>
        <w:t>sidelink</w:t>
      </w:r>
      <w:proofErr w:type="spellEnd"/>
      <w:r w:rsidRPr="00EE6E73">
        <w:rPr>
          <w:rFonts w:eastAsia="SimSun"/>
        </w:rPr>
        <w:t xml:space="preserve">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reception of </w:t>
      </w:r>
      <w:proofErr w:type="spellStart"/>
      <w:r w:rsidRPr="00EE6E73">
        <w:rPr>
          <w:rFonts w:eastAsia="SimSun"/>
          <w:i/>
        </w:rPr>
        <w:t>NotificationMessageSidelink</w:t>
      </w:r>
      <w:proofErr w:type="spellEnd"/>
      <w:r w:rsidRPr="00EE6E73">
        <w:rPr>
          <w:rFonts w:eastAsia="SimSun"/>
        </w:rPr>
        <w:t xml:space="preserve"> including </w:t>
      </w:r>
      <w:proofErr w:type="spellStart"/>
      <w:r w:rsidRPr="00EE6E73">
        <w:rPr>
          <w:rFonts w:eastAsia="SimSun"/>
          <w:i/>
        </w:rPr>
        <w:t>indicationType</w:t>
      </w:r>
      <w:proofErr w:type="spellEnd"/>
      <w:r w:rsidRPr="00EE6E73">
        <w:rPr>
          <w:rFonts w:eastAsia="SimSun"/>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lastRenderedPageBreak/>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SimSun"/>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SimSun"/>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SimSun"/>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the MCG, if configured</w:t>
      </w:r>
      <w:r w:rsidRPr="00EE6E73">
        <w:rPr>
          <w:rFonts w:eastAsia="SimSun"/>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the MCG, if configured</w:t>
      </w:r>
      <w:r w:rsidRPr="00EE6E73">
        <w:rPr>
          <w:rFonts w:eastAsia="SimSun"/>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6E9182C4" w14:textId="77777777" w:rsidR="005D39B1" w:rsidRPr="00EE6E73" w:rsidRDefault="005D39B1" w:rsidP="005D39B1">
      <w:pPr>
        <w:pStyle w:val="B2"/>
      </w:pPr>
      <w:r w:rsidRPr="00EE6E73">
        <w:rPr>
          <w:rFonts w:eastAsia="SimSun"/>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lastRenderedPageBreak/>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SimSun"/>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SimSun"/>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rPr>
          <w:ins w:id="57" w:author="vivo-Chenli" w:date="2025-08-15T14:50:00Z"/>
        </w:rPr>
      </w:pPr>
      <w:ins w:id="58" w:author="vivo-Chenli" w:date="2025-08-15T14:50:00Z">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ins>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SimSun"/>
        </w:rPr>
      </w:pPr>
      <w:r w:rsidRPr="00EE6E73">
        <w:rPr>
          <w:rFonts w:eastAsia="SimSun"/>
        </w:rPr>
        <w:lastRenderedPageBreak/>
        <w:t>1&gt;</w:t>
      </w:r>
      <w:r w:rsidRPr="00EE6E73">
        <w:rPr>
          <w:rFonts w:eastAsia="SimSun"/>
        </w:rPr>
        <w:tab/>
        <w:t>if SL indirect path is configured:</w:t>
      </w:r>
    </w:p>
    <w:p w14:paraId="3CB94EE8"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proofErr w:type="spellStart"/>
      <w:r w:rsidRPr="00EE6E73">
        <w:rPr>
          <w:rFonts w:eastAsia="SimSun"/>
          <w:i/>
        </w:rPr>
        <w:t>sl-IndirectPathAddChange</w:t>
      </w:r>
      <w:proofErr w:type="spellEnd"/>
      <w:r w:rsidRPr="00EE6E73">
        <w:rPr>
          <w:rFonts w:eastAsia="SimSun"/>
        </w:rPr>
        <w:t>;</w:t>
      </w:r>
    </w:p>
    <w:p w14:paraId="2C14DCF8" w14:textId="77777777" w:rsidR="005D39B1" w:rsidRPr="00EE6E73" w:rsidRDefault="005D39B1" w:rsidP="005D39B1">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376DE2E5" w14:textId="77777777" w:rsidR="005D39B1" w:rsidRPr="00EE6E73" w:rsidRDefault="005D39B1" w:rsidP="005D39B1">
      <w:pPr>
        <w:pStyle w:val="B1"/>
        <w:rPr>
          <w:rFonts w:eastAsia="SimSun"/>
        </w:rPr>
      </w:pPr>
      <w:r w:rsidRPr="00EE6E73">
        <w:rPr>
          <w:rFonts w:eastAsia="SimSun"/>
        </w:rPr>
        <w:t>1&gt;</w:t>
      </w:r>
      <w:r w:rsidRPr="00EE6E73">
        <w:rPr>
          <w:rFonts w:eastAsia="SimSun"/>
        </w:rPr>
        <w:tab/>
        <w:t>if N3C indirect path is configured:</w:t>
      </w:r>
    </w:p>
    <w:p w14:paraId="0DA64C01"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3FBE698D" w14:textId="77777777" w:rsidR="005D39B1" w:rsidRPr="00EE6E73" w:rsidRDefault="005D39B1" w:rsidP="005D39B1">
      <w:pPr>
        <w:pStyle w:val="B2"/>
        <w:rPr>
          <w:rFonts w:eastAsia="SimSun"/>
        </w:rPr>
      </w:pPr>
      <w:r w:rsidRPr="00EE6E73">
        <w:rPr>
          <w:rFonts w:eastAsia="SimSun"/>
        </w:rPr>
        <w:t>2&gt; consider the non-3GPP connection is not used;</w:t>
      </w:r>
    </w:p>
    <w:p w14:paraId="06E41FFE" w14:textId="77777777" w:rsidR="005D39B1" w:rsidRPr="00EE6E73" w:rsidRDefault="005D39B1" w:rsidP="005D39B1">
      <w:pPr>
        <w:pStyle w:val="B1"/>
        <w:rPr>
          <w:rFonts w:eastAsia="SimSun"/>
        </w:rPr>
      </w:pPr>
      <w:r w:rsidRPr="00EE6E73">
        <w:rPr>
          <w:rFonts w:eastAsia="SimSun"/>
        </w:rPr>
        <w:t>1&gt;</w:t>
      </w:r>
      <w:r w:rsidRPr="00EE6E73">
        <w:rPr>
          <w:rFonts w:eastAsia="SimSun"/>
        </w:rPr>
        <w:tab/>
        <w:t>if the UE is acting as a N3C relay UE:</w:t>
      </w:r>
    </w:p>
    <w:p w14:paraId="78ABF79C"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78471F8B" w14:textId="77777777" w:rsidR="005D39B1" w:rsidRPr="00EE6E73" w:rsidRDefault="005D39B1" w:rsidP="005D39B1">
      <w:pPr>
        <w:pStyle w:val="B2"/>
      </w:pPr>
      <w:r w:rsidRPr="00EE6E73">
        <w:rPr>
          <w:rFonts w:eastAsia="SimSun"/>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SimSun"/>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Heading4"/>
      </w:pPr>
      <w:bookmarkStart w:id="59" w:name="_Toc193445595"/>
      <w:bookmarkStart w:id="60" w:name="_Toc193451400"/>
      <w:bookmarkStart w:id="61" w:name="_Toc193462665"/>
      <w:bookmarkStart w:id="62" w:name="_Toc201294952"/>
      <w:r w:rsidRPr="00EE6E73">
        <w:t>5.3.13.2</w:t>
      </w:r>
      <w:r w:rsidRPr="00EE6E73">
        <w:tab/>
        <w:t>Initiation</w:t>
      </w:r>
      <w:bookmarkEnd w:id="59"/>
      <w:bookmarkEnd w:id="60"/>
      <w:bookmarkEnd w:id="61"/>
      <w:bookmarkEnd w:id="62"/>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lastRenderedPageBreak/>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63"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63"/>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SimSun"/>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SimSun"/>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SimSun"/>
        </w:rPr>
        <w:t>; or</w:t>
      </w:r>
    </w:p>
    <w:p w14:paraId="1AF22DD5" w14:textId="77777777" w:rsidR="005D39B1" w:rsidRPr="00EE6E73" w:rsidRDefault="005D39B1" w:rsidP="005D39B1">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lastRenderedPageBreak/>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SimSun"/>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06FD0404" w14:textId="77777777" w:rsidR="005D39B1" w:rsidRPr="00EE6E73" w:rsidRDefault="005D39B1" w:rsidP="005D39B1">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DengXian"/>
        </w:rPr>
        <w:t>2&gt;</w:t>
      </w:r>
      <w:r w:rsidRPr="00EE6E73">
        <w:rPr>
          <w:rFonts w:eastAsia="DengXian"/>
        </w:rPr>
        <w:tab/>
        <w:t>apply the default configuration of SRAP as defined in 9.2.5 for SRB1;</w:t>
      </w:r>
    </w:p>
    <w:p w14:paraId="653B905A" w14:textId="77777777" w:rsidR="005D39B1" w:rsidRPr="00EE6E73" w:rsidRDefault="005D39B1" w:rsidP="005D39B1">
      <w:pPr>
        <w:pStyle w:val="B1"/>
      </w:pPr>
      <w:r w:rsidRPr="00EE6E73">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lastRenderedPageBreak/>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64" w:name="OLE_LINK9"/>
      <w:bookmarkStart w:id="65" w:name="OLE_LINK10"/>
      <w:proofErr w:type="spellStart"/>
      <w:r w:rsidRPr="00EE6E73">
        <w:rPr>
          <w:i/>
        </w:rPr>
        <w:t>obtainCommonLocation</w:t>
      </w:r>
      <w:bookmarkEnd w:id="64"/>
      <w:bookmarkEnd w:id="65"/>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SimSun"/>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66" w:name="_Hlk85564571"/>
      <w:r w:rsidRPr="00EE6E73">
        <w:tab/>
        <w:t xml:space="preserve">if the resume procedure is initiated </w:t>
      </w:r>
      <w:bookmarkEnd w:id="66"/>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w:t>
      </w:r>
      <w:proofErr w:type="spellStart"/>
      <w:r w:rsidRPr="00EE6E73">
        <w:rPr>
          <w:i/>
          <w:iCs/>
        </w:rPr>
        <w:t>Report</w:t>
      </w:r>
      <w:r w:rsidRPr="00EE6E73">
        <w:rPr>
          <w:rFonts w:eastAsia="SimSun"/>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rPr>
          <w:ins w:id="67" w:author="vivo-Chenli" w:date="2025-08-15T14:52:00Z"/>
        </w:rPr>
      </w:pPr>
      <w:ins w:id="68" w:author="vivo-Chenli" w:date="2025-08-15T14:52:00Z">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ins>
    </w:p>
    <w:p w14:paraId="0B24C33E" w14:textId="77777777" w:rsidR="005D39B1" w:rsidRPr="00D839FF" w:rsidRDefault="005D39B1" w:rsidP="005D39B1">
      <w:pPr>
        <w:pStyle w:val="B1"/>
        <w:rPr>
          <w:ins w:id="69" w:author="vivo-Chenli" w:date="2025-08-15T14:52:00Z"/>
        </w:rPr>
      </w:pPr>
      <w:ins w:id="70" w:author="vivo-Chenli" w:date="2025-08-15T14:52:00Z">
        <w:r w:rsidRPr="0096519C">
          <w:t>1&gt;</w:t>
        </w:r>
        <w:r w:rsidRPr="0096519C">
          <w:tab/>
          <w:t>stop timer T3</w:t>
        </w:r>
        <w:r>
          <w:t>46xx</w:t>
        </w:r>
        <w:r w:rsidRPr="0096519C">
          <w:t>, if running</w:t>
        </w:r>
        <w:r>
          <w:t>;</w:t>
        </w:r>
      </w:ins>
    </w:p>
    <w:p w14:paraId="47E432DF" w14:textId="77777777" w:rsidR="005D39B1" w:rsidRPr="0096519C" w:rsidRDefault="005D39B1" w:rsidP="005D39B1">
      <w:pPr>
        <w:pStyle w:val="B1"/>
        <w:rPr>
          <w:ins w:id="71" w:author="vivo-Chenli-After RAN2#129bis" w:date="2025-04-15T13:30:00Z"/>
        </w:rPr>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72" w:name="_Toc60776965"/>
      <w:bookmarkStart w:id="73" w:name="_Toc193445754"/>
      <w:bookmarkStart w:id="74" w:name="_Toc193451559"/>
      <w:bookmarkStart w:id="75" w:name="_Toc193462824"/>
      <w:bookmarkStart w:id="76" w:name="_Toc201295111"/>
      <w:r w:rsidRPr="00EB5E4D">
        <w:rPr>
          <w:rFonts w:ascii="Arial" w:hAnsi="Arial"/>
          <w:sz w:val="28"/>
        </w:rPr>
        <w:t>5.7.4</w:t>
      </w:r>
      <w:r w:rsidRPr="00EB5E4D">
        <w:rPr>
          <w:rFonts w:ascii="Arial" w:hAnsi="Arial"/>
          <w:sz w:val="28"/>
        </w:rPr>
        <w:tab/>
        <w:t>UE Assistance Information</w:t>
      </w:r>
      <w:bookmarkEnd w:id="72"/>
      <w:bookmarkEnd w:id="73"/>
      <w:bookmarkEnd w:id="74"/>
      <w:bookmarkEnd w:id="75"/>
      <w:bookmarkEnd w:id="76"/>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77" w:name="_Toc60776966"/>
      <w:bookmarkStart w:id="78" w:name="_Toc193445755"/>
      <w:bookmarkStart w:id="79" w:name="_Toc193451560"/>
      <w:bookmarkStart w:id="80" w:name="_Toc193462825"/>
      <w:bookmarkStart w:id="81" w:name="_Toc201295112"/>
      <w:r w:rsidRPr="00EB5E4D">
        <w:rPr>
          <w:rFonts w:ascii="Arial" w:hAnsi="Arial"/>
          <w:sz w:val="24"/>
        </w:rPr>
        <w:t>5.7.4.1</w:t>
      </w:r>
      <w:r w:rsidRPr="00EB5E4D">
        <w:rPr>
          <w:rFonts w:ascii="Arial" w:hAnsi="Arial"/>
          <w:sz w:val="24"/>
        </w:rPr>
        <w:tab/>
        <w:t>General</w:t>
      </w:r>
      <w:bookmarkEnd w:id="77"/>
      <w:bookmarkEnd w:id="78"/>
      <w:bookmarkEnd w:id="79"/>
      <w:bookmarkEnd w:id="80"/>
      <w:bookmarkEnd w:id="81"/>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4.75pt" o:ole="">
            <v:imagedata r:id="rId18" o:title=""/>
          </v:shape>
          <o:OLEObject Type="Embed" ProgID="Mscgen.Chart" ShapeID="_x0000_i1025" DrawAspect="Content" ObjectID="_1818529099" r:id="rId19"/>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82"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DengXian"/>
        </w:rPr>
        <w:t>ing</w:t>
      </w:r>
      <w:r w:rsidRPr="00EB5E4D">
        <w:t xml:space="preserve"> </w:t>
      </w:r>
      <w:r w:rsidRPr="00EB5E4D">
        <w:rPr>
          <w:rFonts w:eastAsia="SimSun"/>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lastRenderedPageBreak/>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SimSun"/>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SimSun"/>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SimSun"/>
        </w:rPr>
        <w:tab/>
        <w:t>the information of the relay UE(s) with which it connects via a non-3GPP connection for MP</w:t>
      </w:r>
      <w:r w:rsidRPr="00EB5E4D">
        <w:t>; or</w:t>
      </w:r>
    </w:p>
    <w:p w14:paraId="7CD009D4" w14:textId="77777777" w:rsidR="00EB5E4D" w:rsidRDefault="00EB5E4D" w:rsidP="00EB5E4D">
      <w:pPr>
        <w:ind w:left="568" w:hanging="284"/>
        <w:rPr>
          <w:ins w:id="83" w:author="vivo-Chenli" w:date="2025-08-15T14:54:00Z"/>
        </w:rPr>
      </w:pPr>
      <w:r w:rsidRPr="00EB5E4D">
        <w:t>-</w:t>
      </w:r>
      <w:r w:rsidRPr="00EB5E4D">
        <w:tab/>
        <w:t>configured grant assistance information for NR sidelink positioning</w:t>
      </w:r>
      <w:ins w:id="84" w:author="vivo-Chenli" w:date="2025-08-15T14:54:00Z">
        <w:r>
          <w:t>; or</w:t>
        </w:r>
      </w:ins>
    </w:p>
    <w:p w14:paraId="7B143028" w14:textId="7E500ED5" w:rsidR="00EB5E4D" w:rsidRPr="00EB5E4D" w:rsidRDefault="00EB5E4D" w:rsidP="00EB5E4D">
      <w:pPr>
        <w:ind w:left="568" w:hanging="284"/>
      </w:pPr>
      <w:ins w:id="85" w:author="vivo-Chenli" w:date="2025-08-15T14:54:00Z">
        <w:r w:rsidRPr="008F41CF">
          <w:t>-</w:t>
        </w:r>
        <w:r w:rsidRPr="008F41CF">
          <w:tab/>
          <w:t xml:space="preserve">its preference on </w:t>
        </w:r>
        <w:r>
          <w:t>time offset for LP-WUS monitoring</w:t>
        </w:r>
      </w:ins>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86" w:name="_Toc193445756"/>
      <w:bookmarkStart w:id="87" w:name="_Toc193451561"/>
      <w:bookmarkStart w:id="88" w:name="_Toc193462826"/>
      <w:bookmarkStart w:id="89" w:name="_Toc201295113"/>
      <w:r w:rsidRPr="00EB5E4D">
        <w:rPr>
          <w:rFonts w:ascii="Arial" w:hAnsi="Arial"/>
          <w:sz w:val="24"/>
        </w:rPr>
        <w:t>5.7.4.2</w:t>
      </w:r>
      <w:r w:rsidRPr="00EB5E4D">
        <w:rPr>
          <w:rFonts w:ascii="Arial" w:hAnsi="Arial"/>
          <w:sz w:val="24"/>
        </w:rPr>
        <w:tab/>
        <w:t>Initiation</w:t>
      </w:r>
      <w:bookmarkEnd w:id="82"/>
      <w:bookmarkEnd w:id="86"/>
      <w:bookmarkEnd w:id="87"/>
      <w:bookmarkEnd w:id="88"/>
      <w:bookmarkEnd w:id="89"/>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SimSun"/>
        </w:rPr>
      </w:pPr>
      <w:r w:rsidRPr="00EB5E4D">
        <w:t>A UE capable of providing MUSIM assistance information for gap preference may initiate the procedure if it was configured to do so</w:t>
      </w:r>
      <w:r w:rsidRPr="00EB5E4D">
        <w:rPr>
          <w:rFonts w:eastAsia="SimSun"/>
        </w:rPr>
        <w:t xml:space="preserve">, </w:t>
      </w:r>
      <w:r w:rsidRPr="00EB5E4D">
        <w:t>upon determining it needs the gaps, or upon change of the gap preference information</w:t>
      </w:r>
      <w:r w:rsidRPr="00EB5E4D">
        <w:rPr>
          <w:rFonts w:eastAsia="SimSun"/>
        </w:rPr>
        <w:t>.</w:t>
      </w:r>
    </w:p>
    <w:p w14:paraId="14837693" w14:textId="77777777" w:rsidR="00EB5E4D" w:rsidRPr="00EB5E4D" w:rsidRDefault="00EB5E4D" w:rsidP="00EB5E4D">
      <w:pPr>
        <w:rPr>
          <w:rFonts w:eastAsia="SimSun"/>
        </w:rPr>
      </w:pPr>
      <w:r w:rsidRPr="00EB5E4D">
        <w:t>A UE capable of providing MUSIM assistance information for gap priority preference and/or preference to keep the colliding MUSIM gaps may initiate the procedure if it was configured to do so</w:t>
      </w:r>
      <w:r w:rsidRPr="00EB5E4D">
        <w:rPr>
          <w:rFonts w:eastAsia="SimSun"/>
        </w:rPr>
        <w:t xml:space="preserve">, </w:t>
      </w:r>
      <w:r w:rsidRPr="00EB5E4D">
        <w:t>upon determining it has gap priority preference information and/or it has preference to keep the collid</w:t>
      </w:r>
      <w:r w:rsidRPr="00EB5E4D">
        <w:rPr>
          <w:rFonts w:eastAsia="DengXian"/>
        </w:rPr>
        <w:t>ing</w:t>
      </w:r>
      <w:r w:rsidRPr="00EB5E4D">
        <w:t xml:space="preserve"> </w:t>
      </w:r>
      <w:r w:rsidRPr="00EB5E4D">
        <w:rPr>
          <w:rFonts w:eastAsia="SimSun"/>
        </w:rPr>
        <w:t>MUSIM</w:t>
      </w:r>
      <w:r w:rsidRPr="00EB5E4D">
        <w:t xml:space="preserve"> gaps</w:t>
      </w:r>
      <w:r w:rsidRPr="00EB5E4D">
        <w:rPr>
          <w:rFonts w:eastAsia="SimSun"/>
        </w:rPr>
        <w:t>.</w:t>
      </w:r>
    </w:p>
    <w:p w14:paraId="12688FD1" w14:textId="77777777" w:rsidR="00EB5E4D" w:rsidRPr="00EB5E4D" w:rsidRDefault="00EB5E4D" w:rsidP="00EB5E4D">
      <w:r w:rsidRPr="00EB5E4D">
        <w:rPr>
          <w:rFonts w:eastAsia="SimSun"/>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SimSun"/>
        </w:rPr>
      </w:pPr>
      <w:r w:rsidRPr="00EB5E4D">
        <w:t>A UE capable of providing MUSIM assistance information for temporary capability restriction may initiate the procedure if it was configured to do so</w:t>
      </w:r>
      <w:r w:rsidRPr="00EB5E4D">
        <w:rPr>
          <w:rFonts w:eastAsia="SimSun"/>
        </w:rPr>
        <w:t xml:space="preserve">, </w:t>
      </w:r>
      <w:r w:rsidRPr="00EB5E4D">
        <w:t>upon determining it has temporary capability restriction or upon determining the removal of the capability restriction</w:t>
      </w:r>
      <w:r w:rsidRPr="00EB5E4D">
        <w:rPr>
          <w:rFonts w:eastAsia="SimSun"/>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pPr>
        <w:rPr>
          <w:ins w:id="90" w:author="vivo-Chenli" w:date="2025-08-15T14:54:00Z"/>
        </w:rPr>
      </w:pPr>
      <w:ins w:id="91" w:author="vivo-Chenli" w:date="2025-08-15T14:54:00Z">
        <w:r w:rsidRPr="0096519C">
          <w:lastRenderedPageBreak/>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ins>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lastRenderedPageBreak/>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92" w:name="_Hlk142356366"/>
      <w:r w:rsidRPr="00EB5E4D">
        <w:rPr>
          <w:i/>
          <w:iCs/>
        </w:rPr>
        <w:t>candidateServingFreqListNR</w:t>
      </w:r>
      <w:bookmarkEnd w:id="92"/>
      <w:r w:rsidRPr="00EB5E4D">
        <w:t xml:space="preserve"> or frequency ranges included in </w:t>
      </w:r>
      <w:bookmarkStart w:id="93" w:name="_Hlk142356338"/>
      <w:r w:rsidRPr="00EB5E4D">
        <w:rPr>
          <w:i/>
          <w:iCs/>
        </w:rPr>
        <w:t>candidateServingFreqRangeListNR</w:t>
      </w:r>
      <w:bookmarkEnd w:id="93"/>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lastRenderedPageBreak/>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rPr>
          <w:rFonts w:eastAsia="SimSun"/>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SimSun"/>
          <w:lang w:eastAsia="en-US"/>
        </w:rPr>
        <w:t xml:space="preserve"> and/or </w:t>
      </w:r>
      <w:r w:rsidRPr="00EB5E4D">
        <w:rPr>
          <w:rFonts w:eastAsia="SimSun"/>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SimSun"/>
          <w:i/>
          <w:lang w:eastAsia="en-US"/>
        </w:rPr>
        <w:t xml:space="preserve"> </w:t>
      </w:r>
      <w:r w:rsidRPr="00EB5E4D">
        <w:rPr>
          <w:rFonts w:eastAsia="SimSun"/>
          <w:lang w:eastAsia="en-US"/>
        </w:rPr>
        <w:t xml:space="preserve">and/or </w:t>
      </w:r>
      <w:r w:rsidRPr="00EB5E4D">
        <w:rPr>
          <w:rFonts w:eastAsia="SimSun"/>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SimSun"/>
          <w:lang w:eastAsia="en-US"/>
        </w:rPr>
        <w:t xml:space="preserve">and/or </w:t>
      </w:r>
      <w:r w:rsidRPr="00EB5E4D">
        <w:rPr>
          <w:rFonts w:eastAsia="SimSun"/>
          <w:i/>
          <w:lang w:eastAsia="en-US"/>
        </w:rPr>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SimSun"/>
          <w:lang w:eastAsia="en-US"/>
        </w:rPr>
        <w:t xml:space="preserve">and/or </w:t>
      </w:r>
      <w:r w:rsidRPr="00EB5E4D">
        <w:rPr>
          <w:rFonts w:eastAsia="SimSun"/>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SimSun"/>
          <w:lang w:eastAsia="en-US"/>
        </w:rPr>
        <w:t xml:space="preserve">and/or </w:t>
      </w:r>
      <w:r w:rsidRPr="00EB5E4D">
        <w:rPr>
          <w:rFonts w:eastAsia="SimSun"/>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lastRenderedPageBreak/>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SimSun"/>
          <w:i/>
          <w:lang w:eastAsia="en-US"/>
        </w:rPr>
        <w:t xml:space="preserve"> </w:t>
      </w:r>
      <w:r w:rsidRPr="00EB5E4D">
        <w:rPr>
          <w:rFonts w:eastAsia="SimSun"/>
          <w:lang w:eastAsia="en-US"/>
        </w:rPr>
        <w:t xml:space="preserve">and/or </w:t>
      </w:r>
      <w:r w:rsidRPr="00EB5E4D">
        <w:rPr>
          <w:rFonts w:eastAsia="SimSun"/>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SimSun"/>
        </w:rPr>
      </w:pPr>
      <w:bookmarkStart w:id="94" w:name="_Toc60776968"/>
      <w:r w:rsidRPr="00EB5E4D">
        <w:t>1&gt;</w:t>
      </w:r>
      <w:r w:rsidRPr="00EB5E4D">
        <w:tab/>
        <w:t>if configured to provide</w:t>
      </w:r>
      <w:r w:rsidRPr="00EB5E4D">
        <w:rPr>
          <w:rFonts w:eastAsia="SimSun"/>
        </w:rPr>
        <w:t xml:space="preserve"> </w:t>
      </w:r>
      <w:r w:rsidRPr="00EB5E4D">
        <w:rPr>
          <w:rFonts w:eastAsia="DengXian"/>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SimSun"/>
        </w:rPr>
      </w:pPr>
      <w:r w:rsidRPr="00EB5E4D">
        <w:t>1&gt;</w:t>
      </w:r>
      <w:r w:rsidRPr="00EB5E4D">
        <w:tab/>
        <w:t>if configured to provide</w:t>
      </w:r>
      <w:r w:rsidRPr="00EB5E4D">
        <w:rPr>
          <w:rFonts w:eastAsia="SimSun"/>
        </w:rPr>
        <w:t xml:space="preserve"> </w:t>
      </w:r>
      <w:r w:rsidRPr="00EB5E4D">
        <w:rPr>
          <w:rFonts w:eastAsia="DengXian"/>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DengXian"/>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DengXian"/>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DengXian"/>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DengXian"/>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lastRenderedPageBreak/>
        <w:t xml:space="preserve">UEAssistanceInformation </w:t>
      </w:r>
      <w:r w:rsidRPr="00EB5E4D">
        <w:t xml:space="preserve">message including </w:t>
      </w:r>
      <w:r w:rsidRPr="00EB5E4D">
        <w:rPr>
          <w:i/>
          <w:iCs/>
        </w:rPr>
        <w:t>musim-GapPreferenceList</w:t>
      </w:r>
      <w:r w:rsidRPr="00EB5E4D">
        <w:rPr>
          <w:rFonts w:eastAsia="DengXian"/>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DengXian"/>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SimSun"/>
        </w:rPr>
      </w:pPr>
      <w:r w:rsidRPr="00EB5E4D">
        <w:t>1&gt;</w:t>
      </w:r>
      <w:r w:rsidRPr="00EB5E4D">
        <w:tab/>
        <w:t xml:space="preserve">if configured to provide </w:t>
      </w:r>
      <w:r w:rsidRPr="00EB5E4D">
        <w:rPr>
          <w:rFonts w:eastAsia="DengXian"/>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DengXian"/>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DengXian"/>
        </w:rPr>
        <w:t xml:space="preserve">for </w:t>
      </w:r>
      <w:r w:rsidRPr="00EB5E4D">
        <w:t>temporary capability restriction</w:t>
      </w:r>
      <w:r w:rsidRPr="00EB5E4D">
        <w:rPr>
          <w:iCs/>
        </w:rPr>
        <w:t xml:space="preserve"> and timer T346n</w:t>
      </w:r>
      <w:r w:rsidRPr="00EB5E4D">
        <w:rPr>
          <w:rFonts w:eastAsia="DengXian"/>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DengXian"/>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DengXian"/>
          <w:iCs/>
        </w:rPr>
        <w:t xml:space="preserve"> </w:t>
      </w:r>
      <w:r w:rsidRPr="00EB5E4D">
        <w:t xml:space="preserve">and/or </w:t>
      </w:r>
      <w:r w:rsidRPr="00EB5E4D">
        <w:rPr>
          <w:i/>
          <w:iCs/>
        </w:rPr>
        <w:t>musim-Max</w:t>
      </w:r>
      <w:r w:rsidRPr="00EB5E4D">
        <w:rPr>
          <w:rFonts w:eastAsia="DengXian"/>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DengXian"/>
        </w:rPr>
        <w:t xml:space="preserve">if the UE is configured to provide the measurement gap requirement information of NR target bands and </w:t>
      </w:r>
      <w:r w:rsidRPr="00EB5E4D">
        <w:t xml:space="preserve">if the current </w:t>
      </w:r>
      <w:r w:rsidRPr="00EB5E4D">
        <w:rPr>
          <w:rFonts w:eastAsia="DengXian"/>
        </w:rPr>
        <w:t xml:space="preserve">measurement gap requirement information </w:t>
      </w:r>
      <w:r w:rsidRPr="00EB5E4D">
        <w:t xml:space="preserve">is different from the one indicated in the last 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DengXian"/>
        </w:rPr>
      </w:pPr>
      <w:r w:rsidRPr="00EB5E4D">
        <w:lastRenderedPageBreak/>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DengXian"/>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SimSun"/>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SimSun"/>
        </w:rPr>
      </w:pPr>
      <w:r w:rsidRPr="00EB5E4D">
        <w:rPr>
          <w:rFonts w:eastAsia="SimSun"/>
          <w:lang w:eastAsia="en-US"/>
        </w:rPr>
        <w:t>2&gt;</w:t>
      </w:r>
      <w:r w:rsidRPr="00EB5E4D">
        <w:rPr>
          <w:rFonts w:eastAsia="SimSun"/>
          <w:lang w:eastAsia="en-US"/>
        </w:rPr>
        <w:tab/>
        <w:t>if at least one waypoint</w:t>
      </w:r>
      <w:r w:rsidRPr="00EB5E4D">
        <w:rPr>
          <w:rFonts w:eastAsia="SimSun"/>
        </w:rPr>
        <w:t xml:space="preserve"> </w:t>
      </w:r>
      <w:r w:rsidRPr="00EB5E4D">
        <w:rPr>
          <w:rFonts w:eastAsia="Malgun Gothic"/>
          <w:lang w:eastAsia="en-GB"/>
        </w:rPr>
        <w:t xml:space="preserve">or a timestamp corresponding to a waypoint location that </w:t>
      </w:r>
      <w:r w:rsidRPr="00EB5E4D">
        <w:rPr>
          <w:rFonts w:eastAsia="SimSun"/>
        </w:rPr>
        <w:t>was not previously provided</w:t>
      </w:r>
      <w:r w:rsidRPr="00EB5E4D">
        <w:rPr>
          <w:rFonts w:eastAsia="Malgun Gothic"/>
          <w:lang w:eastAsia="en-GB"/>
        </w:rPr>
        <w:t xml:space="preserve"> since last entering RRC_CONNECTED state is available</w:t>
      </w:r>
      <w:r w:rsidRPr="00EB5E4D">
        <w:rPr>
          <w:rFonts w:eastAsia="SimSun"/>
        </w:rPr>
        <w:t>; or</w:t>
      </w:r>
    </w:p>
    <w:p w14:paraId="347461A8" w14:textId="77777777" w:rsidR="00EB5E4D" w:rsidRPr="00EB5E4D" w:rsidRDefault="00EB5E4D" w:rsidP="00EB5E4D">
      <w:pPr>
        <w:ind w:left="851" w:hanging="284"/>
        <w:rPr>
          <w:rFonts w:eastAsia="SimSun"/>
          <w:lang w:eastAsia="en-US"/>
        </w:rPr>
      </w:pPr>
      <w:r w:rsidRPr="00EB5E4D">
        <w:rPr>
          <w:rFonts w:eastAsia="SimSun"/>
        </w:rPr>
        <w:t>2&gt;</w:t>
      </w:r>
      <w:r w:rsidRPr="00EB5E4D">
        <w:rPr>
          <w:rFonts w:eastAsia="SimSun"/>
        </w:rPr>
        <w:tab/>
        <w:t xml:space="preserve">if at least one upcoming waypoint </w:t>
      </w:r>
      <w:r w:rsidRPr="00EB5E4D">
        <w:rPr>
          <w:rFonts w:eastAsia="Malgun Gothic"/>
          <w:lang w:eastAsia="en-GB"/>
        </w:rPr>
        <w:t xml:space="preserve">or a timestamp corresponding to a waypoint location </w:t>
      </w:r>
      <w:r w:rsidRPr="00EB5E4D">
        <w:rPr>
          <w:rFonts w:eastAsia="SimSun"/>
        </w:rPr>
        <w:t xml:space="preserve">that was previously provided </w:t>
      </w:r>
      <w:r w:rsidRPr="00EB5E4D">
        <w:rPr>
          <w:rFonts w:eastAsia="Malgun Gothic"/>
          <w:lang w:eastAsia="en-GB"/>
        </w:rPr>
        <w:t>since last entering RRC_CONNECTED state</w:t>
      </w:r>
      <w:r w:rsidRPr="00EB5E4D">
        <w:rPr>
          <w:rFonts w:eastAsia="SimSun"/>
        </w:rPr>
        <w:t xml:space="preserve"> is to be removed; or</w:t>
      </w:r>
    </w:p>
    <w:p w14:paraId="6FD33841"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r>
      <w:r w:rsidRPr="00EB5E4D">
        <w:rPr>
          <w:rFonts w:eastAsia="SimSun"/>
        </w:rPr>
        <w:t xml:space="preserve">if </w:t>
      </w:r>
      <w:r w:rsidRPr="00EB5E4D">
        <w:rPr>
          <w:rFonts w:eastAsia="SimSun"/>
          <w:i/>
          <w:iCs/>
        </w:rPr>
        <w:t>flightPathUpdateDistanceThr</w:t>
      </w:r>
      <w:r w:rsidRPr="00EB5E4D">
        <w:rPr>
          <w:rFonts w:eastAsia="SimSun"/>
          <w:lang w:eastAsia="en-US"/>
        </w:rPr>
        <w:t xml:space="preserve"> is </w:t>
      </w:r>
      <w:r w:rsidRPr="00EB5E4D">
        <w:rPr>
          <w:rFonts w:eastAsia="MS Mincho"/>
          <w:lang w:eastAsia="en-US"/>
        </w:rPr>
        <w:t>configured</w:t>
      </w:r>
      <w:r w:rsidRPr="00EB5E4D">
        <w:rPr>
          <w:rFonts w:eastAsia="SimSun"/>
          <w:lang w:eastAsia="en-US"/>
        </w:rPr>
        <w:t xml:space="preserve"> and, for at least one waypoint, the 3D distance between the previously provided location and the new location is more than the distance threshold configured by </w:t>
      </w:r>
      <w:r w:rsidRPr="00EB5E4D">
        <w:rPr>
          <w:rFonts w:eastAsia="SimSun"/>
          <w:i/>
          <w:iCs/>
        </w:rPr>
        <w:t>flightPathUpdateDistanceThr</w:t>
      </w:r>
      <w:r w:rsidRPr="00EB5E4D">
        <w:rPr>
          <w:rFonts w:eastAsia="SimSun"/>
          <w:lang w:eastAsia="en-US"/>
        </w:rPr>
        <w:t>; or</w:t>
      </w:r>
    </w:p>
    <w:p w14:paraId="1522133C" w14:textId="77777777" w:rsidR="00EB5E4D" w:rsidRPr="00EB5E4D" w:rsidRDefault="00EB5E4D" w:rsidP="00EB5E4D">
      <w:pPr>
        <w:ind w:left="851" w:hanging="284"/>
        <w:rPr>
          <w:rFonts w:eastAsia="SimSun"/>
          <w:lang w:eastAsia="en-US"/>
        </w:rPr>
      </w:pPr>
      <w:r w:rsidRPr="00EB5E4D">
        <w:rPr>
          <w:rFonts w:eastAsia="SimSun"/>
          <w:lang w:eastAsia="en-US"/>
        </w:rPr>
        <w:t xml:space="preserve">2&gt; </w:t>
      </w:r>
      <w:r w:rsidRPr="00EB5E4D">
        <w:rPr>
          <w:rFonts w:eastAsia="SimSun"/>
        </w:rPr>
        <w:t xml:space="preserve">if </w:t>
      </w:r>
      <w:r w:rsidRPr="00EB5E4D">
        <w:rPr>
          <w:rFonts w:eastAsia="SimSun"/>
          <w:i/>
          <w:iCs/>
        </w:rPr>
        <w:t xml:space="preserve">flightPathUpdateTimeThr </w:t>
      </w:r>
      <w:r w:rsidRPr="00EB5E4D">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SimSun"/>
          <w:i/>
          <w:iCs/>
        </w:rPr>
        <w:t>flightPathUpdateTimeThr</w:t>
      </w:r>
      <w:r w:rsidRPr="00EB5E4D">
        <w:rPr>
          <w:rFonts w:eastAsia="SimSun"/>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initiate transmission of the </w:t>
      </w:r>
      <w:r w:rsidRPr="00EB5E4D">
        <w:rPr>
          <w:rFonts w:eastAsia="SimSun"/>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SimSun"/>
          <w:i/>
          <w:iCs/>
        </w:rPr>
        <w:t>UEAssistanceInformation</w:t>
      </w:r>
      <w:r w:rsidRPr="00EB5E4D">
        <w:rPr>
          <w:rFonts w:eastAsia="MS Mincho"/>
        </w:rPr>
        <w:t xml:space="preserve"> message with </w:t>
      </w:r>
      <w:r w:rsidRPr="00EB5E4D">
        <w:rPr>
          <w:rFonts w:eastAsia="SimSun"/>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SimSun"/>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rPr>
          <w:ins w:id="95" w:author="vivo-Chenli" w:date="2025-08-15T14:55:00Z"/>
        </w:rPr>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rPr>
          <w:ins w:id="96" w:author="vivo-Chenli" w:date="2025-08-15T14:55:00Z"/>
        </w:rPr>
      </w:pPr>
      <w:ins w:id="97" w:author="vivo-Chenli" w:date="2025-08-15T14:55:00Z">
        <w:r w:rsidRPr="008F41CF">
          <w:t>1&gt;</w:t>
        </w:r>
        <w:r w:rsidRPr="008F41CF">
          <w:tab/>
          <w:t>if configured to provide its preference on</w:t>
        </w:r>
        <w:r>
          <w:t xml:space="preserve"> time offset for LP-WUS monitoring </w:t>
        </w:r>
        <w:r w:rsidRPr="008F41CF">
          <w:t>of a cell group:</w:t>
        </w:r>
      </w:ins>
    </w:p>
    <w:p w14:paraId="764AC478" w14:textId="77777777" w:rsidR="00525EFB" w:rsidRPr="008F41CF" w:rsidRDefault="00525EFB" w:rsidP="00525EFB">
      <w:pPr>
        <w:ind w:left="851" w:hanging="284"/>
        <w:rPr>
          <w:ins w:id="98" w:author="vivo-Chenli" w:date="2025-08-15T14:55:00Z"/>
        </w:rPr>
      </w:pPr>
      <w:ins w:id="99" w:author="vivo-Chenli" w:date="2025-08-15T14:55:00Z">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ins>
    </w:p>
    <w:p w14:paraId="2D602F59" w14:textId="77777777" w:rsidR="00525EFB" w:rsidRPr="008F41CF" w:rsidRDefault="00525EFB" w:rsidP="00525EFB">
      <w:pPr>
        <w:ind w:left="851" w:hanging="284"/>
        <w:rPr>
          <w:ins w:id="100" w:author="vivo-Chenli" w:date="2025-08-15T14:55:00Z"/>
        </w:rPr>
      </w:pPr>
      <w:ins w:id="101" w:author="vivo-Chenli" w:date="2025-08-15T14:55:00Z">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ins>
    </w:p>
    <w:p w14:paraId="5E0537A1" w14:textId="77777777" w:rsidR="00525EFB" w:rsidRPr="008F41CF" w:rsidRDefault="00525EFB" w:rsidP="00525EFB">
      <w:pPr>
        <w:ind w:left="1135" w:hanging="284"/>
        <w:rPr>
          <w:ins w:id="102" w:author="vivo-Chenli" w:date="2025-08-15T14:55:00Z"/>
        </w:rPr>
      </w:pPr>
      <w:ins w:id="103" w:author="vivo-Chenli" w:date="2025-08-15T14:55:00Z">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of the cell group;</w:t>
        </w:r>
      </w:ins>
    </w:p>
    <w:p w14:paraId="09341493" w14:textId="77777777" w:rsidR="00525EFB" w:rsidRDefault="00525EFB" w:rsidP="00525EFB">
      <w:pPr>
        <w:ind w:left="1135" w:hanging="284"/>
        <w:rPr>
          <w:ins w:id="104" w:author="vivo-Chenli" w:date="2025-08-15T14:55:00Z"/>
        </w:rPr>
      </w:pPr>
      <w:ins w:id="105" w:author="vivo-Chenli" w:date="2025-08-15T14:55: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ins>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106" w:name="_Toc193445757"/>
      <w:bookmarkStart w:id="107" w:name="_Toc193451562"/>
      <w:bookmarkStart w:id="108" w:name="_Toc193462827"/>
      <w:bookmarkStart w:id="109"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94"/>
      <w:bookmarkEnd w:id="106"/>
      <w:bookmarkEnd w:id="107"/>
      <w:bookmarkEnd w:id="108"/>
      <w:bookmarkEnd w:id="109"/>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lastRenderedPageBreak/>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SimSun"/>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SimSun"/>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SimSun"/>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FR2</w:t>
      </w:r>
      <w:r w:rsidRPr="00EB5E4D">
        <w:rPr>
          <w:rFonts w:eastAsia="SimSun"/>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lastRenderedPageBreak/>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SimSun"/>
          <w:i/>
          <w:iCs/>
          <w:lang w:eastAsia="en-US"/>
        </w:rPr>
        <w:t>reducedMaxBW-FR2-2</w:t>
      </w:r>
      <w:r w:rsidRPr="00EB5E4D">
        <w:rPr>
          <w:rFonts w:eastAsia="SimSun"/>
          <w:lang w:eastAsia="en-US"/>
        </w:rPr>
        <w:t xml:space="preserve">, </w:t>
      </w:r>
      <w:r w:rsidRPr="00EB5E4D">
        <w:rPr>
          <w:i/>
          <w:iCs/>
        </w:rPr>
        <w:t>reducedMaxMIMO-LayersFR1,</w:t>
      </w:r>
      <w:r w:rsidRPr="00EB5E4D">
        <w:t xml:space="preserve"> </w:t>
      </w:r>
      <w:r w:rsidRPr="00EB5E4D">
        <w:rPr>
          <w:i/>
          <w:iCs/>
        </w:rPr>
        <w:t>reducedMaxMIMO-LayersFR2</w:t>
      </w:r>
      <w:r w:rsidRPr="00EB5E4D">
        <w:rPr>
          <w:rFonts w:eastAsia="SimSun"/>
          <w:lang w:eastAsia="en-US"/>
        </w:rPr>
        <w:t xml:space="preserve"> or </w:t>
      </w:r>
      <w:r w:rsidRPr="00EB5E4D">
        <w:rPr>
          <w:rFonts w:eastAsia="SimSun"/>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SimSun"/>
        </w:rPr>
        <w:t xml:space="preserve">included in </w:t>
      </w:r>
      <w:r w:rsidRPr="00EB5E4D">
        <w:rPr>
          <w:rFonts w:eastAsia="SimSun"/>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SimSun"/>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lastRenderedPageBreak/>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lastRenderedPageBreak/>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SimSun"/>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SimSun"/>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SimSun"/>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lastRenderedPageBreak/>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SimSun"/>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SimSun"/>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SimSun"/>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lastRenderedPageBreak/>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lastRenderedPageBreak/>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 xml:space="preserve">if transmission of the </w:t>
      </w:r>
      <w:r w:rsidRPr="00EB5E4D">
        <w:rPr>
          <w:rFonts w:eastAsia="SimSun"/>
          <w:i/>
          <w:iCs/>
          <w:lang w:eastAsia="en-US"/>
        </w:rPr>
        <w:t>UEAssistanceInformation</w:t>
      </w:r>
      <w:r w:rsidRPr="00EB5E4D">
        <w:rPr>
          <w:rFonts w:eastAsia="SimSun"/>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SimSun"/>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referenceTimeInfoPreference</w:t>
      </w:r>
      <w:r w:rsidRPr="00EB5E4D">
        <w:rPr>
          <w:rFonts w:eastAsia="SimSun"/>
          <w:snapToGrid w:val="0"/>
        </w:rPr>
        <w:t xml:space="preserve"> to </w:t>
      </w:r>
      <w:r w:rsidRPr="00EB5E4D">
        <w:rPr>
          <w:rFonts w:eastAsia="SimSun"/>
          <w:i/>
          <w:iCs/>
          <w:snapToGrid w:val="0"/>
        </w:rPr>
        <w:t>true</w:t>
      </w:r>
      <w:r w:rsidRPr="00EB5E4D">
        <w:rPr>
          <w:rFonts w:eastAsia="SimSun"/>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referenceTimeInfoPreference</w:t>
      </w:r>
      <w:r w:rsidRPr="00EB5E4D">
        <w:rPr>
          <w:rFonts w:eastAsia="SimSun"/>
          <w:snapToGrid w:val="0"/>
        </w:rPr>
        <w:t xml:space="preserve"> to </w:t>
      </w:r>
      <w:r w:rsidRPr="00EB5E4D">
        <w:rPr>
          <w:rFonts w:eastAsia="SimSun"/>
          <w:i/>
          <w:iCs/>
          <w:snapToGrid w:val="0"/>
        </w:rPr>
        <w:t>false</w:t>
      </w:r>
      <w:r w:rsidRPr="00EB5E4D">
        <w:rPr>
          <w:rFonts w:eastAsia="SimSun"/>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DengXian"/>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DengXian"/>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lastRenderedPageBreak/>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DengXian"/>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DengXian"/>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DengXian"/>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DengXian"/>
          <w:i/>
          <w:iCs/>
        </w:rPr>
        <w:t>-1</w:t>
      </w:r>
      <w:r w:rsidRPr="00EB5E4D">
        <w:rPr>
          <w:i/>
          <w:iCs/>
        </w:rPr>
        <w:t>-DL/ musim-MaxCC-FR2</w:t>
      </w:r>
      <w:r w:rsidRPr="00EB5E4D">
        <w:rPr>
          <w:rFonts w:eastAsia="DengXian"/>
          <w:i/>
          <w:iCs/>
        </w:rPr>
        <w:t>-2</w:t>
      </w:r>
      <w:r w:rsidRPr="00EB5E4D">
        <w:rPr>
          <w:i/>
          <w:iCs/>
        </w:rPr>
        <w:t>-UL/ musim-MaxCC-FR2</w:t>
      </w:r>
      <w:r w:rsidRPr="00EB5E4D">
        <w:rPr>
          <w:rFonts w:eastAsia="DengXian"/>
          <w:i/>
          <w:iCs/>
        </w:rPr>
        <w:t>-2</w:t>
      </w:r>
      <w:r w:rsidRPr="00EB5E4D">
        <w:rPr>
          <w:i/>
          <w:iCs/>
        </w:rPr>
        <w:t>-DL/ musim-MaxCC-FR2</w:t>
      </w:r>
      <w:r w:rsidRPr="00EB5E4D">
        <w:rPr>
          <w:rFonts w:eastAsia="DengXian"/>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DengXian"/>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DengXian"/>
          <w:i/>
        </w:rPr>
        <w:t>musim-CandidateBandList</w:t>
      </w:r>
      <w:r w:rsidRPr="00EB5E4D">
        <w:rPr>
          <w:rFonts w:eastAsia="DengXian"/>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DengXian"/>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SimSun"/>
        </w:rPr>
        <w:t>5&gt;</w:t>
      </w:r>
      <w:r w:rsidRPr="00EB5E4D">
        <w:rPr>
          <w:rFonts w:eastAsia="SimSun"/>
        </w:rPr>
        <w:tab/>
      </w:r>
      <w:r w:rsidRPr="00EB5E4D">
        <w:t xml:space="preserve">include the </w:t>
      </w:r>
      <w:r w:rsidRPr="00EB5E4D">
        <w:rPr>
          <w:i/>
          <w:iCs/>
        </w:rPr>
        <w:t>musim-bandEntryIndex</w:t>
      </w:r>
      <w:r w:rsidRPr="00EB5E4D">
        <w:t xml:space="preserve"> for each </w:t>
      </w:r>
      <w:r w:rsidRPr="00EB5E4D">
        <w:rPr>
          <w:rFonts w:eastAsia="SimSun"/>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DengXian"/>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lastRenderedPageBreak/>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DengXian"/>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DengXian"/>
          <w:i/>
        </w:rPr>
      </w:pPr>
      <w:r w:rsidRPr="00EB5E4D">
        <w:rPr>
          <w:rFonts w:eastAsia="DengXian"/>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DengXian"/>
        </w:rPr>
        <w:t xml:space="preserve"> supported</w:t>
      </w:r>
      <w:r w:rsidRPr="00EB5E4D">
        <w:rPr>
          <w:lang w:eastAsia="ko-KR"/>
        </w:rPr>
        <w:t xml:space="preserve"> NR serving cell</w:t>
      </w:r>
      <w:r w:rsidRPr="00EB5E4D">
        <w:rPr>
          <w:rFonts w:eastAsia="DengXian"/>
        </w:rPr>
        <w:t>;</w:t>
      </w:r>
    </w:p>
    <w:p w14:paraId="0082A96E" w14:textId="77777777" w:rsidR="00EB5E4D" w:rsidRPr="00EB5E4D" w:rsidRDefault="00EB5E4D" w:rsidP="00EB5E4D">
      <w:pPr>
        <w:ind w:left="851" w:hanging="284"/>
      </w:pPr>
      <w:r w:rsidRPr="00EB5E4D">
        <w:t>2&gt;</w:t>
      </w:r>
      <w:r w:rsidRPr="00EB5E4D">
        <w:tab/>
      </w:r>
      <w:r w:rsidRPr="00EB5E4D">
        <w:rPr>
          <w:rFonts w:eastAsia="DengXian"/>
        </w:rPr>
        <w:t xml:space="preserve">if the </w:t>
      </w:r>
      <w:r w:rsidRPr="00EB5E4D">
        <w:rPr>
          <w:i/>
          <w:iCs/>
        </w:rPr>
        <w:t>requested</w:t>
      </w:r>
      <w:r w:rsidRPr="00EB5E4D">
        <w:rPr>
          <w:rFonts w:eastAsia="DengXian"/>
          <w:i/>
          <w:iCs/>
        </w:rPr>
        <w:t>TargetBandFilterNR-r16</w:t>
      </w:r>
      <w:r w:rsidRPr="00EB5E4D">
        <w:rPr>
          <w:rFonts w:eastAsia="DengXian"/>
        </w:rPr>
        <w:t xml:space="preserve"> of </w:t>
      </w:r>
      <w:r w:rsidRPr="00EB5E4D">
        <w:rPr>
          <w:rFonts w:eastAsia="DengXian"/>
          <w:i/>
          <w:iCs/>
        </w:rPr>
        <w:t>NeedForGapsConfigNR</w:t>
      </w:r>
      <w:r w:rsidRPr="00EB5E4D">
        <w:rPr>
          <w:rFonts w:eastAsia="DengXian"/>
        </w:rPr>
        <w:t xml:space="preserve"> is configured:</w:t>
      </w:r>
    </w:p>
    <w:p w14:paraId="2FAA8C7F" w14:textId="77777777" w:rsidR="00EB5E4D" w:rsidRPr="00EB5E4D" w:rsidRDefault="00EB5E4D" w:rsidP="00EB5E4D">
      <w:pPr>
        <w:ind w:left="1135" w:hanging="284"/>
        <w:rPr>
          <w:rFonts w:eastAsia="SimSun"/>
        </w:rPr>
      </w:pPr>
      <w:r w:rsidRPr="00EB5E4D">
        <w:rPr>
          <w:rFonts w:eastAsia="DengXian"/>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DengXian"/>
        </w:rPr>
        <w:t xml:space="preserve"> set</w:t>
      </w:r>
      <w:r w:rsidRPr="00EB5E4D">
        <w:t xml:space="preserve"> the measurement gap requirement information </w:t>
      </w:r>
      <w:r w:rsidRPr="00EB5E4D">
        <w:rPr>
          <w:rFonts w:eastAsia="DengXian"/>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DengXian"/>
        </w:rPr>
        <w:t>else:</w:t>
      </w:r>
    </w:p>
    <w:p w14:paraId="78C1FBE6" w14:textId="77777777" w:rsidR="00EB5E4D" w:rsidRPr="00EB5E4D" w:rsidRDefault="00EB5E4D" w:rsidP="00EB5E4D">
      <w:pPr>
        <w:ind w:left="1135" w:hanging="284"/>
      </w:pPr>
      <w:r w:rsidRPr="00EB5E4D">
        <w:rPr>
          <w:rFonts w:eastAsia="SimSun"/>
        </w:rPr>
        <w:t>3&gt;</w:t>
      </w:r>
      <w:r w:rsidRPr="00EB5E4D">
        <w:rPr>
          <w:rFonts w:eastAsia="SimSun"/>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DengXian"/>
        </w:rPr>
        <w:t>each</w:t>
      </w:r>
      <w:r w:rsidRPr="00EB5E4D">
        <w:t xml:space="preserve"> supported NR band;</w:t>
      </w:r>
    </w:p>
    <w:p w14:paraId="44E9A87B"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performs RLM measurement relaxation on the cell group</w:t>
      </w:r>
      <w:r w:rsidRPr="00EB5E4D">
        <w:t xml:space="preserve"> according to TS 38.133 [14]</w:t>
      </w:r>
      <w:r w:rsidRPr="00EB5E4D">
        <w:rPr>
          <w:rFonts w:eastAsia="SimSun"/>
          <w:lang w:eastAsia="en-US"/>
        </w:rPr>
        <w:t>:</w:t>
      </w:r>
    </w:p>
    <w:p w14:paraId="0E7CF86D"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i/>
          <w:iCs/>
        </w:rPr>
        <w:t>rlm-MeasRelaxationState</w:t>
      </w:r>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true</w:t>
      </w:r>
      <w:r w:rsidRPr="00EB5E4D">
        <w:rPr>
          <w:rFonts w:eastAsia="SimSun"/>
          <w:lang w:eastAsia="en-US"/>
        </w:rPr>
        <w:t>;</w:t>
      </w:r>
    </w:p>
    <w:p w14:paraId="6B5315D5"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6D797AF8"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i/>
          <w:iCs/>
        </w:rPr>
        <w:t>rlm-MeasRelaxationState</w:t>
      </w:r>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false</w:t>
      </w:r>
      <w:r w:rsidRPr="00EB5E4D">
        <w:rPr>
          <w:rFonts w:eastAsia="SimSun"/>
          <w:lang w:eastAsia="en-US"/>
        </w:rPr>
        <w:t>;</w:t>
      </w:r>
    </w:p>
    <w:p w14:paraId="686F8031"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for each serving cell of the cell group:</w:t>
      </w:r>
    </w:p>
    <w:p w14:paraId="4325A2BB"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if the UE performs BFD measurement relaxation on this serving cell </w:t>
      </w:r>
      <w:r w:rsidRPr="00EB5E4D">
        <w:t>according to TS 38.133 [14]</w:t>
      </w:r>
      <w:r w:rsidRPr="00EB5E4D">
        <w:rPr>
          <w:rFonts w:eastAsia="SimSun"/>
          <w:lang w:eastAsia="en-US"/>
        </w:rPr>
        <w:t>:</w:t>
      </w:r>
    </w:p>
    <w:p w14:paraId="15E0BD86"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the n-th bit of </w:t>
      </w:r>
      <w:r w:rsidRPr="00EB5E4D">
        <w:rPr>
          <w:i/>
        </w:rPr>
        <w:t>bfd-MeasRelaxationState</w:t>
      </w:r>
      <w:r w:rsidRPr="00EB5E4D">
        <w:rPr>
          <w:rFonts w:eastAsia="SimSun"/>
          <w:i/>
          <w:lang w:eastAsia="en-US"/>
        </w:rPr>
        <w:t xml:space="preserve"> </w:t>
      </w:r>
      <w:r w:rsidRPr="00EB5E4D">
        <w:rPr>
          <w:rFonts w:eastAsia="SimSun"/>
          <w:lang w:eastAsia="en-US"/>
        </w:rPr>
        <w:t xml:space="preserve">to '1', where n is equal to the </w:t>
      </w:r>
      <w:r w:rsidRPr="00EB5E4D">
        <w:rPr>
          <w:rFonts w:eastAsia="SimSun"/>
          <w:i/>
          <w:lang w:eastAsia="en-US"/>
        </w:rPr>
        <w:t>servCellIndex</w:t>
      </w:r>
      <w:r w:rsidRPr="00EB5E4D">
        <w:rPr>
          <w:rFonts w:eastAsia="SimSun"/>
          <w:lang w:eastAsia="en-US"/>
        </w:rPr>
        <w:t xml:space="preserve"> value + 1 of the serving cell;</w:t>
      </w:r>
    </w:p>
    <w:p w14:paraId="69D36C22"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else:</w:t>
      </w:r>
    </w:p>
    <w:p w14:paraId="6EE845DE" w14:textId="77777777" w:rsidR="00EB5E4D" w:rsidRPr="00EB5E4D" w:rsidRDefault="00EB5E4D" w:rsidP="00EB5E4D">
      <w:pPr>
        <w:ind w:left="1418" w:hanging="284"/>
        <w:rPr>
          <w:rFonts w:eastAsia="SimSun"/>
          <w:snapToGrid w:val="0"/>
        </w:rPr>
      </w:pPr>
      <w:r w:rsidRPr="00EB5E4D">
        <w:rPr>
          <w:rFonts w:eastAsia="SimSun"/>
          <w:lang w:eastAsia="en-US"/>
        </w:rPr>
        <w:t>4&gt;</w:t>
      </w:r>
      <w:r w:rsidRPr="00EB5E4D">
        <w:rPr>
          <w:rFonts w:eastAsia="SimSun"/>
          <w:lang w:eastAsia="en-US"/>
        </w:rPr>
        <w:tab/>
        <w:t xml:space="preserve">set the n-th bit of </w:t>
      </w:r>
      <w:r w:rsidRPr="00EB5E4D">
        <w:rPr>
          <w:i/>
        </w:rPr>
        <w:t>bfd-MeasRelaxationState</w:t>
      </w:r>
      <w:r w:rsidRPr="00EB5E4D">
        <w:rPr>
          <w:rFonts w:eastAsia="SimSun"/>
          <w:i/>
          <w:lang w:eastAsia="en-US"/>
        </w:rPr>
        <w:t xml:space="preserve"> </w:t>
      </w:r>
      <w:r w:rsidRPr="00EB5E4D">
        <w:rPr>
          <w:rFonts w:eastAsia="SimSun"/>
          <w:lang w:eastAsia="en-US"/>
        </w:rPr>
        <w:t xml:space="preserve">to '0', where n is equal to the </w:t>
      </w:r>
      <w:r w:rsidRPr="00EB5E4D">
        <w:rPr>
          <w:rFonts w:eastAsia="SimSun"/>
          <w:i/>
          <w:lang w:eastAsia="en-US"/>
        </w:rPr>
        <w:t>servCellIndex</w:t>
      </w:r>
      <w:r w:rsidRPr="00EB5E4D">
        <w:rPr>
          <w:rFonts w:eastAsia="SimSun"/>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r w:rsidRPr="00EB5E4D">
        <w:rPr>
          <w:rFonts w:eastAsia="SimSun"/>
          <w:i/>
          <w:snapToGrid w:val="0"/>
        </w:rPr>
        <w:t>scg-DeactivationPreference</w:t>
      </w:r>
      <w:r w:rsidRPr="00EB5E4D">
        <w:rPr>
          <w:rFonts w:eastAsia="SimSun"/>
          <w:snapToGrid w:val="0"/>
        </w:rPr>
        <w:t xml:space="preserve"> in the </w:t>
      </w:r>
      <w:r w:rsidRPr="00EB5E4D">
        <w:rPr>
          <w:rFonts w:eastAsia="SimSun"/>
          <w:i/>
          <w:snapToGrid w:val="0"/>
        </w:rPr>
        <w:t>UEAssistanceInformation</w:t>
      </w:r>
      <w:r w:rsidRPr="00EB5E4D">
        <w:rPr>
          <w:rFonts w:eastAsia="SimSun"/>
          <w:snapToGrid w:val="0"/>
        </w:rPr>
        <w:t xml:space="preserve"> message;</w:t>
      </w:r>
    </w:p>
    <w:p w14:paraId="2C5B3A94"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set the </w:t>
      </w:r>
      <w:r w:rsidRPr="00EB5E4D">
        <w:rPr>
          <w:rFonts w:eastAsia="SimSun"/>
          <w:i/>
          <w:snapToGrid w:val="0"/>
        </w:rPr>
        <w:t>scg-DeactivationPreference</w:t>
      </w:r>
      <w:r w:rsidRPr="00EB5E4D">
        <w:rPr>
          <w:rFonts w:eastAsia="SimSun"/>
          <w:snapToGrid w:val="0"/>
        </w:rPr>
        <w:t xml:space="preserve"> to </w:t>
      </w:r>
      <w:r w:rsidRPr="00EB5E4D">
        <w:rPr>
          <w:rFonts w:eastAsia="SimSun"/>
          <w:i/>
          <w:snapToGrid w:val="0"/>
        </w:rPr>
        <w:t>scg-DeactivationPreferred</w:t>
      </w:r>
      <w:r w:rsidRPr="00EB5E4D">
        <w:rPr>
          <w:rFonts w:eastAsia="SimSun"/>
          <w:snapToGrid w:val="0"/>
        </w:rPr>
        <w:t xml:space="preserve"> if the UE prefers the SCG to be deactivated, otherwise set it to </w:t>
      </w:r>
      <w:r w:rsidRPr="00EB5E4D">
        <w:rPr>
          <w:rFonts w:eastAsia="SimSun"/>
          <w:i/>
          <w:iCs/>
          <w:snapToGrid w:val="0"/>
        </w:rPr>
        <w:t>noPreference</w:t>
      </w:r>
      <w:r w:rsidRPr="00EB5E4D">
        <w:rPr>
          <w:rFonts w:eastAsia="SimSun"/>
          <w:snapToGrid w:val="0"/>
        </w:rPr>
        <w:t>;</w:t>
      </w:r>
    </w:p>
    <w:p w14:paraId="42E30FF0"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r w:rsidRPr="00EB5E4D">
        <w:rPr>
          <w:rFonts w:eastAsia="SimSun"/>
          <w:i/>
          <w:snapToGrid w:val="0"/>
        </w:rPr>
        <w:t>uplinkData</w:t>
      </w:r>
      <w:r w:rsidRPr="00EB5E4D">
        <w:rPr>
          <w:rFonts w:eastAsia="SimSun"/>
          <w:snapToGrid w:val="0"/>
        </w:rPr>
        <w:t xml:space="preserve"> in the </w:t>
      </w:r>
      <w:r w:rsidRPr="00EB5E4D">
        <w:rPr>
          <w:rFonts w:eastAsia="SimSun"/>
          <w:i/>
          <w:snapToGrid w:val="0"/>
        </w:rPr>
        <w:t>UEAssistanceInformation</w:t>
      </w:r>
      <w:r w:rsidRPr="00EB5E4D">
        <w:rPr>
          <w:rFonts w:eastAsia="SimSun"/>
          <w:snapToGrid w:val="0"/>
        </w:rPr>
        <w:t xml:space="preserve"> message.</w:t>
      </w:r>
    </w:p>
    <w:p w14:paraId="1434BAAE"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SimSun"/>
          <w:lang w:eastAsia="en-US"/>
        </w:rPr>
      </w:pPr>
      <w:r w:rsidRPr="00EB5E4D">
        <w:rPr>
          <w:rFonts w:eastAsia="SimSun"/>
          <w:lang w:eastAsia="en-US"/>
        </w:rPr>
        <w:lastRenderedPageBreak/>
        <w:t>3&gt;</w:t>
      </w:r>
      <w:r w:rsidRPr="00EB5E4D">
        <w:rPr>
          <w:rFonts w:eastAsia="SimSun"/>
          <w:lang w:eastAsia="en-US"/>
        </w:rPr>
        <w:tab/>
        <w:t xml:space="preserve">set the </w:t>
      </w:r>
      <w:r w:rsidRPr="00EB5E4D">
        <w:rPr>
          <w:rFonts w:eastAsia="SimSun"/>
          <w:i/>
          <w:iCs/>
          <w:lang w:eastAsia="en-US"/>
        </w:rPr>
        <w:t>rrm-MeasRelaxationFulfilment</w:t>
      </w:r>
      <w:r w:rsidRPr="00EB5E4D">
        <w:rPr>
          <w:rFonts w:eastAsia="SimSun"/>
          <w:lang w:eastAsia="en-US"/>
        </w:rPr>
        <w:t xml:space="preserve"> to </w:t>
      </w:r>
      <w:r w:rsidRPr="00EB5E4D">
        <w:rPr>
          <w:rFonts w:eastAsia="SimSun"/>
          <w:i/>
          <w:iCs/>
          <w:lang w:eastAsia="en-US"/>
        </w:rPr>
        <w:t>true</w:t>
      </w:r>
      <w:r w:rsidRPr="00EB5E4D">
        <w:rPr>
          <w:rFonts w:eastAsia="SimSun"/>
          <w:lang w:eastAsia="en-US"/>
        </w:rPr>
        <w:t>;</w:t>
      </w:r>
    </w:p>
    <w:p w14:paraId="573AC69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04E0A476" w14:textId="77777777" w:rsidR="00EB5E4D" w:rsidRPr="00EB5E4D" w:rsidRDefault="00EB5E4D" w:rsidP="00EB5E4D">
      <w:pPr>
        <w:ind w:left="1135" w:hanging="284"/>
        <w:rPr>
          <w:rFonts w:eastAsia="SimSun"/>
          <w:snapToGrid w:val="0"/>
        </w:rPr>
      </w:pPr>
      <w:r w:rsidRPr="00EB5E4D">
        <w:rPr>
          <w:rFonts w:eastAsia="SimSun"/>
          <w:lang w:eastAsia="en-US"/>
        </w:rPr>
        <w:t>3&gt;</w:t>
      </w:r>
      <w:r w:rsidRPr="00EB5E4D">
        <w:rPr>
          <w:rFonts w:eastAsia="SimSun"/>
          <w:lang w:eastAsia="en-US"/>
        </w:rPr>
        <w:tab/>
        <w:t xml:space="preserve">set the </w:t>
      </w:r>
      <w:r w:rsidRPr="00EB5E4D">
        <w:rPr>
          <w:rFonts w:eastAsia="SimSun"/>
          <w:i/>
          <w:iCs/>
          <w:lang w:eastAsia="en-US"/>
        </w:rPr>
        <w:t>rrm-MeasRelaxationFulfilment</w:t>
      </w:r>
      <w:r w:rsidRPr="00EB5E4D">
        <w:rPr>
          <w:rFonts w:eastAsia="SimSun"/>
          <w:lang w:eastAsia="en-US"/>
        </w:rPr>
        <w:t xml:space="preserve"> to </w:t>
      </w:r>
      <w:r w:rsidRPr="00EB5E4D">
        <w:rPr>
          <w:rFonts w:eastAsia="SimSun"/>
          <w:i/>
          <w:iCs/>
          <w:lang w:eastAsia="en-US"/>
        </w:rPr>
        <w:t>false</w:t>
      </w:r>
      <w:r w:rsidRPr="00EB5E4D">
        <w:rPr>
          <w:rFonts w:eastAsia="SimSun"/>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r w:rsidRPr="00EB5E4D">
        <w:rPr>
          <w:rFonts w:eastAsia="SimSun"/>
          <w:i/>
          <w:iCs/>
        </w:rPr>
        <w:t>UEAssistanceInformation</w:t>
      </w:r>
      <w:r w:rsidRPr="00EB5E4D">
        <w:rPr>
          <w:rFonts w:eastAsia="SimSun"/>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single</w:t>
      </w:r>
      <w:r w:rsidRPr="00EB5E4D">
        <w:rPr>
          <w:rFonts w:eastAsia="SimSun"/>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multiple</w:t>
      </w:r>
      <w:r w:rsidRPr="00EB5E4D">
        <w:rPr>
          <w:rFonts w:eastAsia="SimSun"/>
          <w:snapToGrid w:val="0"/>
        </w:rPr>
        <w:t>.</w:t>
      </w:r>
    </w:p>
    <w:p w14:paraId="618B1B15" w14:textId="77777777" w:rsidR="00EB5E4D" w:rsidRPr="00EB5E4D" w:rsidRDefault="00EB5E4D" w:rsidP="00EB5E4D">
      <w:pPr>
        <w:ind w:left="568" w:hanging="284"/>
        <w:rPr>
          <w:rFonts w:eastAsia="SimSun"/>
          <w:snapToGrid w:val="0"/>
          <w:lang w:eastAsia="en-US"/>
        </w:rPr>
      </w:pPr>
      <w:r w:rsidRPr="00EB5E4D">
        <w:rPr>
          <w:rFonts w:eastAsia="SimSun"/>
          <w:snapToGrid w:val="0"/>
          <w:lang w:eastAsia="en-US"/>
        </w:rPr>
        <w:t>1&gt;</w:t>
      </w:r>
      <w:r w:rsidRPr="00EB5E4D">
        <w:rPr>
          <w:rFonts w:eastAsia="SimSun"/>
          <w:snapToGrid w:val="0"/>
          <w:lang w:eastAsia="en-US"/>
        </w:rPr>
        <w:tab/>
        <w:t xml:space="preserve">if transmission of the </w:t>
      </w:r>
      <w:r w:rsidRPr="00EB5E4D">
        <w:rPr>
          <w:rFonts w:eastAsia="SimSun"/>
          <w:i/>
          <w:iCs/>
          <w:lang w:eastAsia="en-US"/>
        </w:rPr>
        <w:t>UEAssistanceInformation</w:t>
      </w:r>
      <w:r w:rsidRPr="00EB5E4D">
        <w:rPr>
          <w:rFonts w:eastAsia="SimSun"/>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for each PDU session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04BCEBA7"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snapToGrid w:val="0"/>
        </w:rPr>
        <w:t>pdu-SessionID</w:t>
      </w:r>
      <w:r w:rsidRPr="00EB5E4D">
        <w:rPr>
          <w:rFonts w:eastAsia="SimSun"/>
          <w:snapToGrid w:val="0"/>
        </w:rPr>
        <w:t xml:space="preserve"> to the value of the concerned PDU session ID;</w:t>
      </w:r>
    </w:p>
    <w:p w14:paraId="5EA91EB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SimSun"/>
          <w:snapToGrid w:val="0"/>
        </w:rPr>
      </w:pPr>
      <w:r w:rsidRPr="00EB5E4D">
        <w:rPr>
          <w:rFonts w:eastAsia="SimSun"/>
          <w:snapToGrid w:val="0"/>
        </w:rPr>
        <w:t>4&gt;</w:t>
      </w:r>
      <w:r w:rsidRPr="00EB5E4D">
        <w:rPr>
          <w:rFonts w:eastAsia="SimSun"/>
          <w:snapToGrid w:val="0"/>
        </w:rPr>
        <w:tab/>
        <w:t xml:space="preserve">stop timer T346l for each QoS flow of this PDU session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5C1F37D5"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for each QoS flow of this PDU session for which timer T346l is not running and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34ADD054"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start timer T346l associated to this QoS flow</w:t>
      </w:r>
      <w:r w:rsidRPr="00EB5E4D">
        <w:t xml:space="preserve"> </w:t>
      </w:r>
      <w:r w:rsidRPr="00EB5E4D">
        <w:rPr>
          <w:rFonts w:eastAsia="SimSun"/>
          <w:lang w:eastAsia="en-US"/>
        </w:rPr>
        <w:t xml:space="preserve">with the timer value set to the value of </w:t>
      </w:r>
      <w:r w:rsidRPr="00EB5E4D">
        <w:rPr>
          <w:rFonts w:eastAsia="SimSun"/>
          <w:i/>
          <w:lang w:eastAsia="en-US"/>
        </w:rPr>
        <w:t>ul-TrafficInfoProhibitTimer</w:t>
      </w:r>
      <w:r w:rsidRPr="00EB5E4D">
        <w:rPr>
          <w:rFonts w:eastAsia="SimSun"/>
          <w:lang w:eastAsia="en-US"/>
        </w:rPr>
        <w:t>;</w:t>
      </w:r>
    </w:p>
    <w:p w14:paraId="0B1DFA3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w:t>
      </w:r>
      <w:r w:rsidRPr="00EB5E4D">
        <w:rPr>
          <w:i/>
        </w:rPr>
        <w:t>qfi</w:t>
      </w:r>
      <w:r w:rsidRPr="00EB5E4D">
        <w:rPr>
          <w:rFonts w:eastAsia="SimSun"/>
          <w:lang w:eastAsia="en-US"/>
        </w:rPr>
        <w:t xml:space="preserve"> to the value of the concerned QFI;</w:t>
      </w:r>
    </w:p>
    <w:p w14:paraId="1814BF5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jitter range measurement is available; and</w:t>
      </w:r>
    </w:p>
    <w:p w14:paraId="6EFD1849"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jitter range </w:t>
      </w:r>
      <w:r w:rsidRPr="00EB5E4D">
        <w:rPr>
          <w:rFonts w:eastAsia="MS Mincho"/>
          <w:lang w:eastAsia="en-US"/>
        </w:rPr>
        <w:t>since it was configured to provide UL traffic information</w:t>
      </w:r>
      <w:r w:rsidRPr="00EB5E4D">
        <w:rPr>
          <w:rFonts w:eastAsia="SimSun"/>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SimSun"/>
          <w:lang w:eastAsia="en-US"/>
        </w:rPr>
        <w:t>:</w:t>
      </w:r>
    </w:p>
    <w:p w14:paraId="7E99A4BF"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rFonts w:eastAsia="SimSun"/>
          <w:i/>
          <w:lang w:eastAsia="en-US"/>
        </w:rPr>
        <w:t xml:space="preserve">jitterRange </w:t>
      </w:r>
      <w:r w:rsidRPr="00EB5E4D">
        <w:rPr>
          <w:rFonts w:eastAsia="SimSun"/>
          <w:lang w:eastAsia="en-US"/>
        </w:rPr>
        <w:t>to the latest measured value of the jitter range;</w:t>
      </w:r>
    </w:p>
    <w:p w14:paraId="675239E2"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burst arrival time measurement is available; and</w:t>
      </w:r>
    </w:p>
    <w:p w14:paraId="58836EB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SimSun"/>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SimSun"/>
          <w:lang w:eastAsia="en-US"/>
        </w:rPr>
        <w:t>:</w:t>
      </w:r>
    </w:p>
    <w:p w14:paraId="453C281E"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i/>
        </w:rPr>
        <w:t>burstArrivalTime</w:t>
      </w:r>
      <w:r w:rsidRPr="00EB5E4D">
        <w:rPr>
          <w:rFonts w:eastAsia="SimSun"/>
          <w:lang w:eastAsia="en-US"/>
        </w:rPr>
        <w:t xml:space="preserve"> to the latest measured value of the burst arrival time;</w:t>
      </w:r>
    </w:p>
    <w:p w14:paraId="2FDBF079"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traffic periodicity measurement is available; and</w:t>
      </w:r>
    </w:p>
    <w:p w14:paraId="23A5292D" w14:textId="77777777" w:rsidR="00EB5E4D" w:rsidRPr="00EB5E4D" w:rsidRDefault="00EB5E4D" w:rsidP="00EB5E4D">
      <w:pPr>
        <w:ind w:left="1418" w:hanging="284"/>
        <w:rPr>
          <w:rFonts w:eastAsia="SimSun"/>
          <w:lang w:eastAsia="en-US"/>
        </w:rPr>
      </w:pPr>
      <w:r w:rsidRPr="00EB5E4D">
        <w:rPr>
          <w:rFonts w:eastAsia="SimSun"/>
          <w:lang w:eastAsia="en-US"/>
        </w:rPr>
        <w:lastRenderedPageBreak/>
        <w:t>4&gt;</w:t>
      </w:r>
      <w:r w:rsidRPr="00EB5E4D">
        <w:rPr>
          <w:rFonts w:eastAsia="SimSun"/>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SimSun"/>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SimSun"/>
          <w:lang w:eastAsia="en-US"/>
        </w:rPr>
        <w:t>:</w:t>
      </w:r>
    </w:p>
    <w:p w14:paraId="12296750"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i/>
        </w:rPr>
        <w:t>trafficPeriodicity</w:t>
      </w:r>
      <w:r w:rsidRPr="00EB5E4D">
        <w:rPr>
          <w:rFonts w:eastAsia="SimSun"/>
          <w:lang w:eastAsia="en-US"/>
        </w:rPr>
        <w:t xml:space="preserve"> to the latest measured value of the traffic periodicity;</w:t>
      </w:r>
    </w:p>
    <w:p w14:paraId="596D11DF"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w:t>
      </w:r>
      <w:r w:rsidRPr="00EB5E4D">
        <w:rPr>
          <w:rFonts w:eastAsia="SimSun"/>
          <w:i/>
          <w:lang w:eastAsia="en-US"/>
        </w:rPr>
        <w:t>pdu-SetIdentification</w:t>
      </w:r>
      <w:r w:rsidRPr="00EB5E4D">
        <w:rPr>
          <w:rFonts w:eastAsia="SimSun"/>
          <w:lang w:eastAsia="en-US"/>
        </w:rPr>
        <w:t xml:space="preserve"> </w:t>
      </w:r>
      <w:r w:rsidRPr="00EB5E4D">
        <w:rPr>
          <w:rFonts w:eastAsia="MS Mincho"/>
          <w:lang w:eastAsia="en-US"/>
        </w:rPr>
        <w:t>since it was configured to provide UL traffic information</w:t>
      </w:r>
      <w:r w:rsidRPr="00EB5E4D">
        <w:rPr>
          <w:rFonts w:eastAsia="SimSun"/>
          <w:lang w:eastAsia="en-US"/>
        </w:rPr>
        <w:t xml:space="preserve">, or if the information previously provided in </w:t>
      </w:r>
      <w:r w:rsidRPr="00EB5E4D">
        <w:rPr>
          <w:rFonts w:eastAsia="SimSun"/>
          <w:i/>
          <w:lang w:eastAsia="en-US"/>
        </w:rPr>
        <w:t>pdu-SetIdentification</w:t>
      </w:r>
      <w:r w:rsidRPr="00EB5E4D">
        <w:rPr>
          <w:rFonts w:eastAsia="SimSun"/>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SimSun"/>
          <w:i/>
          <w:lang w:eastAsia="en-US"/>
        </w:rPr>
        <w:t>pdu-SetIdentification</w:t>
      </w:r>
      <w:r w:rsidRPr="00EB5E4D">
        <w:rPr>
          <w:rFonts w:eastAsia="SimSun"/>
          <w:lang w:eastAsia="en-US"/>
        </w:rPr>
        <w:t>:</w:t>
      </w:r>
    </w:p>
    <w:p w14:paraId="48537F7D"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if the UE is able to identify PDU Set(s) for the QoS flow:</w:t>
      </w:r>
    </w:p>
    <w:p w14:paraId="464EB254"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r w:rsidRPr="00EB5E4D">
        <w:rPr>
          <w:rFonts w:eastAsia="SimSun"/>
          <w:i/>
          <w:lang w:eastAsia="en-US"/>
        </w:rPr>
        <w:t>pdu-SetIdentification</w:t>
      </w:r>
      <w:r w:rsidRPr="00EB5E4D">
        <w:rPr>
          <w:rFonts w:eastAsia="SimSun"/>
          <w:lang w:eastAsia="en-US"/>
        </w:rPr>
        <w:t xml:space="preserve"> to </w:t>
      </w:r>
      <w:r w:rsidRPr="00EB5E4D">
        <w:rPr>
          <w:rFonts w:eastAsia="SimSun"/>
          <w:i/>
          <w:lang w:eastAsia="en-US"/>
        </w:rPr>
        <w:t>true</w:t>
      </w:r>
      <w:r w:rsidRPr="00EB5E4D">
        <w:rPr>
          <w:rFonts w:eastAsia="SimSun"/>
          <w:lang w:eastAsia="en-US"/>
        </w:rPr>
        <w:t>;</w:t>
      </w:r>
    </w:p>
    <w:p w14:paraId="541C2B23"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else:</w:t>
      </w:r>
    </w:p>
    <w:p w14:paraId="57AFC9C3"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r w:rsidRPr="00EB5E4D">
        <w:rPr>
          <w:rFonts w:eastAsia="SimSun"/>
          <w:i/>
          <w:lang w:eastAsia="en-US"/>
        </w:rPr>
        <w:t>pdu-SetIdentification</w:t>
      </w:r>
      <w:r w:rsidRPr="00EB5E4D">
        <w:rPr>
          <w:rFonts w:eastAsia="SimSun"/>
          <w:lang w:eastAsia="en-US"/>
        </w:rPr>
        <w:t xml:space="preserve"> to </w:t>
      </w:r>
      <w:r w:rsidRPr="00EB5E4D">
        <w:rPr>
          <w:rFonts w:eastAsia="SimSun"/>
          <w:i/>
          <w:lang w:eastAsia="en-US"/>
        </w:rPr>
        <w:t>false</w:t>
      </w:r>
      <w:r w:rsidRPr="00EB5E4D">
        <w:rPr>
          <w:rFonts w:eastAsia="SimSun"/>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SimSun"/>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r w:rsidRPr="00EB5E4D">
        <w:rPr>
          <w:rFonts w:eastAsia="SimSun"/>
          <w:i/>
        </w:rPr>
        <w:t>UEAssistanceInformation</w:t>
      </w:r>
      <w:r w:rsidRPr="00EB5E4D">
        <w:rPr>
          <w:rFonts w:eastAsia="SimSun"/>
        </w:rPr>
        <w:t xml:space="preserve"> message is initiated to report </w:t>
      </w:r>
      <w:r w:rsidRPr="00EB5E4D">
        <w:rPr>
          <w:rFonts w:eastAsia="MS Mincho"/>
        </w:rPr>
        <w:t>relay UE information with non-3GPP connection(s)</w:t>
      </w:r>
      <w:r w:rsidRPr="00EB5E4D">
        <w:rPr>
          <w:rFonts w:eastAsia="SimSun"/>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SimSun"/>
        </w:rPr>
        <w:t>&gt;</w:t>
      </w:r>
      <w:r w:rsidRPr="00EB5E4D">
        <w:rPr>
          <w:rFonts w:eastAsia="SimSun"/>
          <w:lang w:eastAsia="ko-KR"/>
        </w:rPr>
        <w:tab/>
      </w:r>
      <w:r w:rsidRPr="00EB5E4D">
        <w:rPr>
          <w:rFonts w:eastAsia="SimSun"/>
        </w:rPr>
        <w:t xml:space="preserve">include </w:t>
      </w:r>
      <w:r w:rsidRPr="00EB5E4D">
        <w:rPr>
          <w:rFonts w:eastAsia="MS Mincho"/>
          <w:i/>
          <w:iCs/>
        </w:rPr>
        <w:t>n3c-relayUE-InfoList</w:t>
      </w:r>
      <w:r w:rsidRPr="00EB5E4D">
        <w:rPr>
          <w:rFonts w:eastAsia="SimSun"/>
        </w:rPr>
        <w:t xml:space="preserve"> in the </w:t>
      </w:r>
      <w:r w:rsidRPr="00EB5E4D">
        <w:rPr>
          <w:rFonts w:eastAsia="SimSun"/>
          <w:i/>
          <w:iCs/>
        </w:rPr>
        <w:t>UEAssistanceInformation</w:t>
      </w:r>
      <w:r w:rsidRPr="00EB5E4D">
        <w:rPr>
          <w:rFonts w:eastAsia="SimSun"/>
        </w:rPr>
        <w:t xml:space="preserve"> message;</w:t>
      </w:r>
    </w:p>
    <w:p w14:paraId="2E7E85DE" w14:textId="77777777" w:rsidR="00525EFB" w:rsidRPr="008F41CF" w:rsidRDefault="00525EFB" w:rsidP="00525EFB">
      <w:pPr>
        <w:ind w:left="568" w:hanging="284"/>
        <w:rPr>
          <w:ins w:id="110" w:author="vivo-Chenli" w:date="2025-08-15T14:56:00Z"/>
        </w:rPr>
      </w:pPr>
      <w:ins w:id="111" w:author="vivo-Chenli" w:date="2025-08-15T14:56:00Z">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ins>
    </w:p>
    <w:p w14:paraId="46E265E6" w14:textId="77777777" w:rsidR="00525EFB" w:rsidRPr="008F41CF" w:rsidRDefault="00525EFB" w:rsidP="00525EFB">
      <w:pPr>
        <w:ind w:left="851" w:hanging="284"/>
        <w:rPr>
          <w:ins w:id="112" w:author="vivo-Chenli" w:date="2025-08-15T14:56:00Z"/>
        </w:rPr>
      </w:pPr>
      <w:ins w:id="113" w:author="vivo-Chenli" w:date="2025-08-15T14:56:00Z">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ins>
    </w:p>
    <w:p w14:paraId="766BF0A2" w14:textId="77777777" w:rsidR="00525EFB" w:rsidRPr="008F41CF" w:rsidRDefault="00525EFB" w:rsidP="00525EFB">
      <w:pPr>
        <w:ind w:left="851" w:hanging="284"/>
        <w:rPr>
          <w:ins w:id="114" w:author="vivo-Chenli" w:date="2025-08-15T14:56:00Z"/>
        </w:rPr>
      </w:pPr>
      <w:ins w:id="115" w:author="vivo-Chenli" w:date="2025-08-15T14:56:00Z">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ins>
    </w:p>
    <w:p w14:paraId="25FB6D04" w14:textId="77777777" w:rsidR="00525EFB" w:rsidRDefault="00525EFB" w:rsidP="00525EFB">
      <w:pPr>
        <w:ind w:left="1135" w:hanging="284"/>
        <w:rPr>
          <w:ins w:id="116" w:author="vivo-Chenli" w:date="2025-08-15T14:56:00Z"/>
          <w:lang w:eastAsia="ko-KR"/>
        </w:rPr>
      </w:pPr>
      <w:ins w:id="117" w:author="vivo-Chenli" w:date="2025-08-15T14:56:00Z">
        <w:r w:rsidRPr="008F41CF">
          <w:rPr>
            <w:lang w:eastAsia="ko-KR"/>
          </w:rPr>
          <w:t>3&gt;</w:t>
        </w:r>
        <w:r w:rsidRPr="008F41CF">
          <w:rPr>
            <w:lang w:eastAsia="ko-KR"/>
          </w:rPr>
          <w:tab/>
        </w:r>
        <w:r w:rsidRPr="008F41CF">
          <w:t xml:space="preserve">set </w:t>
        </w:r>
        <w:r w:rsidRPr="008F41CF">
          <w:rPr>
            <w:rFonts w:eastAsia="SimSun"/>
            <w:snapToGrid w:val="0"/>
          </w:rPr>
          <w:t xml:space="preserve">the </w:t>
        </w:r>
        <w:proofErr w:type="spellStart"/>
        <w:r>
          <w:rPr>
            <w:rFonts w:eastAsia="SimSun"/>
            <w:i/>
            <w:iCs/>
            <w:snapToGrid w:val="0"/>
          </w:rPr>
          <w:t>timeOffset</w:t>
        </w:r>
        <w:proofErr w:type="spellEnd"/>
        <w:r w:rsidRPr="008F41CF">
          <w:rPr>
            <w:i/>
            <w:iCs/>
          </w:rPr>
          <w:t xml:space="preserve"> </w:t>
        </w:r>
        <w:r w:rsidRPr="008F41CF">
          <w:rPr>
            <w:rFonts w:eastAsia="SimSun"/>
            <w:snapToGrid w:val="0"/>
          </w:rPr>
          <w:t xml:space="preserve">to </w:t>
        </w:r>
        <w:r>
          <w:rPr>
            <w:rFonts w:eastAsia="SimSun"/>
            <w:snapToGrid w:val="0"/>
          </w:rPr>
          <w:t>the preferred offset value</w:t>
        </w:r>
        <w:r>
          <w:rPr>
            <w:lang w:eastAsia="ko-KR"/>
          </w:rPr>
          <w:t>;</w:t>
        </w:r>
      </w:ins>
    </w:p>
    <w:p w14:paraId="3991F72A" w14:textId="73C6852C" w:rsidR="00525EFB" w:rsidDel="00E633A8" w:rsidRDefault="00525EFB" w:rsidP="00525EFB">
      <w:pPr>
        <w:ind w:left="851" w:hanging="284"/>
        <w:rPr>
          <w:ins w:id="118" w:author="vivo-Chenli" w:date="2025-08-15T14:56:00Z"/>
          <w:del w:id="119" w:author="vivo-Chenli-After RAN2#131-1" w:date="2025-09-01T18:25:00Z"/>
          <w:lang w:eastAsia="ko-KR"/>
        </w:rPr>
      </w:pPr>
      <w:ins w:id="120" w:author="vivo-Chenli" w:date="2025-08-15T14:56:00Z">
        <w:del w:id="121" w:author="vivo-Chenli-After RAN2#131-1" w:date="2025-09-01T18:25:00Z">
          <w:r w:rsidDel="00E633A8">
            <w:rPr>
              <w:lang w:eastAsia="ko-KR"/>
            </w:rPr>
            <w:delText>[FFS 2</w:delText>
          </w:r>
          <w:r w:rsidDel="00E633A8">
            <w:delText>&gt;</w:delText>
          </w:r>
          <w:r w:rsidDel="00E633A8">
            <w:rPr>
              <w:lang w:eastAsia="ko-KR"/>
            </w:rPr>
            <w:tab/>
            <w:delText xml:space="preserve">else (if the UE has no preference on </w:delText>
          </w:r>
          <w:r w:rsidDel="00E633A8">
            <w:delText>offset for LP-WUS monitoring</w:delText>
          </w:r>
          <w:r w:rsidDel="00E633A8">
            <w:rPr>
              <w:lang w:eastAsia="ko-KR"/>
            </w:rPr>
            <w:delText>):</w:delText>
          </w:r>
        </w:del>
      </w:ins>
    </w:p>
    <w:p w14:paraId="2FC3CF64" w14:textId="1606AC6D" w:rsidR="00525EFB" w:rsidRPr="008F41CF" w:rsidDel="00E633A8" w:rsidRDefault="00525EFB" w:rsidP="00525EFB">
      <w:pPr>
        <w:ind w:left="1135" w:hanging="284"/>
        <w:rPr>
          <w:ins w:id="122" w:author="vivo-Chenli" w:date="2025-08-15T14:56:00Z"/>
          <w:del w:id="123" w:author="vivo-Chenli-After RAN2#131-1" w:date="2025-09-01T18:25:00Z"/>
        </w:rPr>
      </w:pPr>
      <w:ins w:id="124" w:author="vivo-Chenli" w:date="2025-08-15T14:56:00Z">
        <w:del w:id="125" w:author="vivo-Chenli-After RAN2#131-1" w:date="2025-09-01T18:25:00Z">
          <w:r w:rsidRPr="008F41CF" w:rsidDel="00E633A8">
            <w:delText>3&gt;</w:delText>
          </w:r>
          <w:r w:rsidRPr="008F41CF" w:rsidDel="00E633A8">
            <w:tab/>
            <w:delText>do not include</w:delText>
          </w:r>
          <w:r w:rsidDel="00E633A8">
            <w:delText xml:space="preserve"> </w:delText>
          </w:r>
          <w:r w:rsidDel="00E633A8">
            <w:rPr>
              <w:i/>
              <w:iCs/>
            </w:rPr>
            <w:delText>timeO</w:delText>
          </w:r>
          <w:r w:rsidRPr="00B038D0" w:rsidDel="00E633A8">
            <w:rPr>
              <w:i/>
              <w:iCs/>
            </w:rPr>
            <w:delText>ffset</w:delText>
          </w:r>
          <w:r w:rsidRPr="008F41CF" w:rsidDel="00E633A8">
            <w:delText xml:space="preserve"> </w:delText>
          </w:r>
          <w:r w:rsidRPr="008F41CF" w:rsidDel="00E633A8">
            <w:rPr>
              <w:iCs/>
            </w:rPr>
            <w:delText xml:space="preserve">in the </w:delText>
          </w:r>
          <w:r w:rsidDel="00E633A8">
            <w:rPr>
              <w:i/>
            </w:rPr>
            <w:delText>lpwus-</w:delText>
          </w:r>
          <w:r w:rsidDel="00E633A8">
            <w:rPr>
              <w:i/>
              <w:iCs/>
            </w:rPr>
            <w:delText>Offset</w:delText>
          </w:r>
          <w:r w:rsidRPr="008F41CF" w:rsidDel="00E633A8">
            <w:rPr>
              <w:i/>
              <w:iCs/>
            </w:rPr>
            <w:delText xml:space="preserve">Preference </w:delText>
          </w:r>
          <w:r w:rsidRPr="008F41CF" w:rsidDel="00E633A8">
            <w:rPr>
              <w:iCs/>
            </w:rPr>
            <w:delText>IE</w:delText>
          </w:r>
          <w:r w:rsidRPr="008F41CF" w:rsidDel="00E633A8">
            <w:delText>;</w:delText>
          </w:r>
          <w:r w:rsidDel="00E633A8">
            <w:delText>]</w:delText>
          </w:r>
        </w:del>
      </w:ins>
    </w:p>
    <w:p w14:paraId="05F7ED99" w14:textId="52756131" w:rsidR="00525EFB" w:rsidDel="00E633A8" w:rsidRDefault="00525EFB" w:rsidP="00525EFB">
      <w:pPr>
        <w:pStyle w:val="EditorsNote"/>
        <w:ind w:left="1701" w:hanging="1417"/>
        <w:rPr>
          <w:ins w:id="126" w:author="vivo-Chenli" w:date="2025-08-15T14:56:00Z"/>
          <w:del w:id="127" w:author="vivo-Chenli-After RAN2#131-1" w:date="2025-09-01T18:25:00Z"/>
        </w:rPr>
      </w:pPr>
      <w:bookmarkStart w:id="128" w:name="_Hlk195709533"/>
      <w:ins w:id="129" w:author="vivo-Chenli" w:date="2025-08-15T14:56:00Z">
        <w:del w:id="130" w:author="vivo-Chenli-After RAN2#131-1" w:date="2025-09-01T18:25:00Z">
          <w:r w:rsidDel="00E633A8">
            <w:delText xml:space="preserve">Editor’s NOTE: There is no conclusion on whether it is allowed to report an empty UAI on time offset for LP-WUS monitoring for both option 1-1 and option 1-2. </w:delText>
          </w:r>
        </w:del>
      </w:ins>
    </w:p>
    <w:bookmarkEnd w:id="128"/>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the procedure was triggered to provide configured grant assistance information for NR sidelink communication by an NR </w:t>
      </w:r>
      <w:r w:rsidRPr="00EB5E4D">
        <w:rPr>
          <w:rFonts w:eastAsia="SimSun"/>
          <w:i/>
          <w:iCs/>
        </w:rPr>
        <w:t>RRCReconfiguration</w:t>
      </w:r>
      <w:r w:rsidRPr="00EB5E4D">
        <w:rPr>
          <w:rFonts w:eastAsia="SimSun"/>
        </w:rPr>
        <w:t xml:space="preserve"> message that was embedded within an E-UTRA </w:t>
      </w:r>
      <w:r w:rsidRPr="00EB5E4D">
        <w:rPr>
          <w:rFonts w:eastAsia="SimSun"/>
          <w:i/>
          <w:iCs/>
        </w:rPr>
        <w:t>RRCConnectionReconfiguration</w:t>
      </w:r>
      <w:r w:rsidRPr="00EB5E4D">
        <w:rPr>
          <w:rFonts w:eastAsia="SimSun"/>
        </w:rPr>
        <w:t>:</w:t>
      </w:r>
    </w:p>
    <w:p w14:paraId="17EA775C" w14:textId="77777777" w:rsidR="00EB5E4D" w:rsidRPr="00EB5E4D" w:rsidRDefault="00EB5E4D" w:rsidP="00EB5E4D">
      <w:pPr>
        <w:ind w:left="851" w:hanging="284"/>
        <w:rPr>
          <w:rFonts w:eastAsia="SimSun"/>
        </w:rPr>
      </w:pPr>
      <w:r w:rsidRPr="00EB5E4D">
        <w:rPr>
          <w:rFonts w:eastAsia="SimSun"/>
        </w:rPr>
        <w:t>2&gt;</w:t>
      </w:r>
      <w:r w:rsidRPr="00EB5E4D">
        <w:rPr>
          <w:rFonts w:eastAsia="SimSun"/>
        </w:rPr>
        <w:tab/>
        <w:t>submit</w:t>
      </w:r>
      <w:r w:rsidRPr="00EB5E4D">
        <w:rPr>
          <w:rFonts w:eastAsia="SimSun"/>
          <w:lang w:eastAsia="en-GB"/>
        </w:rPr>
        <w:t xml:space="preserve"> the </w:t>
      </w:r>
      <w:r w:rsidRPr="00EB5E4D">
        <w:rPr>
          <w:rFonts w:eastAsia="SimSun"/>
          <w:i/>
          <w:lang w:eastAsia="en-GB"/>
        </w:rPr>
        <w:t xml:space="preserve">UEAssistanceInformation </w:t>
      </w:r>
      <w:r w:rsidRPr="00EB5E4D">
        <w:rPr>
          <w:rFonts w:eastAsia="SimSun"/>
          <w:iCs/>
          <w:lang w:eastAsia="en-GB"/>
        </w:rPr>
        <w:t xml:space="preserve">to lower layers via SRB1, </w:t>
      </w:r>
      <w:r w:rsidRPr="00EB5E4D">
        <w:rPr>
          <w:rFonts w:eastAsia="SimSun"/>
        </w:rPr>
        <w:t xml:space="preserve">embedded in E-UTRA RRC message </w:t>
      </w:r>
      <w:r w:rsidRPr="00EB5E4D">
        <w:rPr>
          <w:rFonts w:eastAsia="SimSun"/>
          <w:i/>
          <w:iCs/>
        </w:rPr>
        <w:t>ULInformationTransferIRAT</w:t>
      </w:r>
      <w:r w:rsidRPr="00EB5E4D">
        <w:rPr>
          <w:rFonts w:eastAsia="SimSun"/>
        </w:rPr>
        <w:t xml:space="preserve"> as specified in TS 36.331 [10], clause 5.6.28;</w:t>
      </w:r>
    </w:p>
    <w:p w14:paraId="18F1B7D3" w14:textId="77777777" w:rsidR="00EB5E4D" w:rsidRPr="00EB5E4D" w:rsidRDefault="00EB5E4D" w:rsidP="00EB5E4D">
      <w:pPr>
        <w:ind w:left="568" w:hanging="284"/>
      </w:pPr>
      <w:r w:rsidRPr="00EB5E4D">
        <w:lastRenderedPageBreak/>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Heading3"/>
      </w:pPr>
      <w:bookmarkStart w:id="131" w:name="_Toc60777089"/>
      <w:bookmarkStart w:id="132" w:name="_Toc193445999"/>
      <w:bookmarkStart w:id="133" w:name="_Toc193451804"/>
      <w:bookmarkStart w:id="134" w:name="_Toc193463074"/>
      <w:bookmarkStart w:id="135" w:name="_Toc201295361"/>
      <w:bookmarkStart w:id="136" w:name="_Hlk54206646"/>
      <w:r w:rsidRPr="00EE6E73">
        <w:t>6.2.2</w:t>
      </w:r>
      <w:r w:rsidRPr="00EE6E73">
        <w:tab/>
        <w:t>Message definitions</w:t>
      </w:r>
      <w:bookmarkEnd w:id="131"/>
      <w:bookmarkEnd w:id="132"/>
      <w:bookmarkEnd w:id="133"/>
      <w:bookmarkEnd w:id="134"/>
      <w:bookmarkEnd w:id="135"/>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137" w:name="_Toc60777108"/>
      <w:bookmarkStart w:id="138" w:name="_Toc193446023"/>
      <w:bookmarkStart w:id="139" w:name="_Toc193451828"/>
      <w:bookmarkStart w:id="140" w:name="_Toc193463098"/>
      <w:bookmarkStart w:id="141" w:name="_Toc201295385"/>
      <w:bookmarkStart w:id="142" w:name="MCCQCTEMPBM_00000112"/>
      <w:bookmarkEnd w:id="136"/>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137"/>
      <w:bookmarkEnd w:id="138"/>
      <w:bookmarkEnd w:id="139"/>
      <w:bookmarkEnd w:id="140"/>
      <w:bookmarkEnd w:id="141"/>
    </w:p>
    <w:bookmarkEnd w:id="142"/>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RRCReconfiguration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(1..</w:t>
      </w:r>
      <w:proofErr w:type="gramEnd"/>
      <w:r w:rsidRPr="00B57902">
        <w:rPr>
          <w:rFonts w:ascii="Courier New" w:hAnsi="Courier New"/>
          <w:sz w:val="16"/>
          <w:lang w:eastAsia="en-GB"/>
        </w:rPr>
        <w:t>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SystemInformation)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RRCReconfiguration-v1540-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RRCReconfiguration-v1560-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w:t>
      </w:r>
      <w:proofErr w:type="gramStart"/>
      <w:r w:rsidRPr="00B57902">
        <w:rPr>
          <w:rFonts w:ascii="Courier New" w:hAnsi="Courier New"/>
          <w:sz w:val="16"/>
          <w:lang w:eastAsia="en-GB"/>
        </w:rPr>
        <w:t>{ MRDC</w:t>
      </w:r>
      <w:proofErr w:type="gramEnd"/>
      <w:r w:rsidRPr="00B57902">
        <w:rPr>
          <w:rFonts w:ascii="Courier New" w:hAnsi="Courier New"/>
          <w:sz w:val="16"/>
          <w:lang w:eastAsia="en-GB"/>
        </w:rPr>
        <w:t>-</w:t>
      </w:r>
      <w:proofErr w:type="gramStart"/>
      <w:r w:rsidRPr="00B57902">
        <w:rPr>
          <w:rFonts w:ascii="Courier New" w:hAnsi="Courier New"/>
          <w:sz w:val="16"/>
          <w:lang w:eastAsia="en-GB"/>
        </w:rPr>
        <w:t>SecondaryCellGroupConfig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RadioBearerConfig)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RRCReconfiguration-v1610-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w:t>
      </w:r>
      <w:proofErr w:type="gramStart"/>
      <w:r w:rsidRPr="00B57902">
        <w:rPr>
          <w:rFonts w:ascii="Courier New" w:hAnsi="Courier New"/>
          <w:sz w:val="16"/>
          <w:lang w:eastAsia="en-GB"/>
        </w:rPr>
        <w:t>{ BAP</w:t>
      </w:r>
      <w:proofErr w:type="gramEnd"/>
      <w:r w:rsidRPr="00B57902">
        <w:rPr>
          <w:rFonts w:ascii="Courier New" w:hAnsi="Courier New"/>
          <w:sz w:val="16"/>
          <w:lang w:eastAsia="en-GB"/>
        </w:rPr>
        <w:t>-Config-r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proofErr w:type="gramStart"/>
      <w:r w:rsidRPr="00B57902">
        <w:rPr>
          <w:rFonts w:ascii="Courier New" w:hAnsi="Courier New"/>
          <w:color w:val="993366"/>
          <w:sz w:val="16"/>
          <w:lang w:eastAsia="en-GB"/>
        </w:rPr>
        <w:t>ENUMERATED</w:t>
      </w:r>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w:t>
      </w:r>
      <w:proofErr w:type="gramStart"/>
      <w:r w:rsidRPr="00B57902">
        <w:rPr>
          <w:rFonts w:ascii="Courier New" w:hAnsi="Courier New"/>
          <w:sz w:val="16"/>
          <w:lang w:eastAsia="en-GB"/>
        </w:rPr>
        <w:t>{ OnDemandSIB</w:t>
      </w:r>
      <w:proofErr w:type="gramEnd"/>
      <w:r w:rsidRPr="00B57902">
        <w:rPr>
          <w:rFonts w:ascii="Courier New" w:hAnsi="Courier New"/>
          <w:sz w:val="16"/>
          <w:lang w:eastAsia="en-GB"/>
        </w:rPr>
        <w:t>-Request-r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RRCReconfiguration-v1700-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-L2RelayUE-Config-r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-L2RemoteUE-Config-r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Paging)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w:t>
      </w:r>
      <w:proofErr w:type="gramStart"/>
      <w:r w:rsidRPr="00B57902">
        <w:rPr>
          <w:rFonts w:ascii="Courier New" w:hAnsi="Courier New"/>
          <w:sz w:val="16"/>
          <w:lang w:eastAsia="en-GB"/>
        </w:rPr>
        <w:t>{ UL</w:t>
      </w:r>
      <w:proofErr w:type="gramEnd"/>
      <w:r w:rsidRPr="00B57902">
        <w:rPr>
          <w:rFonts w:ascii="Courier New" w:hAnsi="Courier New"/>
          <w:sz w:val="16"/>
          <w:lang w:eastAsia="en-GB"/>
        </w:rPr>
        <w:t>-GapFR2-Config-r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deactivated</w:t>
      </w:r>
      <w:proofErr w:type="gram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disabled</w:t>
      </w:r>
      <w:proofErr w:type="gramEnd"/>
      <w:r w:rsidRPr="00B57902">
        <w:rPr>
          <w:rFonts w:ascii="Courier New" w:hAnsi="Courier New"/>
          <w:sz w:val="16"/>
          <w:lang w:eastAsia="en-GB"/>
        </w:rPr>
        <w:t xml:space="preserve">, </w:t>
      </w:r>
      <w:proofErr w:type="gramStart"/>
      <w:r w:rsidRPr="00B57902">
        <w:rPr>
          <w:rFonts w:ascii="Courier New" w:hAnsi="Courier New"/>
          <w:sz w:val="16"/>
          <w:lang w:eastAsia="en-GB"/>
        </w:rPr>
        <w:t>enabled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w:t>
      </w:r>
      <w:proofErr w:type="gramStart"/>
      <w:r w:rsidRPr="00B57902">
        <w:rPr>
          <w:rFonts w:ascii="Courier New" w:hAnsi="Courier New"/>
          <w:sz w:val="16"/>
          <w:lang w:eastAsia="en-GB"/>
        </w:rPr>
        <w:t>{ Aerial</w:t>
      </w:r>
      <w:proofErr w:type="gramEnd"/>
      <w:r w:rsidRPr="00B57902">
        <w:rPr>
          <w:rFonts w:ascii="Courier New" w:hAnsi="Courier New"/>
          <w:sz w:val="16"/>
          <w:lang w:eastAsia="en-GB"/>
        </w:rPr>
        <w:t>-Config-r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SL</w:t>
      </w:r>
      <w:proofErr w:type="gramEnd"/>
      <w:r w:rsidRPr="00B57902">
        <w:rPr>
          <w:rFonts w:ascii="Courier New" w:eastAsia="SimSun" w:hAnsi="Courier New"/>
          <w:sz w:val="16"/>
          <w:lang w:eastAsia="en-GB"/>
        </w:rPr>
        <w:t>-IndirectPathAddChange-r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3C-IndirectPathAddChange-r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SimSun"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3C-IndirectPathConfigRelay-r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w:t>
      </w:r>
      <w:proofErr w:type="gramStart"/>
      <w:r w:rsidRPr="00B57902">
        <w:rPr>
          <w:rFonts w:ascii="Courier New" w:hAnsi="Courier New"/>
          <w:sz w:val="16"/>
          <w:lang w:eastAsia="en-GB"/>
        </w:rPr>
        <w:t>{ SRS</w:t>
      </w:r>
      <w:proofErr w:type="gramEnd"/>
      <w:r w:rsidRPr="00B57902">
        <w:rPr>
          <w:rFonts w:ascii="Courier New" w:hAnsi="Courier New"/>
          <w:sz w:val="16"/>
          <w:lang w:eastAsia="en-GB"/>
        </w:rPr>
        <w:t>-PosResourceSetAggBW-CombinationList-r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79CBA39A" w14:textId="039DB8D9"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ins w:id="143" w:author="vivo-Chenli" w:date="2025-08-15T15:14:00Z">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ins>
      <w:del w:id="144" w:author="vivo-Chenli" w:date="2025-08-15T15:14:00Z">
        <w:r w:rsidRPr="00B57902" w:rsidDel="00B57902">
          <w:rPr>
            <w:rFonts w:ascii="Courier New" w:hAnsi="Courier New"/>
            <w:color w:val="993366"/>
            <w:sz w:val="16"/>
            <w:lang w:eastAsia="en-GB"/>
          </w:rPr>
          <w:delText>SEQUENCE</w:delText>
        </w:r>
        <w:r w:rsidRPr="00B57902" w:rsidDel="00B57902">
          <w:rPr>
            <w:rFonts w:ascii="Courier New" w:hAnsi="Courier New"/>
            <w:sz w:val="16"/>
            <w:lang w:eastAsia="en-GB"/>
          </w:rPr>
          <w:delText xml:space="preserve"> {}   </w:delText>
        </w:r>
      </w:del>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vivo-Chenli" w:date="2025-08-15T15:14:00Z"/>
          <w:rFonts w:ascii="Courier New" w:hAnsi="Courier New"/>
          <w:sz w:val="16"/>
          <w:lang w:eastAsia="en-GB"/>
        </w:rPr>
      </w:pPr>
    </w:p>
    <w:p w14:paraId="707979D5" w14:textId="77777777" w:rsidR="00B57902" w:rsidRPr="0096519C" w:rsidRDefault="00B57902" w:rsidP="00B57902">
      <w:pPr>
        <w:pStyle w:val="PL"/>
        <w:rPr>
          <w:ins w:id="146" w:author="vivo-Chenli" w:date="2025-08-15T15:14:00Z"/>
        </w:rPr>
      </w:pPr>
      <w:ins w:id="147" w:author="vivo-Chenli" w:date="2025-08-15T15:14:00Z">
        <w:r>
          <w:t>RRCReconfiguration-v19xx</w:t>
        </w:r>
        <w:r w:rsidRPr="0096519C">
          <w:t xml:space="preserve">-IEs ::=        </w:t>
        </w:r>
        <w:r w:rsidRPr="0096519C">
          <w:rPr>
            <w:color w:val="993366"/>
          </w:rPr>
          <w:t>SEQUENCE</w:t>
        </w:r>
        <w:r w:rsidRPr="0096519C">
          <w:t xml:space="preserve"> {</w:t>
        </w:r>
      </w:ins>
    </w:p>
    <w:p w14:paraId="7F43C9E0" w14:textId="77777777" w:rsidR="00B57902" w:rsidRPr="0096519C" w:rsidRDefault="00B57902" w:rsidP="00B57902">
      <w:pPr>
        <w:pStyle w:val="PL"/>
        <w:rPr>
          <w:ins w:id="148" w:author="vivo-Chenli" w:date="2025-08-15T15:14:00Z"/>
          <w:color w:val="808080"/>
        </w:rPr>
      </w:pPr>
      <w:ins w:id="149" w:author="vivo-Chenli" w:date="2025-08-15T15:14:00Z">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ins>
    </w:p>
    <w:p w14:paraId="66A48CFC" w14:textId="77777777" w:rsidR="00B57902" w:rsidRPr="0096519C" w:rsidRDefault="00B57902" w:rsidP="00B57902">
      <w:pPr>
        <w:pStyle w:val="PL"/>
        <w:rPr>
          <w:ins w:id="150" w:author="vivo-Chenli" w:date="2025-08-15T15:14:00Z"/>
        </w:rPr>
      </w:pPr>
      <w:ins w:id="151" w:author="vivo-Chenli" w:date="2025-08-15T15:14: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51C18E11" w14:textId="77777777" w:rsidR="00B57902" w:rsidRDefault="00B57902" w:rsidP="00B57902">
      <w:pPr>
        <w:pStyle w:val="PL"/>
        <w:rPr>
          <w:ins w:id="152" w:author="vivo-Chenli" w:date="2025-08-15T15:14:00Z"/>
        </w:rPr>
      </w:pPr>
      <w:ins w:id="153" w:author="vivo-Chenli" w:date="2025-08-15T15:14:00Z">
        <w:r w:rsidRPr="0096519C">
          <w:t>}</w:t>
        </w:r>
      </w:ins>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RRCReconfiguration-v15t0-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RRCReconfiguration-v16k0-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proofErr w:type="gramStart"/>
      <w:r w:rsidRPr="00B57902">
        <w:rPr>
          <w:rFonts w:ascii="Courier New" w:hAnsi="Courier New"/>
          <w:color w:val="993366"/>
          <w:sz w:val="16"/>
          <w:lang w:eastAsia="en-GB"/>
        </w:rPr>
        <w:t>SEQUENCE</w:t>
      </w:r>
      <w:r w:rsidRPr="00B57902">
        <w:rPr>
          <w:rFonts w:ascii="Courier New" w:hAnsi="Courier New"/>
          <w:sz w:val="16"/>
          <w:lang w:eastAsia="en-GB"/>
        </w:rPr>
        <w:t>{</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gramStart"/>
      <w:r w:rsidRPr="00B57902">
        <w:rPr>
          <w:rFonts w:ascii="Courier New" w:hAnsi="Courier New"/>
          <w:sz w:val="16"/>
          <w:lang w:eastAsia="en-GB"/>
        </w:rPr>
        <w:t>SecondaryCellGroupConfig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End"/>
      <w:r w:rsidRPr="00B57902">
        <w:rPr>
          <w:rFonts w:ascii="Courier New" w:hAnsi="Courier New"/>
          <w:sz w:val="16"/>
          <w:lang w:eastAsia="en-GB"/>
        </w:rPr>
        <w:t>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BAP-Config-r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w:t>
      </w:r>
      <w:proofErr w:type="gramStart"/>
      <w:r w:rsidRPr="00B57902">
        <w:rPr>
          <w:rFonts w:ascii="Courier New" w:hAnsi="Courier New"/>
          <w:sz w:val="16"/>
          <w:lang w:eastAsia="en-GB"/>
        </w:rPr>
        <w:t xml:space="preserve">both}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MasterKeyUpdate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OnDemandSIB-Request-r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T316-r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IAB-IP-AddressConfigurationList-r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(1..</w:t>
      </w:r>
      <w:proofErr w:type="gramEnd"/>
      <w:r w:rsidRPr="00B57902">
        <w:rPr>
          <w:rFonts w:ascii="Courier New" w:hAnsi="Courier New"/>
          <w:sz w:val="16"/>
          <w:lang w:eastAsia="en-GB"/>
        </w:rPr>
        <w:t>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(1..</w:t>
      </w:r>
      <w:proofErr w:type="gramEnd"/>
      <w:r w:rsidRPr="00B57902">
        <w:rPr>
          <w:rFonts w:ascii="Courier New" w:hAnsi="Courier New"/>
          <w:sz w:val="16"/>
          <w:lang w:eastAsia="en-GB"/>
        </w:rPr>
        <w:t>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SL-ConfigDedicatedEUTRA-Info-r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SL-TimeOffsetEUTRA-r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UE-TxTEG-RequestUL-TDOA-Config-r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ms</w:t>
      </w:r>
      <w:proofErr w:type="gramEnd"/>
      <w:r w:rsidRPr="00B57902">
        <w:rPr>
          <w:rFonts w:ascii="Courier New" w:hAnsi="Courier New"/>
          <w:sz w:val="16"/>
          <w:lang w:eastAsia="en-GB"/>
        </w:rPr>
        <w:t>160, ms320, ms1280, ms2560, ms61440, ms81920, ms368640, ms</w:t>
      </w:r>
      <w:proofErr w:type="gramStart"/>
      <w:r w:rsidRPr="00B57902">
        <w:rPr>
          <w:rFonts w:ascii="Courier New" w:hAnsi="Courier New"/>
          <w:sz w:val="16"/>
          <w:lang w:eastAsia="en-GB"/>
        </w:rPr>
        <w:t>737280 }</w:t>
      </w:r>
      <w:proofErr w:type="gramEnd"/>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(1..</w:t>
      </w:r>
      <w:proofErr w:type="gramEnd"/>
      <w:r w:rsidRPr="00B57902">
        <w:rPr>
          <w:rFonts w:ascii="Courier New" w:hAnsi="Courier New"/>
          <w:sz w:val="16"/>
          <w:lang w:eastAsia="en-GB"/>
        </w:rPr>
        <w:t xml:space="preserve">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SRS-PosResourceSetLinkedForAggBW-List-r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(2..</w:t>
      </w:r>
      <w:proofErr w:type="gramEnd"/>
      <w:r w:rsidRPr="00B57902">
        <w:rPr>
          <w:rFonts w:ascii="Courier New" w:hAnsi="Courier New"/>
          <w:sz w:val="16"/>
          <w:lang w:eastAsia="en-GB"/>
        </w:rPr>
        <w:t>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D81F80">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SimSun"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SimSun"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D81F80">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D81F80">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D81F80">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D81F80">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lastRenderedPageBreak/>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D81F80">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D81F80">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D81F80">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D81F80">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SimSun"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D81F80">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D81F80">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D81F80">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57902">
              <w:rPr>
                <w:rFonts w:ascii="Arial" w:hAnsi="Arial"/>
                <w:iCs/>
                <w:sz w:val="18"/>
                <w:lang w:eastAsia="en-GB"/>
              </w:rPr>
              <w:t>AS  security</w:t>
            </w:r>
            <w:proofErr w:type="gramEnd"/>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D81F80">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D81F80">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D81F80">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D81F80">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D81F80">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D81F80">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SimSun"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SimSun"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D81F80">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D81F80">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D81F80">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D81F80">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D81F80">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D81F80">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D81F80">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SimSun"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154" w:name="_Toc60777128"/>
      <w:bookmarkStart w:id="155" w:name="_Toc193446043"/>
      <w:bookmarkStart w:id="156" w:name="_Toc193451848"/>
      <w:bookmarkStart w:id="157" w:name="_Toc193463118"/>
      <w:bookmarkStart w:id="158" w:name="_Toc201295405"/>
      <w:bookmarkStart w:id="159"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154"/>
      <w:bookmarkEnd w:id="155"/>
      <w:bookmarkEnd w:id="156"/>
      <w:bookmarkEnd w:id="157"/>
      <w:bookmarkEnd w:id="158"/>
    </w:p>
    <w:bookmarkEnd w:id="159"/>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UEAssistanceInformation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DelayBudgetReport::</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w:t>
      </w:r>
      <w:proofErr w:type="gramStart"/>
      <w:r w:rsidRPr="002117B1">
        <w:rPr>
          <w:rFonts w:ascii="Courier New" w:hAnsi="Courier New"/>
          <w:sz w:val="16"/>
          <w:lang w:eastAsia="en-GB"/>
        </w:rPr>
        <w:t>160,msMinus</w:t>
      </w:r>
      <w:proofErr w:type="gramEnd"/>
      <w:r w:rsidRPr="002117B1">
        <w:rPr>
          <w:rFonts w:ascii="Courier New" w:hAnsi="Courier New"/>
          <w:sz w:val="16"/>
          <w:lang w:eastAsia="en-GB"/>
        </w:rPr>
        <w:t>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w:t>
      </w:r>
      <w:proofErr w:type="gramStart"/>
      <w:r w:rsidRPr="002117B1">
        <w:rPr>
          <w:rFonts w:ascii="Courier New" w:hAnsi="Courier New"/>
          <w:sz w:val="16"/>
          <w:lang w:eastAsia="en-GB"/>
        </w:rPr>
        <w:t>20,ms</w:t>
      </w:r>
      <w:proofErr w:type="gramEnd"/>
      <w:r w:rsidRPr="002117B1">
        <w:rPr>
          <w:rFonts w:ascii="Courier New" w:hAnsi="Courier New"/>
          <w:sz w:val="16"/>
          <w:lang w:eastAsia="en-GB"/>
        </w:rPr>
        <w:t>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UEAssistanceInformation-v1540-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OverheatingAssistance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OverheatingAssistance-r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ReducedAggregatedBandwidth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ReducedAggregatedBandwidth-r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UEAssistanceInformation-v1610-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UEAssistanceInformation-v1700-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w:t>
      </w:r>
      <w:proofErr w:type="gramStart"/>
      <w:r w:rsidRPr="002117B1">
        <w:rPr>
          <w:rFonts w:ascii="Courier New" w:hAnsi="Courier New"/>
          <w:sz w:val="16"/>
          <w:lang w:eastAsia="en-GB"/>
        </w:rPr>
        <w:t>17  MinSchedulingOffsetPreferenceExt</w:t>
      </w:r>
      <w:proofErr w:type="gramEnd"/>
      <w:r w:rsidRPr="002117B1">
        <w:rPr>
          <w:rFonts w:ascii="Courier New" w:hAnsi="Courier New"/>
          <w:sz w:val="16"/>
          <w:lang w:eastAsia="en-GB"/>
        </w:rPr>
        <w:t>-r</w:t>
      </w:r>
      <w:proofErr w:type="gramStart"/>
      <w:r w:rsidRPr="002117B1">
        <w:rPr>
          <w:rFonts w:ascii="Courier New" w:hAnsi="Courier New"/>
          <w:sz w:val="16"/>
          <w:lang w:eastAsia="en-GB"/>
        </w:rPr>
        <w:t xml:space="preserve">17  </w:t>
      </w:r>
      <w:r w:rsidRPr="002117B1">
        <w:rPr>
          <w:rFonts w:ascii="Courier New" w:hAnsi="Courier New"/>
          <w:color w:val="993366"/>
          <w:sz w:val="16"/>
          <w:lang w:eastAsia="en-GB"/>
        </w:rPr>
        <w:t>OPTIONAL</w:t>
      </w:r>
      <w:proofErr w:type="gramEnd"/>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scg</w:t>
      </w:r>
      <w:proofErr w:type="gramEnd"/>
      <w:r w:rsidRPr="002117B1">
        <w:rPr>
          <w:rFonts w:ascii="Courier New" w:hAnsi="Courier New"/>
          <w:sz w:val="16"/>
          <w:lang w:eastAsia="en-GB"/>
        </w:rPr>
        <w:t xml:space="preserve">-DeactivationPreferred, </w:t>
      </w:r>
      <w:proofErr w:type="gramStart"/>
      <w:r w:rsidRPr="002117B1">
        <w:rPr>
          <w:rFonts w:ascii="Courier New" w:hAnsi="Courier New"/>
          <w:sz w:val="16"/>
          <w:lang w:eastAsia="en-GB"/>
        </w:rPr>
        <w:t>noPreference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true</w:t>
      </w:r>
      <w:proofErr w:type="gram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UEAssistanceInformation-v1800-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w:t>
      </w:r>
      <w:proofErr w:type="gramStart"/>
      <w:r w:rsidRPr="002117B1">
        <w:rPr>
          <w:rFonts w:ascii="Courier New" w:hAnsi="Courier New"/>
          <w:sz w:val="16"/>
          <w:lang w:eastAsia="en-GB"/>
        </w:rPr>
        <w:t>multiple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w:t>
      </w:r>
      <w:proofErr w:type="gramStart"/>
      <w:r w:rsidRPr="002117B1">
        <w:rPr>
          <w:rFonts w:ascii="Courier New" w:hAnsi="Courier New"/>
          <w:sz w:val="16"/>
          <w:lang w:eastAsia="en-GB"/>
        </w:rPr>
        <w:t xml:space="preserve">18  </w:t>
      </w:r>
      <w:r w:rsidRPr="002117B1">
        <w:rPr>
          <w:rFonts w:ascii="Courier New" w:hAnsi="Courier New"/>
          <w:color w:val="993366"/>
          <w:sz w:val="16"/>
          <w:lang w:eastAsia="en-GB"/>
        </w:rPr>
        <w:t>OPTIONAL</w:t>
      </w:r>
      <w:proofErr w:type="gramEnd"/>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6F8B54B8"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ins w:id="160" w:author="vivo-Chenli" w:date="2025-08-15T15:16:00Z">
        <w:r w:rsidRPr="00621A90">
          <w:rPr>
            <w:rFonts w:ascii="Courier New" w:hAnsi="Courier New"/>
            <w:sz w:val="16"/>
            <w:lang w:eastAsia="en-GB"/>
          </w:rPr>
          <w:t>UEAssistanceInformation-v19xx-IEs</w:t>
        </w:r>
      </w:ins>
      <w:del w:id="161" w:author="vivo-Chenli" w:date="2025-08-15T15:16:00Z">
        <w:r w:rsidRPr="002117B1" w:rsidDel="002117B1">
          <w:rPr>
            <w:rFonts w:ascii="Courier New" w:hAnsi="Courier New"/>
            <w:color w:val="993366"/>
            <w:sz w:val="16"/>
            <w:lang w:eastAsia="en-GB"/>
          </w:rPr>
          <w:delText>SEQUENCE</w:delText>
        </w:r>
        <w:r w:rsidRPr="002117B1" w:rsidDel="002117B1">
          <w:rPr>
            <w:rFonts w:ascii="Courier New" w:hAnsi="Courier New"/>
            <w:sz w:val="16"/>
            <w:lang w:eastAsia="en-GB"/>
          </w:rPr>
          <w:delText xml:space="preserve"> {}   </w:delText>
        </w:r>
      </w:del>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vivo-Chenli" w:date="2025-08-15T15:16:00Z"/>
          <w:rFonts w:ascii="Courier New" w:hAnsi="Courier New"/>
          <w:sz w:val="16"/>
          <w:lang w:eastAsia="en-GB"/>
        </w:rPr>
      </w:pPr>
    </w:p>
    <w:p w14:paraId="6FAA07A0" w14:textId="77777777" w:rsidR="002117B1" w:rsidRPr="0096519C" w:rsidRDefault="002117B1" w:rsidP="002117B1">
      <w:pPr>
        <w:pStyle w:val="PL"/>
        <w:rPr>
          <w:ins w:id="163" w:author="vivo-Chenli" w:date="2025-08-15T15:16:00Z"/>
        </w:rPr>
      </w:pPr>
      <w:ins w:id="164" w:author="vivo-Chenli" w:date="2025-08-15T15:16:00Z">
        <w:r>
          <w:t>UEAssistanceInformation-v19xx</w:t>
        </w:r>
        <w:r w:rsidRPr="0096519C">
          <w:t xml:space="preserve">-IEs ::= </w:t>
        </w:r>
        <w:r w:rsidRPr="0096519C">
          <w:rPr>
            <w:color w:val="993366"/>
          </w:rPr>
          <w:t>SEQUENCE</w:t>
        </w:r>
        <w:r w:rsidRPr="0096519C">
          <w:t xml:space="preserve"> {</w:t>
        </w:r>
      </w:ins>
    </w:p>
    <w:p w14:paraId="68F37A29" w14:textId="2ADA1C59" w:rsidR="002117B1" w:rsidRDefault="002117B1" w:rsidP="002117B1">
      <w:pPr>
        <w:pStyle w:val="PL"/>
        <w:rPr>
          <w:ins w:id="165" w:author="vivo-Chenli" w:date="2025-08-15T15:16:00Z"/>
        </w:rPr>
      </w:pPr>
      <w:ins w:id="166" w:author="vivo-Chenli" w:date="2025-08-15T15:16:00Z">
        <w:r w:rsidRPr="0096519C">
          <w:t xml:space="preserve">    </w:t>
        </w:r>
        <w:r>
          <w:t>lpwus-OffsetPreference-r19</w:t>
        </w:r>
        <w:r w:rsidRPr="0096519C">
          <w:t xml:space="preserve">               </w:t>
        </w:r>
        <w:r>
          <w:t>LPWUS-OffsetPreference-r19</w:t>
        </w:r>
        <w:r w:rsidRPr="0096519C">
          <w:t xml:space="preserve">       </w:t>
        </w:r>
        <w:r>
          <w:t xml:space="preserve">             </w:t>
        </w:r>
        <w:commentRangeStart w:id="167"/>
        <w:commentRangeStart w:id="168"/>
        <w:r w:rsidRPr="0096519C">
          <w:rPr>
            <w:color w:val="993366"/>
          </w:rPr>
          <w:t>OPTIONAL</w:t>
        </w:r>
        <w:commentRangeEnd w:id="167"/>
        <w:r>
          <w:rPr>
            <w:rStyle w:val="CommentReference"/>
            <w:rFonts w:ascii="Times New Roman" w:hAnsi="Times New Roman"/>
            <w:noProof w:val="0"/>
            <w:lang w:eastAsia="zh-CN"/>
          </w:rPr>
          <w:commentReference w:id="167"/>
        </w:r>
        <w:commentRangeEnd w:id="168"/>
        <w:r>
          <w:rPr>
            <w:rStyle w:val="CommentReference"/>
            <w:rFonts w:ascii="Times New Roman" w:hAnsi="Times New Roman"/>
            <w:noProof w:val="0"/>
            <w:lang w:eastAsia="zh-CN"/>
          </w:rPr>
          <w:commentReference w:id="168"/>
        </w:r>
        <w:r w:rsidRPr="0096519C">
          <w:t>,</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vivo-Chenli" w:date="2025-08-15T15:16:00Z"/>
          <w:rFonts w:ascii="Courier New" w:hAnsi="Courier New"/>
          <w:sz w:val="16"/>
          <w:lang w:eastAsia="en-GB"/>
        </w:rPr>
      </w:pPr>
      <w:ins w:id="170" w:author="vivo-Chenli" w:date="2025-08-15T15:16:00Z">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752D5DDB" w14:textId="77777777" w:rsidR="002117B1" w:rsidRPr="0096519C" w:rsidRDefault="002117B1" w:rsidP="002117B1">
      <w:pPr>
        <w:pStyle w:val="PL"/>
        <w:rPr>
          <w:ins w:id="171" w:author="vivo-Chenli" w:date="2025-08-15T15:16:00Z"/>
        </w:rPr>
      </w:pPr>
      <w:ins w:id="172" w:author="vivo-Chenli" w:date="2025-08-15T15:16:00Z">
        <w:r w:rsidRPr="0096519C">
          <w:lastRenderedPageBreak/>
          <w:t>}</w:t>
        </w:r>
      </w:ins>
    </w:p>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IDC-Assistance-r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2..</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w:t>
      </w:r>
      <w:proofErr w:type="gramStart"/>
      <w:r w:rsidRPr="002117B1">
        <w:rPr>
          <w:rFonts w:ascii="Courier New" w:hAnsi="Courier New"/>
          <w:color w:val="993366"/>
          <w:sz w:val="16"/>
          <w:lang w:eastAsia="en-GB"/>
        </w:rPr>
        <w:t>OF</w:t>
      </w:r>
      <w:r w:rsidRPr="002117B1">
        <w:rPr>
          <w:rFonts w:ascii="Courier New" w:hAnsi="Courier New"/>
          <w:sz w:val="16"/>
          <w:lang w:eastAsia="en-GB"/>
        </w:rPr>
        <w:t xml:space="preserve">  ARFCN</w:t>
      </w:r>
      <w:proofErr w:type="gramEnd"/>
      <w:r w:rsidRPr="002117B1">
        <w:rPr>
          <w:rFonts w:ascii="Courier New" w:hAnsi="Courier New"/>
          <w:sz w:val="16"/>
          <w:lang w:eastAsia="en-GB"/>
        </w:rPr>
        <w:t xml:space="preserve">-ValueNR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VictimSystemType-r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DRX-Preference-r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MaxCC-Preference-r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MinSchedulingOffsetPreferenceExt-r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gramStart"/>
      <w:r w:rsidRPr="002117B1">
        <w:rPr>
          <w:rFonts w:ascii="Courier New" w:hAnsi="Courier New"/>
          <w:sz w:val="16"/>
          <w:lang w:eastAsia="en-GB"/>
        </w:rPr>
        <w:t xml:space="preserve">outOfConnected}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MUSIM-GapPreferenceList-r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MUSIM-Assistance-v</w:t>
      </w:r>
      <w:proofErr w:type="gramStart"/>
      <w:r w:rsidRPr="002117B1">
        <w:rPr>
          <w:rFonts w:ascii="Courier New" w:hAnsi="Courier New"/>
          <w:sz w:val="16"/>
          <w:lang w:eastAsia="en-GB"/>
        </w:rPr>
        <w:t>1800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MUSIM-GapPriorityPreferenceList-r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MUSIM-CapRestriction-r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MUSIM-Cell-SCG-ToRelease-r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MUSIM-CellToAffectList-r</w:t>
      </w:r>
      <w:proofErr w:type="gramStart"/>
      <w:r w:rsidRPr="002117B1">
        <w:rPr>
          <w:rFonts w:ascii="Courier New" w:hAnsi="Courier New"/>
          <w:sz w:val="16"/>
          <w:lang w:eastAsia="en-GB"/>
        </w:rPr>
        <w:t>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MUSIM-CapabilityRestrictedBandParameters-r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MUSIM-BandEntryIndex-r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proofErr w:type="gramStart"/>
      <w:r w:rsidRPr="002117B1">
        <w:rPr>
          <w:rFonts w:ascii="Courier New" w:hAnsi="Courier New"/>
          <w:color w:val="993366"/>
          <w:sz w:val="16"/>
          <w:lang w:eastAsia="en-GB"/>
        </w:rPr>
        <w:t>INTEGER</w:t>
      </w:r>
      <w:r w:rsidRPr="002117B1">
        <w:rPr>
          <w:rFonts w:ascii="Courier New" w:hAnsi="Courier New"/>
          <w:sz w:val="16"/>
          <w:lang w:eastAsia="en-GB"/>
        </w:rPr>
        <w:t>(1..</w:t>
      </w:r>
      <w:proofErr w:type="gramEnd"/>
      <w:r w:rsidRPr="002117B1">
        <w:rPr>
          <w:rFonts w:ascii="Courier New" w:hAnsi="Courier New"/>
          <w:sz w:val="16"/>
          <w:lang w:eastAsia="en-GB"/>
        </w:rPr>
        <w:t xml:space="preserve">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MUSIM-MaxCC-r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vivo-Chenli" w:date="2025-08-15T15:16:00Z"/>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vivo-Chenli" w:date="2025-08-15T15:16:00Z"/>
          <w:rFonts w:ascii="Courier New" w:hAnsi="Courier New"/>
          <w:sz w:val="16"/>
          <w:lang w:eastAsia="en-GB"/>
        </w:rPr>
      </w:pPr>
      <w:ins w:id="175" w:author="vivo-Chenli" w:date="2025-08-15T15:16:00Z">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vivo-Chenli" w:date="2025-08-15T15:16:00Z"/>
          <w:rFonts w:ascii="Courier New" w:hAnsi="Courier New"/>
          <w:sz w:val="16"/>
          <w:lang w:eastAsia="en-GB"/>
        </w:rPr>
      </w:pPr>
      <w:ins w:id="177" w:author="vivo-Chenli" w:date="2025-08-15T15:16:00Z">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commentRangeStart w:id="178"/>
        <w:commentRangeStart w:id="179"/>
        <w:r w:rsidRPr="00DA31D2">
          <w:rPr>
            <w:rFonts w:ascii="Courier New" w:hAnsi="Courier New"/>
            <w:color w:val="993366"/>
            <w:sz w:val="16"/>
            <w:lang w:eastAsia="en-GB"/>
          </w:rPr>
          <w:t>OPTIONAL</w:t>
        </w:r>
        <w:commentRangeEnd w:id="178"/>
        <w:r>
          <w:rPr>
            <w:rStyle w:val="CommentReference"/>
          </w:rPr>
          <w:commentReference w:id="178"/>
        </w:r>
        <w:commentRangeEnd w:id="179"/>
        <w:r>
          <w:rPr>
            <w:rStyle w:val="CommentReference"/>
          </w:rPr>
          <w:commentReference w:id="179"/>
        </w:r>
      </w:ins>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vivo-Chenli" w:date="2025-08-15T15:16:00Z"/>
          <w:rFonts w:ascii="Courier New" w:hAnsi="Courier New"/>
          <w:sz w:val="16"/>
          <w:lang w:eastAsia="en-GB"/>
        </w:rPr>
      </w:pPr>
      <w:ins w:id="181" w:author="vivo-Chenli" w:date="2025-08-15T15:16:00Z">
        <w:r w:rsidRPr="00DA31D2">
          <w:rPr>
            <w:rFonts w:ascii="Courier New" w:hAnsi="Courier New"/>
            <w:sz w:val="16"/>
            <w:lang w:eastAsia="en-GB"/>
          </w:rPr>
          <w:t>}</w:t>
        </w:r>
      </w:ins>
    </w:p>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ReleasePreference-r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ReducedMaxBW-FRx-r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ReducedMaxCCs-r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SL-UE-AssistanceInformationNR-r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SL-TrafficPatternInfo-r</w:t>
      </w:r>
      <w:proofErr w:type="gramStart"/>
      <w:r w:rsidRPr="002117B1">
        <w:rPr>
          <w:rFonts w:ascii="Courier New" w:hAnsi="Courier New"/>
          <w:sz w:val="16"/>
          <w:lang w:eastAsia="en-GB"/>
        </w:rPr>
        <w:t>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UL-GapFR2-Preference-r</w:t>
      </w:r>
      <w:proofErr w:type="gramStart"/>
      <w:r w:rsidRPr="002117B1">
        <w:rPr>
          <w:rFonts w:ascii="Courier New" w:hAnsi="Courier New"/>
          <w:sz w:val="16"/>
          <w:lang w:eastAsia="en-GB"/>
        </w:rPr>
        <w:t>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 xml:space="preserve">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PropagationDelayDifference-r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270..</w:t>
      </w:r>
      <w:proofErr w:type="gramEnd"/>
      <w:r w:rsidRPr="002117B1">
        <w:rPr>
          <w:rFonts w:ascii="Courier New" w:hAnsi="Courier New"/>
          <w:sz w:val="16"/>
          <w:lang w:eastAsia="en-GB"/>
        </w:rPr>
        <w:t>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IDC-FDM-Assistance-r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w:t>
      </w:r>
      <w:proofErr w:type="gramStart"/>
      <w:r w:rsidRPr="002117B1">
        <w:rPr>
          <w:rFonts w:ascii="Courier New" w:hAnsi="Courier New"/>
          <w:sz w:val="16"/>
          <w:lang w:eastAsia="en-GB"/>
        </w:rPr>
        <w:t>18  AffectedCarrierFreqRangeCombList</w:t>
      </w:r>
      <w:proofErr w:type="gramEnd"/>
      <w:r w:rsidRPr="002117B1">
        <w:rPr>
          <w:rFonts w:ascii="Courier New" w:hAnsi="Courier New"/>
          <w:sz w:val="16"/>
          <w:lang w:eastAsia="en-GB"/>
        </w:rPr>
        <w:t xml:space="preserve">-r18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IDC-TDM-Assistance-r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w:t>
      </w:r>
      <w:proofErr w:type="gramStart"/>
      <w:r w:rsidRPr="002117B1">
        <w:rPr>
          <w:rFonts w:ascii="Courier New" w:hAnsi="Courier New"/>
          <w:sz w:val="16"/>
          <w:lang w:eastAsia="en-GB"/>
        </w:rPr>
        <w:t>1 }</w:t>
      </w:r>
      <w:proofErr w:type="gramEnd"/>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2..</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PDU-SessionUL-TrafficInfo-r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QOS-FlowUL-TrafficInfo-r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ReferenceSFN-AndSlot-r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JitterBound-r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SL-PRS-UE-AssistanceInformationNR-r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SL-PRS-TxInfo-r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 xml:space="preserve">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DengXian"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DengXian"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DengXian" w:hAnsi="Arial"/>
                <w:sz w:val="18"/>
              </w:rPr>
              <w:t xml:space="preserve"> If a serving cell is not configured to the UE, the corresponding bit is set to 0.</w:t>
            </w:r>
          </w:p>
        </w:tc>
      </w:tr>
      <w:tr w:rsidR="002117B1" w:rsidRPr="002117B1" w14:paraId="3A0A2D8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DengXian" w:hAnsi="Arial" w:cs="Arial"/>
                <w:sz w:val="18"/>
                <w:szCs w:val="18"/>
              </w:rPr>
              <w:t xml:space="preserve"> If the </w:t>
            </w:r>
            <w:r w:rsidRPr="002117B1">
              <w:rPr>
                <w:rFonts w:ascii="Arial" w:eastAsia="DengXian" w:hAnsi="Arial" w:cs="Arial"/>
                <w:i/>
                <w:iCs/>
                <w:sz w:val="18"/>
                <w:szCs w:val="18"/>
              </w:rPr>
              <w:t>MUSIM-CapabilityRestrictedBandParameters-r18</w:t>
            </w:r>
            <w:r w:rsidRPr="002117B1">
              <w:rPr>
                <w:rFonts w:ascii="Arial" w:eastAsia="DengXian" w:hAnsi="Arial" w:cs="Arial"/>
                <w:sz w:val="18"/>
                <w:szCs w:val="18"/>
              </w:rPr>
              <w:t xml:space="preserve"> with same </w:t>
            </w:r>
            <w:r w:rsidRPr="002117B1">
              <w:rPr>
                <w:rFonts w:ascii="Arial" w:eastAsia="DengXian" w:hAnsi="Arial" w:cs="Arial"/>
                <w:i/>
                <w:iCs/>
                <w:sz w:val="18"/>
                <w:szCs w:val="18"/>
              </w:rPr>
              <w:t>musim-bandEntryIndex</w:t>
            </w:r>
            <w:r w:rsidRPr="002117B1">
              <w:rPr>
                <w:rFonts w:ascii="Arial" w:eastAsia="DengXian" w:hAnsi="Arial" w:cs="Arial"/>
                <w:sz w:val="18"/>
                <w:szCs w:val="18"/>
              </w:rPr>
              <w:t xml:space="preserve"> appears more than once in the list of bands in a </w:t>
            </w:r>
            <w:r w:rsidRPr="002117B1">
              <w:rPr>
                <w:rFonts w:ascii="Arial" w:eastAsia="DengXian" w:hAnsi="Arial" w:cs="Arial"/>
                <w:i/>
                <w:iCs/>
                <w:sz w:val="18"/>
                <w:szCs w:val="18"/>
              </w:rPr>
              <w:t>MUSIM-AffectedBands</w:t>
            </w:r>
            <w:r w:rsidRPr="002117B1">
              <w:rPr>
                <w:rFonts w:ascii="Arial" w:eastAsia="DengXian"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DengXian"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DengXian" w:hAnsi="Arial" w:cs="Arial"/>
                <w:sz w:val="18"/>
                <w:szCs w:val="18"/>
              </w:rPr>
              <w:t>that are</w:t>
            </w:r>
            <w:r w:rsidRPr="002117B1">
              <w:rPr>
                <w:rFonts w:ascii="Arial" w:hAnsi="Arial" w:cs="Arial"/>
                <w:sz w:val="18"/>
                <w:szCs w:val="18"/>
                <w:lang w:eastAsia="sv-SE"/>
              </w:rPr>
              <w:t xml:space="preserve"> affected.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when configuring</w:t>
            </w:r>
            <w:r w:rsidRPr="002117B1">
              <w:rPr>
                <w:rFonts w:ascii="Arial" w:hAnsi="Arial" w:cs="Arial"/>
                <w:sz w:val="18"/>
                <w:szCs w:val="18"/>
                <w:lang w:eastAsia="sv-SE"/>
              </w:rPr>
              <w:t xml:space="preserve"> the</w:t>
            </w:r>
            <w:r w:rsidRPr="002117B1">
              <w:rPr>
                <w:rFonts w:ascii="Arial" w:eastAsia="DengXian"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DengXian"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DengXian" w:hAnsi="Arial"/>
                <w:b/>
                <w:i/>
                <w:sz w:val="18"/>
              </w:rPr>
            </w:pPr>
            <w:r w:rsidRPr="002117B1">
              <w:rPr>
                <w:rFonts w:ascii="Arial" w:hAnsi="Arial"/>
                <w:b/>
                <w:i/>
                <w:sz w:val="18"/>
                <w:lang w:eastAsia="sv-SE"/>
              </w:rPr>
              <w:t>musim-</w:t>
            </w:r>
            <w:r w:rsidRPr="002117B1">
              <w:rPr>
                <w:rFonts w:ascii="Arial" w:eastAsia="DengXian"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DengXian" w:hAnsi="Arial"/>
                <w:sz w:val="18"/>
              </w:rPr>
              <w:t xml:space="preserve">Indicates an NR band by referring to the position of a band entry in </w:t>
            </w:r>
            <w:r w:rsidRPr="002117B1">
              <w:rPr>
                <w:rFonts w:ascii="Arial" w:eastAsia="DengXian" w:hAnsi="Arial"/>
                <w:i/>
                <w:iCs/>
                <w:sz w:val="18"/>
              </w:rPr>
              <w:t>musim-CandidateBandList</w:t>
            </w:r>
            <w:r w:rsidRPr="002117B1">
              <w:rPr>
                <w:rFonts w:ascii="Arial" w:eastAsia="DengXian" w:hAnsi="Arial"/>
                <w:sz w:val="18"/>
              </w:rPr>
              <w:t xml:space="preserve"> IE. Value 1 identifies the first band in the </w:t>
            </w:r>
            <w:r w:rsidRPr="002117B1">
              <w:rPr>
                <w:rFonts w:ascii="Arial" w:eastAsia="DengXian" w:hAnsi="Arial"/>
                <w:i/>
                <w:iCs/>
                <w:sz w:val="18"/>
              </w:rPr>
              <w:t>musim-CandidateBandList</w:t>
            </w:r>
            <w:r w:rsidRPr="002117B1">
              <w:rPr>
                <w:rFonts w:ascii="Arial" w:eastAsia="DengXian" w:hAnsi="Arial"/>
                <w:sz w:val="18"/>
              </w:rPr>
              <w:t xml:space="preserve"> IE, value 2 identifies the second band in the </w:t>
            </w:r>
            <w:r w:rsidRPr="002117B1">
              <w:rPr>
                <w:rFonts w:ascii="Arial" w:eastAsia="DengXian" w:hAnsi="Arial"/>
                <w:i/>
                <w:iCs/>
                <w:sz w:val="18"/>
              </w:rPr>
              <w:t>musim-CandidateBandList</w:t>
            </w:r>
            <w:r w:rsidRPr="002117B1">
              <w:rPr>
                <w:rFonts w:ascii="Arial" w:eastAsia="DengXian" w:hAnsi="Arial"/>
                <w:sz w:val="18"/>
              </w:rPr>
              <w:t xml:space="preserve"> IE, and so on.</w:t>
            </w:r>
          </w:p>
        </w:tc>
      </w:tr>
      <w:tr w:rsidR="002117B1" w:rsidRPr="002117B1" w14:paraId="5B9F909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182" w:name="OLE_LINK14"/>
            <w:r w:rsidRPr="002117B1">
              <w:rPr>
                <w:rFonts w:ascii="Arial" w:hAnsi="Arial"/>
                <w:sz w:val="18"/>
              </w:rPr>
              <w:t xml:space="preserve">SCell(s) </w:t>
            </w:r>
            <w:bookmarkEnd w:id="182"/>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SimSun" w:hAnsi="Arial" w:cs="Arial"/>
                <w:sz w:val="18"/>
                <w:szCs w:val="18"/>
              </w:rPr>
              <w:t>for MUSIM operation</w:t>
            </w:r>
            <w:r w:rsidRPr="002117B1">
              <w:rPr>
                <w:rFonts w:ascii="Arial" w:hAnsi="Arial" w:cs="Arial"/>
                <w:sz w:val="18"/>
                <w:szCs w:val="18"/>
              </w:rPr>
              <w:t>.</w:t>
            </w:r>
          </w:p>
        </w:tc>
      </w:tr>
      <w:tr w:rsidR="002117B1" w:rsidRPr="002117B1" w14:paraId="7DABFD5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DengXian" w:hAnsi="Arial"/>
                <w:b/>
                <w:i/>
                <w:sz w:val="18"/>
              </w:rPr>
            </w:pPr>
            <w:r w:rsidRPr="002117B1">
              <w:rPr>
                <w:rFonts w:ascii="Arial" w:hAnsi="Arial"/>
                <w:b/>
                <w:i/>
                <w:sz w:val="18"/>
              </w:rPr>
              <w:t>musim-</w:t>
            </w:r>
            <w:r w:rsidRPr="002117B1">
              <w:rPr>
                <w:rFonts w:ascii="Arial" w:eastAsia="DengXian"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DengXian"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DengXian"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DengXian" w:hAnsi="Arial" w:cs="Arial"/>
                <w:bCs/>
                <w:iCs/>
                <w:sz w:val="18"/>
                <w:szCs w:val="18"/>
              </w:rPr>
              <w:t xml:space="preserve"> </w:t>
            </w:r>
            <w:r w:rsidRPr="002117B1">
              <w:rPr>
                <w:rFonts w:ascii="Arial" w:hAnsi="Arial" w:cs="Arial"/>
                <w:sz w:val="18"/>
              </w:rPr>
              <w:t>in total, and per FR1/FR2</w:t>
            </w:r>
            <w:r w:rsidRPr="002117B1">
              <w:rPr>
                <w:rFonts w:ascii="Arial" w:eastAsia="DengXian" w:hAnsi="Arial" w:cs="Arial"/>
                <w:sz w:val="18"/>
              </w:rPr>
              <w:t>-1/F2-2</w:t>
            </w:r>
            <w:r w:rsidRPr="002117B1">
              <w:rPr>
                <w:rFonts w:ascii="Arial" w:hAnsi="Arial"/>
                <w:bCs/>
                <w:iCs/>
                <w:sz w:val="18"/>
                <w:lang w:eastAsia="sv-SE"/>
              </w:rPr>
              <w:t>.</w:t>
            </w:r>
          </w:p>
        </w:tc>
      </w:tr>
      <w:tr w:rsidR="002117B1" w:rsidRPr="002117B1" w14:paraId="4908EBC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DengXian"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D81F80">
        <w:trPr>
          <w:cantSplit/>
          <w:ins w:id="183" w:author="vivo-Chenli" w:date="2025-08-15T15:17:00Z"/>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ins w:id="184" w:author="vivo-Chenli" w:date="2025-08-15T15:17:00Z"/>
                <w:rFonts w:ascii="Arial" w:hAnsi="Arial"/>
                <w:sz w:val="18"/>
                <w:szCs w:val="18"/>
                <w:lang w:eastAsia="sv-SE"/>
              </w:rPr>
            </w:pPr>
            <w:ins w:id="185" w:author="vivo-Chenli" w:date="2025-08-15T15:17:00Z">
              <w:r>
                <w:rPr>
                  <w:rFonts w:ascii="Arial" w:hAnsi="Arial"/>
                  <w:b/>
                  <w:bCs/>
                  <w:i/>
                  <w:iCs/>
                  <w:sz w:val="18"/>
                </w:rPr>
                <w:lastRenderedPageBreak/>
                <w:t>lpwus-O</w:t>
              </w:r>
              <w:r w:rsidRPr="00FE118C">
                <w:rPr>
                  <w:rFonts w:ascii="Arial" w:hAnsi="Arial"/>
                  <w:b/>
                  <w:bCs/>
                  <w:i/>
                  <w:iCs/>
                  <w:sz w:val="18"/>
                </w:rPr>
                <w:t>ffsetPreference</w:t>
              </w:r>
            </w:ins>
          </w:p>
          <w:p w14:paraId="164AEDEA" w14:textId="5C8E20BF" w:rsidR="004D3C3B" w:rsidRPr="002117B1" w:rsidRDefault="004D3C3B" w:rsidP="004D3C3B">
            <w:pPr>
              <w:keepNext/>
              <w:keepLines/>
              <w:spacing w:after="0"/>
              <w:rPr>
                <w:ins w:id="186" w:author="vivo-Chenli" w:date="2025-08-15T15:17:00Z"/>
                <w:rFonts w:ascii="Arial" w:hAnsi="Arial"/>
                <w:b/>
                <w:i/>
                <w:sz w:val="18"/>
              </w:rPr>
            </w:pPr>
            <w:ins w:id="187" w:author="vivo-Chenli" w:date="2025-08-15T15:17:00Z">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w:t>
              </w:r>
              <w:commentRangeStart w:id="188"/>
              <w:commentRangeStart w:id="189"/>
              <w:r>
                <w:rPr>
                  <w:rFonts w:ascii="Arial" w:hAnsi="Arial"/>
                  <w:sz w:val="18"/>
                  <w:lang w:eastAsia="en-GB"/>
                </w:rPr>
                <w:t>LP-WUS monitoring</w:t>
              </w:r>
              <w:commentRangeEnd w:id="188"/>
              <w:r>
                <w:rPr>
                  <w:rStyle w:val="CommentReference"/>
                </w:rPr>
                <w:commentReference w:id="188"/>
              </w:r>
              <w:commentRangeEnd w:id="189"/>
              <w:r>
                <w:rPr>
                  <w:rStyle w:val="CommentReference"/>
                </w:rPr>
                <w:commentReference w:id="189"/>
              </w:r>
              <w:r>
                <w:rPr>
                  <w:rFonts w:ascii="Arial" w:hAnsi="Arial"/>
                  <w:sz w:val="18"/>
                  <w:lang w:eastAsia="en-GB"/>
                </w:rPr>
                <w:t xml:space="preserve">.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and so on.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ins>
          </w:p>
        </w:tc>
      </w:tr>
      <w:tr w:rsidR="004D3C3B" w:rsidRPr="002117B1" w14:paraId="456D199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DengXian"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DengXian" w:hAnsi="Arial"/>
                <w:sz w:val="18"/>
              </w:rPr>
              <w:t>is</w:t>
            </w:r>
            <w:r w:rsidRPr="002117B1">
              <w:rPr>
                <w:rFonts w:ascii="Arial" w:hAnsi="Arial"/>
                <w:sz w:val="18"/>
                <w:lang w:eastAsia="en-GB"/>
              </w:rPr>
              <w:t xml:space="preserve"> not perform</w:t>
            </w:r>
            <w:r w:rsidRPr="002117B1">
              <w:rPr>
                <w:rFonts w:ascii="Arial" w:eastAsia="DengXian"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SimSun"/>
        </w:rPr>
      </w:pPr>
      <w:r w:rsidRPr="002117B1">
        <w:rPr>
          <w:rFonts w:eastAsia="SimSun"/>
        </w:rPr>
        <w:t>NOTE 1:</w:t>
      </w:r>
      <w:r w:rsidRPr="002117B1">
        <w:rPr>
          <w:rFonts w:eastAsia="SimSun"/>
        </w:rPr>
        <w:tab/>
        <w:t xml:space="preserve">The field may also indicate the UE's preference on reduced configuration corresponding to the maximum number of SRS ports (i.e. </w:t>
      </w:r>
      <w:r w:rsidRPr="002117B1">
        <w:rPr>
          <w:rFonts w:eastAsia="SimSun"/>
          <w:i/>
        </w:rPr>
        <w:t>nrofSRS-Ports</w:t>
      </w:r>
      <w:r w:rsidRPr="002117B1">
        <w:rPr>
          <w:rFonts w:eastAsia="SimSun"/>
        </w:rPr>
        <w:t xml:space="preserve">) of each serving cell operating on the associated </w:t>
      </w:r>
      <w:r w:rsidRPr="002117B1">
        <w:rPr>
          <w:szCs w:val="22"/>
          <w:lang w:eastAsia="sv-SE"/>
        </w:rPr>
        <w:t>frequency range</w:t>
      </w:r>
      <w:r w:rsidRPr="002117B1">
        <w:rPr>
          <w:rFonts w:eastAsia="SimSun"/>
        </w:rPr>
        <w:t>.</w:t>
      </w:r>
    </w:p>
    <w:p w14:paraId="0E8E7BE3" w14:textId="77777777" w:rsidR="002117B1" w:rsidRPr="002117B1" w:rsidRDefault="002117B1" w:rsidP="002117B1"/>
    <w:tbl>
      <w:tblPr>
        <w:tblStyle w:val="TableGrid"/>
        <w:tblW w:w="14173" w:type="dxa"/>
        <w:tblInd w:w="0" w:type="dxa"/>
        <w:tblLook w:val="04A0" w:firstRow="1" w:lastRow="0" w:firstColumn="1" w:lastColumn="0" w:noHBand="0" w:noVBand="1"/>
      </w:tblPr>
      <w:tblGrid>
        <w:gridCol w:w="14173"/>
      </w:tblGrid>
      <w:tr w:rsidR="002117B1" w:rsidRPr="002117B1" w14:paraId="502EA42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TableGrid"/>
        <w:tblW w:w="14173" w:type="dxa"/>
        <w:tblInd w:w="113" w:type="dxa"/>
        <w:tblLook w:val="04A0" w:firstRow="1" w:lastRow="0" w:firstColumn="1" w:lastColumn="0" w:noHBand="0" w:noVBand="1"/>
      </w:tblPr>
      <w:tblGrid>
        <w:gridCol w:w="14173"/>
      </w:tblGrid>
      <w:tr w:rsidR="002117B1" w:rsidRPr="002117B1" w14:paraId="1FC32B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D81F80">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D81F80">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D81F80">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D81F80">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190" w:name="_Toc60777140"/>
      <w:bookmarkStart w:id="191" w:name="_Toc193446056"/>
      <w:bookmarkStart w:id="192" w:name="_Toc193451861"/>
      <w:bookmarkStart w:id="193" w:name="_Toc193463131"/>
      <w:bookmarkStart w:id="194" w:name="_Toc201295418"/>
      <w:r w:rsidRPr="00E82D2A">
        <w:rPr>
          <w:rFonts w:ascii="Arial" w:hAnsi="Arial"/>
          <w:sz w:val="28"/>
        </w:rPr>
        <w:t>6.3.1</w:t>
      </w:r>
      <w:r w:rsidRPr="00E82D2A">
        <w:rPr>
          <w:rFonts w:ascii="Arial" w:hAnsi="Arial"/>
          <w:sz w:val="28"/>
        </w:rPr>
        <w:tab/>
        <w:t>System information blocks</w:t>
      </w:r>
      <w:bookmarkEnd w:id="190"/>
      <w:bookmarkEnd w:id="191"/>
      <w:bookmarkEnd w:id="192"/>
      <w:bookmarkEnd w:id="193"/>
      <w:bookmarkEnd w:id="194"/>
    </w:p>
    <w:p w14:paraId="064E2531" w14:textId="77777777" w:rsidR="00E82D2A" w:rsidRPr="00E82D2A" w:rsidRDefault="00E82D2A" w:rsidP="00E82D2A">
      <w:pPr>
        <w:keepNext/>
        <w:keepLines/>
        <w:spacing w:before="120"/>
        <w:ind w:left="1418" w:hanging="1418"/>
        <w:outlineLvl w:val="3"/>
        <w:rPr>
          <w:rFonts w:ascii="Arial" w:eastAsia="SimSun" w:hAnsi="Arial"/>
          <w:i/>
          <w:sz w:val="24"/>
        </w:rPr>
      </w:pPr>
      <w:bookmarkStart w:id="195" w:name="_Toc60777141"/>
      <w:bookmarkStart w:id="196" w:name="_Toc193446057"/>
      <w:bookmarkStart w:id="197" w:name="_Toc193451862"/>
      <w:bookmarkStart w:id="198" w:name="_Toc193463132"/>
      <w:bookmarkStart w:id="199" w:name="_Toc201295419"/>
      <w:bookmarkStart w:id="200" w:name="MCCQCTEMPBM_00000143"/>
      <w:r w:rsidRPr="00E82D2A">
        <w:rPr>
          <w:rFonts w:ascii="Arial" w:eastAsia="SimSun" w:hAnsi="Arial"/>
          <w:sz w:val="24"/>
        </w:rPr>
        <w:t>–</w:t>
      </w:r>
      <w:r w:rsidRPr="00E82D2A">
        <w:rPr>
          <w:rFonts w:ascii="Arial" w:eastAsia="SimSun" w:hAnsi="Arial"/>
          <w:sz w:val="24"/>
        </w:rPr>
        <w:tab/>
      </w:r>
      <w:r w:rsidRPr="00E82D2A">
        <w:rPr>
          <w:rFonts w:ascii="Arial" w:eastAsia="SimSun" w:hAnsi="Arial"/>
          <w:i/>
          <w:sz w:val="24"/>
        </w:rPr>
        <w:t>SIB2</w:t>
      </w:r>
      <w:bookmarkEnd w:id="195"/>
      <w:bookmarkEnd w:id="196"/>
      <w:bookmarkEnd w:id="197"/>
      <w:bookmarkEnd w:id="198"/>
      <w:bookmarkEnd w:id="199"/>
    </w:p>
    <w:bookmarkEnd w:id="200"/>
    <w:p w14:paraId="7EF5838B" w14:textId="77777777" w:rsidR="00E82D2A" w:rsidRPr="00E82D2A" w:rsidRDefault="00E82D2A" w:rsidP="00E82D2A">
      <w:pPr>
        <w:rPr>
          <w:rFonts w:eastAsia="SimSun"/>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w:t>
      </w:r>
      <w:proofErr w:type="gramStart"/>
      <w:r w:rsidRPr="00E82D2A">
        <w:rPr>
          <w:rFonts w:ascii="Courier New" w:hAnsi="Courier New"/>
          <w:sz w:val="16"/>
          <w:lang w:eastAsia="en-GB"/>
        </w:rPr>
        <w:t>2..</w:t>
      </w:r>
      <w:proofErr w:type="gramEnd"/>
      <w:r w:rsidRPr="00E82D2A">
        <w:rPr>
          <w:rFonts w:ascii="Courier New" w:hAnsi="Courier New"/>
          <w:sz w:val="16"/>
          <w:lang w:eastAsia="en-GB"/>
        </w:rPr>
        <w:t>maxNrofSS-</w:t>
      </w:r>
      <w:proofErr w:type="gramStart"/>
      <w:r w:rsidRPr="00E82D2A">
        <w:rPr>
          <w:rFonts w:ascii="Courier New" w:hAnsi="Courier New"/>
          <w:sz w:val="16"/>
          <w:lang w:eastAsia="en-GB"/>
        </w:rPr>
        <w:t xml:space="preserve">BlocksToAverage)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proofErr w:type="gramStart"/>
      <w:r w:rsidRPr="00E82D2A">
        <w:rPr>
          <w:rFonts w:ascii="Courier New" w:hAnsi="Courier New"/>
          <w:color w:val="993366"/>
          <w:sz w:val="16"/>
          <w:lang w:eastAsia="en-GB"/>
        </w:rPr>
        <w:t>INTEGER</w:t>
      </w:r>
      <w:r w:rsidRPr="00E82D2A">
        <w:rPr>
          <w:rFonts w:ascii="Courier New" w:hAnsi="Courier New"/>
          <w:sz w:val="16"/>
          <w:lang w:eastAsia="en-GB"/>
        </w:rPr>
        <w:t>(2..</w:t>
      </w:r>
      <w:proofErr w:type="gramEnd"/>
      <w:r w:rsidRPr="00E82D2A">
        <w:rPr>
          <w:rFonts w:ascii="Courier New" w:hAnsi="Courier New"/>
          <w:sz w:val="16"/>
          <w:lang w:eastAsia="en-GB"/>
        </w:rPr>
        <w:t xml:space="preserve">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rPr>
          <w:ins w:id="201" w:author="vivo-Chenli" w:date="2025-08-15T15:21:00Z"/>
        </w:rPr>
      </w:pPr>
      <w:r w:rsidRPr="00E82D2A">
        <w:t xml:space="preserve">    ]]</w:t>
      </w:r>
      <w:ins w:id="202" w:author="vivo-Chenli" w:date="2025-08-15T15:21:00Z">
        <w:r>
          <w:t>,</w:t>
        </w:r>
      </w:ins>
    </w:p>
    <w:p w14:paraId="7B1386E6" w14:textId="77777777" w:rsidR="00E82D2A" w:rsidRPr="006D0C02" w:rsidRDefault="00E82D2A" w:rsidP="00E82D2A">
      <w:pPr>
        <w:pStyle w:val="PL"/>
        <w:rPr>
          <w:ins w:id="203" w:author="vivo-Chenli" w:date="2025-08-15T15:21:00Z"/>
        </w:rPr>
      </w:pPr>
      <w:ins w:id="204" w:author="vivo-Chenli" w:date="2025-08-15T15:21:00Z">
        <w:r w:rsidRPr="006D0C02">
          <w:t xml:space="preserve">    [[</w:t>
        </w:r>
      </w:ins>
    </w:p>
    <w:p w14:paraId="372B2D1A" w14:textId="77777777" w:rsidR="00E82D2A" w:rsidRPr="006D0C02" w:rsidRDefault="00E82D2A" w:rsidP="00E82D2A">
      <w:pPr>
        <w:pStyle w:val="PL"/>
        <w:rPr>
          <w:ins w:id="205" w:author="vivo-Chenli" w:date="2025-08-15T15:21:00Z"/>
        </w:rPr>
      </w:pPr>
      <w:ins w:id="206" w:author="vivo-Chenli" w:date="2025-08-15T15:21:00Z">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ins>
    </w:p>
    <w:p w14:paraId="0E6E088E" w14:textId="77777777" w:rsidR="00E82D2A" w:rsidRPr="006D0C02" w:rsidRDefault="00E82D2A" w:rsidP="00E82D2A">
      <w:pPr>
        <w:pStyle w:val="PL"/>
        <w:rPr>
          <w:ins w:id="207" w:author="vivo-Chenli" w:date="2025-08-15T15:21:00Z"/>
        </w:rPr>
      </w:pPr>
      <w:ins w:id="208"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2E4AD55A" w14:textId="77777777" w:rsidR="00E82D2A" w:rsidRPr="006D0C02" w:rsidRDefault="00E82D2A" w:rsidP="00E82D2A">
      <w:pPr>
        <w:pStyle w:val="PL"/>
        <w:rPr>
          <w:ins w:id="209" w:author="vivo-Chenli" w:date="2025-08-15T15:21:00Z"/>
        </w:rPr>
      </w:pPr>
      <w:ins w:id="210" w:author="vivo-Chenli" w:date="2025-08-15T15:21:00Z">
        <w:r w:rsidRPr="006D0C02">
          <w:t xml:space="preserve">            s-SearchThresholdP</w:t>
        </w:r>
        <w:r>
          <w:t>3</w:t>
        </w:r>
        <w:r w:rsidRPr="006D0C02">
          <w:t>-r1</w:t>
        </w:r>
        <w:r>
          <w:t>9</w:t>
        </w:r>
        <w:r w:rsidRPr="006D0C02">
          <w:t xml:space="preserve">                 ReselectionThreshold,</w:t>
        </w:r>
      </w:ins>
    </w:p>
    <w:p w14:paraId="07E7A628" w14:textId="77777777" w:rsidR="00E82D2A" w:rsidRPr="006D0C02" w:rsidRDefault="00E82D2A" w:rsidP="00E82D2A">
      <w:pPr>
        <w:pStyle w:val="PL"/>
        <w:rPr>
          <w:ins w:id="211" w:author="vivo-Chenli" w:date="2025-08-15T15:21:00Z"/>
          <w:color w:val="808080"/>
        </w:rPr>
      </w:pPr>
      <w:ins w:id="212" w:author="vivo-Chenli" w:date="2025-08-15T15:21:00Z">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5CDDF272" w14:textId="77777777" w:rsidR="00E82D2A" w:rsidRPr="006D0C02" w:rsidRDefault="00E82D2A" w:rsidP="00E82D2A">
      <w:pPr>
        <w:pStyle w:val="PL"/>
        <w:rPr>
          <w:ins w:id="213" w:author="vivo-Chenli" w:date="2025-08-15T15:21:00Z"/>
          <w:color w:val="808080"/>
        </w:rPr>
      </w:pPr>
      <w:ins w:id="214"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9AAD5CE" w14:textId="77777777" w:rsidR="00E82D2A" w:rsidRPr="006D0C02" w:rsidRDefault="00E82D2A" w:rsidP="00E82D2A">
      <w:pPr>
        <w:pStyle w:val="PL"/>
        <w:rPr>
          <w:ins w:id="215" w:author="vivo-Chenli" w:date="2025-08-15T15:21:00Z"/>
        </w:rPr>
      </w:pPr>
      <w:ins w:id="216"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39D92A3C" w14:textId="77777777" w:rsidR="00E82D2A" w:rsidRPr="006D0C02" w:rsidRDefault="00E82D2A" w:rsidP="00E82D2A">
      <w:pPr>
        <w:pStyle w:val="PL"/>
        <w:rPr>
          <w:ins w:id="217" w:author="vivo-Chenli" w:date="2025-08-15T15:21:00Z"/>
        </w:rPr>
      </w:pPr>
      <w:ins w:id="218" w:author="vivo-Chenli" w:date="2025-08-15T15:21:00Z">
        <w:r w:rsidRPr="006D0C02">
          <w:t xml:space="preserve">            s-SearchThresholdP</w:t>
        </w:r>
        <w:r>
          <w:t>4</w:t>
        </w:r>
        <w:r w:rsidRPr="006D0C02">
          <w:t>-r1</w:t>
        </w:r>
        <w:r>
          <w:t>9</w:t>
        </w:r>
        <w:r w:rsidRPr="006D0C02">
          <w:t xml:space="preserve">                 ReselectionThreshold,</w:t>
        </w:r>
      </w:ins>
    </w:p>
    <w:p w14:paraId="5B3616F0" w14:textId="77777777" w:rsidR="00E82D2A" w:rsidRPr="006D0C02" w:rsidRDefault="00E82D2A" w:rsidP="00E82D2A">
      <w:pPr>
        <w:pStyle w:val="PL"/>
        <w:rPr>
          <w:ins w:id="219" w:author="vivo-Chenli" w:date="2025-08-15T15:21:00Z"/>
          <w:color w:val="808080"/>
        </w:rPr>
      </w:pPr>
      <w:ins w:id="220" w:author="vivo-Chenli" w:date="2025-08-15T15:21:00Z">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51AD88B" w14:textId="77777777" w:rsidR="00E82D2A" w:rsidRPr="006D0C02" w:rsidRDefault="00E82D2A" w:rsidP="00E82D2A">
      <w:pPr>
        <w:pStyle w:val="PL"/>
        <w:rPr>
          <w:ins w:id="221" w:author="vivo-Chenli" w:date="2025-08-15T15:21:00Z"/>
          <w:color w:val="808080"/>
        </w:rPr>
      </w:pPr>
      <w:ins w:id="222"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31F220CB" w14:textId="77777777" w:rsidR="00E82D2A" w:rsidRPr="006D0C02" w:rsidRDefault="00E82D2A" w:rsidP="00E82D2A">
      <w:pPr>
        <w:pStyle w:val="PL"/>
        <w:rPr>
          <w:ins w:id="223" w:author="vivo-Chenli" w:date="2025-08-15T15:21:00Z"/>
        </w:rPr>
      </w:pPr>
      <w:ins w:id="224"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30E0CC7C" w14:textId="77777777" w:rsidR="00E82D2A" w:rsidRPr="006D0C02" w:rsidRDefault="00E82D2A" w:rsidP="00E82D2A">
      <w:pPr>
        <w:pStyle w:val="PL"/>
        <w:rPr>
          <w:ins w:id="225" w:author="vivo-Chenli" w:date="2025-08-15T15:21:00Z"/>
        </w:rPr>
      </w:pPr>
      <w:ins w:id="226" w:author="vivo-Chenli" w:date="2025-08-15T15:21:00Z">
        <w:r w:rsidRPr="006D0C02">
          <w:t xml:space="preserve">            </w:t>
        </w:r>
        <w:r>
          <w:t>rsrp</w:t>
        </w:r>
        <w:r w:rsidRPr="006D0C02">
          <w:t>Threshold</w:t>
        </w:r>
        <w:r>
          <w:t>LR</w:t>
        </w:r>
        <w:r w:rsidRPr="006D0C02">
          <w:t>-r1</w:t>
        </w:r>
        <w:r>
          <w:t>9</w:t>
        </w:r>
        <w:r w:rsidRPr="006D0C02">
          <w:t xml:space="preserve">               Threshold</w:t>
        </w:r>
        <w:r>
          <w:t>P-LR,</w:t>
        </w:r>
      </w:ins>
    </w:p>
    <w:p w14:paraId="3B11887D" w14:textId="77777777" w:rsidR="00E82D2A" w:rsidRPr="006D0C02" w:rsidRDefault="00E82D2A" w:rsidP="00E82D2A">
      <w:pPr>
        <w:pStyle w:val="PL"/>
        <w:rPr>
          <w:ins w:id="227" w:author="vivo-Chenli" w:date="2025-08-15T15:21:00Z"/>
          <w:color w:val="808080"/>
        </w:rPr>
      </w:pPr>
      <w:ins w:id="228" w:author="vivo-Chenli" w:date="2025-08-15T15:21:00Z">
        <w:r w:rsidRPr="006D0C02">
          <w:lastRenderedPageBreak/>
          <w:t xml:space="preserve">            </w:t>
        </w:r>
        <w:r>
          <w:t>rsrq</w:t>
        </w:r>
        <w:r w:rsidRPr="006D0C02">
          <w:t>Threshold</w:t>
        </w:r>
        <w:r>
          <w:t>LR</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2AADFC47" w14:textId="77777777" w:rsidR="00E82D2A" w:rsidRPr="006D0C02" w:rsidRDefault="00E82D2A" w:rsidP="00E82D2A">
      <w:pPr>
        <w:pStyle w:val="PL"/>
        <w:rPr>
          <w:ins w:id="229" w:author="vivo-Chenli" w:date="2025-08-15T15:21:00Z"/>
          <w:color w:val="808080"/>
        </w:rPr>
      </w:pPr>
      <w:ins w:id="230"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6FB3F39A" w14:textId="77777777" w:rsidR="00E82D2A" w:rsidRPr="006D0C02" w:rsidRDefault="00E82D2A" w:rsidP="00E82D2A">
      <w:pPr>
        <w:pStyle w:val="PL"/>
        <w:rPr>
          <w:ins w:id="231" w:author="vivo-Chenli" w:date="2025-08-15T15:21:00Z"/>
        </w:rPr>
      </w:pPr>
      <w:ins w:id="232"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595438B" w14:textId="77777777" w:rsidR="00E82D2A" w:rsidRPr="006D0C02" w:rsidRDefault="00E82D2A" w:rsidP="00E82D2A">
      <w:pPr>
        <w:pStyle w:val="PL"/>
        <w:rPr>
          <w:ins w:id="233" w:author="vivo-Chenli" w:date="2025-08-15T15:21:00Z"/>
        </w:rPr>
      </w:pPr>
      <w:ins w:id="234" w:author="vivo-Chenli" w:date="2025-08-15T15:21:00Z">
        <w:r w:rsidRPr="006D0C02">
          <w:t xml:space="preserve">            </w:t>
        </w:r>
        <w:r>
          <w:t>rsrp</w:t>
        </w:r>
        <w:r w:rsidRPr="006D0C02">
          <w:t>Threshold</w:t>
        </w:r>
        <w:r>
          <w:t>LR2</w:t>
        </w:r>
        <w:r w:rsidRPr="006D0C02">
          <w:t>-r1</w:t>
        </w:r>
        <w:r>
          <w:t>9</w:t>
        </w:r>
        <w:r w:rsidRPr="006D0C02">
          <w:t xml:space="preserve">               Threshold</w:t>
        </w:r>
        <w:r>
          <w:t>P-LR,</w:t>
        </w:r>
      </w:ins>
    </w:p>
    <w:p w14:paraId="2A4D1B37" w14:textId="77777777" w:rsidR="00E82D2A" w:rsidRPr="006D0C02" w:rsidRDefault="00E82D2A" w:rsidP="00E82D2A">
      <w:pPr>
        <w:pStyle w:val="PL"/>
        <w:rPr>
          <w:ins w:id="235" w:author="vivo-Chenli" w:date="2025-08-15T15:21:00Z"/>
          <w:color w:val="808080"/>
        </w:rPr>
      </w:pPr>
      <w:ins w:id="236" w:author="vivo-Chenli" w:date="2025-08-15T15:21:00Z">
        <w:r w:rsidRPr="006D0C02">
          <w:t xml:space="preserve">            </w:t>
        </w:r>
        <w:r>
          <w:t>rsrq</w:t>
        </w:r>
        <w:r w:rsidRPr="006D0C02">
          <w:t>Threshold</w:t>
        </w:r>
        <w:r>
          <w:t>LR2</w:t>
        </w:r>
        <w:r w:rsidRPr="006D0C02">
          <w:t>-r1</w:t>
        </w:r>
        <w:r>
          <w:t>9</w:t>
        </w:r>
        <w:r w:rsidRPr="006D0C02">
          <w:t xml:space="preserve">               Threshold</w:t>
        </w:r>
        <w:r>
          <w:t>Q-LR</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B19E026" w14:textId="77777777" w:rsidR="00E82D2A" w:rsidRPr="006D0C02" w:rsidRDefault="00E82D2A" w:rsidP="00E82D2A">
      <w:pPr>
        <w:pStyle w:val="PL"/>
        <w:rPr>
          <w:ins w:id="237" w:author="vivo-Chenli" w:date="2025-08-15T15:21:00Z"/>
          <w:color w:val="808080"/>
        </w:rPr>
      </w:pPr>
      <w:ins w:id="238"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5AB90378" w14:textId="77777777" w:rsidR="00E82D2A" w:rsidRPr="006D0C02" w:rsidRDefault="00E82D2A" w:rsidP="00E82D2A">
      <w:pPr>
        <w:pStyle w:val="PL"/>
        <w:rPr>
          <w:ins w:id="239" w:author="vivo-Chenli" w:date="2025-08-15T15:21:00Z"/>
          <w:color w:val="808080"/>
        </w:rPr>
      </w:pPr>
      <w:ins w:id="240" w:author="vivo-Chenli" w:date="2025-08-15T15:21:00Z">
        <w:r w:rsidRPr="006D0C02">
          <w:t xml:space="preserve">    }                                                                                       </w:t>
        </w:r>
        <w:r w:rsidRPr="006D0C02">
          <w:rPr>
            <w:color w:val="993366"/>
          </w:rPr>
          <w:t>OPTIONAL</w:t>
        </w:r>
        <w:r>
          <w:rPr>
            <w:color w:val="993366"/>
          </w:rPr>
          <w:t>,</w:t>
        </w:r>
        <w:r w:rsidRPr="006D0C02">
          <w:t xml:space="preserve">        </w:t>
        </w:r>
        <w:r w:rsidRPr="006D0C02">
          <w:rPr>
            <w:color w:val="808080"/>
          </w:rPr>
          <w:t>-- Need R</w:t>
        </w:r>
      </w:ins>
    </w:p>
    <w:p w14:paraId="06C70191" w14:textId="77777777" w:rsidR="00E82D2A" w:rsidRPr="006D0C02" w:rsidRDefault="00E82D2A" w:rsidP="00E82D2A">
      <w:pPr>
        <w:pStyle w:val="PL"/>
        <w:rPr>
          <w:ins w:id="241" w:author="vivo-Chenli" w:date="2025-08-15T15:21:00Z"/>
        </w:rPr>
      </w:pPr>
      <w:ins w:id="242" w:author="vivo-Chenli" w:date="2025-08-15T15:21:00Z">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ins>
    </w:p>
    <w:p w14:paraId="1B93CB87" w14:textId="77777777" w:rsidR="00E82D2A" w:rsidRPr="006D0C02" w:rsidRDefault="00E82D2A" w:rsidP="00E82D2A">
      <w:pPr>
        <w:pStyle w:val="PL"/>
        <w:rPr>
          <w:ins w:id="243" w:author="vivo-Chenli" w:date="2025-08-15T15:21:00Z"/>
        </w:rPr>
      </w:pPr>
      <w:ins w:id="244"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0FF3C832" w14:textId="77777777" w:rsidR="00E82D2A" w:rsidRPr="006D0C02" w:rsidRDefault="00E82D2A" w:rsidP="00E82D2A">
      <w:pPr>
        <w:pStyle w:val="PL"/>
        <w:rPr>
          <w:ins w:id="245" w:author="vivo-Chenli" w:date="2025-08-15T15:21:00Z"/>
        </w:rPr>
      </w:pPr>
      <w:ins w:id="246" w:author="vivo-Chenli" w:date="2025-08-15T15:21:00Z">
        <w:r w:rsidRPr="006D0C02">
          <w:t xml:space="preserve">            s-SearchThresholdP</w:t>
        </w:r>
        <w:r>
          <w:t>5</w:t>
        </w:r>
        <w:r w:rsidRPr="006D0C02">
          <w:t>-r1</w:t>
        </w:r>
        <w:r>
          <w:t>9</w:t>
        </w:r>
        <w:r w:rsidRPr="006D0C02">
          <w:t xml:space="preserve">                 ReselectionThreshold,</w:t>
        </w:r>
      </w:ins>
    </w:p>
    <w:p w14:paraId="1653EAF3" w14:textId="77777777" w:rsidR="00E82D2A" w:rsidRPr="006D0C02" w:rsidRDefault="00E82D2A" w:rsidP="00E82D2A">
      <w:pPr>
        <w:pStyle w:val="PL"/>
        <w:rPr>
          <w:ins w:id="247" w:author="vivo-Chenli" w:date="2025-08-15T15:21:00Z"/>
          <w:color w:val="808080"/>
        </w:rPr>
      </w:pPr>
      <w:ins w:id="248" w:author="vivo-Chenli" w:date="2025-08-15T15:21:00Z">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2C693C61" w14:textId="77777777" w:rsidR="00E82D2A" w:rsidRPr="006D0C02" w:rsidRDefault="00E82D2A" w:rsidP="00E82D2A">
      <w:pPr>
        <w:pStyle w:val="PL"/>
        <w:rPr>
          <w:ins w:id="249" w:author="vivo-Chenli" w:date="2025-08-15T15:21:00Z"/>
          <w:color w:val="808080"/>
        </w:rPr>
      </w:pPr>
      <w:ins w:id="250"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C3E0F62" w14:textId="77777777" w:rsidR="00E82D2A" w:rsidRPr="006D0C02" w:rsidRDefault="00E82D2A" w:rsidP="00E82D2A">
      <w:pPr>
        <w:pStyle w:val="PL"/>
        <w:rPr>
          <w:ins w:id="251" w:author="vivo-Chenli" w:date="2025-08-15T15:21:00Z"/>
        </w:rPr>
      </w:pPr>
      <w:ins w:id="252"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53E0FAA4" w14:textId="77777777" w:rsidR="00E82D2A" w:rsidRPr="006D0C02" w:rsidRDefault="00E82D2A" w:rsidP="00E82D2A">
      <w:pPr>
        <w:pStyle w:val="PL"/>
        <w:rPr>
          <w:ins w:id="253" w:author="vivo-Chenli" w:date="2025-08-15T15:21:00Z"/>
        </w:rPr>
      </w:pPr>
      <w:ins w:id="254" w:author="vivo-Chenli" w:date="2025-08-15T15:21:00Z">
        <w:r w:rsidRPr="006D0C02">
          <w:t xml:space="preserve">            s-SearchThresholdP</w:t>
        </w:r>
        <w:r>
          <w:t>6</w:t>
        </w:r>
        <w:r w:rsidRPr="006D0C02">
          <w:t>-r1</w:t>
        </w:r>
        <w:r>
          <w:t>9</w:t>
        </w:r>
        <w:r w:rsidRPr="006D0C02">
          <w:t xml:space="preserve">                 ReselectionThreshold,</w:t>
        </w:r>
      </w:ins>
    </w:p>
    <w:p w14:paraId="78FC4FD3" w14:textId="77777777" w:rsidR="00E82D2A" w:rsidRPr="006D0C02" w:rsidRDefault="00E82D2A" w:rsidP="00E82D2A">
      <w:pPr>
        <w:pStyle w:val="PL"/>
        <w:rPr>
          <w:ins w:id="255" w:author="vivo-Chenli" w:date="2025-08-15T15:21:00Z"/>
          <w:color w:val="808080"/>
        </w:rPr>
      </w:pPr>
      <w:ins w:id="256" w:author="vivo-Chenli" w:date="2025-08-15T15:2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28F413A" w14:textId="77777777" w:rsidR="00E82D2A" w:rsidRPr="006D0C02" w:rsidRDefault="00E82D2A" w:rsidP="00E82D2A">
      <w:pPr>
        <w:pStyle w:val="PL"/>
        <w:rPr>
          <w:ins w:id="257" w:author="vivo-Chenli" w:date="2025-08-15T15:21:00Z"/>
          <w:color w:val="808080"/>
        </w:rPr>
      </w:pPr>
      <w:ins w:id="258"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4CC5ED04" w14:textId="77777777" w:rsidR="00E82D2A" w:rsidRPr="006D0C02" w:rsidRDefault="00E82D2A" w:rsidP="00E82D2A">
      <w:pPr>
        <w:pStyle w:val="PL"/>
        <w:rPr>
          <w:ins w:id="259" w:author="vivo-Chenli" w:date="2025-08-15T15:21:00Z"/>
        </w:rPr>
      </w:pPr>
      <w:ins w:id="260"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60228CF8" w14:textId="77777777" w:rsidR="00E82D2A" w:rsidRPr="006D0C02" w:rsidRDefault="00E82D2A" w:rsidP="00E82D2A">
      <w:pPr>
        <w:pStyle w:val="PL"/>
        <w:rPr>
          <w:ins w:id="261" w:author="vivo-Chenli" w:date="2025-08-15T15:21:00Z"/>
        </w:rPr>
      </w:pPr>
      <w:ins w:id="262" w:author="vivo-Chenli" w:date="2025-08-15T15:21:00Z">
        <w:r w:rsidRPr="006D0C02">
          <w:t xml:space="preserve">            </w:t>
        </w:r>
        <w:r>
          <w:t>rsrp</w:t>
        </w:r>
        <w:r w:rsidRPr="006D0C02">
          <w:t>Threshold</w:t>
        </w:r>
        <w:r>
          <w:t>LR3</w:t>
        </w:r>
        <w:r w:rsidRPr="006D0C02">
          <w:t>-r1</w:t>
        </w:r>
        <w:r>
          <w:t>9</w:t>
        </w:r>
        <w:r w:rsidRPr="006D0C02">
          <w:t xml:space="preserve">               Threshold</w:t>
        </w:r>
        <w:r>
          <w:t>P-LR,</w:t>
        </w:r>
      </w:ins>
    </w:p>
    <w:p w14:paraId="2886E0C2" w14:textId="77777777" w:rsidR="00E82D2A" w:rsidRPr="006D0C02" w:rsidRDefault="00E82D2A" w:rsidP="00E82D2A">
      <w:pPr>
        <w:pStyle w:val="PL"/>
        <w:rPr>
          <w:ins w:id="263" w:author="vivo-Chenli" w:date="2025-08-15T15:21:00Z"/>
          <w:color w:val="808080"/>
        </w:rPr>
      </w:pPr>
      <w:ins w:id="264" w:author="vivo-Chenli" w:date="2025-08-15T15:21:00Z">
        <w:r w:rsidRPr="006D0C02">
          <w:t xml:space="preserve">            </w:t>
        </w:r>
        <w:r>
          <w:t>rsrq</w:t>
        </w:r>
        <w:r w:rsidRPr="006D0C02">
          <w:t>Threshold</w:t>
        </w:r>
        <w:r>
          <w:t>LR3</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59694412" w14:textId="77777777" w:rsidR="00E82D2A" w:rsidRPr="006D0C02" w:rsidRDefault="00E82D2A" w:rsidP="00E82D2A">
      <w:pPr>
        <w:pStyle w:val="PL"/>
        <w:rPr>
          <w:ins w:id="265" w:author="vivo-Chenli" w:date="2025-08-15T15:21:00Z"/>
          <w:color w:val="808080"/>
        </w:rPr>
      </w:pPr>
      <w:ins w:id="266"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36655F53" w14:textId="77777777" w:rsidR="00E82D2A" w:rsidRPr="006D0C02" w:rsidRDefault="00E82D2A" w:rsidP="00E82D2A">
      <w:pPr>
        <w:pStyle w:val="PL"/>
        <w:rPr>
          <w:ins w:id="267" w:author="vivo-Chenli" w:date="2025-08-15T15:21:00Z"/>
        </w:rPr>
      </w:pPr>
      <w:ins w:id="268"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A06C57F" w14:textId="77777777" w:rsidR="00E82D2A" w:rsidRPr="006D0C02" w:rsidRDefault="00E82D2A" w:rsidP="00E82D2A">
      <w:pPr>
        <w:pStyle w:val="PL"/>
        <w:rPr>
          <w:ins w:id="269" w:author="vivo-Chenli" w:date="2025-08-15T15:21:00Z"/>
        </w:rPr>
      </w:pPr>
      <w:ins w:id="270" w:author="vivo-Chenli" w:date="2025-08-15T15:21:00Z">
        <w:r w:rsidRPr="006D0C02">
          <w:t xml:space="preserve">            </w:t>
        </w:r>
        <w:r>
          <w:t>rsrp</w:t>
        </w:r>
        <w:r w:rsidRPr="006D0C02">
          <w:t>Threshold</w:t>
        </w:r>
        <w:r>
          <w:t>LR4</w:t>
        </w:r>
        <w:r w:rsidRPr="006D0C02">
          <w:t>-r1</w:t>
        </w:r>
        <w:r>
          <w:t>9</w:t>
        </w:r>
        <w:r w:rsidRPr="006D0C02">
          <w:t xml:space="preserve">               Threshold</w:t>
        </w:r>
        <w:r>
          <w:t>P-LR,</w:t>
        </w:r>
      </w:ins>
    </w:p>
    <w:p w14:paraId="20D38AE1" w14:textId="77777777" w:rsidR="00E82D2A" w:rsidRPr="006D0C02" w:rsidRDefault="00E82D2A" w:rsidP="00E82D2A">
      <w:pPr>
        <w:pStyle w:val="PL"/>
        <w:rPr>
          <w:ins w:id="271" w:author="vivo-Chenli" w:date="2025-08-15T15:21:00Z"/>
          <w:color w:val="808080"/>
        </w:rPr>
      </w:pPr>
      <w:ins w:id="272" w:author="vivo-Chenli" w:date="2025-08-15T15:21:00Z">
        <w:r w:rsidRPr="006D0C02">
          <w:t xml:space="preserve">            </w:t>
        </w:r>
        <w:r>
          <w:t>rsrq</w:t>
        </w:r>
        <w:r w:rsidRPr="006D0C02">
          <w:t>Threshold</w:t>
        </w:r>
        <w:r>
          <w:t>LR4</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E83A93C" w14:textId="77777777" w:rsidR="00E82D2A" w:rsidRPr="006D0C02" w:rsidRDefault="00E82D2A" w:rsidP="00E82D2A">
      <w:pPr>
        <w:pStyle w:val="PL"/>
        <w:rPr>
          <w:ins w:id="273" w:author="vivo-Chenli" w:date="2025-08-15T15:21:00Z"/>
          <w:color w:val="808080"/>
        </w:rPr>
      </w:pPr>
      <w:ins w:id="274"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4C005849" w14:textId="77777777" w:rsidR="00E82D2A" w:rsidRPr="006D0C02" w:rsidRDefault="00E82D2A" w:rsidP="00E82D2A">
      <w:pPr>
        <w:pStyle w:val="PL"/>
        <w:rPr>
          <w:ins w:id="275" w:author="vivo-Chenli" w:date="2025-08-15T15:21:00Z"/>
        </w:rPr>
      </w:pPr>
      <w:ins w:id="276" w:author="vivo-Chenli" w:date="2025-08-15T15:21:00Z">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ins>
    </w:p>
    <w:p w14:paraId="4447BB2A" w14:textId="77777777" w:rsidR="00E82D2A" w:rsidRPr="006D0C02" w:rsidRDefault="00E82D2A" w:rsidP="00E82D2A">
      <w:pPr>
        <w:pStyle w:val="PL"/>
        <w:rPr>
          <w:ins w:id="277" w:author="vivo-Chenli" w:date="2025-08-15T15:21:00Z"/>
        </w:rPr>
      </w:pPr>
      <w:ins w:id="278" w:author="vivo-Chenli" w:date="2025-08-15T15:21:00Z">
        <w:r w:rsidRPr="006D0C02">
          <w:t xml:space="preserve">            </w:t>
        </w:r>
        <w:r>
          <w:t>rsrp</w:t>
        </w:r>
        <w:r w:rsidRPr="006D0C02">
          <w:t>Threshold</w:t>
        </w:r>
        <w:r>
          <w:t>LR5</w:t>
        </w:r>
        <w:r w:rsidRPr="006D0C02">
          <w:t>-r1</w:t>
        </w:r>
        <w:r>
          <w:t>9</w:t>
        </w:r>
        <w:r w:rsidRPr="006D0C02">
          <w:t xml:space="preserve">               Threshold</w:t>
        </w:r>
        <w:r>
          <w:t>P-LR,</w:t>
        </w:r>
      </w:ins>
    </w:p>
    <w:p w14:paraId="0EE42183" w14:textId="77777777" w:rsidR="00E82D2A" w:rsidRPr="006D0C02" w:rsidRDefault="00E82D2A" w:rsidP="00E82D2A">
      <w:pPr>
        <w:pStyle w:val="PL"/>
        <w:rPr>
          <w:ins w:id="279" w:author="vivo-Chenli" w:date="2025-08-15T15:21:00Z"/>
          <w:color w:val="808080"/>
        </w:rPr>
      </w:pPr>
      <w:ins w:id="280" w:author="vivo-Chenli" w:date="2025-08-15T15:21:00Z">
        <w:r w:rsidRPr="006D0C02">
          <w:t xml:space="preserve">            </w:t>
        </w:r>
        <w:r>
          <w:t>rsrq</w:t>
        </w:r>
        <w:r w:rsidRPr="006D0C02">
          <w:t>Threshold</w:t>
        </w:r>
        <w:r>
          <w:t>LR5</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0E65D9A" w14:textId="77777777" w:rsidR="00E82D2A" w:rsidRPr="006D0C02" w:rsidRDefault="00E82D2A" w:rsidP="00E82D2A">
      <w:pPr>
        <w:pStyle w:val="PL"/>
        <w:rPr>
          <w:ins w:id="281" w:author="vivo-Chenli" w:date="2025-08-15T15:21:00Z"/>
          <w:color w:val="808080"/>
        </w:rPr>
      </w:pPr>
      <w:ins w:id="282"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0A1D3F0" w14:textId="77777777" w:rsidR="00E82D2A" w:rsidRPr="006D0C02" w:rsidRDefault="00E82D2A" w:rsidP="00E82D2A">
      <w:pPr>
        <w:pStyle w:val="PL"/>
        <w:rPr>
          <w:ins w:id="283" w:author="vivo-Chenli" w:date="2025-08-15T15:21:00Z"/>
        </w:rPr>
      </w:pPr>
      <w:ins w:id="284" w:author="vivo-Chenli" w:date="2025-08-15T15:21:00Z">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ins>
    </w:p>
    <w:p w14:paraId="5B4C3C62" w14:textId="77777777" w:rsidR="00E82D2A" w:rsidRPr="006D0C02" w:rsidRDefault="00E82D2A" w:rsidP="00E82D2A">
      <w:pPr>
        <w:pStyle w:val="PL"/>
        <w:rPr>
          <w:ins w:id="285" w:author="vivo-Chenli" w:date="2025-08-15T15:21:00Z"/>
        </w:rPr>
      </w:pPr>
      <w:ins w:id="286" w:author="vivo-Chenli" w:date="2025-08-15T15:21:00Z">
        <w:r w:rsidRPr="006D0C02">
          <w:t xml:space="preserve">            </w:t>
        </w:r>
        <w:r>
          <w:t>rsrp</w:t>
        </w:r>
        <w:r w:rsidRPr="006D0C02">
          <w:t>Threshold</w:t>
        </w:r>
        <w:r>
          <w:t>LR6</w:t>
        </w:r>
        <w:r w:rsidRPr="006D0C02">
          <w:t>-r1</w:t>
        </w:r>
        <w:r>
          <w:t>9</w:t>
        </w:r>
        <w:r w:rsidRPr="006D0C02">
          <w:t xml:space="preserve">               Threshold</w:t>
        </w:r>
        <w:r>
          <w:t>P-LR,</w:t>
        </w:r>
      </w:ins>
    </w:p>
    <w:p w14:paraId="16B55D2A" w14:textId="77777777" w:rsidR="00E82D2A" w:rsidRPr="006D0C02" w:rsidRDefault="00E82D2A" w:rsidP="00E82D2A">
      <w:pPr>
        <w:pStyle w:val="PL"/>
        <w:rPr>
          <w:ins w:id="287" w:author="vivo-Chenli" w:date="2025-08-15T15:21:00Z"/>
          <w:color w:val="808080"/>
        </w:rPr>
      </w:pPr>
      <w:ins w:id="288" w:author="vivo-Chenli" w:date="2025-08-15T15:21:00Z">
        <w:r w:rsidRPr="006D0C02">
          <w:t xml:space="preserve">            </w:t>
        </w:r>
        <w:r>
          <w:t>rsrq</w:t>
        </w:r>
        <w:r w:rsidRPr="006D0C02">
          <w:t>Threshold</w:t>
        </w:r>
        <w:r>
          <w:t>LR6</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46C3BFDE" w14:textId="77777777" w:rsidR="00E82D2A" w:rsidRPr="006D0C02" w:rsidRDefault="00E82D2A" w:rsidP="00E82D2A">
      <w:pPr>
        <w:pStyle w:val="PL"/>
        <w:rPr>
          <w:ins w:id="289" w:author="vivo-Chenli" w:date="2025-08-15T15:21:00Z"/>
          <w:color w:val="808080"/>
        </w:rPr>
      </w:pPr>
      <w:ins w:id="290" w:author="vivo-Chenli" w:date="2025-08-15T15:21:00Z">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EA4768C" w14:textId="77777777" w:rsidR="00E82D2A" w:rsidRPr="006D0C02" w:rsidRDefault="00E82D2A" w:rsidP="00E82D2A">
      <w:pPr>
        <w:pStyle w:val="PL"/>
        <w:rPr>
          <w:ins w:id="291" w:author="vivo-Chenli" w:date="2025-08-15T15:21:00Z"/>
          <w:color w:val="808080"/>
        </w:rPr>
      </w:pPr>
      <w:ins w:id="292"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09B28D6D" w14:textId="5A0CE8DA" w:rsidR="00E82D2A" w:rsidRPr="00E82D2A" w:rsidRDefault="00E82D2A" w:rsidP="00852654">
      <w:pPr>
        <w:pStyle w:val="PL"/>
      </w:pPr>
      <w:ins w:id="293" w:author="vivo-Chenli" w:date="2025-08-15T15:21:00Z">
        <w:r w:rsidRPr="006D0C02">
          <w:t xml:space="preserve">    </w:t>
        </w:r>
        <w:r w:rsidRPr="00DC0011">
          <w:t>]]</w:t>
        </w:r>
      </w:ins>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RangeToBestCell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37B87E48" w14:textId="3DF4BB23" w:rsidR="00852654" w:rsidRPr="006D0C02" w:rsidDel="00453E59" w:rsidRDefault="00852654" w:rsidP="00852654">
      <w:pPr>
        <w:pStyle w:val="EditorsNote"/>
        <w:ind w:left="1701" w:hanging="1417"/>
        <w:rPr>
          <w:ins w:id="294" w:author="vivo-Chenli" w:date="2025-08-15T15:21:00Z"/>
          <w:del w:id="295" w:author="vivo-Chenli-After RAN2#131-1" w:date="2025-09-01T18:22:00Z"/>
        </w:rPr>
      </w:pPr>
      <w:ins w:id="296" w:author="vivo-Chenli" w:date="2025-08-15T15:21:00Z">
        <w:del w:id="297" w:author="vivo-Chenli-After RAN2#131-1" w:date="2025-09-01T18:22:00Z">
          <w:r w:rsidDel="00453E59">
            <w:delText xml:space="preserve">Editor’s NOTE: </w:delText>
          </w:r>
          <w:r w:rsidDel="00453E59">
            <w:rPr>
              <w:rFonts w:eastAsia="SimSun"/>
              <w:iCs/>
            </w:rPr>
            <w:delText xml:space="preserve">The description for </w:delText>
          </w:r>
          <w:r w:rsidDel="00453E59">
            <w:rPr>
              <w:rFonts w:eastAsia="SimSun" w:hint="eastAsia"/>
            </w:rPr>
            <w:delText>s</w:delText>
          </w:r>
          <w:r w:rsidRPr="00195EA0" w:rsidDel="00453E59">
            <w:delText>eparate MR thresholds</w:delText>
          </w:r>
          <w:r w:rsidDel="00453E59">
            <w:delText>/</w:delText>
          </w:r>
          <w:r w:rsidRPr="00195EA0" w:rsidDel="00453E59">
            <w:delText xml:space="preserve">LR thresholds can be configured for </w:delText>
          </w:r>
          <w:r w:rsidRPr="000F4A70" w:rsidDel="00453E59">
            <w:rPr>
              <w:rFonts w:eastAsia="SimSun" w:hint="eastAsia"/>
            </w:rPr>
            <w:delText>different types of LP WUR</w:delText>
          </w:r>
          <w:r w:rsidDel="00453E59">
            <w:rPr>
              <w:rFonts w:eastAsia="SimSun" w:hint="eastAsia"/>
            </w:rPr>
            <w:delText xml:space="preserve"> </w:delText>
          </w:r>
          <w:r w:rsidRPr="00195EA0" w:rsidDel="00453E59">
            <w:delText>if a cell supports both types of LRs</w:delText>
          </w:r>
          <w:r w:rsidDel="00453E59">
            <w:delText xml:space="preserve"> could be further updated based on RAN1/RAN4 progress, if any. </w:delText>
          </w:r>
        </w:del>
      </w:ins>
    </w:p>
    <w:p w14:paraId="3BD16BA5" w14:textId="730ABDF0" w:rsidR="00852654" w:rsidRPr="006D0C02" w:rsidDel="00453E59" w:rsidRDefault="00852654" w:rsidP="00852654">
      <w:pPr>
        <w:pStyle w:val="EditorsNote"/>
        <w:ind w:left="1701" w:hanging="1417"/>
        <w:rPr>
          <w:ins w:id="298" w:author="vivo-Chenli" w:date="2025-08-15T15:21:00Z"/>
          <w:del w:id="299" w:author="vivo-Chenli-After RAN2#131-1" w:date="2025-09-01T18:22:00Z"/>
        </w:rPr>
      </w:pPr>
      <w:ins w:id="300" w:author="vivo-Chenli" w:date="2025-08-15T15:21:00Z">
        <w:del w:id="301" w:author="vivo-Chenli-After RAN2#131-1" w:date="2025-09-01T18:22:00Z">
          <w:r w:rsidDel="00453E59">
            <w:delText xml:space="preserve">Editor’s NOTE: </w:delText>
          </w:r>
          <w:r w:rsidRPr="00195EA0" w:rsidDel="00453E59">
            <w:rPr>
              <w:bCs/>
              <w:noProof/>
            </w:rPr>
            <w:delText>How to define LP-RSRP and LP-RSRQ is up to RAN1</w:delText>
          </w:r>
          <w:r w:rsidDel="00453E59">
            <w:delText xml:space="preserve">. </w:delText>
          </w:r>
        </w:del>
      </w:ins>
    </w:p>
    <w:p w14:paraId="6C1B6A76" w14:textId="30118253" w:rsidR="00852654" w:rsidRPr="006D0C02" w:rsidDel="00453E59" w:rsidRDefault="00852654" w:rsidP="00852654">
      <w:pPr>
        <w:pStyle w:val="EditorsNote"/>
        <w:ind w:left="1701" w:hanging="1417"/>
        <w:rPr>
          <w:ins w:id="302" w:author="vivo-Chenli" w:date="2025-08-15T15:21:00Z"/>
          <w:del w:id="303" w:author="vivo-Chenli-After RAN2#131-1" w:date="2025-09-01T18:22:00Z"/>
        </w:rPr>
      </w:pPr>
      <w:bookmarkStart w:id="304" w:name="_Hlk195709846"/>
      <w:ins w:id="305" w:author="vivo-Chenli" w:date="2025-08-15T15:21:00Z">
        <w:del w:id="306" w:author="vivo-Chenli-After RAN2#131-1" w:date="2025-09-01T18:22:00Z">
          <w:r w:rsidDel="00453E59">
            <w:delText xml:space="preserve">Editor’s NOTE: Current field description for different types of LR UE is based on OOK and OFDM, it needs further revisited/updated according to RAN4 discussion or RAN2 discussion based on RAN1/RAN4 progress. Same as below. </w:delText>
          </w:r>
        </w:del>
      </w:ins>
    </w:p>
    <w:p w14:paraId="72D022AE" w14:textId="3247228B" w:rsidR="00852654" w:rsidRPr="006D0C02" w:rsidDel="00C805AE" w:rsidRDefault="00852654" w:rsidP="00852654">
      <w:pPr>
        <w:pStyle w:val="EditorsNote"/>
        <w:ind w:left="1701" w:hanging="1417"/>
        <w:rPr>
          <w:ins w:id="307" w:author="vivo-Chenli" w:date="2025-08-15T15:21:00Z"/>
          <w:del w:id="308" w:author="vivo-Chenli-After RAN2#131-1" w:date="2025-09-01T18:21:00Z"/>
        </w:rPr>
      </w:pPr>
      <w:ins w:id="309" w:author="vivo-Chenli" w:date="2025-08-15T15:21:00Z">
        <w:del w:id="310" w:author="vivo-Chenli-After RAN2#131-1" w:date="2025-09-01T18:21:00Z">
          <w:r w:rsidDel="00C805AE">
            <w:delText xml:space="preserve">Editor’s NOTE: </w:delText>
          </w:r>
          <w:r w:rsidRPr="000C40DB" w:rsidDel="00C805AE">
            <w:rPr>
              <w:rFonts w:hint="eastAsia"/>
            </w:rPr>
            <w:delText xml:space="preserve">FFS on exit condition for serving cell </w:delText>
          </w:r>
          <w:r w:rsidRPr="000C40DB" w:rsidDel="00C805AE">
            <w:delText>RRM relaxation</w:delText>
          </w:r>
          <w:r w:rsidRPr="000C40DB" w:rsidDel="00C805AE">
            <w:rPr>
              <w:rFonts w:hint="eastAsia"/>
            </w:rPr>
            <w:delText xml:space="preserve">, e.g., whether a </w:delText>
          </w:r>
          <w:r w:rsidRPr="000C40DB" w:rsidDel="00C805AE">
            <w:delText>separate</w:delText>
          </w:r>
          <w:r w:rsidRPr="000C40DB" w:rsidDel="00C805AE">
            <w:rPr>
              <w:rFonts w:hint="eastAsia"/>
            </w:rPr>
            <w:delText xml:space="preserve"> exit condition other than </w:delText>
          </w:r>
          <w:r w:rsidRPr="000C40DB" w:rsidDel="00C805AE">
            <w:rPr>
              <w:rFonts w:eastAsia="SimSun"/>
            </w:rPr>
            <w:delText>‘</w:delText>
          </w:r>
          <w:r w:rsidRPr="000C40DB" w:rsidDel="00C805AE">
            <w:rPr>
              <w:rFonts w:eastAsia="SimSun" w:hint="eastAsia"/>
            </w:rPr>
            <w:delText xml:space="preserve">not </w:delText>
          </w:r>
          <w:r w:rsidRPr="000C40DB" w:rsidDel="00C805AE">
            <w:rPr>
              <w:rFonts w:eastAsia="SimSun"/>
            </w:rPr>
            <w:delText>fulfilling</w:delText>
          </w:r>
          <w:r w:rsidRPr="000C40DB" w:rsidDel="00C805AE">
            <w:rPr>
              <w:rFonts w:eastAsia="SimSun" w:hint="eastAsia"/>
            </w:rPr>
            <w:delText xml:space="preserve"> </w:delText>
          </w:r>
          <w:r w:rsidRPr="000C40DB" w:rsidDel="00C805AE">
            <w:rPr>
              <w:rFonts w:hint="eastAsia"/>
            </w:rPr>
            <w:delText>the entry condition</w:delText>
          </w:r>
          <w:r w:rsidRPr="000C40DB" w:rsidDel="00C805AE">
            <w:rPr>
              <w:rFonts w:eastAsia="SimSun"/>
            </w:rPr>
            <w:delText>’</w:delText>
          </w:r>
          <w:r w:rsidRPr="000C40DB" w:rsidDel="00C805AE">
            <w:rPr>
              <w:rFonts w:hint="eastAsia"/>
            </w:rPr>
            <w:delText xml:space="preserve"> is needed, or whether exit condition include MR and/or LR-based </w:delText>
          </w:r>
          <w:r w:rsidRPr="000C40DB" w:rsidDel="00C805AE">
            <w:delText>measurement</w:delText>
          </w:r>
          <w:r w:rsidDel="00C805AE">
            <w:delText xml:space="preserve">s. </w:delText>
          </w:r>
        </w:del>
      </w:ins>
    </w:p>
    <w:p w14:paraId="35CF6A1E" w14:textId="5F15F5C1" w:rsidR="00852654" w:rsidRPr="006D0C02" w:rsidDel="008954B0" w:rsidRDefault="00852654" w:rsidP="00852654">
      <w:pPr>
        <w:pStyle w:val="EditorsNote"/>
        <w:ind w:left="1701" w:hanging="1417"/>
        <w:rPr>
          <w:ins w:id="311" w:author="vivo-Chenli" w:date="2025-08-15T15:21:00Z"/>
          <w:del w:id="312" w:author="vivo-Chenli-After RAN2#131-1" w:date="2025-09-01T18:22:00Z"/>
        </w:rPr>
      </w:pPr>
      <w:bookmarkStart w:id="313" w:name="_Hlk195709958"/>
      <w:bookmarkEnd w:id="304"/>
      <w:ins w:id="314" w:author="vivo-Chenli" w:date="2025-08-15T15:21:00Z">
        <w:del w:id="315" w:author="vivo-Chenli-After RAN2#131-1" w:date="2025-09-01T18:22:00Z">
          <w:r w:rsidDel="008954B0">
            <w:delText xml:space="preserve">Editor’s NOTE: </w:delText>
          </w:r>
          <w:r w:rsidRPr="00FF221B" w:rsidDel="008954B0">
            <w:rPr>
              <w:rFonts w:eastAsia="SimSun"/>
              <w:iCs/>
            </w:rPr>
            <w:delText xml:space="preserve">FFS </w:delText>
          </w:r>
          <w:r w:rsidDel="008954B0">
            <w:rPr>
              <w:rFonts w:eastAsia="SimSun"/>
              <w:iCs/>
            </w:rPr>
            <w:delText>on the relationship between the thresholds for serving cell relaxation/offloading, neighboring cell relaxation and</w:delText>
          </w:r>
          <w:r w:rsidDel="008954B0">
            <w:rPr>
              <w:rFonts w:cs="Arial"/>
              <w:iCs/>
            </w:rPr>
            <w:delText xml:space="preserve"> entry/exit condition of using LP-WUS, </w:delText>
          </w:r>
          <w:r w:rsidDel="008954B0">
            <w:rPr>
              <w:rFonts w:eastAsia="SimSun"/>
              <w:iCs/>
            </w:rPr>
            <w:delText>[and potential pre-condition</w:delText>
          </w:r>
          <w:r w:rsidRPr="00C53D5F" w:rsidDel="008954B0">
            <w:rPr>
              <w:rFonts w:eastAsia="SimSun"/>
              <w:iCs/>
            </w:rPr>
            <w:delText xml:space="preserve"> </w:delText>
          </w:r>
          <w:r w:rsidDel="008954B0">
            <w:rPr>
              <w:rFonts w:eastAsia="SimSun"/>
              <w:iCs/>
            </w:rPr>
            <w:delText xml:space="preserve">between RRM relaxation/offloading criteria and </w:delText>
          </w:r>
          <w:r w:rsidDel="008954B0">
            <w:rPr>
              <w:rFonts w:cs="Arial"/>
              <w:iCs/>
            </w:rPr>
            <w:delText>entry/exit condition of using LP-WUS</w:delText>
          </w:r>
          <w:r w:rsidDel="008954B0">
            <w:rPr>
              <w:rFonts w:eastAsia="SimSun"/>
              <w:iCs/>
            </w:rPr>
            <w:delText>].</w:delText>
          </w:r>
          <w:r w:rsidDel="008954B0">
            <w:delText xml:space="preserve"> </w:delText>
          </w:r>
        </w:del>
      </w:ins>
    </w:p>
    <w:bookmarkEnd w:id="313"/>
    <w:p w14:paraId="7126D2F1" w14:textId="17E02EC1" w:rsidR="00852654" w:rsidRPr="006D0C02" w:rsidDel="008954B0" w:rsidRDefault="00852654" w:rsidP="00852654">
      <w:pPr>
        <w:pStyle w:val="EditorsNote"/>
        <w:ind w:left="1701" w:hanging="1417"/>
        <w:rPr>
          <w:ins w:id="316" w:author="vivo-Chenli" w:date="2025-08-15T15:21:00Z"/>
          <w:del w:id="317" w:author="vivo-Chenli-After RAN2#131-1" w:date="2025-09-01T18:22:00Z"/>
        </w:rPr>
      </w:pPr>
      <w:ins w:id="318" w:author="vivo-Chenli" w:date="2025-08-15T15:21:00Z">
        <w:del w:id="319" w:author="vivo-Chenli-After RAN2#131-1" w:date="2025-09-01T18:22:00Z">
          <w:r w:rsidDel="008954B0">
            <w:delText xml:space="preserve">Editor’s NOTE: </w:delText>
          </w:r>
          <w:r w:rsidRPr="00FF221B" w:rsidDel="008954B0">
            <w:rPr>
              <w:rFonts w:eastAsia="SimSun"/>
              <w:iCs/>
            </w:rPr>
            <w:delText xml:space="preserve">FFS </w:delText>
          </w:r>
          <w:r w:rsidDel="008954B0">
            <w:rPr>
              <w:rFonts w:eastAsia="SimSun"/>
              <w:iCs/>
            </w:rPr>
            <w:delText>on “low mobility” criteria</w:delText>
          </w:r>
          <w:r w:rsidDel="008954B0">
            <w:delText xml:space="preserve">. </w:delText>
          </w:r>
        </w:del>
      </w:ins>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D81F8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D81F80">
        <w:trPr>
          <w:cantSplit/>
          <w:ins w:id="320"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6D0C02" w:rsidRDefault="00CE2697" w:rsidP="00CE2697">
            <w:pPr>
              <w:pStyle w:val="TAL"/>
              <w:rPr>
                <w:ins w:id="321" w:author="vivo-Chenli" w:date="2025-08-15T15:22:00Z"/>
                <w:b/>
                <w:bCs/>
                <w:i/>
                <w:noProof/>
                <w:lang w:eastAsia="en-GB"/>
              </w:rPr>
            </w:pPr>
            <w:commentRangeStart w:id="322"/>
            <w:commentRangeStart w:id="323"/>
            <w:commentRangeStart w:id="324"/>
            <w:commentRangeStart w:id="325"/>
            <w:commentRangeStart w:id="326"/>
            <w:ins w:id="327" w:author="vivo-Chenli" w:date="2025-08-15T15:22:00Z">
              <w:r w:rsidRPr="00726920">
                <w:rPr>
                  <w:b/>
                  <w:bCs/>
                  <w:i/>
                  <w:noProof/>
                  <w:lang w:eastAsia="en-GB"/>
                </w:rPr>
                <w:t>cellEdgeEvaluationOnLR</w:t>
              </w:r>
              <w:r>
                <w:rPr>
                  <w:b/>
                  <w:bCs/>
                  <w:i/>
                  <w:noProof/>
                  <w:lang w:eastAsia="en-GB"/>
                </w:rPr>
                <w:t>-ForLR-OnLPSS</w:t>
              </w:r>
              <w:commentRangeEnd w:id="322"/>
              <w:r>
                <w:rPr>
                  <w:rStyle w:val="CommentReference"/>
                  <w:rFonts w:ascii="Times New Roman" w:hAnsi="Times New Roman"/>
                </w:rPr>
                <w:commentReference w:id="322"/>
              </w:r>
              <w:commentRangeEnd w:id="323"/>
              <w:commentRangeEnd w:id="324"/>
              <w:commentRangeEnd w:id="325"/>
              <w:commentRangeEnd w:id="326"/>
              <w:r>
                <w:rPr>
                  <w:rStyle w:val="CommentReference"/>
                  <w:rFonts w:ascii="Times New Roman" w:hAnsi="Times New Roman"/>
                </w:rPr>
                <w:commentReference w:id="323"/>
              </w:r>
              <w:r>
                <w:rPr>
                  <w:rStyle w:val="CommentReference"/>
                  <w:rFonts w:ascii="Times New Roman" w:hAnsi="Times New Roman"/>
                </w:rPr>
                <w:commentReference w:id="324"/>
              </w:r>
              <w:r>
                <w:rPr>
                  <w:rStyle w:val="CommentReference"/>
                  <w:rFonts w:ascii="Times New Roman" w:hAnsi="Times New Roman"/>
                </w:rPr>
                <w:commentReference w:id="325"/>
              </w:r>
              <w:r>
                <w:rPr>
                  <w:rStyle w:val="CommentReference"/>
                  <w:rFonts w:ascii="Times New Roman" w:hAnsi="Times New Roman"/>
                </w:rPr>
                <w:commentReference w:id="326"/>
              </w:r>
            </w:ins>
          </w:p>
          <w:p w14:paraId="16C7B3F1" w14:textId="5750C2F7" w:rsidR="00CE2697" w:rsidRPr="00E82D2A" w:rsidRDefault="00CE2697" w:rsidP="00CE2697">
            <w:pPr>
              <w:keepNext/>
              <w:keepLines/>
              <w:spacing w:after="0"/>
              <w:rPr>
                <w:ins w:id="328" w:author="vivo-Chenli" w:date="2025-08-15T15:22:00Z"/>
                <w:rFonts w:ascii="Arial" w:hAnsi="Arial"/>
                <w:b/>
                <w:bCs/>
                <w:i/>
                <w:noProof/>
                <w:sz w:val="18"/>
                <w:lang w:eastAsia="en-GB"/>
              </w:rPr>
            </w:pPr>
            <w:ins w:id="329" w:author="vivo-Chenli" w:date="2025-08-15T15:22:00Z">
              <w:r w:rsidRPr="006D0C02">
                <w:rPr>
                  <w:bCs/>
                </w:rPr>
                <w:t>Indicates the criteria for a UE</w:t>
              </w:r>
              <w:commentRangeStart w:id="330"/>
              <w:commentRangeStart w:id="331"/>
              <w:r w:rsidRPr="006D0C02">
                <w:rPr>
                  <w:bCs/>
                </w:rPr>
                <w:t xml:space="preserve"> to detect that it is not at cell edge</w:t>
              </w:r>
              <w:commentRangeEnd w:id="330"/>
              <w:r>
                <w:rPr>
                  <w:rStyle w:val="CommentReference"/>
                </w:rPr>
                <w:commentReference w:id="330"/>
              </w:r>
              <w:commentRangeEnd w:id="331"/>
              <w:r>
                <w:rPr>
                  <w:rStyle w:val="CommentReference"/>
                </w:rPr>
                <w:commentReference w:id="331"/>
              </w:r>
              <w:r>
                <w:rPr>
                  <w:bCs/>
                </w:rPr>
                <w:t xml:space="preserve"> based on the serving cell measurement on LR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w:t>
              </w:r>
              <w:commentRangeStart w:id="332"/>
              <w:commentRangeStart w:id="333"/>
              <w:r w:rsidRPr="006D0C02">
                <w:rPr>
                  <w:bCs/>
                </w:rPr>
                <w:t xml:space="preserve">for cell reselection </w:t>
              </w:r>
              <w:r w:rsidRPr="006D0C02">
                <w:rPr>
                  <w:szCs w:val="22"/>
                  <w:lang w:eastAsia="sv-SE"/>
                </w:rPr>
                <w:t xml:space="preserve">(see TS 38.304 [20], clause </w:t>
              </w:r>
              <w:r>
                <w:rPr>
                  <w:szCs w:val="22"/>
                  <w:lang w:eastAsia="sv-SE"/>
                </w:rPr>
                <w:t>xxxx and clause xxxx</w:t>
              </w:r>
              <w:commentRangeEnd w:id="332"/>
              <w:r>
                <w:rPr>
                  <w:rStyle w:val="CommentReference"/>
                </w:rPr>
                <w:commentReference w:id="332"/>
              </w:r>
              <w:commentRangeEnd w:id="333"/>
              <w:r>
                <w:rPr>
                  <w:rStyle w:val="CommentReference"/>
                </w:rPr>
                <w:commentReference w:id="333"/>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43653C0F" w14:textId="77777777" w:rsidTr="00D81F80">
        <w:trPr>
          <w:cantSplit/>
          <w:ins w:id="33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6D0C02" w:rsidRDefault="00CE2697" w:rsidP="00CE2697">
            <w:pPr>
              <w:pStyle w:val="TAL"/>
              <w:rPr>
                <w:ins w:id="335" w:author="vivo-Chenli" w:date="2025-08-15T15:22:00Z"/>
                <w:b/>
                <w:bCs/>
                <w:i/>
                <w:noProof/>
                <w:lang w:eastAsia="en-GB"/>
              </w:rPr>
            </w:pPr>
            <w:ins w:id="336" w:author="vivo-Chenli" w:date="2025-08-15T15:22:00Z">
              <w:r w:rsidRPr="00726920">
                <w:rPr>
                  <w:b/>
                  <w:bCs/>
                  <w:i/>
                  <w:noProof/>
                  <w:lang w:eastAsia="en-GB"/>
                </w:rPr>
                <w:t>cellEdgeEvaluationOn</w:t>
              </w:r>
              <w:r>
                <w:rPr>
                  <w:b/>
                  <w:bCs/>
                  <w:i/>
                  <w:noProof/>
                  <w:lang w:eastAsia="en-GB"/>
                </w:rPr>
                <w:t>LR-ForLR-OnSSB</w:t>
              </w:r>
            </w:ins>
          </w:p>
          <w:p w14:paraId="5807EEE9" w14:textId="1780C1ED" w:rsidR="00CE2697" w:rsidRPr="00E82D2A" w:rsidRDefault="00CE2697" w:rsidP="00CE2697">
            <w:pPr>
              <w:keepNext/>
              <w:keepLines/>
              <w:spacing w:after="0"/>
              <w:rPr>
                <w:ins w:id="337" w:author="vivo-Chenli" w:date="2025-08-15T15:22:00Z"/>
                <w:rFonts w:ascii="Arial" w:hAnsi="Arial"/>
                <w:b/>
                <w:bCs/>
                <w:i/>
                <w:noProof/>
                <w:sz w:val="18"/>
                <w:lang w:eastAsia="en-GB"/>
              </w:rPr>
            </w:pPr>
            <w:ins w:id="338" w:author="vivo-Chenli" w:date="2025-08-15T15:22:00Z">
              <w:r w:rsidRPr="006D0C02">
                <w:rPr>
                  <w:bCs/>
                </w:rPr>
                <w:t>Indicates the criteria for a UE to detect that it is not at cell edge</w:t>
              </w:r>
              <w:r>
                <w:rPr>
                  <w:bCs/>
                </w:rPr>
                <w:t xml:space="preserve"> based on the serving cell measurement on LR for OFDM based LP-WUR measuring on SSB</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71FC0CFD" w14:textId="77777777" w:rsidTr="00D81F80">
        <w:trPr>
          <w:cantSplit/>
          <w:ins w:id="33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6D0C02" w:rsidRDefault="00CE2697" w:rsidP="00CE2697">
            <w:pPr>
              <w:pStyle w:val="TAL"/>
              <w:rPr>
                <w:ins w:id="340" w:author="vivo-Chenli" w:date="2025-08-15T15:22:00Z"/>
                <w:b/>
                <w:bCs/>
                <w:i/>
                <w:noProof/>
                <w:lang w:eastAsia="en-GB"/>
              </w:rPr>
            </w:pPr>
            <w:ins w:id="341" w:author="vivo-Chenli" w:date="2025-08-15T15:22:00Z">
              <w:r w:rsidRPr="00726920">
                <w:rPr>
                  <w:b/>
                  <w:bCs/>
                  <w:i/>
                  <w:noProof/>
                  <w:lang w:eastAsia="en-GB"/>
                </w:rPr>
                <w:t>cellEdgeEvaluationOnMR</w:t>
              </w:r>
              <w:r>
                <w:rPr>
                  <w:b/>
                  <w:bCs/>
                  <w:i/>
                  <w:noProof/>
                  <w:lang w:eastAsia="en-GB"/>
                </w:rPr>
                <w:t>-ForLR-OnLPSS</w:t>
              </w:r>
            </w:ins>
          </w:p>
          <w:p w14:paraId="798EAFD2" w14:textId="25963AE1" w:rsidR="00CE2697" w:rsidRPr="00E82D2A" w:rsidRDefault="00CE2697" w:rsidP="00CE2697">
            <w:pPr>
              <w:keepNext/>
              <w:keepLines/>
              <w:spacing w:after="0"/>
              <w:rPr>
                <w:ins w:id="342" w:author="vivo-Chenli" w:date="2025-08-15T15:22:00Z"/>
                <w:rFonts w:ascii="Arial" w:hAnsi="Arial"/>
                <w:b/>
                <w:bCs/>
                <w:i/>
                <w:noProof/>
                <w:sz w:val="18"/>
                <w:lang w:eastAsia="en-GB"/>
              </w:rPr>
            </w:pPr>
            <w:ins w:id="343" w:author="vivo-Chenli" w:date="2025-08-15T15:22:00Z">
              <w:r w:rsidRPr="006D0C02">
                <w:rPr>
                  <w:bCs/>
                </w:rPr>
                <w:t>Indicates the criteria for a UE to detect that it is not at cell edge</w:t>
              </w:r>
              <w:r>
                <w:rPr>
                  <w:bCs/>
                </w:rPr>
                <w:t xml:space="preserve"> based on the serving cell measurement on main radio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4B7259D" w14:textId="77777777" w:rsidTr="00D81F80">
        <w:trPr>
          <w:cantSplit/>
          <w:ins w:id="34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6D0C02" w:rsidRDefault="00CE2697" w:rsidP="00CE2697">
            <w:pPr>
              <w:pStyle w:val="TAL"/>
              <w:rPr>
                <w:ins w:id="345" w:author="vivo-Chenli" w:date="2025-08-15T15:22:00Z"/>
                <w:b/>
                <w:bCs/>
                <w:i/>
                <w:noProof/>
                <w:lang w:eastAsia="en-GB"/>
              </w:rPr>
            </w:pPr>
            <w:ins w:id="346"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-ForLR-OnLPSS-Exit</w:t>
              </w:r>
            </w:ins>
          </w:p>
          <w:p w14:paraId="2F7FCBB8" w14:textId="11880DEC" w:rsidR="00CE2697" w:rsidRPr="00E82D2A" w:rsidRDefault="00CE2697" w:rsidP="00CE2697">
            <w:pPr>
              <w:keepNext/>
              <w:keepLines/>
              <w:spacing w:after="0"/>
              <w:rPr>
                <w:ins w:id="347" w:author="vivo-Chenli" w:date="2025-08-15T15:22:00Z"/>
                <w:rFonts w:ascii="Arial" w:hAnsi="Arial"/>
                <w:b/>
                <w:bCs/>
                <w:i/>
                <w:noProof/>
                <w:sz w:val="18"/>
                <w:lang w:eastAsia="en-GB"/>
              </w:rPr>
            </w:pPr>
            <w:ins w:id="348"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OOK based LP-WUR or OFDM based LP-WUR measuring on LP-SS</w:t>
              </w:r>
              <w:r w:rsidRPr="006D0C02">
                <w:rPr>
                  <w:bCs/>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ins>
          </w:p>
        </w:tc>
      </w:tr>
      <w:tr w:rsidR="00CE2697" w:rsidRPr="00E82D2A" w14:paraId="736CC756" w14:textId="77777777" w:rsidTr="00D81F80">
        <w:trPr>
          <w:cantSplit/>
          <w:ins w:id="34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6D0C02" w:rsidRDefault="00CE2697" w:rsidP="00CE2697">
            <w:pPr>
              <w:pStyle w:val="TAL"/>
              <w:rPr>
                <w:ins w:id="350" w:author="vivo-Chenli" w:date="2025-08-15T15:22:00Z"/>
                <w:b/>
                <w:bCs/>
                <w:i/>
                <w:noProof/>
                <w:lang w:eastAsia="en-GB"/>
              </w:rPr>
            </w:pPr>
            <w:ins w:id="351" w:author="vivo-Chenli" w:date="2025-08-15T15:22:00Z">
              <w:r w:rsidRPr="00726920">
                <w:rPr>
                  <w:b/>
                  <w:bCs/>
                  <w:i/>
                  <w:noProof/>
                  <w:lang w:eastAsia="en-GB"/>
                </w:rPr>
                <w:t>cellEdgeEvaluationOnMR</w:t>
              </w:r>
              <w:r>
                <w:rPr>
                  <w:b/>
                  <w:bCs/>
                  <w:i/>
                  <w:noProof/>
                  <w:lang w:eastAsia="en-GB"/>
                </w:rPr>
                <w:t>-ForLR-OnSSB</w:t>
              </w:r>
            </w:ins>
          </w:p>
          <w:p w14:paraId="27369131" w14:textId="4A66F628" w:rsidR="00CE2697" w:rsidRPr="00E82D2A" w:rsidRDefault="00CE2697" w:rsidP="00CE2697">
            <w:pPr>
              <w:keepNext/>
              <w:keepLines/>
              <w:spacing w:after="0"/>
              <w:rPr>
                <w:ins w:id="352" w:author="vivo-Chenli" w:date="2025-08-15T15:22:00Z"/>
                <w:rFonts w:ascii="Arial" w:hAnsi="Arial"/>
                <w:b/>
                <w:bCs/>
                <w:i/>
                <w:noProof/>
                <w:sz w:val="18"/>
                <w:lang w:eastAsia="en-GB"/>
              </w:rPr>
            </w:pPr>
            <w:ins w:id="353" w:author="vivo-Chenli" w:date="2025-08-15T15:22:00Z">
              <w:r w:rsidRPr="006D0C02">
                <w:rPr>
                  <w:bCs/>
                </w:rPr>
                <w:t>Indicates the criteria for a UE to detect that it is not at cell edge</w:t>
              </w:r>
              <w:r>
                <w:rPr>
                  <w:bCs/>
                </w:rPr>
                <w:t xml:space="preserve"> based on the serving cell measurement on main radio for OFDM based LP-WUR measuring on SSB</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and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DDE823C" w14:textId="77777777" w:rsidTr="00D81F80">
        <w:trPr>
          <w:cantSplit/>
          <w:ins w:id="35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6D0C02" w:rsidRDefault="00CE2697" w:rsidP="00CE2697">
            <w:pPr>
              <w:pStyle w:val="TAL"/>
              <w:rPr>
                <w:ins w:id="355" w:author="vivo-Chenli" w:date="2025-08-15T15:22:00Z"/>
                <w:b/>
                <w:bCs/>
                <w:i/>
                <w:noProof/>
                <w:lang w:eastAsia="en-GB"/>
              </w:rPr>
            </w:pPr>
            <w:ins w:id="356"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-ForLR-OnSSB-Exit</w:t>
              </w:r>
            </w:ins>
          </w:p>
          <w:p w14:paraId="07EE5925" w14:textId="5B004BDC" w:rsidR="00CE2697" w:rsidRPr="00E82D2A" w:rsidRDefault="00CE2697" w:rsidP="00CE2697">
            <w:pPr>
              <w:keepNext/>
              <w:keepLines/>
              <w:spacing w:after="0"/>
              <w:rPr>
                <w:ins w:id="357" w:author="vivo-Chenli" w:date="2025-08-15T15:22:00Z"/>
                <w:rFonts w:ascii="Arial" w:hAnsi="Arial"/>
                <w:b/>
                <w:bCs/>
                <w:i/>
                <w:noProof/>
                <w:sz w:val="18"/>
                <w:lang w:eastAsia="en-GB"/>
              </w:rPr>
            </w:pPr>
            <w:ins w:id="358"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OFDM based LP-WUR measuring on SSB</w:t>
              </w:r>
              <w:r w:rsidRPr="006D0C02">
                <w:rPr>
                  <w:bCs/>
                </w:rPr>
                <w:t>.</w:t>
              </w:r>
            </w:ins>
          </w:p>
        </w:tc>
      </w:tr>
      <w:tr w:rsidR="00E82D2A" w:rsidRPr="00E82D2A" w14:paraId="5425631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D81F80">
        <w:trPr>
          <w:cantSplit/>
          <w:ins w:id="359" w:author="vivo-Chenli" w:date="2025-08-15T15:23:00Z"/>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6D0C02" w:rsidRDefault="00CE2697" w:rsidP="00CE2697">
            <w:pPr>
              <w:pStyle w:val="TAL"/>
              <w:rPr>
                <w:ins w:id="360" w:author="vivo-Chenli" w:date="2025-08-15T15:23:00Z"/>
                <w:b/>
                <w:bCs/>
                <w:i/>
                <w:iCs/>
                <w:lang w:eastAsia="sv-SE"/>
              </w:rPr>
            </w:pPr>
            <w:ins w:id="361" w:author="vivo-Chenli" w:date="2025-08-15T15:23:00Z">
              <w:r w:rsidRPr="003E0FC3">
                <w:rPr>
                  <w:b/>
                  <w:bCs/>
                  <w:i/>
                  <w:iCs/>
                  <w:lang w:eastAsia="sv-SE"/>
                </w:rPr>
                <w:t>offloadMeasurementForServingCell</w:t>
              </w:r>
            </w:ins>
          </w:p>
          <w:p w14:paraId="03790958" w14:textId="6E1726A7" w:rsidR="00CE2697" w:rsidRPr="00E82D2A" w:rsidRDefault="00CE2697" w:rsidP="00CE2697">
            <w:pPr>
              <w:keepNext/>
              <w:keepLines/>
              <w:spacing w:after="0"/>
              <w:rPr>
                <w:ins w:id="362" w:author="vivo-Chenli" w:date="2025-08-15T15:23:00Z"/>
                <w:rFonts w:ascii="Arial" w:hAnsi="Arial"/>
                <w:b/>
                <w:bCs/>
                <w:i/>
                <w:noProof/>
                <w:sz w:val="18"/>
                <w:lang w:eastAsia="en-GB"/>
              </w:rPr>
            </w:pPr>
            <w:ins w:id="363" w:author="vivo-Chenli" w:date="2025-08-15T15:23:00Z">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bCs/>
                </w:rPr>
                <w:t xml:space="preserve"> on MR to serving cell RRM measurement on LP-WUR</w:t>
              </w:r>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4B583A4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lastRenderedPageBreak/>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D81F80">
        <w:trPr>
          <w:cantSplit/>
          <w:ins w:id="364" w:author="vivo-Chenli" w:date="2025-08-15T15:24:00Z"/>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6D0C02" w:rsidRDefault="00CE2697" w:rsidP="00CE2697">
            <w:pPr>
              <w:pStyle w:val="TAL"/>
              <w:rPr>
                <w:ins w:id="365" w:author="vivo-Chenli" w:date="2025-08-15T15:24:00Z"/>
                <w:b/>
                <w:bCs/>
                <w:i/>
                <w:iCs/>
                <w:lang w:eastAsia="sv-SE"/>
              </w:rPr>
            </w:pPr>
            <w:ins w:id="366" w:author="vivo-Chenli" w:date="2025-08-15T15:24:00Z">
              <w:r w:rsidRPr="00F9541E">
                <w:rPr>
                  <w:b/>
                  <w:bCs/>
                  <w:i/>
                  <w:iCs/>
                  <w:lang w:eastAsia="sv-SE"/>
                </w:rPr>
                <w:t>relaxedMeasurement</w:t>
              </w:r>
              <w:r>
                <w:rPr>
                  <w:b/>
                  <w:bCs/>
                  <w:i/>
                  <w:iCs/>
                  <w:lang w:eastAsia="sv-SE"/>
                </w:rPr>
                <w:t>For</w:t>
              </w:r>
              <w:r w:rsidRPr="00D81D23">
                <w:rPr>
                  <w:b/>
                  <w:bCs/>
                  <w:i/>
                  <w:iCs/>
                  <w:lang w:eastAsia="sv-SE"/>
                </w:rPr>
                <w:t>ServingAndNeighboringCell</w:t>
              </w:r>
            </w:ins>
          </w:p>
          <w:p w14:paraId="7DFA4760" w14:textId="4EEFBF2F" w:rsidR="00CE2697" w:rsidRPr="00E82D2A" w:rsidRDefault="00CE2697" w:rsidP="00CE2697">
            <w:pPr>
              <w:keepNext/>
              <w:keepLines/>
              <w:spacing w:after="0"/>
              <w:rPr>
                <w:ins w:id="367" w:author="vivo-Chenli" w:date="2025-08-15T15:24:00Z"/>
                <w:rFonts w:ascii="Arial" w:hAnsi="Arial"/>
                <w:b/>
                <w:bCs/>
                <w:i/>
                <w:iCs/>
                <w:sz w:val="18"/>
                <w:lang w:eastAsia="sv-SE"/>
              </w:rPr>
            </w:pPr>
            <w:ins w:id="368" w:author="vivo-Chenli" w:date="2025-08-15T15:24:00Z">
              <w:r w:rsidRPr="006D0C02">
                <w:rPr>
                  <w:bCs/>
                </w:rPr>
                <w:t>Configuration to allow relaxation of</w:t>
              </w:r>
              <w:r>
                <w:rPr>
                  <w:bCs/>
                </w:rPr>
                <w:t xml:space="preserve"> serving cell</w:t>
              </w:r>
              <w:r w:rsidRPr="006D0C02">
                <w:rPr>
                  <w:bCs/>
                </w:rPr>
                <w:t xml:space="preserve"> </w:t>
              </w:r>
              <w:r>
                <w:rPr>
                  <w:bCs/>
                </w:rPr>
                <w:t xml:space="preserve">and neighboring cell </w:t>
              </w:r>
              <w:r w:rsidRPr="006D0C02">
                <w:rPr>
                  <w:bCs/>
                </w:rPr>
                <w:t xml:space="preserve">RRM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1D633E1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r w:rsidRPr="00E82D2A">
              <w:rPr>
                <w:b/>
                <w:i/>
                <w:noProof/>
                <w:lang w:eastAsia="sv-SE"/>
              </w:rPr>
              <w:t>s-SearchThresholdP</w:t>
            </w:r>
            <w:r w:rsidRPr="00E82D2A">
              <w:rPr>
                <w:b/>
                <w:i/>
                <w:lang w:eastAsia="sv-SE"/>
              </w:rPr>
              <w:t>, s-SearchThresholdP2</w:t>
            </w:r>
            <w:ins w:id="369" w:author="vivo-Chenli" w:date="2025-08-15T15:24: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ins>
          </w:p>
          <w:p w14:paraId="3A90134F" w14:textId="0E82815D"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ins w:id="370" w:author="vivo-Chenli" w:date="2025-08-15T15:24:00Z">
              <w:r>
                <w:rPr>
                  <w:rFonts w:ascii="Arial" w:hAnsi="Arial"/>
                  <w:sz w:val="18"/>
                  <w:lang w:eastAsia="sv-SE"/>
                </w:rPr>
                <w:t>,</w:t>
              </w:r>
            </w:ins>
            <w:del w:id="371" w:author="vivo-Chenli" w:date="2025-08-15T15:24:00Z">
              <w:r w:rsidRPr="00E82D2A" w:rsidDel="00CE2697">
                <w:rPr>
                  <w:rFonts w:ascii="Arial" w:hAnsi="Arial"/>
                  <w:sz w:val="18"/>
                  <w:lang w:eastAsia="sv-SE"/>
                </w:rPr>
                <w:delText xml:space="preserve"> and</w:delText>
              </w:r>
            </w:del>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ins w:id="372" w:author="vivo-Chenli" w:date="2025-08-15T15:24:00Z">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E82D2A">
              <w:rPr>
                <w:rFonts w:ascii="Arial" w:hAnsi="Arial" w:cs="Arial"/>
                <w:sz w:val="18"/>
              </w:rPr>
              <w:t>.</w:t>
            </w:r>
            <w:ins w:id="373" w:author="vivo-Chenli" w:date="2025-08-15T15:25:00Z">
              <w:r w:rsidR="00A81097" w:rsidRPr="006D0C02">
                <w:t xml:space="preserve"> The network configures </w:t>
              </w:r>
              <w:r w:rsidR="00A81097">
                <w:t xml:space="preserve">both </w:t>
              </w:r>
              <w:r w:rsidR="00A81097" w:rsidRPr="006D0C02">
                <w:rPr>
                  <w:i/>
                </w:rPr>
                <w:t>s-SearchThresholdP</w:t>
              </w:r>
              <w:r w:rsidR="00A81097">
                <w:rPr>
                  <w:i/>
                </w:rPr>
                <w:t>5</w:t>
              </w:r>
              <w:r w:rsidR="00A81097" w:rsidRPr="006D0C02">
                <w:rPr>
                  <w:i/>
                  <w:iCs/>
                </w:rPr>
                <w:t xml:space="preserve"> </w:t>
              </w:r>
              <w:r w:rsidR="00A81097">
                <w:t xml:space="preserve">and </w:t>
              </w:r>
              <w:r w:rsidR="00A81097" w:rsidRPr="00103B90">
                <w:rPr>
                  <w:i/>
                </w:rPr>
                <w:t>s-SearchThresholdP</w:t>
              </w:r>
              <w:r w:rsidR="00A81097">
                <w:rPr>
                  <w:i/>
                </w:rPr>
                <w:t>6</w:t>
              </w:r>
              <w:r w:rsidR="00A81097" w:rsidRPr="00103B90">
                <w:rPr>
                  <w:i/>
                  <w:iCs/>
                </w:rPr>
                <w:t xml:space="preserve"> </w:t>
              </w:r>
              <w:r w:rsidR="00A81097" w:rsidRPr="006D0C02">
                <w:rPr>
                  <w:rFonts w:cs="Arial"/>
                </w:rPr>
                <w:t xml:space="preserve">to be </w:t>
              </w:r>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r w:rsidR="00A81097" w:rsidRPr="006D0C02">
                <w:rPr>
                  <w:rFonts w:cs="Arial"/>
                  <w:i/>
                </w:rPr>
                <w:t xml:space="preserve">s-IntraSearchP </w:t>
              </w:r>
              <w:r w:rsidR="00A81097" w:rsidRPr="006D0C02">
                <w:rPr>
                  <w:rFonts w:cs="Arial"/>
                </w:rPr>
                <w:t>and</w:t>
              </w:r>
              <w:r w:rsidR="00A81097" w:rsidRPr="006D0C02">
                <w:rPr>
                  <w:rFonts w:cs="Arial"/>
                  <w:i/>
                </w:rPr>
                <w:t xml:space="preserve"> s-NonIntraSearchP</w:t>
              </w:r>
              <w:r w:rsidR="00A81097">
                <w:rPr>
                  <w:rFonts w:cs="Arial"/>
                  <w:iCs/>
                </w:rPr>
                <w:t>, if there is such configuration(s)</w:t>
              </w:r>
              <w:r w:rsidR="00A81097" w:rsidRPr="006D0C02">
                <w:rPr>
                  <w:rFonts w:cs="Arial"/>
                </w:rPr>
                <w:t>.</w:t>
              </w:r>
              <w:r w:rsidR="00A81097">
                <w:rPr>
                  <w:rFonts w:cs="Arial"/>
                </w:rPr>
                <w:t xml:space="preserve"> </w:t>
              </w:r>
              <w:r w:rsidR="00A81097" w:rsidRPr="006D0C02">
                <w:t xml:space="preserve">The network configures </w:t>
              </w:r>
              <w:r w:rsidR="00A81097" w:rsidRPr="006D0C02">
                <w:rPr>
                  <w:i/>
                </w:rPr>
                <w:t>s-SearchThresholdP</w:t>
              </w:r>
              <w:r w:rsidR="00A81097">
                <w:rPr>
                  <w:i/>
                </w:rPr>
                <w:t>5</w:t>
              </w:r>
              <w:r w:rsidR="00A81097" w:rsidRPr="006D0C02">
                <w:rPr>
                  <w:i/>
                </w:rPr>
                <w:t xml:space="preserve"> </w:t>
              </w:r>
              <w:r w:rsidR="00A81097">
                <w:rPr>
                  <w:iCs/>
                </w:rPr>
                <w:t xml:space="preserve">and </w:t>
              </w:r>
              <w:r w:rsidR="00A81097" w:rsidRPr="006D0C02">
                <w:rPr>
                  <w:i/>
                </w:rPr>
                <w:t>s-SearchThresholdP</w:t>
              </w:r>
              <w:r w:rsidR="00A81097">
                <w:rPr>
                  <w:i/>
                </w:rPr>
                <w:t>6</w:t>
              </w:r>
              <w:r w:rsidR="00A81097" w:rsidRPr="006D0C02">
                <w:rPr>
                  <w:i/>
                  <w:iCs/>
                </w:rPr>
                <w:t xml:space="preserve"> </w:t>
              </w:r>
              <w:r w:rsidR="00A81097" w:rsidRPr="006D0C02">
                <w:rPr>
                  <w:rFonts w:cs="Arial"/>
                </w:rPr>
                <w:t xml:space="preserve">to be </w:t>
              </w:r>
              <w:commentRangeStart w:id="374"/>
              <w:commentRangeStart w:id="375"/>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commentRangeEnd w:id="374"/>
              <w:r w:rsidR="00A81097">
                <w:rPr>
                  <w:rStyle w:val="CommentReference"/>
                </w:rPr>
                <w:commentReference w:id="374"/>
              </w:r>
              <w:commentRangeEnd w:id="375"/>
              <w:r w:rsidR="00A81097">
                <w:rPr>
                  <w:rStyle w:val="CommentReference"/>
                </w:rPr>
                <w:commentReference w:id="375"/>
              </w:r>
              <w:r w:rsidR="00A81097" w:rsidRPr="006D0C02">
                <w:rPr>
                  <w:rFonts w:cs="Arial"/>
                  <w:i/>
                </w:rPr>
                <w:t>s-Search</w:t>
              </w:r>
              <w:r w:rsidR="00A81097">
                <w:rPr>
                  <w:rFonts w:cs="Arial"/>
                  <w:i/>
                </w:rPr>
                <w:t>Threshold</w:t>
              </w:r>
              <w:r w:rsidR="00A81097" w:rsidRPr="006D0C02">
                <w:rPr>
                  <w:rFonts w:cs="Arial"/>
                  <w:i/>
                </w:rPr>
                <w:t>P</w:t>
              </w:r>
              <w:r w:rsidR="00A81097">
                <w:rPr>
                  <w:rFonts w:cs="Arial"/>
                  <w:i/>
                </w:rPr>
                <w:t>3</w:t>
              </w:r>
              <w:r w:rsidR="00A81097" w:rsidRPr="006D0C02">
                <w:rPr>
                  <w:rFonts w:cs="Arial"/>
                  <w:i/>
                </w:rPr>
                <w:t xml:space="preserve"> </w:t>
              </w:r>
              <w:r w:rsidR="00A81097" w:rsidRPr="006D0C02">
                <w:rPr>
                  <w:rFonts w:cs="Arial"/>
                </w:rPr>
                <w:t>and</w:t>
              </w:r>
              <w:r w:rsidR="00A81097" w:rsidRPr="006D0C02">
                <w:rPr>
                  <w:rFonts w:cs="Arial"/>
                  <w:i/>
                </w:rPr>
                <w:t xml:space="preserve"> s-Search</w:t>
              </w:r>
              <w:r w:rsidR="00A81097">
                <w:rPr>
                  <w:rFonts w:cs="Arial"/>
                  <w:i/>
                </w:rPr>
                <w:t>Threshold</w:t>
              </w:r>
              <w:r w:rsidR="00A81097" w:rsidRPr="006D0C02">
                <w:rPr>
                  <w:rFonts w:cs="Arial"/>
                  <w:i/>
                </w:rPr>
                <w:t>P</w:t>
              </w:r>
              <w:r w:rsidR="00A81097">
                <w:rPr>
                  <w:rFonts w:cs="Arial"/>
                  <w:i/>
                </w:rPr>
                <w:t>4</w:t>
              </w:r>
              <w:r w:rsidR="00A81097">
                <w:rPr>
                  <w:rFonts w:cs="Arial"/>
                  <w:iCs/>
                </w:rPr>
                <w:t>, respectively, if there is such configuration(s)</w:t>
              </w:r>
              <w:r w:rsidR="00A81097" w:rsidRPr="006D0C02">
                <w:rPr>
                  <w:rFonts w:cs="Arial"/>
                </w:rPr>
                <w:t>.</w:t>
              </w:r>
            </w:ins>
          </w:p>
        </w:tc>
      </w:tr>
      <w:tr w:rsidR="0011091D" w:rsidRPr="00E82D2A" w14:paraId="211AA483" w14:textId="77777777" w:rsidTr="00D81F80">
        <w:trPr>
          <w:cantSplit/>
          <w:ins w:id="376" w:author="vivo-Chenli" w:date="2025-08-15T15:27:00Z"/>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ins w:id="377" w:author="vivo-Chenli" w:date="2025-08-15T15:27:00Z"/>
                <w:b/>
                <w:i/>
                <w:noProof/>
                <w:lang w:eastAsia="sv-SE"/>
              </w:rPr>
            </w:pPr>
            <w:ins w:id="378" w:author="vivo-Chenli" w:date="2025-08-15T15:27:00Z">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ins>
          </w:p>
          <w:p w14:paraId="1148636A" w14:textId="1819F88E" w:rsidR="0011091D" w:rsidRPr="00E82D2A" w:rsidRDefault="0011091D" w:rsidP="0011091D">
            <w:pPr>
              <w:pStyle w:val="TAL"/>
              <w:rPr>
                <w:ins w:id="379" w:author="vivo-Chenli" w:date="2025-08-15T15:27:00Z"/>
                <w:b/>
                <w:i/>
                <w:noProof/>
                <w:lang w:eastAsia="sv-SE"/>
              </w:rPr>
            </w:pPr>
            <w:ins w:id="380" w:author="vivo-Chenli" w:date="2025-08-15T15:27:00Z">
              <w:r w:rsidRPr="006D0C02">
                <w:rPr>
                  <w:lang w:eastAsia="sv-SE"/>
                </w:rPr>
                <w:t>Parameters "</w:t>
              </w:r>
            </w:ins>
            <w:proofErr w:type="spellStart"/>
            <w:ins w:id="381" w:author="vivo-Chenli-After RAN2#131-1" w:date="2025-09-02T19:12:00Z">
              <w:r w:rsidR="007064C4" w:rsidRPr="003D19F0">
                <w:rPr>
                  <w:i/>
                  <w:iCs/>
                  <w:lang w:eastAsia="sv-SE"/>
                </w:rPr>
                <w:t>S</w:t>
              </w:r>
              <w:r w:rsidR="007064C4" w:rsidRPr="003D19F0">
                <w:rPr>
                  <w:i/>
                  <w:iCs/>
                  <w:vertAlign w:val="subscript"/>
                  <w:lang w:eastAsia="sv-SE"/>
                </w:rPr>
                <w:t>RSRPThresholdLR</w:t>
              </w:r>
            </w:ins>
            <w:proofErr w:type="spellEnd"/>
            <w:ins w:id="382" w:author="vivo-Chenli" w:date="2025-08-15T15:27:00Z">
              <w:r w:rsidRPr="006D0C02">
                <w:rPr>
                  <w:lang w:eastAsia="sv-SE"/>
                </w:rPr>
                <w:t>"</w:t>
              </w:r>
              <w:r>
                <w:rPr>
                  <w:lang w:eastAsia="sv-SE"/>
                </w:rPr>
                <w:t xml:space="preserve">, </w:t>
              </w:r>
              <w:r w:rsidRPr="006D0C02">
                <w:rPr>
                  <w:lang w:eastAsia="sv-SE"/>
                </w:rPr>
                <w:t>"</w:t>
              </w:r>
            </w:ins>
            <w:ins w:id="383" w:author="vivo-Chenli-After RAN2#131-1" w:date="2025-09-02T19:12:00Z">
              <w:r w:rsidR="00056C48" w:rsidRPr="003D19F0">
                <w:rPr>
                  <w:i/>
                  <w:iCs/>
                  <w:lang w:eastAsia="sv-SE"/>
                </w:rPr>
                <w:t>S</w:t>
              </w:r>
              <w:r w:rsidR="00056C48" w:rsidRPr="003D19F0">
                <w:rPr>
                  <w:i/>
                  <w:iCs/>
                  <w:vertAlign w:val="subscript"/>
                  <w:lang w:eastAsia="sv-SE"/>
                </w:rPr>
                <w:t>RSRPThresholdLR</w:t>
              </w:r>
              <w:r w:rsidR="00056C48">
                <w:rPr>
                  <w:i/>
                  <w:iCs/>
                  <w:vertAlign w:val="subscript"/>
                  <w:lang w:eastAsia="sv-SE"/>
                </w:rPr>
                <w:t>2</w:t>
              </w:r>
            </w:ins>
            <w:ins w:id="384" w:author="vivo-Chenli" w:date="2025-08-15T15:27:00Z">
              <w:r w:rsidRPr="006D0C02">
                <w:rPr>
                  <w:lang w:eastAsia="sv-SE"/>
                </w:rPr>
                <w:t>"</w:t>
              </w:r>
              <w:r>
                <w:rPr>
                  <w:lang w:eastAsia="sv-SE"/>
                </w:rPr>
                <w:t>,</w:t>
              </w:r>
              <w:r w:rsidRPr="006D0C02">
                <w:rPr>
                  <w:lang w:eastAsia="sv-SE"/>
                </w:rPr>
                <w:t xml:space="preserve"> "</w:t>
              </w:r>
            </w:ins>
            <w:ins w:id="385" w:author="vivo-Chenli-After RAN2#131-1" w:date="2025-09-02T19:12:00Z">
              <w:r w:rsidR="002A3E7E" w:rsidRPr="003D19F0">
                <w:rPr>
                  <w:i/>
                  <w:iCs/>
                  <w:lang w:eastAsia="sv-SE"/>
                </w:rPr>
                <w:t>S</w:t>
              </w:r>
              <w:r w:rsidR="002A3E7E" w:rsidRPr="003D19F0">
                <w:rPr>
                  <w:i/>
                  <w:iCs/>
                  <w:vertAlign w:val="subscript"/>
                  <w:lang w:eastAsia="sv-SE"/>
                </w:rPr>
                <w:t>RSRPThresholdLR</w:t>
              </w:r>
              <w:r w:rsidR="002A3E7E">
                <w:rPr>
                  <w:i/>
                  <w:iCs/>
                  <w:vertAlign w:val="subscript"/>
                  <w:lang w:eastAsia="sv-SE"/>
                </w:rPr>
                <w:t>3</w:t>
              </w:r>
            </w:ins>
            <w:ins w:id="386" w:author="vivo-Chenli" w:date="2025-08-15T15:27:00Z">
              <w:r w:rsidRPr="006D0C02">
                <w:rPr>
                  <w:lang w:eastAsia="sv-SE"/>
                </w:rPr>
                <w:t>"</w:t>
              </w:r>
            </w:ins>
            <w:ins w:id="387" w:author="vivo-Chenli-After RAN2#131-1" w:date="2025-09-02T19:12:00Z">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388" w:author="vivo-Chenli-After RAN2#131-1" w:date="2025-09-02T19:13:00Z">
              <w:r w:rsidR="00E4745F">
                <w:rPr>
                  <w:i/>
                  <w:iCs/>
                  <w:vertAlign w:val="subscript"/>
                  <w:lang w:eastAsia="sv-SE"/>
                </w:rPr>
                <w:t>4</w:t>
              </w:r>
            </w:ins>
            <w:ins w:id="389" w:author="vivo-Chenli-After RAN2#131-1" w:date="2025-09-02T19:12:00Z">
              <w:r w:rsidR="00E4745F" w:rsidRPr="006D0C02">
                <w:rPr>
                  <w:lang w:eastAsia="sv-SE"/>
                </w:rPr>
                <w:t>"</w:t>
              </w:r>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390" w:author="vivo-Chenli-After RAN2#131-1" w:date="2025-09-02T19:13:00Z">
              <w:r w:rsidR="00E4745F">
                <w:rPr>
                  <w:i/>
                  <w:iCs/>
                  <w:vertAlign w:val="subscript"/>
                  <w:lang w:eastAsia="sv-SE"/>
                </w:rPr>
                <w:t>5</w:t>
              </w:r>
            </w:ins>
            <w:ins w:id="391" w:author="vivo-Chenli-After RAN2#131-1" w:date="2025-09-02T19:12:00Z">
              <w:r w:rsidR="00E4745F" w:rsidRPr="006D0C02">
                <w:rPr>
                  <w:lang w:eastAsia="sv-SE"/>
                </w:rPr>
                <w:t>"</w:t>
              </w:r>
              <w:r w:rsidR="00E4745F">
                <w:rPr>
                  <w:lang w:eastAsia="sv-SE"/>
                </w:rPr>
                <w:t>,</w:t>
              </w:r>
              <w:r w:rsidR="00E4745F" w:rsidRPr="006D0C02">
                <w:rPr>
                  <w:lang w:eastAsia="sv-SE"/>
                </w:rPr>
                <w:t xml:space="preserve"> </w:t>
              </w:r>
            </w:ins>
            <w:ins w:id="392" w:author="vivo-Chenli-After RAN2#131-1" w:date="2025-09-02T19:13:00Z">
              <w:r w:rsidR="00E4745F">
                <w:rPr>
                  <w:lang w:eastAsia="sv-SE"/>
                </w:rPr>
                <w:t xml:space="preserve">and </w:t>
              </w:r>
            </w:ins>
            <w:ins w:id="393" w:author="vivo-Chenli-After RAN2#131-1" w:date="2025-09-02T19:12:00Z">
              <w:r w:rsidR="00E4745F" w:rsidRPr="006D0C02">
                <w:rPr>
                  <w:lang w:eastAsia="sv-SE"/>
                </w:rPr>
                <w:t>"</w:t>
              </w:r>
              <w:r w:rsidR="00E4745F" w:rsidRPr="003D19F0">
                <w:rPr>
                  <w:i/>
                  <w:iCs/>
                  <w:lang w:eastAsia="sv-SE"/>
                </w:rPr>
                <w:t>S</w:t>
              </w:r>
              <w:r w:rsidR="00E4745F" w:rsidRPr="003D19F0">
                <w:rPr>
                  <w:i/>
                  <w:iCs/>
                  <w:vertAlign w:val="subscript"/>
                  <w:lang w:eastAsia="sv-SE"/>
                </w:rPr>
                <w:t>RSRPThresholdLR</w:t>
              </w:r>
            </w:ins>
            <w:ins w:id="394" w:author="vivo-Chenli-After RAN2#131-1" w:date="2025-09-02T19:13:00Z">
              <w:r w:rsidR="00E4745F">
                <w:rPr>
                  <w:i/>
                  <w:iCs/>
                  <w:vertAlign w:val="subscript"/>
                  <w:lang w:eastAsia="sv-SE"/>
                </w:rPr>
                <w:t>6</w:t>
              </w:r>
            </w:ins>
            <w:ins w:id="395" w:author="vivo-Chenli-After RAN2#131-1" w:date="2025-09-02T19:12:00Z">
              <w:r w:rsidR="00E4745F" w:rsidRPr="006D0C02">
                <w:rPr>
                  <w:lang w:eastAsia="sv-SE"/>
                </w:rPr>
                <w:t xml:space="preserve">" </w:t>
              </w:r>
            </w:ins>
            <w:ins w:id="396" w:author="vivo-Chenli" w:date="2025-08-15T15:27:00Z">
              <w:r w:rsidRPr="006D0C02">
                <w:rPr>
                  <w:lang w:eastAsia="sv-SE"/>
                </w:rPr>
                <w:t>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rsrpThresholdL</w:t>
              </w:r>
              <w:r>
                <w:rPr>
                  <w:bCs/>
                  <w:i/>
                </w:rPr>
                <w:t xml:space="preserve">R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p>
        </w:tc>
      </w:tr>
      <w:tr w:rsidR="0011091D" w:rsidRPr="00E82D2A" w14:paraId="03F4A4F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ins w:id="397" w:author="vivo-Chenli" w:date="2025-08-15T15:27: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ins>
          </w:p>
          <w:p w14:paraId="5D1EDC42" w14:textId="64381111"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xml:space="preserve">" </w:t>
            </w:r>
            <w:del w:id="398" w:author="vivo-Chenli" w:date="2025-08-15T15:28:00Z">
              <w:r w:rsidRPr="00E82D2A" w:rsidDel="001C74E2">
                <w:rPr>
                  <w:rFonts w:ascii="Arial" w:hAnsi="Arial"/>
                  <w:sz w:val="18"/>
                  <w:lang w:eastAsia="sv-SE"/>
                </w:rPr>
                <w:delText xml:space="preserve">and </w:delText>
              </w:r>
            </w:del>
            <w:r w:rsidRPr="00E82D2A">
              <w:rPr>
                <w:rFonts w:ascii="Arial" w:hAnsi="Arial"/>
                <w:sz w:val="18"/>
                <w:lang w:eastAsia="sv-SE"/>
              </w:rPr>
              <w:t>"S</w:t>
            </w:r>
            <w:r w:rsidRPr="00E82D2A">
              <w:rPr>
                <w:rFonts w:ascii="Arial" w:hAnsi="Arial"/>
                <w:sz w:val="18"/>
                <w:vertAlign w:val="subscript"/>
                <w:lang w:eastAsia="sv-SE"/>
              </w:rPr>
              <w:t>SearchThresholdQ2</w:t>
            </w:r>
            <w:r w:rsidRPr="00E82D2A">
              <w:rPr>
                <w:rFonts w:ascii="Arial" w:hAnsi="Arial"/>
                <w:sz w:val="18"/>
                <w:lang w:eastAsia="sv-SE"/>
              </w:rPr>
              <w:t>"</w:t>
            </w:r>
            <w:ins w:id="399" w:author="vivo-Chenli" w:date="2025-08-15T15:28:00Z">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E82D2A">
              <w:rPr>
                <w:rFonts w:ascii="Arial" w:hAnsi="Arial" w:cs="Arial"/>
                <w:sz w:val="18"/>
              </w:rPr>
              <w:t>.</w:t>
            </w:r>
            <w:ins w:id="400" w:author="vivo-Chenli" w:date="2025-08-15T15:28:00Z">
              <w:r w:rsidR="00C21E4A" w:rsidRPr="006D0C02">
                <w:t xml:space="preserve"> The network configures </w:t>
              </w:r>
              <w:r w:rsidR="00C21E4A">
                <w:t xml:space="preserve">both </w:t>
              </w:r>
              <w:r w:rsidR="00C21E4A" w:rsidRPr="006D0C02">
                <w:rPr>
                  <w:i/>
                </w:rPr>
                <w:t>s-SearchThreshold</w:t>
              </w:r>
              <w:r w:rsidR="00C21E4A">
                <w:rPr>
                  <w:i/>
                </w:rPr>
                <w:t>Q5</w:t>
              </w:r>
              <w:r w:rsidR="00C21E4A" w:rsidRPr="006D0C02">
                <w:rPr>
                  <w:i/>
                  <w:iCs/>
                </w:rPr>
                <w:t xml:space="preserve"> </w:t>
              </w:r>
              <w:r w:rsidR="00C21E4A">
                <w:t xml:space="preserve">and </w:t>
              </w:r>
              <w:r w:rsidR="00C21E4A" w:rsidRPr="006D0C02">
                <w:rPr>
                  <w:i/>
                </w:rPr>
                <w:t>s-SearchThreshold</w:t>
              </w:r>
              <w:r w:rsidR="00C21E4A">
                <w:rPr>
                  <w:i/>
                </w:rPr>
                <w:t xml:space="preserve">Q6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s-IntraSearch</w:t>
              </w:r>
              <w:r w:rsidR="00C21E4A">
                <w:rPr>
                  <w:rFonts w:cs="Arial"/>
                  <w:i/>
                </w:rPr>
                <w:t>Q</w:t>
              </w:r>
              <w:r w:rsidR="00C21E4A" w:rsidRPr="006D0C02">
                <w:rPr>
                  <w:rFonts w:cs="Arial"/>
                  <w:i/>
                </w:rPr>
                <w:t xml:space="preserve"> </w:t>
              </w:r>
              <w:r w:rsidR="00C21E4A" w:rsidRPr="006D0C02">
                <w:rPr>
                  <w:rFonts w:cs="Arial"/>
                </w:rPr>
                <w:t>and</w:t>
              </w:r>
              <w:r w:rsidR="00C21E4A" w:rsidRPr="006D0C02">
                <w:rPr>
                  <w:rFonts w:cs="Arial"/>
                  <w:i/>
                </w:rPr>
                <w:t xml:space="preserve"> s-NonIntraSearch</w:t>
              </w:r>
              <w:r w:rsidR="00C21E4A">
                <w:rPr>
                  <w:rFonts w:cs="Arial"/>
                  <w:i/>
                </w:rPr>
                <w:t>Q</w:t>
              </w:r>
              <w:r w:rsidR="00C21E4A">
                <w:rPr>
                  <w:rFonts w:cs="Arial"/>
                  <w:iCs/>
                </w:rPr>
                <w:t>, if there is such configuration(s)</w:t>
              </w:r>
              <w:r w:rsidR="00C21E4A" w:rsidRPr="006D0C02">
                <w:rPr>
                  <w:rFonts w:cs="Arial"/>
                </w:rPr>
                <w:t>.</w:t>
              </w:r>
              <w:r w:rsidR="00C21E4A">
                <w:rPr>
                  <w:rFonts w:cs="Arial"/>
                </w:rPr>
                <w:t xml:space="preserve"> </w:t>
              </w:r>
              <w:r w:rsidR="00C21E4A" w:rsidRPr="006D0C02">
                <w:t xml:space="preserve">The network configures </w:t>
              </w:r>
              <w:r w:rsidR="00C21E4A" w:rsidRPr="006D0C02">
                <w:rPr>
                  <w:i/>
                </w:rPr>
                <w:t>s-SearchThreshold</w:t>
              </w:r>
              <w:r w:rsidR="00C21E4A">
                <w:rPr>
                  <w:i/>
                </w:rPr>
                <w:t>Q5</w:t>
              </w:r>
              <w:r w:rsidR="00C21E4A" w:rsidRPr="006D0C02">
                <w:rPr>
                  <w:i/>
                  <w:iCs/>
                </w:rPr>
                <w:t xml:space="preserve"> </w:t>
              </w:r>
              <w:r w:rsidR="00C21E4A">
                <w:rPr>
                  <w:iCs/>
                </w:rPr>
                <w:t xml:space="preserve">and </w:t>
              </w:r>
              <w:r w:rsidR="00C21E4A" w:rsidRPr="006D0C02">
                <w:rPr>
                  <w:i/>
                </w:rPr>
                <w:t>s-SearchThreshold</w:t>
              </w:r>
              <w:r w:rsidR="00C21E4A">
                <w:rPr>
                  <w:i/>
                </w:rPr>
                <w:t>Q6</w:t>
              </w:r>
              <w:r w:rsidR="00C21E4A" w:rsidRPr="006D0C02">
                <w:rPr>
                  <w:i/>
                  <w:iCs/>
                </w:rPr>
                <w:t xml:space="preserve">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s-Search</w:t>
              </w:r>
              <w:r w:rsidR="00C21E4A">
                <w:rPr>
                  <w:rFonts w:cs="Arial"/>
                  <w:i/>
                </w:rPr>
                <w:t>ThresholdQ3</w:t>
              </w:r>
              <w:r w:rsidR="00C21E4A" w:rsidRPr="006D0C02">
                <w:rPr>
                  <w:rFonts w:cs="Arial"/>
                  <w:i/>
                </w:rPr>
                <w:t xml:space="preserve"> </w:t>
              </w:r>
              <w:r w:rsidR="00C21E4A" w:rsidRPr="006D0C02">
                <w:rPr>
                  <w:rFonts w:cs="Arial"/>
                </w:rPr>
                <w:t>and</w:t>
              </w:r>
              <w:r w:rsidR="00C21E4A" w:rsidRPr="006D0C02">
                <w:rPr>
                  <w:rFonts w:cs="Arial"/>
                  <w:i/>
                </w:rPr>
                <w:t xml:space="preserve"> s-Search</w:t>
              </w:r>
              <w:r w:rsidR="00C21E4A">
                <w:rPr>
                  <w:rFonts w:cs="Arial"/>
                  <w:i/>
                </w:rPr>
                <w:t>ThresholdQ4</w:t>
              </w:r>
              <w:r w:rsidR="00C21E4A">
                <w:rPr>
                  <w:rFonts w:cs="Arial"/>
                  <w:iCs/>
                </w:rPr>
                <w:t>, respectively, if there is such configuration(s)</w:t>
              </w:r>
              <w:r w:rsidR="00C21E4A" w:rsidRPr="006D0C02">
                <w:rPr>
                  <w:rFonts w:cs="Arial"/>
                </w:rPr>
                <w:t>.</w:t>
              </w:r>
            </w:ins>
          </w:p>
        </w:tc>
      </w:tr>
      <w:tr w:rsidR="00954FA9" w:rsidRPr="00E82D2A" w14:paraId="685B098F" w14:textId="77777777" w:rsidTr="00D81F80">
        <w:trPr>
          <w:cantSplit/>
          <w:ins w:id="401" w:author="vivo-Chenli" w:date="2025-08-15T15:28:00Z"/>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ins w:id="402" w:author="vivo-Chenli" w:date="2025-08-15T15:28:00Z"/>
                <w:b/>
                <w:i/>
                <w:noProof/>
                <w:lang w:eastAsia="sv-SE"/>
              </w:rPr>
            </w:pPr>
            <w:ins w:id="403" w:author="vivo-Chenli" w:date="2025-08-15T15:28:00Z">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ins>
          </w:p>
          <w:p w14:paraId="107B6193" w14:textId="3FBC522B" w:rsidR="00954FA9" w:rsidRPr="00E82D2A" w:rsidRDefault="00954FA9" w:rsidP="00954FA9">
            <w:pPr>
              <w:pStyle w:val="TAL"/>
              <w:rPr>
                <w:ins w:id="404" w:author="vivo-Chenli" w:date="2025-08-15T15:28:00Z"/>
                <w:b/>
                <w:i/>
                <w:noProof/>
                <w:lang w:eastAsia="sv-SE"/>
              </w:rPr>
            </w:pPr>
            <w:ins w:id="405" w:author="vivo-Chenli" w:date="2025-08-15T15:28:00Z">
              <w:r w:rsidRPr="006D0C02">
                <w:rPr>
                  <w:lang w:eastAsia="sv-SE"/>
                </w:rPr>
                <w:t xml:space="preserve">Parameters </w:t>
              </w:r>
            </w:ins>
            <w:ins w:id="406" w:author="vivo-Chenli-After RAN2#131-1" w:date="2025-09-02T19:13:00Z">
              <w:r w:rsidR="008C008B" w:rsidRPr="006D0C02">
                <w:rPr>
                  <w:lang w:eastAsia="sv-SE"/>
                </w:rPr>
                <w:t>"</w:t>
              </w:r>
              <w:proofErr w:type="spellStart"/>
              <w:r w:rsidR="008C008B" w:rsidRPr="003D19F0">
                <w:rPr>
                  <w:i/>
                  <w:iCs/>
                  <w:lang w:eastAsia="sv-SE"/>
                </w:rPr>
                <w:t>S</w:t>
              </w:r>
              <w:r w:rsidR="008C008B" w:rsidRPr="003D19F0">
                <w:rPr>
                  <w:i/>
                  <w:iCs/>
                  <w:vertAlign w:val="subscript"/>
                  <w:lang w:eastAsia="sv-SE"/>
                </w:rPr>
                <w:t>RSR</w:t>
              </w:r>
              <w:r w:rsidR="008C008B">
                <w:rPr>
                  <w:i/>
                  <w:iCs/>
                  <w:vertAlign w:val="subscript"/>
                  <w:lang w:eastAsia="sv-SE"/>
                </w:rPr>
                <w:t>Q</w:t>
              </w:r>
              <w:r w:rsidR="008C008B" w:rsidRPr="003D19F0">
                <w:rPr>
                  <w:i/>
                  <w:iCs/>
                  <w:vertAlign w:val="subscript"/>
                  <w:lang w:eastAsia="sv-SE"/>
                </w:rPr>
                <w:t>ThresholdLR</w:t>
              </w:r>
              <w:proofErr w:type="spellEnd"/>
              <w:r w:rsidR="008C008B" w:rsidRPr="006D0C02">
                <w:rPr>
                  <w:lang w:eastAsia="sv-SE"/>
                </w:rPr>
                <w:t>"</w:t>
              </w:r>
              <w:r w:rsidR="008C008B">
                <w:rPr>
                  <w:lang w:eastAsia="sv-SE"/>
                </w:rPr>
                <w:t xml:space="preserve">, </w:t>
              </w:r>
              <w:r w:rsidR="008C008B" w:rsidRPr="006D0C02">
                <w:rPr>
                  <w:lang w:eastAsia="sv-SE"/>
                </w:rPr>
                <w:t>"</w:t>
              </w:r>
              <w:r w:rsidR="008C008B" w:rsidRPr="003D19F0">
                <w:rPr>
                  <w:i/>
                  <w:iCs/>
                  <w:lang w:eastAsia="sv-SE"/>
                </w:rPr>
                <w:t>S</w:t>
              </w:r>
              <w:r w:rsidR="008C008B" w:rsidRPr="003D19F0">
                <w:rPr>
                  <w:i/>
                  <w:iCs/>
                  <w:vertAlign w:val="subscript"/>
                  <w:lang w:eastAsia="sv-SE"/>
                </w:rPr>
                <w:t>RSR</w:t>
              </w:r>
              <w:r w:rsidR="002632CD">
                <w:rPr>
                  <w:i/>
                  <w:iCs/>
                  <w:vertAlign w:val="subscript"/>
                  <w:lang w:eastAsia="sv-SE"/>
                </w:rPr>
                <w:t>Q</w:t>
              </w:r>
              <w:r w:rsidR="008C008B" w:rsidRPr="003D19F0">
                <w:rPr>
                  <w:i/>
                  <w:iCs/>
                  <w:vertAlign w:val="subscript"/>
                  <w:lang w:eastAsia="sv-SE"/>
                </w:rPr>
                <w:t>ThresholdLR</w:t>
              </w:r>
              <w:r w:rsidR="008C008B">
                <w:rPr>
                  <w:i/>
                  <w:iCs/>
                  <w:vertAlign w:val="subscript"/>
                  <w:lang w:eastAsia="sv-SE"/>
                </w:rPr>
                <w:t>2</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07" w:author="vivo-Chenli-After RAN2#131-1" w:date="2025-09-02T19:14:00Z">
              <w:r w:rsidR="008441A7">
                <w:rPr>
                  <w:i/>
                  <w:iCs/>
                  <w:vertAlign w:val="subscript"/>
                  <w:lang w:eastAsia="sv-SE"/>
                </w:rPr>
                <w:t>Q</w:t>
              </w:r>
            </w:ins>
            <w:ins w:id="408" w:author="vivo-Chenli-After RAN2#131-1" w:date="2025-09-02T19:13:00Z">
              <w:r w:rsidR="008C008B" w:rsidRPr="003D19F0">
                <w:rPr>
                  <w:i/>
                  <w:iCs/>
                  <w:vertAlign w:val="subscript"/>
                  <w:lang w:eastAsia="sv-SE"/>
                </w:rPr>
                <w:t>ThresholdLR</w:t>
              </w:r>
              <w:r w:rsidR="008C008B">
                <w:rPr>
                  <w:i/>
                  <w:iCs/>
                  <w:vertAlign w:val="subscript"/>
                  <w:lang w:eastAsia="sv-SE"/>
                </w:rPr>
                <w:t>3</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09" w:author="vivo-Chenli-After RAN2#131-1" w:date="2025-09-02T19:14:00Z">
              <w:r w:rsidR="00F12AC0">
                <w:rPr>
                  <w:i/>
                  <w:iCs/>
                  <w:vertAlign w:val="subscript"/>
                  <w:lang w:eastAsia="sv-SE"/>
                </w:rPr>
                <w:t>Q</w:t>
              </w:r>
            </w:ins>
            <w:ins w:id="410" w:author="vivo-Chenli-After RAN2#131-1" w:date="2025-09-02T19:13:00Z">
              <w:r w:rsidR="008C008B" w:rsidRPr="003D19F0">
                <w:rPr>
                  <w:i/>
                  <w:iCs/>
                  <w:vertAlign w:val="subscript"/>
                  <w:lang w:eastAsia="sv-SE"/>
                </w:rPr>
                <w:t>ThresholdLR</w:t>
              </w:r>
              <w:r w:rsidR="008C008B">
                <w:rPr>
                  <w:i/>
                  <w:iCs/>
                  <w:vertAlign w:val="subscript"/>
                  <w:lang w:eastAsia="sv-SE"/>
                </w:rPr>
                <w:t>4</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11" w:author="vivo-Chenli-After RAN2#131-1" w:date="2025-09-02T19:14:00Z">
              <w:r w:rsidR="00F12AC0">
                <w:rPr>
                  <w:i/>
                  <w:iCs/>
                  <w:vertAlign w:val="subscript"/>
                  <w:lang w:eastAsia="sv-SE"/>
                </w:rPr>
                <w:t>Q</w:t>
              </w:r>
            </w:ins>
            <w:ins w:id="412" w:author="vivo-Chenli-After RAN2#131-1" w:date="2025-09-02T19:13:00Z">
              <w:r w:rsidR="008C008B" w:rsidRPr="003D19F0">
                <w:rPr>
                  <w:i/>
                  <w:iCs/>
                  <w:vertAlign w:val="subscript"/>
                  <w:lang w:eastAsia="sv-SE"/>
                </w:rPr>
                <w:t>ThresholdLR</w:t>
              </w:r>
              <w:r w:rsidR="008C008B">
                <w:rPr>
                  <w:i/>
                  <w:iCs/>
                  <w:vertAlign w:val="subscript"/>
                  <w:lang w:eastAsia="sv-SE"/>
                </w:rPr>
                <w:t>5</w:t>
              </w:r>
              <w:r w:rsidR="008C008B" w:rsidRPr="006D0C02">
                <w:rPr>
                  <w:lang w:eastAsia="sv-SE"/>
                </w:rPr>
                <w:t>"</w:t>
              </w:r>
              <w:r w:rsidR="008C008B">
                <w:rPr>
                  <w:lang w:eastAsia="sv-SE"/>
                </w:rPr>
                <w:t>,</w:t>
              </w:r>
              <w:r w:rsidR="008C008B" w:rsidRPr="006D0C02">
                <w:rPr>
                  <w:lang w:eastAsia="sv-SE"/>
                </w:rPr>
                <w:t xml:space="preserve"> </w:t>
              </w:r>
              <w:r w:rsidR="008C008B">
                <w:rPr>
                  <w:lang w:eastAsia="sv-SE"/>
                </w:rPr>
                <w:t xml:space="preserve">and </w:t>
              </w:r>
              <w:r w:rsidR="008C008B" w:rsidRPr="006D0C02">
                <w:rPr>
                  <w:lang w:eastAsia="sv-SE"/>
                </w:rPr>
                <w:t>"</w:t>
              </w:r>
              <w:r w:rsidR="008C008B" w:rsidRPr="003D19F0">
                <w:rPr>
                  <w:i/>
                  <w:iCs/>
                  <w:lang w:eastAsia="sv-SE"/>
                </w:rPr>
                <w:t>S</w:t>
              </w:r>
              <w:r w:rsidR="008C008B" w:rsidRPr="003D19F0">
                <w:rPr>
                  <w:i/>
                  <w:iCs/>
                  <w:vertAlign w:val="subscript"/>
                  <w:lang w:eastAsia="sv-SE"/>
                </w:rPr>
                <w:t>RSR</w:t>
              </w:r>
            </w:ins>
            <w:ins w:id="413" w:author="vivo-Chenli-After RAN2#131-1" w:date="2025-09-02T19:14:00Z">
              <w:r w:rsidR="00F12AC0">
                <w:rPr>
                  <w:i/>
                  <w:iCs/>
                  <w:vertAlign w:val="subscript"/>
                  <w:lang w:eastAsia="sv-SE"/>
                </w:rPr>
                <w:t>Q</w:t>
              </w:r>
            </w:ins>
            <w:ins w:id="414" w:author="vivo-Chenli-After RAN2#131-1" w:date="2025-09-02T19:13:00Z">
              <w:r w:rsidR="008C008B" w:rsidRPr="003D19F0">
                <w:rPr>
                  <w:i/>
                  <w:iCs/>
                  <w:vertAlign w:val="subscript"/>
                  <w:lang w:eastAsia="sv-SE"/>
                </w:rPr>
                <w:t>ThresholdLR</w:t>
              </w:r>
              <w:r w:rsidR="008C008B">
                <w:rPr>
                  <w:i/>
                  <w:iCs/>
                  <w:vertAlign w:val="subscript"/>
                  <w:lang w:eastAsia="sv-SE"/>
                </w:rPr>
                <w:t>6</w:t>
              </w:r>
              <w:r w:rsidR="008C008B" w:rsidRPr="006D0C02">
                <w:rPr>
                  <w:lang w:eastAsia="sv-SE"/>
                </w:rPr>
                <w:t xml:space="preserve">" </w:t>
              </w:r>
            </w:ins>
            <w:ins w:id="415" w:author="vivo-Chenli" w:date="2025-08-15T15:28:00Z">
              <w:r w:rsidRPr="006D0C02">
                <w:rPr>
                  <w:lang w:eastAsia="sv-SE"/>
                </w:rPr>
                <w:t>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w:t>
              </w:r>
              <w:r>
                <w:rPr>
                  <w:bCs/>
                  <w:i/>
                </w:rPr>
                <w:t>q</w:t>
              </w:r>
              <w:r w:rsidRPr="00045B00">
                <w:rPr>
                  <w:bCs/>
                  <w:i/>
                </w:rPr>
                <w:t>ThresholdL</w:t>
              </w:r>
              <w:r>
                <w:rPr>
                  <w:bCs/>
                  <w:i/>
                </w:rPr>
                <w:t xml:space="preserve">R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p>
        </w:tc>
      </w:tr>
      <w:tr w:rsidR="00954FA9" w:rsidRPr="00E82D2A" w14:paraId="7B8277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D81F80">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lastRenderedPageBreak/>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4E7AFE9C" w14:textId="4905BC71" w:rsidR="00E82D2A" w:rsidRDefault="00E82D2A" w:rsidP="00E82D2A">
      <w:pPr>
        <w:rPr>
          <w:ins w:id="416" w:author="vivo-Chenli" w:date="2025-08-15T15:28:00Z"/>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993" w:rsidRPr="006D0C02" w14:paraId="7E6B54B7" w14:textId="77777777" w:rsidTr="00D81F80">
        <w:trPr>
          <w:ins w:id="417"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01503E1B" w14:textId="77777777" w:rsidR="00D31993" w:rsidRPr="006D0C02" w:rsidRDefault="00D31993" w:rsidP="00D81F80">
            <w:pPr>
              <w:pStyle w:val="TAH"/>
              <w:rPr>
                <w:ins w:id="418" w:author="vivo-Chenli" w:date="2025-08-15T15:28:00Z"/>
                <w:lang w:eastAsia="sv-SE"/>
              </w:rPr>
            </w:pPr>
            <w:commentRangeStart w:id="419"/>
            <w:ins w:id="420" w:author="vivo-Chenli" w:date="2025-08-15T15:28:00Z">
              <w:r w:rsidRPr="006D0C02">
                <w:rPr>
                  <w:i/>
                  <w:lang w:eastAsia="sv-SE"/>
                </w:rPr>
                <w:t>PCCH-Config</w:t>
              </w:r>
              <w:r w:rsidRPr="006D0C02">
                <w:rPr>
                  <w:lang w:eastAsia="sv-SE"/>
                </w:rPr>
                <w:t xml:space="preserve"> field descriptions</w:t>
              </w:r>
            </w:ins>
            <w:commentRangeEnd w:id="419"/>
            <w:r w:rsidR="00195C83">
              <w:rPr>
                <w:rStyle w:val="CommentReference"/>
                <w:rFonts w:ascii="Times New Roman" w:hAnsi="Times New Roman"/>
                <w:b w:val="0"/>
              </w:rPr>
              <w:commentReference w:id="419"/>
            </w:r>
          </w:p>
        </w:tc>
      </w:tr>
      <w:tr w:rsidR="00D31993" w:rsidRPr="006D0C02" w14:paraId="4CB4D3F4" w14:textId="77777777" w:rsidTr="00D81F80">
        <w:trPr>
          <w:ins w:id="421"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769DF88C" w14:textId="77777777" w:rsidR="00D31993" w:rsidRPr="006D0C02" w:rsidRDefault="00D31993" w:rsidP="00D81F80">
            <w:pPr>
              <w:pStyle w:val="TAL"/>
              <w:rPr>
                <w:ins w:id="422" w:author="vivo-Chenli" w:date="2025-08-15T15:28:00Z"/>
                <w:b/>
                <w:i/>
                <w:lang w:eastAsia="sv-SE"/>
              </w:rPr>
            </w:pPr>
            <w:ins w:id="423" w:author="vivo-Chenli" w:date="2025-08-15T15:28:00Z">
              <w:r w:rsidRPr="006D0C02">
                <w:rPr>
                  <w:b/>
                  <w:i/>
                  <w:lang w:eastAsia="sv-SE"/>
                </w:rPr>
                <w:t>defaultPagingCycle</w:t>
              </w:r>
            </w:ins>
          </w:p>
          <w:p w14:paraId="25551935" w14:textId="77777777" w:rsidR="00D31993" w:rsidRPr="006D0C02" w:rsidRDefault="00D31993" w:rsidP="00D81F80">
            <w:pPr>
              <w:pStyle w:val="TAL"/>
              <w:rPr>
                <w:ins w:id="424" w:author="vivo-Chenli" w:date="2025-08-15T15:28:00Z"/>
                <w:lang w:eastAsia="sv-SE"/>
              </w:rPr>
            </w:pPr>
            <w:ins w:id="425" w:author="vivo-Chenli" w:date="2025-08-15T15:28:00Z">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ins>
          </w:p>
        </w:tc>
      </w:tr>
      <w:tr w:rsidR="00D31993" w:rsidRPr="006D0C02" w14:paraId="62459B38" w14:textId="77777777" w:rsidTr="00D81F80">
        <w:trPr>
          <w:ins w:id="426"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50341F57" w14:textId="77777777" w:rsidR="00D31993" w:rsidRPr="006D0C02" w:rsidRDefault="00D31993" w:rsidP="00D81F80">
            <w:pPr>
              <w:pStyle w:val="TAL"/>
              <w:rPr>
                <w:ins w:id="427" w:author="vivo-Chenli" w:date="2025-08-15T15:28:00Z"/>
                <w:b/>
                <w:i/>
                <w:lang w:eastAsia="sv-SE"/>
              </w:rPr>
            </w:pPr>
            <w:ins w:id="428" w:author="vivo-Chenli" w:date="2025-08-15T15:28:00Z">
              <w:r w:rsidRPr="006D0C02">
                <w:rPr>
                  <w:b/>
                  <w:i/>
                  <w:lang w:eastAsia="sv-SE"/>
                </w:rPr>
                <w:t>firstPDCCH-MonitoringOccasionOfPO</w:t>
              </w:r>
            </w:ins>
          </w:p>
          <w:p w14:paraId="7AA3356D" w14:textId="77777777" w:rsidR="00D31993" w:rsidRPr="006D0C02" w:rsidRDefault="00D31993" w:rsidP="00D81F80">
            <w:pPr>
              <w:pStyle w:val="TAL"/>
              <w:rPr>
                <w:ins w:id="429" w:author="vivo-Chenli" w:date="2025-08-15T15:28:00Z"/>
                <w:b/>
                <w:i/>
                <w:lang w:eastAsia="sv-SE"/>
              </w:rPr>
            </w:pPr>
            <w:ins w:id="430" w:author="vivo-Chenli" w:date="2025-08-15T15:28:00Z">
              <w:r w:rsidRPr="006D0C02">
                <w:rPr>
                  <w:lang w:eastAsia="sv-SE"/>
                </w:rPr>
                <w:t>Points out the first PDCCH monitoring occasion for paging of each PO of the PF, see TS 38.304 [20].</w:t>
              </w:r>
            </w:ins>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D81F80">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rPr>
          <w:ins w:id="431"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ins w:id="432" w:author="vivo-Chenli" w:date="2025-08-15T15:29:00Z"/>
                <w:rFonts w:ascii="Arial" w:hAnsi="Arial"/>
                <w:i/>
                <w:iCs/>
                <w:sz w:val="18"/>
              </w:rPr>
            </w:pPr>
            <w:ins w:id="433" w:author="vivo-Chenli" w:date="2025-08-15T15:29:00Z">
              <w:r w:rsidRPr="009C419C">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ins w:id="434" w:author="vivo-Chenli" w:date="2025-08-15T15:29:00Z"/>
                <w:rFonts w:ascii="Arial" w:hAnsi="Arial"/>
                <w:sz w:val="18"/>
                <w:szCs w:val="22"/>
              </w:rPr>
            </w:pPr>
            <w:ins w:id="435" w:author="vivo-Chenli" w:date="2025-08-15T15:29:00Z">
              <w:r w:rsidRPr="009C419C">
                <w:rPr>
                  <w:rFonts w:ascii="Arial" w:hAnsi="Arial"/>
                  <w:sz w:val="18"/>
                  <w:szCs w:val="22"/>
                </w:rPr>
                <w:t>This field is mandatory present for the cell supporting OOK based LP-WUR or OFDM based LP-WUR measuring on LP-SS. It is absent otherwise.</w:t>
              </w:r>
            </w:ins>
          </w:p>
        </w:tc>
      </w:tr>
      <w:tr w:rsidR="009C419C" w:rsidRPr="006D0C02" w14:paraId="4AF71147" w14:textId="77777777" w:rsidTr="009C419C">
        <w:trPr>
          <w:ins w:id="436"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ins w:id="437" w:author="vivo-Chenli" w:date="2025-08-15T15:29:00Z"/>
                <w:rFonts w:ascii="Arial" w:hAnsi="Arial"/>
                <w:i/>
                <w:iCs/>
                <w:sz w:val="18"/>
              </w:rPr>
            </w:pPr>
            <w:ins w:id="438" w:author="vivo-Chenli" w:date="2025-08-15T15:29:00Z">
              <w:r w:rsidRPr="009C419C">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ins w:id="439" w:author="vivo-Chenli" w:date="2025-08-15T15:29:00Z"/>
                <w:rFonts w:ascii="Arial" w:hAnsi="Arial"/>
                <w:sz w:val="18"/>
                <w:szCs w:val="22"/>
              </w:rPr>
            </w:pPr>
            <w:ins w:id="440" w:author="vivo-Chenli" w:date="2025-08-15T15:29:00Z">
              <w:r w:rsidRPr="009C419C">
                <w:rPr>
                  <w:rFonts w:ascii="Arial" w:hAnsi="Arial"/>
                  <w:sz w:val="18"/>
                  <w:szCs w:val="22"/>
                </w:rPr>
                <w:t>This field is mandatory present for the cell supporting OFDM based LP-WUR measuring on SSB. It is absent otherwise.</w:t>
              </w:r>
            </w:ins>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Heading3"/>
      </w:pPr>
      <w:bookmarkStart w:id="441" w:name="_Toc60777158"/>
      <w:bookmarkStart w:id="442" w:name="_Toc193446086"/>
      <w:bookmarkStart w:id="443" w:name="_Toc193451891"/>
      <w:bookmarkStart w:id="444" w:name="_Toc193463161"/>
      <w:bookmarkStart w:id="445" w:name="_Toc201295448"/>
      <w:bookmarkStart w:id="446" w:name="_Hlk54206873"/>
      <w:r w:rsidRPr="00EE6E73">
        <w:t>6.3.2</w:t>
      </w:r>
      <w:r w:rsidRPr="00EE6E73">
        <w:tab/>
        <w:t>Radio resource control information elements</w:t>
      </w:r>
      <w:bookmarkEnd w:id="441"/>
      <w:bookmarkEnd w:id="442"/>
      <w:bookmarkEnd w:id="443"/>
      <w:bookmarkEnd w:id="444"/>
      <w:bookmarkEnd w:id="445"/>
    </w:p>
    <w:bookmarkEnd w:id="446"/>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447" w:name="_Toc60777231"/>
      <w:bookmarkStart w:id="448" w:name="_Toc193446177"/>
      <w:bookmarkStart w:id="449" w:name="_Toc193451982"/>
      <w:bookmarkStart w:id="450" w:name="_Toc193463252"/>
      <w:bookmarkStart w:id="451" w:name="_Toc201295539"/>
      <w:bookmarkStart w:id="452" w:name="MCCQCTEMPBM_00000261"/>
      <w:r w:rsidRPr="009C661B">
        <w:rPr>
          <w:rFonts w:ascii="Arial" w:hAnsi="Arial"/>
          <w:sz w:val="24"/>
        </w:rPr>
        <w:t>–</w:t>
      </w:r>
      <w:r w:rsidRPr="009C661B">
        <w:rPr>
          <w:rFonts w:ascii="Arial" w:hAnsi="Arial"/>
          <w:sz w:val="24"/>
        </w:rPr>
        <w:tab/>
      </w:r>
      <w:r w:rsidRPr="009C661B">
        <w:rPr>
          <w:rFonts w:ascii="Arial" w:hAnsi="Arial"/>
          <w:i/>
          <w:sz w:val="24"/>
        </w:rPr>
        <w:t>DownlinkConfigCommonSIB</w:t>
      </w:r>
      <w:bookmarkEnd w:id="447"/>
      <w:bookmarkEnd w:id="448"/>
      <w:bookmarkEnd w:id="449"/>
      <w:bookmarkEnd w:id="450"/>
      <w:bookmarkEnd w:id="451"/>
    </w:p>
    <w:bookmarkEnd w:id="452"/>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DownlinkConfigCommonSIB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vivo-Chenli" w:date="2025-08-15T15:33:00Z"/>
          <w:rFonts w:ascii="Courier New" w:hAnsi="Courier New"/>
          <w:sz w:val="16"/>
          <w:lang w:eastAsia="en-GB"/>
        </w:rPr>
      </w:pPr>
      <w:r w:rsidRPr="009C661B">
        <w:rPr>
          <w:rFonts w:ascii="Courier New" w:hAnsi="Courier New"/>
          <w:sz w:val="16"/>
          <w:lang w:eastAsia="en-GB"/>
        </w:rPr>
        <w:t xml:space="preserve">    ]]</w:t>
      </w:r>
      <w:ins w:id="454" w:author="vivo-Chenli" w:date="2025-08-15T15:33:00Z">
        <w:r>
          <w:rPr>
            <w:rFonts w:ascii="Courier New" w:hAnsi="Courier New"/>
            <w:sz w:val="16"/>
            <w:lang w:eastAsia="en-GB"/>
          </w:rPr>
          <w:t>,</w:t>
        </w:r>
      </w:ins>
    </w:p>
    <w:p w14:paraId="70F9A299" w14:textId="77777777" w:rsidR="009C661B" w:rsidRPr="006D0C02" w:rsidRDefault="009C661B" w:rsidP="009C661B">
      <w:pPr>
        <w:pStyle w:val="PL"/>
        <w:rPr>
          <w:ins w:id="455" w:author="vivo-Chenli" w:date="2025-08-15T15:33:00Z"/>
        </w:rPr>
      </w:pPr>
      <w:ins w:id="456" w:author="vivo-Chenli" w:date="2025-08-15T15:33:00Z">
        <w:r w:rsidRPr="006D0C02">
          <w:t xml:space="preserve">    [[</w:t>
        </w:r>
      </w:ins>
    </w:p>
    <w:p w14:paraId="33DFA9BD" w14:textId="77777777" w:rsidR="009C661B" w:rsidRPr="006D0C02" w:rsidRDefault="009C661B" w:rsidP="009C661B">
      <w:pPr>
        <w:pStyle w:val="PL"/>
        <w:rPr>
          <w:ins w:id="457" w:author="vivo-Chenli" w:date="2025-08-15T15:33:00Z"/>
          <w:color w:val="808080"/>
        </w:rPr>
      </w:pPr>
      <w:ins w:id="458" w:author="vivo-Chenli" w:date="2025-08-15T15:33:00Z">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Pr="006D0C02">
          <w:rPr>
            <w:color w:val="993366"/>
          </w:rPr>
          <w:t>OPTIONAL</w:t>
        </w:r>
        <w:r w:rsidRPr="006D0C02">
          <w:t xml:space="preserve">     </w:t>
        </w:r>
        <w:r w:rsidRPr="006D0C02">
          <w:rPr>
            <w:color w:val="808080"/>
          </w:rPr>
          <w:t>-- Need R</w:t>
        </w:r>
      </w:ins>
    </w:p>
    <w:p w14:paraId="267F8FB4" w14:textId="77777777" w:rsidR="009C661B" w:rsidRPr="006D0C02" w:rsidRDefault="009C661B" w:rsidP="009C661B">
      <w:pPr>
        <w:pStyle w:val="PL"/>
        <w:rPr>
          <w:ins w:id="459" w:author="vivo-Chenli" w:date="2025-08-15T15:33:00Z"/>
        </w:rPr>
      </w:pPr>
      <w:ins w:id="460" w:author="vivo-Chenli" w:date="2025-08-15T15:33:00Z">
        <w:r w:rsidRPr="006D0C02">
          <w:t xml:space="preserve">    ]]</w:t>
        </w:r>
      </w:ins>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DownlinkConfigCommonSIB-v</w:t>
      </w:r>
      <w:proofErr w:type="gramStart"/>
      <w:r w:rsidRPr="009C661B">
        <w:rPr>
          <w:rFonts w:ascii="Courier New" w:hAnsi="Courier New"/>
          <w:sz w:val="16"/>
          <w:lang w:eastAsia="en-GB"/>
        </w:rPr>
        <w:t>1760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BCCH-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2..</w:t>
      </w:r>
      <w:proofErr w:type="gramEnd"/>
      <w:r w:rsidRPr="009C661B">
        <w:rPr>
          <w:rFonts w:ascii="Courier New" w:hAnsi="Courier New"/>
          <w:sz w:val="16"/>
          <w:lang w:eastAsia="en-GB"/>
        </w:rPr>
        <w:t xml:space="preserve">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w:t>
      </w:r>
      <w:proofErr w:type="gramStart"/>
      <w:r w:rsidRPr="009C661B">
        <w:rPr>
          <w:rFonts w:ascii="Courier New" w:hAnsi="Courier New"/>
          <w:sz w:val="16"/>
          <w:lang w:eastAsia="en-GB"/>
        </w:rPr>
        <w:t xml:space="preserve">1710  </w:t>
      </w:r>
      <w:r w:rsidRPr="009C661B">
        <w:rPr>
          <w:rFonts w:ascii="Courier New" w:hAnsi="Courier New"/>
          <w:color w:val="993366"/>
          <w:sz w:val="16"/>
          <w:lang w:eastAsia="en-GB"/>
        </w:rPr>
        <w:t>CHOICE</w:t>
      </w:r>
      <w:proofErr w:type="gramEnd"/>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PEI-Config-r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SubgroupConfig-r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vivo-Chenli" w:date="2025-08-15T15:33:00Z"/>
          <w:rFonts w:ascii="Courier New" w:hAnsi="Courier New"/>
          <w:sz w:val="16"/>
          <w:lang w:eastAsia="en-GB"/>
        </w:rPr>
      </w:pPr>
    </w:p>
    <w:p w14:paraId="6B097A34" w14:textId="77777777" w:rsidR="00C07731" w:rsidRPr="00CE7873" w:rsidRDefault="00C07731" w:rsidP="00C07731">
      <w:pPr>
        <w:pStyle w:val="PL"/>
        <w:rPr>
          <w:ins w:id="462" w:author="vivo-Chenli" w:date="2025-08-15T15:33:00Z"/>
        </w:rPr>
      </w:pPr>
      <w:ins w:id="463" w:author="vivo-Chenli" w:date="2025-08-15T15:33:00Z">
        <w:r>
          <w:t>LowPower</w:t>
        </w:r>
        <w:r w:rsidRPr="006D0C02">
          <w:t>Config-r1</w:t>
        </w:r>
        <w:r>
          <w:t>9</w:t>
        </w:r>
        <w:r w:rsidRPr="006D0C02">
          <w:t xml:space="preserve"> ::=                       </w:t>
        </w:r>
        <w:r w:rsidRPr="006D0C02">
          <w:rPr>
            <w:color w:val="993366"/>
          </w:rPr>
          <w:t>SEQUENCE</w:t>
        </w:r>
        <w:r w:rsidRPr="006D0C02">
          <w:t xml:space="preserve"> {</w:t>
        </w:r>
      </w:ins>
    </w:p>
    <w:p w14:paraId="65A20C75" w14:textId="77777777" w:rsidR="00C07731" w:rsidRPr="006D0C02" w:rsidRDefault="00C07731" w:rsidP="00C07731">
      <w:pPr>
        <w:pStyle w:val="PL"/>
        <w:rPr>
          <w:ins w:id="464" w:author="vivo-Chenli" w:date="2025-08-15T15:33:00Z"/>
        </w:rPr>
      </w:pPr>
      <w:ins w:id="465" w:author="vivo-Chenli" w:date="2025-08-15T15:33:00Z">
        <w:r w:rsidRPr="006D0C02">
          <w:t xml:space="preserve">    </w:t>
        </w:r>
        <w:r>
          <w:t>lpwus-MvalueAndSeqConfigFR1-r19</w:t>
        </w:r>
        <w:r w:rsidRPr="006D0C02">
          <w:t xml:space="preserve">             </w:t>
        </w:r>
        <w:r w:rsidRPr="006D0C02">
          <w:rPr>
            <w:color w:val="993366"/>
          </w:rPr>
          <w:t>CHOICE</w:t>
        </w:r>
        <w:r w:rsidRPr="006D0C02">
          <w:t xml:space="preserve"> {</w:t>
        </w:r>
      </w:ins>
    </w:p>
    <w:p w14:paraId="14C4D02E" w14:textId="77777777" w:rsidR="00C07731" w:rsidRDefault="00C07731" w:rsidP="00C07731">
      <w:pPr>
        <w:pStyle w:val="PL"/>
        <w:rPr>
          <w:ins w:id="466" w:author="vivo-Chenli" w:date="2025-08-15T15:33:00Z"/>
        </w:rPr>
      </w:pPr>
      <w:ins w:id="467"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5D7328DC" w14:textId="77777777" w:rsidR="00C07731" w:rsidRDefault="00C07731" w:rsidP="00C07731">
      <w:pPr>
        <w:pStyle w:val="PL"/>
        <w:rPr>
          <w:ins w:id="468" w:author="vivo-Chenli" w:date="2025-08-15T15:33:00Z"/>
        </w:rPr>
      </w:pPr>
      <w:ins w:id="469"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25F369F3" w14:textId="77777777" w:rsidR="00C07731" w:rsidRDefault="00C07731" w:rsidP="00C07731">
      <w:pPr>
        <w:pStyle w:val="PL"/>
        <w:rPr>
          <w:ins w:id="470" w:author="vivo-Chenli" w:date="2025-08-15T15:33:00Z"/>
          <w:color w:val="808080"/>
        </w:rPr>
      </w:pPr>
      <w:ins w:id="471"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6344395" w14:textId="77777777" w:rsidR="00C07731" w:rsidRDefault="00C07731" w:rsidP="00C07731">
      <w:pPr>
        <w:pStyle w:val="PL"/>
        <w:rPr>
          <w:ins w:id="472" w:author="vivo-Chenli" w:date="2025-08-15T15:33:00Z"/>
          <w:color w:val="808080"/>
        </w:rPr>
      </w:pPr>
      <w:ins w:id="473" w:author="vivo-Chenli" w:date="2025-08-15T15:33:00Z">
        <w:r>
          <w:lastRenderedPageBreak/>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ins>
    </w:p>
    <w:p w14:paraId="1E11565D" w14:textId="77777777" w:rsidR="00C07731" w:rsidRPr="00CE7873" w:rsidRDefault="00C07731" w:rsidP="00C07731">
      <w:pPr>
        <w:pStyle w:val="PL"/>
        <w:rPr>
          <w:ins w:id="474" w:author="vivo-Chenli" w:date="2025-08-15T15:33:00Z"/>
          <w:color w:val="808080"/>
        </w:rPr>
      </w:pPr>
      <w:ins w:id="475"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A2B0035" w14:textId="77777777" w:rsidR="00C07731" w:rsidRPr="00C5103C" w:rsidRDefault="00C07731" w:rsidP="00C07731">
      <w:pPr>
        <w:pStyle w:val="PL"/>
        <w:rPr>
          <w:ins w:id="476" w:author="vivo-Chenli" w:date="2025-08-15T15:33:00Z"/>
          <w:color w:val="808080"/>
        </w:rPr>
      </w:pPr>
      <w:ins w:id="477" w:author="vivo-Chenli" w:date="2025-08-15T15:3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EB3C399" w14:textId="77777777" w:rsidR="00C07731" w:rsidRDefault="00C07731" w:rsidP="00C07731">
      <w:pPr>
        <w:pStyle w:val="PL"/>
        <w:rPr>
          <w:ins w:id="478" w:author="vivo-Chenli" w:date="2025-08-15T15:33:00Z"/>
        </w:rPr>
      </w:pPr>
      <w:ins w:id="479" w:author="vivo-Chenli" w:date="2025-08-15T15:33:00Z">
        <w:r w:rsidRPr="00C311C4">
          <w:t xml:space="preserve">        },</w:t>
        </w:r>
      </w:ins>
    </w:p>
    <w:p w14:paraId="5163B653" w14:textId="77777777" w:rsidR="00C07731" w:rsidRPr="006D0C02" w:rsidRDefault="00C07731" w:rsidP="00C07731">
      <w:pPr>
        <w:pStyle w:val="PL"/>
        <w:rPr>
          <w:ins w:id="480" w:author="vivo-Chenli" w:date="2025-08-15T15:33:00Z"/>
        </w:rPr>
      </w:pPr>
      <w:ins w:id="481"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9565DCC" w14:textId="77777777" w:rsidR="00C07731" w:rsidRDefault="00C07731" w:rsidP="00C07731">
      <w:pPr>
        <w:pStyle w:val="PL"/>
        <w:rPr>
          <w:ins w:id="482" w:author="vivo-Chenli" w:date="2025-08-15T15:33:00Z"/>
        </w:rPr>
      </w:pPr>
      <w:ins w:id="483"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1595E8A" w14:textId="77777777" w:rsidR="00C07731" w:rsidRDefault="00C07731" w:rsidP="00C07731">
      <w:pPr>
        <w:pStyle w:val="PL"/>
        <w:rPr>
          <w:ins w:id="484" w:author="vivo-Chenli" w:date="2025-08-15T15:33:00Z"/>
          <w:color w:val="808080"/>
        </w:rPr>
      </w:pPr>
      <w:ins w:id="485"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5C8C7852" w14:textId="77777777" w:rsidR="00C07731" w:rsidRDefault="00C07731" w:rsidP="00C07731">
      <w:pPr>
        <w:pStyle w:val="PL"/>
        <w:rPr>
          <w:ins w:id="486" w:author="vivo-Chenli" w:date="2025-08-15T15:33:00Z"/>
          <w:color w:val="808080"/>
        </w:rPr>
      </w:pPr>
      <w:ins w:id="487"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3F0D7BB" w14:textId="77777777" w:rsidR="00C07731" w:rsidRPr="00CE7873" w:rsidRDefault="00C07731" w:rsidP="00C07731">
      <w:pPr>
        <w:pStyle w:val="PL"/>
        <w:rPr>
          <w:ins w:id="488" w:author="vivo-Chenli" w:date="2025-08-15T15:33:00Z"/>
          <w:color w:val="808080"/>
        </w:rPr>
      </w:pPr>
      <w:ins w:id="489"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990DC21" w14:textId="77777777" w:rsidR="00C07731" w:rsidRPr="00C5103C" w:rsidRDefault="00C07731" w:rsidP="00C07731">
      <w:pPr>
        <w:pStyle w:val="PL"/>
        <w:rPr>
          <w:ins w:id="490" w:author="vivo-Chenli" w:date="2025-08-15T15:33:00Z"/>
          <w:color w:val="808080"/>
        </w:rPr>
      </w:pPr>
      <w:ins w:id="491" w:author="vivo-Chenli" w:date="2025-08-15T15:3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559A47E" w14:textId="77777777" w:rsidR="00C07731" w:rsidRDefault="00C07731" w:rsidP="00C07731">
      <w:pPr>
        <w:pStyle w:val="PL"/>
        <w:rPr>
          <w:ins w:id="492" w:author="vivo-Chenli" w:date="2025-08-15T15:33:00Z"/>
        </w:rPr>
      </w:pPr>
      <w:ins w:id="493" w:author="vivo-Chenli" w:date="2025-08-15T15:33:00Z">
        <w:r w:rsidRPr="00C311C4">
          <w:t xml:space="preserve">        },</w:t>
        </w:r>
      </w:ins>
    </w:p>
    <w:p w14:paraId="3B08730E" w14:textId="77777777" w:rsidR="00C07731" w:rsidRPr="006D0C02" w:rsidRDefault="00C07731" w:rsidP="00C07731">
      <w:pPr>
        <w:pStyle w:val="PL"/>
        <w:rPr>
          <w:ins w:id="494" w:author="vivo-Chenli" w:date="2025-08-15T15:33:00Z"/>
        </w:rPr>
      </w:pPr>
      <w:ins w:id="495"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4E32AE89" w14:textId="77777777" w:rsidR="00C07731" w:rsidRDefault="00C07731" w:rsidP="00C07731">
      <w:pPr>
        <w:pStyle w:val="PL"/>
        <w:rPr>
          <w:ins w:id="496" w:author="vivo-Chenli" w:date="2025-08-15T15:33:00Z"/>
        </w:rPr>
      </w:pPr>
      <w:ins w:id="497"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095E9E6E" w14:textId="77777777" w:rsidR="00C07731" w:rsidRDefault="00C07731" w:rsidP="00C07731">
      <w:pPr>
        <w:pStyle w:val="PL"/>
        <w:rPr>
          <w:ins w:id="498" w:author="vivo-Chenli" w:date="2025-08-15T15:33:00Z"/>
          <w:color w:val="808080"/>
        </w:rPr>
      </w:pPr>
      <w:ins w:id="499"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0DF0A194" w14:textId="77777777" w:rsidR="00C07731" w:rsidRDefault="00C07731" w:rsidP="00C07731">
      <w:pPr>
        <w:pStyle w:val="PL"/>
        <w:rPr>
          <w:ins w:id="500" w:author="vivo-Chenli" w:date="2025-08-15T15:33:00Z"/>
          <w:color w:val="808080"/>
        </w:rPr>
      </w:pPr>
      <w:ins w:id="501"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3736668" w14:textId="77777777" w:rsidR="00C07731" w:rsidRPr="00CE7873" w:rsidRDefault="00C07731" w:rsidP="00C07731">
      <w:pPr>
        <w:pStyle w:val="PL"/>
        <w:rPr>
          <w:ins w:id="502" w:author="vivo-Chenli" w:date="2025-08-15T15:33:00Z"/>
          <w:color w:val="808080"/>
        </w:rPr>
      </w:pPr>
      <w:ins w:id="503"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5D2C9419" w14:textId="77777777" w:rsidR="00C07731" w:rsidRPr="00C5103C" w:rsidRDefault="00C07731" w:rsidP="00C07731">
      <w:pPr>
        <w:pStyle w:val="PL"/>
        <w:rPr>
          <w:ins w:id="504" w:author="vivo-Chenli" w:date="2025-08-15T15:33:00Z"/>
          <w:color w:val="808080"/>
        </w:rPr>
      </w:pPr>
      <w:ins w:id="505" w:author="vivo-Chenli" w:date="2025-08-15T15:3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23A67A4" w14:textId="77777777" w:rsidR="00C07731" w:rsidRDefault="00C07731" w:rsidP="00C07731">
      <w:pPr>
        <w:pStyle w:val="PL"/>
        <w:rPr>
          <w:ins w:id="506" w:author="vivo-Chenli" w:date="2025-08-15T15:33:00Z"/>
        </w:rPr>
      </w:pPr>
      <w:ins w:id="507" w:author="vivo-Chenli" w:date="2025-08-15T15:33:00Z">
        <w:r w:rsidRPr="00C311C4">
          <w:t xml:space="preserve">        }</w:t>
        </w:r>
      </w:ins>
    </w:p>
    <w:p w14:paraId="65A6A8E9" w14:textId="77777777" w:rsidR="00C07731" w:rsidRPr="00CE7873" w:rsidRDefault="00C07731" w:rsidP="00C07731">
      <w:pPr>
        <w:pStyle w:val="PL"/>
        <w:rPr>
          <w:ins w:id="508" w:author="vivo-Chenli" w:date="2025-08-15T15:33:00Z"/>
          <w:color w:val="808080"/>
        </w:rPr>
      </w:pPr>
      <w:ins w:id="509"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45AAE489" w14:textId="77777777" w:rsidR="00C07731" w:rsidRDefault="00C07731" w:rsidP="00C07731">
      <w:pPr>
        <w:pStyle w:val="PL"/>
        <w:rPr>
          <w:ins w:id="510" w:author="vivo-Chenli" w:date="2025-08-15T15:33:00Z"/>
          <w:color w:val="808080"/>
        </w:rPr>
      </w:pPr>
    </w:p>
    <w:p w14:paraId="480E3934" w14:textId="77777777" w:rsidR="00C07731" w:rsidRPr="006D0C02" w:rsidRDefault="00C07731" w:rsidP="00C07731">
      <w:pPr>
        <w:pStyle w:val="PL"/>
        <w:rPr>
          <w:ins w:id="511" w:author="vivo-Chenli" w:date="2025-08-15T15:33:00Z"/>
        </w:rPr>
      </w:pPr>
      <w:ins w:id="512" w:author="vivo-Chenli" w:date="2025-08-15T15:33:00Z">
        <w:r w:rsidRPr="006D0C02">
          <w:t xml:space="preserve">    </w:t>
        </w:r>
        <w:r>
          <w:t>lpwus-MvalueAndSeqConfigFR2-r19</w:t>
        </w:r>
        <w:r w:rsidRPr="006D0C02">
          <w:t xml:space="preserve">             </w:t>
        </w:r>
        <w:r w:rsidRPr="006D0C02">
          <w:rPr>
            <w:color w:val="993366"/>
          </w:rPr>
          <w:t>CHOICE</w:t>
        </w:r>
        <w:r w:rsidRPr="006D0C02">
          <w:t xml:space="preserve"> {</w:t>
        </w:r>
      </w:ins>
    </w:p>
    <w:p w14:paraId="64B56D22" w14:textId="77777777" w:rsidR="00C07731" w:rsidRDefault="00C07731" w:rsidP="00C07731">
      <w:pPr>
        <w:pStyle w:val="PL"/>
        <w:rPr>
          <w:ins w:id="513" w:author="vivo-Chenli" w:date="2025-08-15T15:33:00Z"/>
        </w:rPr>
      </w:pPr>
      <w:ins w:id="514"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F28AB1D" w14:textId="77777777" w:rsidR="00C07731" w:rsidRDefault="00C07731" w:rsidP="00C07731">
      <w:pPr>
        <w:pStyle w:val="PL"/>
        <w:rPr>
          <w:ins w:id="515" w:author="vivo-Chenli" w:date="2025-08-15T15:33:00Z"/>
        </w:rPr>
      </w:pPr>
      <w:ins w:id="516"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6393160" w14:textId="77777777" w:rsidR="00C07731" w:rsidRDefault="00C07731" w:rsidP="00C07731">
      <w:pPr>
        <w:pStyle w:val="PL"/>
        <w:rPr>
          <w:ins w:id="517" w:author="vivo-Chenli" w:date="2025-08-15T15:33:00Z"/>
          <w:color w:val="808080"/>
        </w:rPr>
      </w:pPr>
      <w:ins w:id="518"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B2838C6" w14:textId="77777777" w:rsidR="00C07731" w:rsidRDefault="00C07731" w:rsidP="00C07731">
      <w:pPr>
        <w:pStyle w:val="PL"/>
        <w:rPr>
          <w:ins w:id="519" w:author="vivo-Chenli" w:date="2025-08-15T15:33:00Z"/>
          <w:color w:val="808080"/>
        </w:rPr>
      </w:pPr>
      <w:ins w:id="520"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116B203" w14:textId="77777777" w:rsidR="00C07731" w:rsidRPr="00C5103C" w:rsidRDefault="00C07731" w:rsidP="00C07731">
      <w:pPr>
        <w:pStyle w:val="PL"/>
        <w:rPr>
          <w:ins w:id="521" w:author="vivo-Chenli" w:date="2025-08-15T15:33:00Z"/>
          <w:color w:val="808080"/>
        </w:rPr>
      </w:pPr>
      <w:ins w:id="522"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EB7EBC3" w14:textId="77777777" w:rsidR="00C07731" w:rsidRPr="00C5103C" w:rsidRDefault="00C07731" w:rsidP="00C07731">
      <w:pPr>
        <w:pStyle w:val="PL"/>
        <w:rPr>
          <w:ins w:id="523" w:author="vivo-Chenli" w:date="2025-08-15T15:33:00Z"/>
          <w:color w:val="808080"/>
        </w:rPr>
      </w:pPr>
      <w:ins w:id="524" w:author="vivo-Chenli" w:date="2025-08-15T15:33: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0DC8D66" w14:textId="77777777" w:rsidR="00C07731" w:rsidRDefault="00C07731" w:rsidP="00C07731">
      <w:pPr>
        <w:pStyle w:val="PL"/>
        <w:rPr>
          <w:ins w:id="525" w:author="vivo-Chenli" w:date="2025-08-15T15:33:00Z"/>
        </w:rPr>
      </w:pPr>
      <w:ins w:id="526" w:author="vivo-Chenli" w:date="2025-08-15T15:33:00Z">
        <w:r w:rsidRPr="00C311C4">
          <w:t xml:space="preserve">        }</w:t>
        </w:r>
      </w:ins>
    </w:p>
    <w:p w14:paraId="5829821B" w14:textId="77777777" w:rsidR="00C07731" w:rsidRPr="00C5103C" w:rsidRDefault="00C07731" w:rsidP="00C07731">
      <w:pPr>
        <w:pStyle w:val="PL"/>
        <w:rPr>
          <w:ins w:id="527" w:author="vivo-Chenli" w:date="2025-08-15T15:33:00Z"/>
          <w:color w:val="808080"/>
        </w:rPr>
      </w:pPr>
      <w:ins w:id="528"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4B712FFB" w14:textId="77777777" w:rsidR="00C07731" w:rsidRDefault="00C07731" w:rsidP="00C07731">
      <w:pPr>
        <w:pStyle w:val="PL"/>
        <w:rPr>
          <w:ins w:id="529" w:author="vivo-Chenli" w:date="2025-08-15T15:33:00Z"/>
          <w:color w:val="808080"/>
        </w:rPr>
      </w:pPr>
      <w:ins w:id="530" w:author="vivo-Chenli" w:date="2025-08-15T15:33:00Z">
        <w:r>
          <w:t xml:space="preserve">    lpwus-LoFrameOffsetList-r19</w:t>
        </w:r>
        <w:r>
          <w:rPr>
            <w:color w:val="993366"/>
          </w:rPr>
          <w:t xml:space="preserve">                 </w:t>
        </w:r>
        <w:r w:rsidRPr="006D0C02">
          <w:rPr>
            <w:color w:val="993366"/>
          </w:rPr>
          <w:t>SEQUENCE</w:t>
        </w:r>
        <w:r w:rsidRPr="006D0C02">
          <w:t xml:space="preserve"> {</w:t>
        </w:r>
      </w:ins>
    </w:p>
    <w:p w14:paraId="504A98C8" w14:textId="77777777" w:rsidR="00C07731" w:rsidRDefault="00C07731" w:rsidP="00C07731">
      <w:pPr>
        <w:pStyle w:val="PL"/>
        <w:rPr>
          <w:ins w:id="531" w:author="vivo-Chenli" w:date="2025-08-15T15:33:00Z"/>
        </w:rPr>
      </w:pPr>
      <w:ins w:id="532" w:author="vivo-Chenli" w:date="2025-08-15T15:33: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533"/>
        <w:commentRangeStart w:id="534"/>
        <w:r w:rsidRPr="006D0C02">
          <w:rPr>
            <w:color w:val="993366"/>
          </w:rPr>
          <w:t>SIZE</w:t>
        </w:r>
        <w:r w:rsidRPr="006D0C02">
          <w:t xml:space="preserve"> (1..</w:t>
        </w:r>
        <w:commentRangeStart w:id="535"/>
        <w:commentRangeStart w:id="536"/>
        <w:r>
          <w:t>8</w:t>
        </w:r>
      </w:ins>
      <w:commentRangeEnd w:id="535"/>
      <w:r w:rsidR="00BF4CA6">
        <w:rPr>
          <w:rStyle w:val="CommentReference"/>
          <w:rFonts w:ascii="Times New Roman" w:hAnsi="Times New Roman"/>
          <w:noProof w:val="0"/>
          <w:lang w:eastAsia="zh-CN"/>
        </w:rPr>
        <w:commentReference w:id="535"/>
      </w:r>
      <w:commentRangeEnd w:id="536"/>
      <w:r w:rsidR="006C5010">
        <w:rPr>
          <w:rStyle w:val="CommentReference"/>
          <w:rFonts w:ascii="Times New Roman" w:hAnsi="Times New Roman"/>
          <w:noProof w:val="0"/>
          <w:lang w:eastAsia="zh-CN"/>
        </w:rPr>
        <w:commentReference w:id="536"/>
      </w:r>
      <w:ins w:id="537" w:author="vivo-Chenli" w:date="2025-08-15T15:33:00Z">
        <w:r w:rsidRPr="006D0C02">
          <w:t>)</w:t>
        </w:r>
        <w:commentRangeEnd w:id="533"/>
        <w:r>
          <w:rPr>
            <w:rStyle w:val="CommentReference"/>
            <w:rFonts w:ascii="Times New Roman" w:hAnsi="Times New Roman"/>
            <w:noProof w:val="0"/>
            <w:lang w:eastAsia="zh-CN"/>
          </w:rPr>
          <w:commentReference w:id="533"/>
        </w:r>
        <w:commentRangeEnd w:id="534"/>
        <w:r>
          <w:rPr>
            <w:rStyle w:val="CommentReference"/>
            <w:rFonts w:ascii="Times New Roman" w:hAnsi="Times New Roman"/>
            <w:noProof w:val="0"/>
            <w:lang w:eastAsia="zh-CN"/>
          </w:rPr>
          <w:commentReference w:id="534"/>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8D42060" w14:textId="77777777" w:rsidR="00C07731" w:rsidRDefault="00C07731" w:rsidP="00C07731">
      <w:pPr>
        <w:pStyle w:val="PL"/>
        <w:rPr>
          <w:ins w:id="538" w:author="vivo-Chenli" w:date="2025-08-15T15:33:00Z"/>
        </w:rPr>
      </w:pPr>
      <w:ins w:id="539" w:author="vivo-Chenli" w:date="2025-08-15T15:33: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CEAD60B" w14:textId="77777777" w:rsidR="00C07731" w:rsidRPr="00F1288E" w:rsidRDefault="00C07731" w:rsidP="00C07731">
      <w:pPr>
        <w:pStyle w:val="PL"/>
        <w:rPr>
          <w:ins w:id="540" w:author="vivo-Chenli" w:date="2025-08-15T15:33:00Z"/>
        </w:rPr>
      </w:pPr>
      <w:ins w:id="541" w:author="vivo-Chenli" w:date="2025-08-15T15:33:00Z">
        <w:r>
          <w:t xml:space="preserve">    </w:t>
        </w:r>
        <w:r w:rsidRPr="00F1288E">
          <w:t>},</w:t>
        </w:r>
      </w:ins>
    </w:p>
    <w:p w14:paraId="382255AA" w14:textId="77777777" w:rsidR="00C07731" w:rsidRPr="00F1288E" w:rsidRDefault="00C07731" w:rsidP="00C07731">
      <w:pPr>
        <w:pStyle w:val="PL"/>
        <w:rPr>
          <w:ins w:id="542" w:author="vivo-Chenli" w:date="2025-08-15T15:33:00Z"/>
        </w:rPr>
      </w:pPr>
      <w:ins w:id="543" w:author="vivo-Chenli" w:date="2025-08-15T15:33:00Z">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ins>
    </w:p>
    <w:p w14:paraId="183D234B" w14:textId="77777777" w:rsidR="00C07731" w:rsidRPr="00F1288E" w:rsidRDefault="00C07731" w:rsidP="00C07731">
      <w:pPr>
        <w:pStyle w:val="PL"/>
        <w:rPr>
          <w:ins w:id="544" w:author="vivo-Chenli" w:date="2025-08-15T15:33:00Z"/>
          <w:color w:val="808080"/>
        </w:rPr>
      </w:pPr>
      <w:ins w:id="545" w:author="vivo-Chenli" w:date="2025-08-15T15:33:00Z">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7C7FA120" w14:textId="77777777" w:rsidR="00C07731" w:rsidRPr="00611AD1" w:rsidRDefault="00C07731" w:rsidP="00C07731">
      <w:pPr>
        <w:pStyle w:val="PL"/>
        <w:rPr>
          <w:ins w:id="546" w:author="vivo-Chenli" w:date="2025-08-15T15:33:00Z"/>
        </w:rPr>
      </w:pPr>
      <w:ins w:id="547" w:author="vivo-Chenli" w:date="2025-08-15T15:33:00Z">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ins>
    </w:p>
    <w:p w14:paraId="47554142" w14:textId="77777777" w:rsidR="00C07731" w:rsidRPr="00611AD1" w:rsidRDefault="00C07731" w:rsidP="00C07731">
      <w:pPr>
        <w:pStyle w:val="PL"/>
        <w:rPr>
          <w:ins w:id="548" w:author="vivo-Chenli" w:date="2025-08-15T15:33:00Z"/>
        </w:rPr>
      </w:pPr>
    </w:p>
    <w:p w14:paraId="2CB56BE7" w14:textId="77777777" w:rsidR="00C07731" w:rsidRPr="000B7163" w:rsidRDefault="00C07731" w:rsidP="00C07731">
      <w:pPr>
        <w:pStyle w:val="PL"/>
        <w:rPr>
          <w:ins w:id="549" w:author="vivo-Chenli" w:date="2025-08-15T15:33:00Z"/>
        </w:rPr>
      </w:pPr>
      <w:ins w:id="550" w:author="vivo-Chenli" w:date="2025-08-15T15:33:00Z">
        <w:r w:rsidRPr="00611AD1">
          <w:t xml:space="preserve">    </w:t>
        </w:r>
        <w:r>
          <w:t xml:space="preserve">lpwus-AvailableSlot-r19                     </w:t>
        </w:r>
        <w:r w:rsidRPr="000B7163">
          <w:rPr>
            <w:color w:val="993366"/>
          </w:rPr>
          <w:t>CHOICE</w:t>
        </w:r>
        <w:r w:rsidRPr="000B7163">
          <w:t xml:space="preserve"> {</w:t>
        </w:r>
      </w:ins>
    </w:p>
    <w:p w14:paraId="46F9381C" w14:textId="77777777" w:rsidR="00C07731" w:rsidRPr="000B7163" w:rsidRDefault="00C07731" w:rsidP="00C07731">
      <w:pPr>
        <w:pStyle w:val="PL"/>
        <w:rPr>
          <w:ins w:id="551" w:author="vivo-Chenli" w:date="2025-08-15T15:33:00Z"/>
        </w:rPr>
      </w:pPr>
      <w:ins w:id="552" w:author="vivo-Chenli" w:date="2025-08-15T15:33: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1EA770A" w14:textId="77777777" w:rsidR="00C07731" w:rsidRPr="000B7163" w:rsidRDefault="00C07731" w:rsidP="00C07731">
      <w:pPr>
        <w:pStyle w:val="PL"/>
        <w:rPr>
          <w:ins w:id="553" w:author="vivo-Chenli" w:date="2025-08-15T15:33:00Z"/>
        </w:rPr>
      </w:pPr>
      <w:ins w:id="554" w:author="vivo-Chenli" w:date="2025-08-15T15:33: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7AE5B7E9" w14:textId="77777777" w:rsidR="00C07731" w:rsidRPr="000B7163" w:rsidRDefault="00C07731" w:rsidP="00C07731">
      <w:pPr>
        <w:pStyle w:val="PL"/>
        <w:rPr>
          <w:ins w:id="555" w:author="vivo-Chenli" w:date="2025-08-15T15:33:00Z"/>
        </w:rPr>
      </w:pPr>
      <w:ins w:id="556" w:author="vivo-Chenli" w:date="2025-08-15T15:33: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59CD5A75" w14:textId="77777777" w:rsidR="00C07731" w:rsidRDefault="00C07731" w:rsidP="00C07731">
      <w:pPr>
        <w:pStyle w:val="PL"/>
        <w:rPr>
          <w:ins w:id="557" w:author="vivo-Chenli" w:date="2025-08-15T15:33:00Z"/>
        </w:rPr>
      </w:pPr>
      <w:ins w:id="558"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6141B3D" w14:textId="77777777" w:rsidR="00C07731" w:rsidRDefault="00C07731" w:rsidP="00C07731">
      <w:pPr>
        <w:pStyle w:val="PL"/>
        <w:rPr>
          <w:ins w:id="559" w:author="vivo-Chenli" w:date="2025-08-15T15:33:00Z"/>
        </w:rPr>
      </w:pPr>
    </w:p>
    <w:p w14:paraId="3C65B9BE" w14:textId="77777777" w:rsidR="00C07731" w:rsidRPr="000B7163" w:rsidRDefault="00C07731" w:rsidP="00C07731">
      <w:pPr>
        <w:pStyle w:val="PL"/>
        <w:rPr>
          <w:ins w:id="560" w:author="vivo-Chenli" w:date="2025-08-15T15:33:00Z"/>
        </w:rPr>
      </w:pPr>
      <w:ins w:id="561" w:author="vivo-Chenli" w:date="2025-08-15T15:33:00Z">
        <w:r>
          <w:t xml:space="preserve">    lpwus-AvailableSymbol-r19                   </w:t>
        </w:r>
        <w:r w:rsidRPr="000B7163">
          <w:rPr>
            <w:color w:val="993366"/>
          </w:rPr>
          <w:t>CHOICE</w:t>
        </w:r>
        <w:r w:rsidRPr="000B7163">
          <w:t xml:space="preserve"> {</w:t>
        </w:r>
      </w:ins>
    </w:p>
    <w:p w14:paraId="25938BE9" w14:textId="77777777" w:rsidR="00C07731" w:rsidRPr="000B7163" w:rsidRDefault="00C07731" w:rsidP="00C07731">
      <w:pPr>
        <w:pStyle w:val="PL"/>
        <w:rPr>
          <w:ins w:id="562" w:author="vivo-Chenli" w:date="2025-08-15T15:33:00Z"/>
        </w:rPr>
      </w:pPr>
      <w:ins w:id="563" w:author="vivo-Chenli" w:date="2025-08-15T15:33: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86B33FA" w14:textId="77777777" w:rsidR="00C07731" w:rsidRPr="000B7163" w:rsidRDefault="00C07731" w:rsidP="00C07731">
      <w:pPr>
        <w:pStyle w:val="PL"/>
        <w:rPr>
          <w:ins w:id="564" w:author="vivo-Chenli" w:date="2025-08-15T15:33:00Z"/>
        </w:rPr>
      </w:pPr>
      <w:ins w:id="565" w:author="vivo-Chenli" w:date="2025-08-15T15:33: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3B5B87E" w14:textId="77777777" w:rsidR="00C07731" w:rsidRDefault="00C07731" w:rsidP="00C07731">
      <w:pPr>
        <w:pStyle w:val="PL"/>
        <w:rPr>
          <w:ins w:id="566" w:author="vivo-Chenli" w:date="2025-08-15T15:33:00Z"/>
        </w:rPr>
      </w:pPr>
      <w:ins w:id="567"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7375DD" w14:textId="77777777" w:rsidR="00C07731" w:rsidRDefault="00C07731" w:rsidP="00C07731">
      <w:pPr>
        <w:pStyle w:val="PL"/>
        <w:rPr>
          <w:ins w:id="568" w:author="vivo-Chenli" w:date="2025-08-15T15:33:00Z"/>
        </w:rPr>
      </w:pPr>
    </w:p>
    <w:p w14:paraId="317D930D" w14:textId="77777777" w:rsidR="00C07731" w:rsidRPr="006D0C02" w:rsidRDefault="00C07731" w:rsidP="00C07731">
      <w:pPr>
        <w:pStyle w:val="PL"/>
        <w:rPr>
          <w:ins w:id="569" w:author="vivo-Chenli" w:date="2025-08-15T15:33:00Z"/>
        </w:rPr>
      </w:pPr>
      <w:ins w:id="570" w:author="vivo-Chenli" w:date="2025-08-15T15:33: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97F258D" w14:textId="77777777" w:rsidR="00C07731" w:rsidRPr="006D0C02" w:rsidRDefault="00C07731" w:rsidP="00C07731">
      <w:pPr>
        <w:pStyle w:val="PL"/>
        <w:rPr>
          <w:ins w:id="571" w:author="vivo-Chenli" w:date="2025-08-15T15:33:00Z"/>
        </w:rPr>
      </w:pPr>
      <w:ins w:id="572" w:author="vivo-Chenli" w:date="2025-08-15T15:33: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D0652B" w14:textId="77777777" w:rsidR="00C07731" w:rsidRPr="006D0C02" w:rsidRDefault="00C07731" w:rsidP="00C07731">
      <w:pPr>
        <w:pStyle w:val="PL"/>
        <w:rPr>
          <w:ins w:id="573" w:author="vivo-Chenli" w:date="2025-08-15T15:33:00Z"/>
        </w:rPr>
      </w:pPr>
      <w:ins w:id="574" w:author="vivo-Chenli" w:date="2025-08-15T15:33: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1EC5FF62" w14:textId="77777777" w:rsidR="00C07731" w:rsidRDefault="00C07731" w:rsidP="00C07731">
      <w:pPr>
        <w:pStyle w:val="PL"/>
        <w:rPr>
          <w:ins w:id="575" w:author="vivo-Chenli" w:date="2025-08-15T15:33:00Z"/>
          <w:color w:val="808080"/>
        </w:rPr>
      </w:pPr>
    </w:p>
    <w:p w14:paraId="2CE3277F" w14:textId="77777777" w:rsidR="00C07731" w:rsidRPr="006D0C02" w:rsidRDefault="00C07731" w:rsidP="00C07731">
      <w:pPr>
        <w:pStyle w:val="PL"/>
        <w:rPr>
          <w:ins w:id="576" w:author="vivo-Chenli" w:date="2025-08-15T15:33:00Z"/>
          <w:color w:val="808080"/>
        </w:rPr>
      </w:pPr>
      <w:ins w:id="577" w:author="vivo-Chenli" w:date="2025-08-15T15:33:00Z">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16F0543" w14:textId="77777777" w:rsidR="00C07731" w:rsidRPr="000B7163" w:rsidRDefault="00C07731" w:rsidP="00C07731">
      <w:pPr>
        <w:pStyle w:val="PL"/>
        <w:rPr>
          <w:ins w:id="578" w:author="vivo-Chenli" w:date="2025-08-15T15:33:00Z"/>
        </w:rPr>
      </w:pPr>
      <w:ins w:id="579" w:author="vivo-Chenli" w:date="2025-08-15T15:33:00Z">
        <w:r>
          <w:lastRenderedPageBreak/>
          <w:t xml:space="preserve">    lpwus-LPSS-BeamSubset-r19                  </w:t>
        </w:r>
        <w:r w:rsidRPr="000B7163">
          <w:rPr>
            <w:color w:val="993366"/>
          </w:rPr>
          <w:t>CHOICE</w:t>
        </w:r>
        <w:r w:rsidRPr="000B7163">
          <w:t xml:space="preserve"> {</w:t>
        </w:r>
      </w:ins>
    </w:p>
    <w:p w14:paraId="3B2991D0" w14:textId="77777777" w:rsidR="00C07731" w:rsidRPr="000B7163" w:rsidRDefault="00C07731" w:rsidP="00C07731">
      <w:pPr>
        <w:pStyle w:val="PL"/>
        <w:rPr>
          <w:ins w:id="580" w:author="vivo-Chenli" w:date="2025-08-15T15:33:00Z"/>
        </w:rPr>
      </w:pPr>
      <w:ins w:id="581" w:author="vivo-Chenli" w:date="2025-08-15T15:33: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44CBB46D" w14:textId="77777777" w:rsidR="00C07731" w:rsidRPr="000B7163" w:rsidRDefault="00C07731" w:rsidP="00C07731">
      <w:pPr>
        <w:pStyle w:val="PL"/>
        <w:rPr>
          <w:ins w:id="582" w:author="vivo-Chenli" w:date="2025-08-15T15:33:00Z"/>
        </w:rPr>
      </w:pPr>
      <w:ins w:id="583" w:author="vivo-Chenli" w:date="2025-08-15T15:33: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5D58799" w14:textId="77777777" w:rsidR="00C07731" w:rsidRPr="000B7163" w:rsidRDefault="00C07731" w:rsidP="00C07731">
      <w:pPr>
        <w:pStyle w:val="PL"/>
        <w:rPr>
          <w:ins w:id="584" w:author="vivo-Chenli" w:date="2025-08-15T15:33:00Z"/>
        </w:rPr>
      </w:pPr>
      <w:ins w:id="585" w:author="vivo-Chenli" w:date="2025-08-15T15:33: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7BBFD5CA" w14:textId="77777777" w:rsidR="00C07731" w:rsidRDefault="00C07731" w:rsidP="00C07731">
      <w:pPr>
        <w:pStyle w:val="PL"/>
        <w:rPr>
          <w:ins w:id="586" w:author="vivo-Chenli" w:date="2025-08-15T15:33:00Z"/>
        </w:rPr>
      </w:pPr>
      <w:ins w:id="587"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979A517" w14:textId="77777777" w:rsidR="00C07731" w:rsidRDefault="00C07731" w:rsidP="00C07731">
      <w:pPr>
        <w:pStyle w:val="PL"/>
        <w:rPr>
          <w:ins w:id="588" w:author="vivo-Chenli" w:date="2025-08-15T15:33:00Z"/>
        </w:rPr>
      </w:pPr>
    </w:p>
    <w:p w14:paraId="1ABF1CD4" w14:textId="77777777" w:rsidR="00C07731" w:rsidRDefault="00C07731" w:rsidP="00C07731">
      <w:pPr>
        <w:pStyle w:val="PL"/>
        <w:rPr>
          <w:ins w:id="589" w:author="vivo-Chenli" w:date="2025-08-15T15:33:00Z"/>
          <w:color w:val="808080"/>
        </w:rPr>
      </w:pPr>
      <w:ins w:id="590" w:author="vivo-Chenli" w:date="2025-08-15T15:33:00Z">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0C1B0B5" w14:textId="77777777" w:rsidR="00C07731" w:rsidRDefault="00C07731" w:rsidP="00C07731">
      <w:pPr>
        <w:pStyle w:val="PL"/>
        <w:rPr>
          <w:ins w:id="591" w:author="vivo-Chenli" w:date="2025-08-15T15:33:00Z"/>
        </w:rPr>
      </w:pPr>
    </w:p>
    <w:p w14:paraId="11A4D25E" w14:textId="77777777" w:rsidR="00C07731" w:rsidRPr="006D0C02" w:rsidRDefault="00C07731" w:rsidP="00C07731">
      <w:pPr>
        <w:pStyle w:val="PL"/>
        <w:rPr>
          <w:ins w:id="592" w:author="vivo-Chenli" w:date="2025-08-15T15:33:00Z"/>
          <w:color w:val="808080"/>
        </w:rPr>
      </w:pPr>
      <w:ins w:id="593" w:author="vivo-Chenli" w:date="2025-08-15T15:33:00Z">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7B2725FA" w14:textId="77777777" w:rsidR="00C07731" w:rsidRPr="006D0C02" w:rsidRDefault="00C07731" w:rsidP="00C07731">
      <w:pPr>
        <w:pStyle w:val="PL"/>
        <w:rPr>
          <w:ins w:id="594" w:author="vivo-Chenli" w:date="2025-08-15T15:33:00Z"/>
        </w:rPr>
      </w:pPr>
      <w:ins w:id="595" w:author="vivo-Chenli" w:date="2025-08-15T15:33:00Z">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ins>
    </w:p>
    <w:p w14:paraId="27E8F31D" w14:textId="77777777" w:rsidR="00C07731" w:rsidRPr="006D0C02" w:rsidRDefault="00C07731" w:rsidP="00C07731">
      <w:pPr>
        <w:pStyle w:val="PL"/>
        <w:rPr>
          <w:ins w:id="596" w:author="vivo-Chenli" w:date="2025-08-15T15:33:00Z"/>
        </w:rPr>
      </w:pPr>
      <w:ins w:id="597"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2EC36CCA" w14:textId="77777777" w:rsidR="00C07731" w:rsidRPr="00CE7873" w:rsidRDefault="00C07731" w:rsidP="00C07731">
      <w:pPr>
        <w:pStyle w:val="PL"/>
        <w:rPr>
          <w:ins w:id="598" w:author="vivo-Chenli" w:date="2025-08-15T15:33:00Z"/>
          <w:color w:val="808080"/>
        </w:rPr>
      </w:pPr>
      <w:ins w:id="599" w:author="vivo-Chenli" w:date="2025-08-15T15:33:00Z">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1A313F47" w14:textId="77777777" w:rsidR="00C07731" w:rsidRDefault="00C07731" w:rsidP="00C07731">
      <w:pPr>
        <w:pStyle w:val="PL"/>
        <w:rPr>
          <w:ins w:id="600" w:author="vivo-Chenli" w:date="2025-08-15T15:33:00Z"/>
          <w:color w:val="808080"/>
        </w:rPr>
      </w:pPr>
      <w:ins w:id="601"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6E553B9D" w14:textId="77777777" w:rsidR="00C07731" w:rsidRDefault="00C07731" w:rsidP="00C07731">
      <w:pPr>
        <w:pStyle w:val="PL"/>
        <w:rPr>
          <w:ins w:id="602" w:author="vivo-Chenli" w:date="2025-08-15T15:33:00Z"/>
        </w:rPr>
      </w:pPr>
      <w:ins w:id="603" w:author="vivo-Chenli" w:date="2025-08-15T15:33:00Z">
        <w:r w:rsidRPr="00C311C4">
          <w:t xml:space="preserve">        },</w:t>
        </w:r>
      </w:ins>
    </w:p>
    <w:p w14:paraId="56DCF869" w14:textId="77777777" w:rsidR="00C07731" w:rsidRPr="006D0C02" w:rsidRDefault="00C07731" w:rsidP="00C07731">
      <w:pPr>
        <w:pStyle w:val="PL"/>
        <w:rPr>
          <w:ins w:id="604" w:author="vivo-Chenli" w:date="2025-08-15T15:33:00Z"/>
        </w:rPr>
      </w:pPr>
      <w:ins w:id="605"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632B014" w14:textId="77777777" w:rsidR="00C07731" w:rsidRPr="00CE7873" w:rsidRDefault="00C07731" w:rsidP="00C07731">
      <w:pPr>
        <w:pStyle w:val="PL"/>
        <w:rPr>
          <w:ins w:id="606" w:author="vivo-Chenli" w:date="2025-08-15T15:33:00Z"/>
          <w:color w:val="808080"/>
        </w:rPr>
      </w:pPr>
      <w:ins w:id="607"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ins>
    </w:p>
    <w:p w14:paraId="1199EA9A" w14:textId="77777777" w:rsidR="00C07731" w:rsidRPr="006D0C02" w:rsidRDefault="00C07731" w:rsidP="00C07731">
      <w:pPr>
        <w:pStyle w:val="PL"/>
        <w:rPr>
          <w:ins w:id="608" w:author="vivo-Chenli" w:date="2025-08-15T15:33:00Z"/>
          <w:color w:val="808080"/>
        </w:rPr>
      </w:pPr>
      <w:ins w:id="609"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58C9C8D2" w14:textId="77777777" w:rsidR="00C07731" w:rsidRDefault="00C07731" w:rsidP="00C07731">
      <w:pPr>
        <w:pStyle w:val="PL"/>
        <w:rPr>
          <w:ins w:id="610" w:author="vivo-Chenli" w:date="2025-08-15T15:33:00Z"/>
        </w:rPr>
      </w:pPr>
      <w:ins w:id="611" w:author="vivo-Chenli" w:date="2025-08-15T15:33:00Z">
        <w:r w:rsidRPr="00C311C4">
          <w:t xml:space="preserve">        },</w:t>
        </w:r>
      </w:ins>
    </w:p>
    <w:p w14:paraId="502A06F1" w14:textId="77777777" w:rsidR="00C07731" w:rsidRPr="006D0C02" w:rsidRDefault="00C07731" w:rsidP="00C07731">
      <w:pPr>
        <w:pStyle w:val="PL"/>
        <w:rPr>
          <w:ins w:id="612" w:author="vivo-Chenli" w:date="2025-08-15T15:33:00Z"/>
        </w:rPr>
      </w:pPr>
      <w:ins w:id="613"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7591F8B" w14:textId="77777777" w:rsidR="00C07731" w:rsidRPr="00C5103C" w:rsidRDefault="00C07731" w:rsidP="00C07731">
      <w:pPr>
        <w:pStyle w:val="PL"/>
        <w:rPr>
          <w:ins w:id="614" w:author="vivo-Chenli" w:date="2025-08-15T15:33:00Z"/>
          <w:color w:val="808080"/>
        </w:rPr>
      </w:pPr>
      <w:ins w:id="615"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311C0917" w14:textId="77777777" w:rsidR="00C07731" w:rsidRDefault="00C07731" w:rsidP="00C07731">
      <w:pPr>
        <w:pStyle w:val="PL"/>
        <w:rPr>
          <w:ins w:id="616" w:author="vivo-Chenli" w:date="2025-08-15T15:33:00Z"/>
          <w:color w:val="808080"/>
        </w:rPr>
      </w:pPr>
      <w:ins w:id="617"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1B9578EC" w14:textId="77777777" w:rsidR="00C07731" w:rsidRDefault="00C07731" w:rsidP="00C07731">
      <w:pPr>
        <w:pStyle w:val="PL"/>
        <w:rPr>
          <w:ins w:id="618" w:author="vivo-Chenli" w:date="2025-08-15T15:33:00Z"/>
        </w:rPr>
      </w:pPr>
      <w:ins w:id="619" w:author="vivo-Chenli" w:date="2025-08-15T15:33:00Z">
        <w:r w:rsidRPr="00C311C4">
          <w:t xml:space="preserve">        }</w:t>
        </w:r>
      </w:ins>
    </w:p>
    <w:p w14:paraId="504CA6BD" w14:textId="77777777" w:rsidR="00C07731" w:rsidRPr="00CE7873" w:rsidRDefault="00C07731" w:rsidP="00C07731">
      <w:pPr>
        <w:pStyle w:val="PL"/>
        <w:rPr>
          <w:ins w:id="620" w:author="vivo-Chenli" w:date="2025-08-15T15:33:00Z"/>
          <w:color w:val="808080"/>
        </w:rPr>
      </w:pPr>
      <w:ins w:id="621"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7A5728F" w14:textId="77777777" w:rsidR="00C07731" w:rsidRPr="006D0C02" w:rsidRDefault="00C07731" w:rsidP="00C07731">
      <w:pPr>
        <w:pStyle w:val="PL"/>
        <w:rPr>
          <w:ins w:id="622" w:author="vivo-Chenli" w:date="2025-08-15T15:33:00Z"/>
        </w:rPr>
      </w:pPr>
      <w:ins w:id="623" w:author="vivo-Chenli" w:date="2025-08-15T15:33:00Z">
        <w:r>
          <w:t xml:space="preserve">    lpss-PeriodicityAndOffset-r19</w:t>
        </w:r>
        <w:r w:rsidRPr="006D0C02">
          <w:t xml:space="preserve">             </w:t>
        </w:r>
        <w:r w:rsidRPr="006D0C02">
          <w:rPr>
            <w:color w:val="993366"/>
          </w:rPr>
          <w:t>CHOICE</w:t>
        </w:r>
        <w:r w:rsidRPr="006D0C02">
          <w:t xml:space="preserve"> {</w:t>
        </w:r>
      </w:ins>
    </w:p>
    <w:p w14:paraId="11289FE2" w14:textId="77777777" w:rsidR="00C07731" w:rsidRPr="006D0C02" w:rsidRDefault="00C07731" w:rsidP="00C07731">
      <w:pPr>
        <w:pStyle w:val="PL"/>
        <w:rPr>
          <w:ins w:id="624" w:author="vivo-Chenli" w:date="2025-08-15T15:33:00Z"/>
        </w:rPr>
      </w:pPr>
      <w:ins w:id="625" w:author="vivo-Chenli" w:date="2025-08-15T15:33:00Z">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ins>
    </w:p>
    <w:p w14:paraId="5E8A62F6" w14:textId="77777777" w:rsidR="00C07731" w:rsidRPr="006D0C02" w:rsidRDefault="00C07731" w:rsidP="00C07731">
      <w:pPr>
        <w:pStyle w:val="PL"/>
        <w:rPr>
          <w:ins w:id="626" w:author="vivo-Chenli" w:date="2025-08-15T15:33:00Z"/>
        </w:rPr>
      </w:pPr>
      <w:ins w:id="627" w:author="vivo-Chenli" w:date="2025-08-15T15:33:00Z">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ins>
    </w:p>
    <w:p w14:paraId="7E036A9A" w14:textId="77777777" w:rsidR="00C07731" w:rsidRPr="006D0C02" w:rsidRDefault="00C07731" w:rsidP="00C07731">
      <w:pPr>
        <w:pStyle w:val="PL"/>
        <w:rPr>
          <w:ins w:id="628" w:author="vivo-Chenli" w:date="2025-08-15T15:33:00Z"/>
        </w:rPr>
      </w:pPr>
      <w:ins w:id="629" w:author="vivo-Chenli" w:date="2025-08-15T15:33:00Z">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641DA415" w14:textId="77777777" w:rsidR="00C07731" w:rsidRDefault="00C07731" w:rsidP="00C07731">
      <w:pPr>
        <w:pStyle w:val="PL"/>
        <w:rPr>
          <w:ins w:id="630" w:author="vivo-Chenli" w:date="2025-08-15T15:33:00Z"/>
        </w:rPr>
      </w:pPr>
      <w:ins w:id="631" w:author="vivo-Chenli" w:date="2025-08-15T15:33:00Z">
        <w:r>
          <w:t xml:space="preserve">    lpss-StartSymbol-r19</w:t>
        </w:r>
        <w:r w:rsidRPr="006D0C02">
          <w:t xml:space="preserve">             </w:t>
        </w:r>
        <w:r>
          <w:t xml:space="preserve">         </w:t>
        </w:r>
        <w:r w:rsidRPr="006D0C02">
          <w:rPr>
            <w:color w:val="993366"/>
          </w:rPr>
          <w:t>SEQUENCE</w:t>
        </w:r>
        <w:r w:rsidRPr="006D0C02">
          <w:t xml:space="preserve"> {</w:t>
        </w:r>
      </w:ins>
    </w:p>
    <w:p w14:paraId="602CA97F" w14:textId="77777777" w:rsidR="00C07731" w:rsidRDefault="00C07731" w:rsidP="00C07731">
      <w:pPr>
        <w:pStyle w:val="PL"/>
        <w:rPr>
          <w:ins w:id="632" w:author="vivo-Chenli" w:date="2025-08-15T15:33:00Z"/>
          <w:color w:val="808080"/>
        </w:rPr>
      </w:pPr>
      <w:ins w:id="633" w:author="vivo-Chenli" w:date="2025-08-15T15:33:00Z">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ins>
    </w:p>
    <w:p w14:paraId="2C6F4E3F" w14:textId="77777777" w:rsidR="00C07731" w:rsidRDefault="00C07731" w:rsidP="00C07731">
      <w:pPr>
        <w:pStyle w:val="PL"/>
        <w:rPr>
          <w:ins w:id="634" w:author="vivo-Chenli" w:date="2025-08-15T15:33:00Z"/>
          <w:color w:val="808080"/>
        </w:rPr>
      </w:pPr>
      <w:ins w:id="635" w:author="vivo-Chenli" w:date="2025-08-15T15:33:00Z">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ins>
    </w:p>
    <w:p w14:paraId="451989F3" w14:textId="77777777" w:rsidR="00C07731" w:rsidRPr="00C5103C" w:rsidRDefault="00C07731" w:rsidP="00C07731">
      <w:pPr>
        <w:pStyle w:val="PL"/>
        <w:rPr>
          <w:ins w:id="636" w:author="vivo-Chenli" w:date="2025-08-15T15:33:00Z"/>
          <w:color w:val="808080"/>
        </w:rPr>
      </w:pPr>
      <w:ins w:id="637" w:author="vivo-Chenli" w:date="2025-08-15T15:33:00Z">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ins>
    </w:p>
    <w:p w14:paraId="7FCDF88E" w14:textId="77777777" w:rsidR="00C07731" w:rsidRDefault="00C07731" w:rsidP="00C07731">
      <w:pPr>
        <w:pStyle w:val="PL"/>
        <w:rPr>
          <w:ins w:id="638" w:author="vivo-Chenli" w:date="2025-08-15T15:33:00Z"/>
        </w:rPr>
      </w:pPr>
    </w:p>
    <w:p w14:paraId="1BC55227" w14:textId="77777777" w:rsidR="00C07731" w:rsidRDefault="00C07731" w:rsidP="00C07731">
      <w:pPr>
        <w:pStyle w:val="PL"/>
        <w:rPr>
          <w:ins w:id="639" w:author="vivo-Chenli" w:date="2025-08-15T15:33:00Z"/>
        </w:rPr>
      </w:pPr>
      <w:ins w:id="640" w:author="vivo-Chenli" w:date="2025-08-15T15:33:00Z">
        <w:r>
          <w:t xml:space="preserve">    lp-S</w:t>
        </w:r>
        <w:r w:rsidRPr="006D0C02">
          <w:t>ubgroupConfig-r1</w:t>
        </w:r>
        <w:r>
          <w:t>9</w:t>
        </w:r>
        <w:r w:rsidRPr="006D0C02">
          <w:t xml:space="preserve">                    </w:t>
        </w:r>
        <w:r>
          <w:t xml:space="preserve"> LP-</w:t>
        </w:r>
        <w:r w:rsidRPr="006D0C02">
          <w:t>SubgroupConfig-r1</w:t>
        </w:r>
        <w:r>
          <w:t>9</w:t>
        </w:r>
        <w:r w:rsidRPr="006D0C02">
          <w:t>,</w:t>
        </w:r>
      </w:ins>
    </w:p>
    <w:p w14:paraId="7BED71AA" w14:textId="77777777" w:rsidR="00C07731" w:rsidRPr="006417FF" w:rsidRDefault="00C07731" w:rsidP="00C07731">
      <w:pPr>
        <w:pStyle w:val="PL"/>
        <w:rPr>
          <w:ins w:id="641" w:author="vivo-Chenli" w:date="2025-08-15T15:33:00Z"/>
        </w:rPr>
      </w:pPr>
      <w:ins w:id="642" w:author="vivo-Chenli" w:date="2025-08-15T15:33:00Z">
        <w:r>
          <w:t xml:space="preserve">    </w:t>
        </w:r>
        <w:r w:rsidRPr="006417FF">
          <w:t>entryCondition-r19                        EntryCondition-r19,</w:t>
        </w:r>
      </w:ins>
    </w:p>
    <w:p w14:paraId="5F2E7C3E" w14:textId="77777777" w:rsidR="00C07731" w:rsidRPr="006417FF" w:rsidRDefault="00C07731" w:rsidP="00C07731">
      <w:pPr>
        <w:pStyle w:val="PL"/>
        <w:rPr>
          <w:ins w:id="643" w:author="vivo-Chenli" w:date="2025-08-15T15:33:00Z"/>
        </w:rPr>
      </w:pPr>
      <w:ins w:id="644" w:author="vivo-Chenli" w:date="2025-08-15T15:33:00Z">
        <w:r w:rsidRPr="006417FF">
          <w:t xml:space="preserve">    exitCondition-r19                         ExitCondition-r19,</w:t>
        </w:r>
      </w:ins>
    </w:p>
    <w:p w14:paraId="15614F89" w14:textId="77777777" w:rsidR="00C07731" w:rsidRPr="006417FF" w:rsidRDefault="00C07731" w:rsidP="00C07731">
      <w:pPr>
        <w:pStyle w:val="PL"/>
        <w:rPr>
          <w:ins w:id="645" w:author="vivo-Chenli" w:date="2025-08-15T15:33:00Z"/>
        </w:rPr>
      </w:pPr>
      <w:ins w:id="646" w:author="vivo-Chenli" w:date="2025-08-15T15:33:00Z">
        <w:r w:rsidRPr="006417FF">
          <w:t xml:space="preserve">    ...</w:t>
        </w:r>
      </w:ins>
    </w:p>
    <w:p w14:paraId="5134FBA8" w14:textId="77777777" w:rsidR="00C07731" w:rsidRPr="006417FF" w:rsidRDefault="00C07731" w:rsidP="00C07731">
      <w:pPr>
        <w:pStyle w:val="PL"/>
        <w:rPr>
          <w:ins w:id="647" w:author="vivo-Chenli" w:date="2025-08-15T15:33:00Z"/>
        </w:rPr>
      </w:pPr>
      <w:ins w:id="648" w:author="vivo-Chenli" w:date="2025-08-15T15:33:00Z">
        <w:r w:rsidRPr="006417FF">
          <w:t>}</w:t>
        </w:r>
      </w:ins>
    </w:p>
    <w:p w14:paraId="78A74168" w14:textId="77777777" w:rsidR="00C07731" w:rsidRPr="006417FF" w:rsidRDefault="00C07731" w:rsidP="00C07731">
      <w:pPr>
        <w:pStyle w:val="PL"/>
        <w:rPr>
          <w:ins w:id="649" w:author="vivo-Chenli" w:date="2025-08-15T15:33:00Z"/>
        </w:rPr>
      </w:pPr>
    </w:p>
    <w:p w14:paraId="438529C4" w14:textId="77777777" w:rsidR="00C07731" w:rsidRPr="006417FF" w:rsidRDefault="00C07731" w:rsidP="00C07731">
      <w:pPr>
        <w:pStyle w:val="PL"/>
        <w:rPr>
          <w:ins w:id="650" w:author="vivo-Chenli" w:date="2025-08-15T15:33:00Z"/>
        </w:rPr>
      </w:pPr>
      <w:ins w:id="651" w:author="vivo-Chenli" w:date="2025-08-15T15:33:00Z">
        <w:r w:rsidRPr="006417FF">
          <w:t xml:space="preserve">LP-SubgroupConfig-r19 ::=        </w:t>
        </w:r>
        <w:r w:rsidRPr="006417FF">
          <w:rPr>
            <w:color w:val="993366"/>
          </w:rPr>
          <w:t>SEQUENCE</w:t>
        </w:r>
        <w:r w:rsidRPr="006417FF">
          <w:t xml:space="preserve"> {</w:t>
        </w:r>
      </w:ins>
    </w:p>
    <w:p w14:paraId="66A02F20" w14:textId="77777777" w:rsidR="00C07731" w:rsidRPr="00634AD2" w:rsidRDefault="00C07731" w:rsidP="00C07731">
      <w:pPr>
        <w:pStyle w:val="PL"/>
        <w:rPr>
          <w:ins w:id="652" w:author="vivo-Chenli" w:date="2025-08-15T15:33:00Z"/>
        </w:rPr>
      </w:pPr>
      <w:ins w:id="653" w:author="vivo-Chenli" w:date="2025-08-15T15:33:00Z">
        <w:r w:rsidRPr="006417FF">
          <w:t xml:space="preserve">    lp-SubgroupsNumPerPO-r19         </w:t>
        </w:r>
        <w:r w:rsidRPr="006417FF">
          <w:rPr>
            <w:color w:val="993366"/>
          </w:rPr>
          <w:t>INTEGER</w:t>
        </w:r>
        <w:r w:rsidRPr="006417FF">
          <w:t xml:space="preserve"> (1.. maxNrofPagingSubgroupsLP</w:t>
        </w:r>
        <w:r w:rsidRPr="00634AD2">
          <w:t>-r19),</w:t>
        </w:r>
      </w:ins>
    </w:p>
    <w:p w14:paraId="2A3CC02F" w14:textId="77777777" w:rsidR="00C07731" w:rsidRPr="006D0C02" w:rsidRDefault="00C07731" w:rsidP="00C07731">
      <w:pPr>
        <w:pStyle w:val="PL"/>
        <w:rPr>
          <w:ins w:id="654" w:author="vivo-Chenli" w:date="2025-08-15T15:33:00Z"/>
          <w:color w:val="808080"/>
        </w:rPr>
      </w:pPr>
      <w:ins w:id="655" w:author="vivo-Chenli" w:date="2025-08-15T15:33:00Z">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ins>
    </w:p>
    <w:p w14:paraId="77A59194" w14:textId="77777777" w:rsidR="00C07731" w:rsidRPr="006D0C02" w:rsidRDefault="00C07731" w:rsidP="00C07731">
      <w:pPr>
        <w:pStyle w:val="PL"/>
        <w:rPr>
          <w:ins w:id="656" w:author="vivo-Chenli" w:date="2025-08-15T15:33:00Z"/>
        </w:rPr>
      </w:pPr>
      <w:ins w:id="657" w:author="vivo-Chenli" w:date="2025-08-15T15:33:00Z">
        <w:r>
          <w:t xml:space="preserve">    </w:t>
        </w:r>
        <w:r w:rsidRPr="006D0C02">
          <w:t>...</w:t>
        </w:r>
      </w:ins>
    </w:p>
    <w:p w14:paraId="25CED80C" w14:textId="77777777" w:rsidR="00C07731" w:rsidRDefault="00C07731" w:rsidP="00C07731">
      <w:pPr>
        <w:pStyle w:val="PL"/>
        <w:rPr>
          <w:ins w:id="658" w:author="vivo-Chenli" w:date="2025-08-15T15:33:00Z"/>
        </w:rPr>
      </w:pPr>
      <w:ins w:id="659" w:author="vivo-Chenli" w:date="2025-08-15T15:33:00Z">
        <w:r w:rsidRPr="006D0C02">
          <w:t>}</w:t>
        </w:r>
      </w:ins>
    </w:p>
    <w:p w14:paraId="0B4312D0" w14:textId="77777777" w:rsidR="00C07731" w:rsidRDefault="00C07731" w:rsidP="00C07731">
      <w:pPr>
        <w:pStyle w:val="PL"/>
        <w:rPr>
          <w:ins w:id="660" w:author="vivo-Chenli" w:date="2025-08-15T15:33:00Z"/>
        </w:rPr>
      </w:pPr>
    </w:p>
    <w:p w14:paraId="27356FDC" w14:textId="77777777" w:rsidR="00C07731" w:rsidRPr="006D0C02" w:rsidRDefault="00C07731" w:rsidP="00C07731">
      <w:pPr>
        <w:pStyle w:val="PL"/>
        <w:rPr>
          <w:ins w:id="661" w:author="vivo-Chenli" w:date="2025-08-15T15:33:00Z"/>
        </w:rPr>
      </w:pPr>
      <w:ins w:id="662" w:author="vivo-Chenli" w:date="2025-08-15T15:33:00Z">
        <w:r>
          <w:t>EntryCondition</w:t>
        </w:r>
        <w:r w:rsidRPr="006D0C02">
          <w:t>-r1</w:t>
        </w:r>
        <w:r>
          <w:t>9</w:t>
        </w:r>
        <w:r w:rsidRPr="006D0C02">
          <w:t xml:space="preserve"> ::=      </w:t>
        </w:r>
        <w:r>
          <w:t xml:space="preserve">  </w:t>
        </w:r>
        <w:del w:id="663" w:author="vivo-Chenli-After RAN2#130" w:date="2025-07-02T12:01:00Z">
          <w:r w:rsidDel="0047623E">
            <w:delText xml:space="preserve"> </w:delText>
          </w:r>
        </w:del>
        <w:r>
          <w:t xml:space="preserve">  </w:t>
        </w:r>
        <w:r w:rsidRPr="006D0C02">
          <w:rPr>
            <w:color w:val="993366"/>
          </w:rPr>
          <w:t>SEQUENCE</w:t>
        </w:r>
        <w:r w:rsidRPr="006D0C02">
          <w:t xml:space="preserve"> {</w:t>
        </w:r>
      </w:ins>
    </w:p>
    <w:p w14:paraId="48110A89" w14:textId="77777777" w:rsidR="00C07731" w:rsidRPr="006D0C02" w:rsidRDefault="00C07731" w:rsidP="00C07731">
      <w:pPr>
        <w:pStyle w:val="PL"/>
        <w:rPr>
          <w:ins w:id="664" w:author="vivo-Chenli" w:date="2025-08-15T15:33:00Z"/>
        </w:rPr>
      </w:pPr>
      <w:ins w:id="665" w:author="vivo-Chenli" w:date="2025-08-15T15:33:00Z">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ins>
    </w:p>
    <w:p w14:paraId="50CE0BC6" w14:textId="77777777" w:rsidR="00C07731" w:rsidRPr="006D0C02" w:rsidRDefault="00C07731" w:rsidP="00C07731">
      <w:pPr>
        <w:pStyle w:val="PL"/>
        <w:rPr>
          <w:ins w:id="666" w:author="vivo-Chenli" w:date="2025-08-15T15:33:00Z"/>
        </w:rPr>
      </w:pPr>
      <w:ins w:id="667" w:author="vivo-Chenli" w:date="2025-08-15T15:33:00Z">
        <w:r w:rsidRPr="006D0C02">
          <w:t xml:space="preserve">            </w:t>
        </w:r>
        <w:r>
          <w:t>t</w:t>
        </w:r>
        <w:r w:rsidRPr="006D0C02">
          <w:t>hresholdP</w:t>
        </w:r>
        <w:r>
          <w:t>1</w:t>
        </w:r>
        <w:r w:rsidRPr="006D0C02">
          <w:t>-r1</w:t>
        </w:r>
        <w:r>
          <w:t>9</w:t>
        </w:r>
        <w:r w:rsidRPr="006D0C02">
          <w:t xml:space="preserve">                 ReselectionThreshold,</w:t>
        </w:r>
      </w:ins>
    </w:p>
    <w:p w14:paraId="0BA69B40" w14:textId="77777777" w:rsidR="00C07731" w:rsidRPr="006D0C02" w:rsidRDefault="00C07731" w:rsidP="00C07731">
      <w:pPr>
        <w:pStyle w:val="PL"/>
        <w:rPr>
          <w:ins w:id="668" w:author="vivo-Chenli" w:date="2025-08-15T15:33:00Z"/>
          <w:color w:val="808080"/>
        </w:rPr>
      </w:pPr>
      <w:ins w:id="669" w:author="vivo-Chenli" w:date="2025-08-15T15:33:00Z">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19EA472" w14:textId="77777777" w:rsidR="00C07731" w:rsidRPr="006D0C02" w:rsidRDefault="00C07731" w:rsidP="00C07731">
      <w:pPr>
        <w:pStyle w:val="PL"/>
        <w:rPr>
          <w:ins w:id="670" w:author="vivo-Chenli" w:date="2025-08-15T15:33:00Z"/>
        </w:rPr>
      </w:pPr>
      <w:ins w:id="671"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E1753C0" w14:textId="77777777" w:rsidR="00C07731" w:rsidRPr="006D0C02" w:rsidRDefault="00C07731" w:rsidP="00C07731">
      <w:pPr>
        <w:pStyle w:val="PL"/>
        <w:rPr>
          <w:ins w:id="672" w:author="vivo-Chenli" w:date="2025-08-15T15:33:00Z"/>
        </w:rPr>
      </w:pPr>
      <w:ins w:id="673" w:author="vivo-Chenli" w:date="2025-08-15T15:33:00Z">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ins>
    </w:p>
    <w:p w14:paraId="2FF4B847" w14:textId="77777777" w:rsidR="00C07731" w:rsidRPr="006D0C02" w:rsidRDefault="00C07731" w:rsidP="00C07731">
      <w:pPr>
        <w:pStyle w:val="PL"/>
        <w:rPr>
          <w:ins w:id="674" w:author="vivo-Chenli" w:date="2025-08-15T15:33:00Z"/>
        </w:rPr>
      </w:pPr>
      <w:ins w:id="675" w:author="vivo-Chenli" w:date="2025-08-15T15:33:00Z">
        <w:r w:rsidRPr="006D0C02">
          <w:t xml:space="preserve">            </w:t>
        </w:r>
        <w:r>
          <w:t>t</w:t>
        </w:r>
        <w:r w:rsidRPr="006D0C02">
          <w:t>hresholdP</w:t>
        </w:r>
        <w:r>
          <w:t>2</w:t>
        </w:r>
        <w:r w:rsidRPr="006D0C02">
          <w:t>-r1</w:t>
        </w:r>
        <w:r>
          <w:t>9</w:t>
        </w:r>
        <w:r w:rsidRPr="006D0C02">
          <w:t xml:space="preserve">                 ReselectionThreshold,</w:t>
        </w:r>
      </w:ins>
    </w:p>
    <w:p w14:paraId="5A4E593A" w14:textId="77777777" w:rsidR="00C07731" w:rsidRPr="006D0C02" w:rsidRDefault="00C07731" w:rsidP="00C07731">
      <w:pPr>
        <w:pStyle w:val="PL"/>
        <w:rPr>
          <w:ins w:id="676" w:author="vivo-Chenli" w:date="2025-08-15T15:33:00Z"/>
          <w:color w:val="808080"/>
        </w:rPr>
      </w:pPr>
      <w:ins w:id="677" w:author="vivo-Chenli" w:date="2025-08-15T15:33:00Z">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AC1F352" w14:textId="77777777" w:rsidR="00C07731" w:rsidRPr="006D0C02" w:rsidRDefault="00C07731" w:rsidP="00C07731">
      <w:pPr>
        <w:pStyle w:val="PL"/>
        <w:rPr>
          <w:ins w:id="678" w:author="vivo-Chenli" w:date="2025-08-15T15:33:00Z"/>
        </w:rPr>
      </w:pPr>
      <w:ins w:id="679"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DA03DD2" w14:textId="77777777" w:rsidR="00C07731" w:rsidRPr="006D0C02" w:rsidRDefault="00C07731" w:rsidP="00C07731">
      <w:pPr>
        <w:pStyle w:val="PL"/>
        <w:rPr>
          <w:ins w:id="680" w:author="vivo-Chenli" w:date="2025-08-15T15:33:00Z"/>
        </w:rPr>
      </w:pPr>
      <w:ins w:id="681" w:author="vivo-Chenli" w:date="2025-08-15T15:33:00Z">
        <w:r w:rsidRPr="006D0C02">
          <w:lastRenderedPageBreak/>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17708180" w14:textId="5A9B4726" w:rsidR="00C07731" w:rsidRPr="00022F1D" w:rsidRDefault="00C07731" w:rsidP="00C07731">
      <w:pPr>
        <w:pStyle w:val="PL"/>
        <w:rPr>
          <w:ins w:id="682" w:author="vivo-Chenli" w:date="2025-08-15T15:33:00Z"/>
          <w:color w:val="808080"/>
        </w:rPr>
      </w:pPr>
      <w:ins w:id="683" w:author="vivo-Chenli" w:date="2025-08-15T15:33:00Z">
        <w:r w:rsidRPr="006D0C02">
          <w:t xml:space="preserve">            </w:t>
        </w:r>
        <w:r>
          <w:t>t</w:t>
        </w:r>
        <w:r w:rsidRPr="006D0C02">
          <w:t>hresholdP</w:t>
        </w:r>
        <w:r w:rsidR="001D65CB">
          <w:t>1</w:t>
        </w:r>
        <w:r>
          <w:t>-LR</w:t>
        </w:r>
        <w:r w:rsidRPr="006D0C02">
          <w:t>-r1</w:t>
        </w:r>
        <w:r>
          <w:t>9</w:t>
        </w:r>
        <w:r w:rsidRPr="006D0C02">
          <w:t xml:space="preserve">               Threshold</w:t>
        </w:r>
        <w:r>
          <w:t>P-LR,</w:t>
        </w:r>
      </w:ins>
    </w:p>
    <w:p w14:paraId="5224C7AB" w14:textId="3F8C23E9" w:rsidR="00C07731" w:rsidRPr="006D0C02" w:rsidRDefault="00C07731" w:rsidP="00C07731">
      <w:pPr>
        <w:pStyle w:val="PL"/>
        <w:rPr>
          <w:ins w:id="684" w:author="vivo-Chenli" w:date="2025-08-15T15:33:00Z"/>
          <w:color w:val="808080"/>
        </w:rPr>
      </w:pPr>
      <w:ins w:id="685" w:author="vivo-Chenli" w:date="2025-08-15T15:33:00Z">
        <w:r w:rsidRPr="006D0C02">
          <w:t xml:space="preserve">            </w:t>
        </w:r>
        <w:r>
          <w:t>t</w:t>
        </w:r>
        <w:r w:rsidRPr="006D0C02">
          <w:t>hreshold</w:t>
        </w:r>
        <w:r>
          <w:t>Q</w:t>
        </w:r>
        <w:r w:rsidR="001D65CB">
          <w:t>1</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680CBF7D" w14:textId="77777777" w:rsidR="00C07731" w:rsidRPr="006D0C02" w:rsidRDefault="00C07731" w:rsidP="00C07731">
      <w:pPr>
        <w:pStyle w:val="PL"/>
        <w:rPr>
          <w:ins w:id="686" w:author="vivo-Chenli" w:date="2025-08-15T15:33:00Z"/>
          <w:color w:val="808080"/>
        </w:rPr>
      </w:pPr>
      <w:ins w:id="687"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C1B0C7B" w14:textId="77777777" w:rsidR="00C07731" w:rsidRPr="006D0C02" w:rsidRDefault="00C07731" w:rsidP="00C07731">
      <w:pPr>
        <w:pStyle w:val="PL"/>
        <w:rPr>
          <w:ins w:id="688" w:author="vivo-Chenli" w:date="2025-08-15T15:33:00Z"/>
        </w:rPr>
      </w:pPr>
      <w:ins w:id="689" w:author="vivo-Chenli" w:date="2025-08-15T15:33:00Z">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4BA9E01" w14:textId="60EC4C4A" w:rsidR="00C07731" w:rsidRPr="00022F1D" w:rsidRDefault="00C07731" w:rsidP="00C07731">
      <w:pPr>
        <w:pStyle w:val="PL"/>
        <w:rPr>
          <w:ins w:id="690" w:author="vivo-Chenli" w:date="2025-08-15T15:33:00Z"/>
          <w:color w:val="808080"/>
        </w:rPr>
      </w:pPr>
      <w:ins w:id="691" w:author="vivo-Chenli" w:date="2025-08-15T15:33:00Z">
        <w:r w:rsidRPr="006D0C02">
          <w:t xml:space="preserve">            </w:t>
        </w:r>
        <w:r>
          <w:t>t</w:t>
        </w:r>
        <w:r w:rsidRPr="006D0C02">
          <w:t>hresholdP</w:t>
        </w:r>
        <w:r w:rsidR="001D65CB">
          <w:t>3</w:t>
        </w:r>
        <w:r>
          <w:t>-LR</w:t>
        </w:r>
        <w:r w:rsidRPr="006D0C02">
          <w:t>-r1</w:t>
        </w:r>
        <w:r>
          <w:t>9</w:t>
        </w:r>
        <w:r w:rsidRPr="006D0C02">
          <w:t xml:space="preserve">               Threshold</w:t>
        </w:r>
        <w:r>
          <w:t>P-LR,</w:t>
        </w:r>
      </w:ins>
    </w:p>
    <w:p w14:paraId="464C659A" w14:textId="7309BCF3" w:rsidR="00C07731" w:rsidRPr="006D0C02" w:rsidRDefault="00C07731" w:rsidP="00C07731">
      <w:pPr>
        <w:pStyle w:val="PL"/>
        <w:rPr>
          <w:ins w:id="692" w:author="vivo-Chenli" w:date="2025-08-15T15:33:00Z"/>
          <w:color w:val="808080"/>
        </w:rPr>
      </w:pPr>
      <w:ins w:id="693" w:author="vivo-Chenli" w:date="2025-08-15T15:33:00Z">
        <w:r w:rsidRPr="006D0C02">
          <w:t xml:space="preserve">            </w:t>
        </w:r>
        <w:r>
          <w:t>t</w:t>
        </w:r>
        <w:r w:rsidRPr="006D0C02">
          <w:t>hreshold</w:t>
        </w:r>
        <w:r>
          <w:t>Q</w:t>
        </w:r>
        <w:r w:rsidR="001D65CB">
          <w:t>3</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7BE2AB98" w14:textId="77777777" w:rsidR="00C07731" w:rsidRDefault="00C07731" w:rsidP="00C07731">
      <w:pPr>
        <w:pStyle w:val="PL"/>
        <w:rPr>
          <w:ins w:id="694" w:author="vivo-Chenli" w:date="2025-08-15T15:33:00Z"/>
          <w:color w:val="808080"/>
        </w:rPr>
      </w:pPr>
      <w:ins w:id="695"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1DDE094" w14:textId="77777777" w:rsidR="00C07731" w:rsidRPr="006D0C02" w:rsidRDefault="00C07731" w:rsidP="00C07731">
      <w:pPr>
        <w:pStyle w:val="PL"/>
        <w:rPr>
          <w:ins w:id="696" w:author="vivo-Chenli" w:date="2025-08-15T15:33:00Z"/>
        </w:rPr>
      </w:pPr>
      <w:ins w:id="697" w:author="vivo-Chenli" w:date="2025-08-15T15:33:00Z">
        <w:r>
          <w:t xml:space="preserve">    </w:t>
        </w:r>
        <w:r w:rsidRPr="006D0C02">
          <w:t>...</w:t>
        </w:r>
      </w:ins>
    </w:p>
    <w:p w14:paraId="77FD5911" w14:textId="77777777" w:rsidR="00C07731" w:rsidRDefault="00C07731" w:rsidP="00C07731">
      <w:pPr>
        <w:pStyle w:val="PL"/>
        <w:rPr>
          <w:ins w:id="698" w:author="vivo-Chenli" w:date="2025-08-15T15:33:00Z"/>
        </w:rPr>
      </w:pPr>
      <w:ins w:id="699" w:author="vivo-Chenli" w:date="2025-08-15T15:33:00Z">
        <w:r w:rsidRPr="006D0C02">
          <w:t xml:space="preserve">}                                                                                       </w:t>
        </w:r>
      </w:ins>
    </w:p>
    <w:p w14:paraId="4D4ED012" w14:textId="77777777" w:rsidR="00C07731" w:rsidRDefault="00C07731" w:rsidP="00C07731">
      <w:pPr>
        <w:pStyle w:val="PL"/>
        <w:rPr>
          <w:ins w:id="700" w:author="vivo-Chenli" w:date="2025-08-15T15:33:00Z"/>
        </w:rPr>
      </w:pPr>
    </w:p>
    <w:p w14:paraId="639115C8" w14:textId="77777777" w:rsidR="00C07731" w:rsidRPr="006D0C02" w:rsidRDefault="00C07731" w:rsidP="00C07731">
      <w:pPr>
        <w:pStyle w:val="PL"/>
        <w:rPr>
          <w:ins w:id="701" w:author="vivo-Chenli" w:date="2025-08-15T15:33:00Z"/>
        </w:rPr>
      </w:pPr>
      <w:ins w:id="702" w:author="vivo-Chenli" w:date="2025-08-15T15:33:00Z">
        <w:r>
          <w:t>ExitCondition</w:t>
        </w:r>
        <w:r w:rsidRPr="006D0C02">
          <w:t>-r1</w:t>
        </w:r>
        <w:r>
          <w:t>9</w:t>
        </w:r>
        <w:r w:rsidRPr="006D0C02">
          <w:t xml:space="preserve"> ::=      </w:t>
        </w:r>
        <w:r>
          <w:t xml:space="preserve">    </w:t>
        </w:r>
        <w:del w:id="703" w:author="vivo-Chenli-After RAN2#130" w:date="2025-07-02T12:01:00Z">
          <w:r w:rsidDel="0047623E">
            <w:delText xml:space="preserve"> </w:delText>
          </w:r>
        </w:del>
        <w:r>
          <w:t xml:space="preserve">  </w:t>
        </w:r>
        <w:r w:rsidRPr="006D0C02">
          <w:rPr>
            <w:color w:val="993366"/>
          </w:rPr>
          <w:t>SEQUENCE</w:t>
        </w:r>
        <w:r w:rsidRPr="006D0C02">
          <w:t xml:space="preserve"> {</w:t>
        </w:r>
      </w:ins>
    </w:p>
    <w:p w14:paraId="4FFD924A" w14:textId="77777777" w:rsidR="00C07731" w:rsidRPr="006D0C02" w:rsidRDefault="00C07731" w:rsidP="00C07731">
      <w:pPr>
        <w:pStyle w:val="PL"/>
        <w:rPr>
          <w:ins w:id="704" w:author="vivo-Chenli" w:date="2025-08-15T15:33:00Z"/>
        </w:rPr>
      </w:pPr>
      <w:ins w:id="705" w:author="vivo-Chenli" w:date="2025-08-15T15:33:00Z">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DE20BA8" w14:textId="58383689" w:rsidR="00C07731" w:rsidRPr="00022F1D" w:rsidRDefault="00C07731" w:rsidP="00C07731">
      <w:pPr>
        <w:pStyle w:val="PL"/>
        <w:rPr>
          <w:ins w:id="706" w:author="vivo-Chenli" w:date="2025-08-15T15:33:00Z"/>
          <w:color w:val="808080"/>
        </w:rPr>
      </w:pPr>
      <w:ins w:id="707" w:author="vivo-Chenli" w:date="2025-08-15T15:33:00Z">
        <w:r w:rsidRPr="006D0C02">
          <w:t xml:space="preserve">            </w:t>
        </w:r>
        <w:r>
          <w:t>t</w:t>
        </w:r>
        <w:r w:rsidRPr="006D0C02">
          <w:t>hresholdP</w:t>
        </w:r>
        <w:r w:rsidR="001D65CB">
          <w:t>2</w:t>
        </w:r>
        <w:r>
          <w:t>-LR</w:t>
        </w:r>
        <w:r w:rsidRPr="006D0C02">
          <w:t>-r1</w:t>
        </w:r>
        <w:r>
          <w:t>9</w:t>
        </w:r>
        <w:r w:rsidRPr="006D0C02">
          <w:t xml:space="preserve">               Threshold</w:t>
        </w:r>
        <w:r>
          <w:t>P-LR,</w:t>
        </w:r>
      </w:ins>
    </w:p>
    <w:p w14:paraId="73E5FFA6" w14:textId="1143D0D7" w:rsidR="00C07731" w:rsidRPr="006D0C02" w:rsidRDefault="00C07731" w:rsidP="00C07731">
      <w:pPr>
        <w:pStyle w:val="PL"/>
        <w:rPr>
          <w:ins w:id="708" w:author="vivo-Chenli" w:date="2025-08-15T15:33:00Z"/>
          <w:color w:val="808080"/>
        </w:rPr>
      </w:pPr>
      <w:ins w:id="709" w:author="vivo-Chenli" w:date="2025-08-15T15:33:00Z">
        <w:r w:rsidRPr="006D0C02">
          <w:t xml:space="preserve">            </w:t>
        </w:r>
        <w:r>
          <w:t>t</w:t>
        </w:r>
        <w:r w:rsidRPr="006D0C02">
          <w:t>hreshold</w:t>
        </w:r>
        <w:r>
          <w:t>Q</w:t>
        </w:r>
        <w:r w:rsidR="001D65CB">
          <w:t>2</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598D786B" w14:textId="77777777" w:rsidR="00C07731" w:rsidRPr="006D0C02" w:rsidRDefault="00C07731" w:rsidP="00C07731">
      <w:pPr>
        <w:pStyle w:val="PL"/>
        <w:rPr>
          <w:ins w:id="710" w:author="vivo-Chenli" w:date="2025-08-15T15:33:00Z"/>
          <w:color w:val="808080"/>
        </w:rPr>
      </w:pPr>
      <w:ins w:id="711"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2351771E" w14:textId="77777777" w:rsidR="00C07731" w:rsidRPr="006D0C02" w:rsidRDefault="00C07731" w:rsidP="00C07731">
      <w:pPr>
        <w:pStyle w:val="PL"/>
        <w:rPr>
          <w:ins w:id="712" w:author="vivo-Chenli" w:date="2025-08-15T15:33:00Z"/>
        </w:rPr>
      </w:pPr>
      <w:ins w:id="713" w:author="vivo-Chenli" w:date="2025-08-15T15:33:00Z">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07537000" w14:textId="0E8DD4FA" w:rsidR="00C07731" w:rsidRPr="00022F1D" w:rsidRDefault="00C07731" w:rsidP="00C07731">
      <w:pPr>
        <w:pStyle w:val="PL"/>
        <w:rPr>
          <w:ins w:id="714" w:author="vivo-Chenli" w:date="2025-08-15T15:33:00Z"/>
          <w:color w:val="808080"/>
        </w:rPr>
      </w:pPr>
      <w:ins w:id="715" w:author="vivo-Chenli" w:date="2025-08-15T15:33:00Z">
        <w:r w:rsidRPr="006D0C02">
          <w:t xml:space="preserve">            </w:t>
        </w:r>
        <w:r>
          <w:t>t</w:t>
        </w:r>
        <w:r w:rsidRPr="006D0C02">
          <w:t>hresholdP</w:t>
        </w:r>
        <w:r w:rsidR="00E346B0">
          <w:t>4</w:t>
        </w:r>
        <w:r>
          <w:t>-LR</w:t>
        </w:r>
        <w:r w:rsidRPr="006D0C02">
          <w:t>-r1</w:t>
        </w:r>
        <w:r>
          <w:t>9</w:t>
        </w:r>
        <w:r w:rsidRPr="006D0C02">
          <w:t xml:space="preserve">               Threshold</w:t>
        </w:r>
        <w:r>
          <w:t>P-LR,</w:t>
        </w:r>
      </w:ins>
    </w:p>
    <w:p w14:paraId="26FC6906" w14:textId="69DE5EBF" w:rsidR="00C07731" w:rsidRPr="006D0C02" w:rsidRDefault="00C07731" w:rsidP="00C07731">
      <w:pPr>
        <w:pStyle w:val="PL"/>
        <w:rPr>
          <w:ins w:id="716" w:author="vivo-Chenli" w:date="2025-08-15T15:33:00Z"/>
          <w:color w:val="808080"/>
        </w:rPr>
      </w:pPr>
      <w:ins w:id="717" w:author="vivo-Chenli" w:date="2025-08-15T15:33:00Z">
        <w:r w:rsidRPr="006D0C02">
          <w:t xml:space="preserve">            </w:t>
        </w:r>
        <w:r>
          <w:t>t</w:t>
        </w:r>
        <w:r w:rsidRPr="006D0C02">
          <w:t>hreshold</w:t>
        </w:r>
        <w:r>
          <w:t>Q</w:t>
        </w:r>
        <w:r w:rsidR="00E346B0">
          <w:t>4</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3C55C76C" w14:textId="77777777" w:rsidR="00C07731" w:rsidRPr="006D0C02" w:rsidRDefault="00C07731" w:rsidP="00C07731">
      <w:pPr>
        <w:pStyle w:val="PL"/>
        <w:rPr>
          <w:ins w:id="718" w:author="vivo-Chenli" w:date="2025-08-15T15:33:00Z"/>
          <w:color w:val="808080"/>
        </w:rPr>
      </w:pPr>
      <w:ins w:id="719"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1D05592" w14:textId="77777777" w:rsidR="00C07731" w:rsidRPr="006D0C02" w:rsidRDefault="00C07731" w:rsidP="00C07731">
      <w:pPr>
        <w:pStyle w:val="PL"/>
        <w:rPr>
          <w:ins w:id="720" w:author="vivo-Chenli" w:date="2025-08-15T15:33:00Z"/>
        </w:rPr>
      </w:pPr>
      <w:ins w:id="721" w:author="vivo-Chenli" w:date="2025-08-15T15:33:00Z">
        <w:r>
          <w:t xml:space="preserve">    </w:t>
        </w:r>
        <w:r w:rsidRPr="006D0C02">
          <w:t>...</w:t>
        </w:r>
      </w:ins>
    </w:p>
    <w:p w14:paraId="706FABFC" w14:textId="77777777" w:rsidR="00C07731" w:rsidRDefault="00C07731" w:rsidP="00C07731">
      <w:pPr>
        <w:pStyle w:val="PL"/>
        <w:rPr>
          <w:ins w:id="722" w:author="vivo-Chenli" w:date="2025-08-15T15:33:00Z"/>
        </w:rPr>
      </w:pPr>
      <w:ins w:id="723" w:author="vivo-Chenli" w:date="2025-08-15T15:33:00Z">
        <w:r w:rsidRPr="006D0C02">
          <w:t xml:space="preserve">}                                                                                       </w:t>
        </w:r>
      </w:ins>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66CBDA42" w14:textId="4D4C6584" w:rsidR="00C07731" w:rsidRPr="006D0C02" w:rsidDel="00ED7E02" w:rsidRDefault="00C07731" w:rsidP="00C07731">
      <w:pPr>
        <w:pStyle w:val="EditorsNote"/>
        <w:ind w:left="1701" w:hanging="1417"/>
        <w:rPr>
          <w:ins w:id="724" w:author="vivo-Chenli" w:date="2025-08-15T15:33:00Z"/>
          <w:del w:id="725" w:author="vivo-Chenli-After RAN2#131-1" w:date="2025-09-01T18:23:00Z"/>
        </w:rPr>
      </w:pPr>
      <w:ins w:id="726" w:author="vivo-Chenli" w:date="2025-08-15T15:33:00Z">
        <w:del w:id="727" w:author="vivo-Chenli-After RAN2#131-1" w:date="2025-09-01T18:23:00Z">
          <w:r w:rsidDel="00ED7E02">
            <w:delText xml:space="preserve">Editor’s NOTE: </w:delText>
          </w:r>
          <w:r w:rsidRPr="00FF221B" w:rsidDel="00ED7E02">
            <w:rPr>
              <w:rFonts w:eastAsia="SimSun"/>
              <w:iCs/>
            </w:rPr>
            <w:delText xml:space="preserve">FFS </w:delText>
          </w:r>
          <w:r w:rsidDel="00ED7E02">
            <w:rPr>
              <w:rFonts w:eastAsia="SimSun"/>
              <w:iCs/>
            </w:rPr>
            <w:delText>on the values for each RRC parameters. To be updated based on RAN1/RAN2 progress</w:delText>
          </w:r>
          <w:r w:rsidDel="00ED7E02">
            <w:delText xml:space="preserve">. </w:delText>
          </w:r>
        </w:del>
      </w:ins>
    </w:p>
    <w:p w14:paraId="3580FC41" w14:textId="30C3120D" w:rsidR="00C07731" w:rsidRPr="006D0C02" w:rsidDel="00ED7E02" w:rsidRDefault="00C07731" w:rsidP="00C07731">
      <w:pPr>
        <w:pStyle w:val="EditorsNote"/>
        <w:ind w:left="1701" w:hanging="1417"/>
        <w:rPr>
          <w:ins w:id="728" w:author="vivo-Chenli" w:date="2025-08-15T15:33:00Z"/>
          <w:del w:id="729" w:author="vivo-Chenli-After RAN2#131-1" w:date="2025-09-01T18:23:00Z"/>
        </w:rPr>
      </w:pPr>
      <w:ins w:id="730" w:author="vivo-Chenli" w:date="2025-08-15T15:33:00Z">
        <w:del w:id="731" w:author="vivo-Chenli-After RAN2#131-1" w:date="2025-09-01T18:23:00Z">
          <w:r w:rsidDel="00ED7E02">
            <w:delText xml:space="preserve">Editor’s NOTE: </w:delText>
          </w:r>
          <w:r w:rsidRPr="00FF221B" w:rsidDel="00ED7E02">
            <w:rPr>
              <w:rFonts w:eastAsia="SimSun"/>
              <w:iCs/>
            </w:rPr>
            <w:delText xml:space="preserve">FFS </w:delText>
          </w:r>
          <w:r w:rsidDel="00ED7E02">
            <w:rPr>
              <w:rFonts w:eastAsia="SimSun"/>
              <w:iCs/>
            </w:rPr>
            <w:delText>on the detailed RRC parameters. To be updated based on RAN1/RAN2 progress</w:delText>
          </w:r>
          <w:r w:rsidDel="00ED7E02">
            <w:delText xml:space="preserve">. </w:delText>
          </w:r>
        </w:del>
      </w:ins>
    </w:p>
    <w:p w14:paraId="305A2121" w14:textId="6146D2D4" w:rsidR="00C07731" w:rsidRPr="006D0C02" w:rsidDel="00ED7E02" w:rsidRDefault="00C07731" w:rsidP="00C07731">
      <w:pPr>
        <w:pStyle w:val="EditorsNote"/>
        <w:ind w:left="1701" w:hanging="1417"/>
        <w:rPr>
          <w:ins w:id="732" w:author="vivo-Chenli" w:date="2025-08-15T15:33:00Z"/>
          <w:del w:id="733" w:author="vivo-Chenli-After RAN2#131-1" w:date="2025-09-01T18:23:00Z"/>
        </w:rPr>
      </w:pPr>
      <w:ins w:id="734" w:author="vivo-Chenli" w:date="2025-08-15T15:33:00Z">
        <w:del w:id="735" w:author="vivo-Chenli-After RAN2#131-1" w:date="2025-09-01T18:23:00Z">
          <w:r w:rsidDel="00ED7E02">
            <w:delText xml:space="preserve">Editor’s NOTE: </w:delText>
          </w:r>
          <w:r w:rsidRPr="00FF221B" w:rsidDel="00ED7E02">
            <w:rPr>
              <w:rFonts w:eastAsia="SimSun"/>
              <w:iCs/>
            </w:rPr>
            <w:delText xml:space="preserve">FFS </w:delText>
          </w:r>
          <w:r w:rsidDel="00ED7E02">
            <w:rPr>
              <w:rFonts w:eastAsia="SimSun"/>
              <w:iCs/>
            </w:rPr>
            <w:delText>on the relationship between the thresholds for serving cell relaxation/offloading, neighboring cell relaxation and</w:delText>
          </w:r>
          <w:r w:rsidDel="00ED7E02">
            <w:rPr>
              <w:rFonts w:cs="Arial"/>
              <w:iCs/>
            </w:rPr>
            <w:delText xml:space="preserve"> entry/exit condition of using LP-WUS, </w:delText>
          </w:r>
          <w:r w:rsidDel="00ED7E02">
            <w:rPr>
              <w:rFonts w:eastAsia="SimSun"/>
              <w:iCs/>
            </w:rPr>
            <w:delText>[and potential pre-condition</w:delText>
          </w:r>
          <w:r w:rsidRPr="00C53D5F" w:rsidDel="00ED7E02">
            <w:rPr>
              <w:rFonts w:eastAsia="SimSun"/>
              <w:iCs/>
            </w:rPr>
            <w:delText xml:space="preserve"> </w:delText>
          </w:r>
          <w:r w:rsidDel="00ED7E02">
            <w:rPr>
              <w:rFonts w:eastAsia="SimSun"/>
              <w:iCs/>
            </w:rPr>
            <w:delText xml:space="preserve">between RRM relaxation/offloading criteria and </w:delText>
          </w:r>
          <w:r w:rsidDel="00ED7E02">
            <w:rPr>
              <w:rFonts w:cs="Arial"/>
              <w:iCs/>
            </w:rPr>
            <w:delText>entry/exit condition of using LP-WUS</w:delText>
          </w:r>
          <w:r w:rsidDel="00ED7E02">
            <w:rPr>
              <w:rFonts w:eastAsia="SimSun"/>
              <w:iCs/>
            </w:rPr>
            <w:delText>].</w:delText>
          </w:r>
          <w:r w:rsidDel="00ED7E02">
            <w:delText xml:space="preserve"> </w:delText>
          </w:r>
        </w:del>
      </w:ins>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D81F80">
        <w:trPr>
          <w:ins w:id="736"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6D0C02" w:rsidRDefault="00C07731" w:rsidP="00C07731">
            <w:pPr>
              <w:pStyle w:val="TAL"/>
              <w:rPr>
                <w:ins w:id="737" w:author="vivo-Chenli" w:date="2025-08-15T15:34:00Z"/>
                <w:b/>
                <w:i/>
                <w:lang w:eastAsia="sv-SE"/>
              </w:rPr>
            </w:pPr>
            <w:ins w:id="738" w:author="vivo-Chenli" w:date="2025-08-15T15:34:00Z">
              <w:r w:rsidRPr="00336F68">
                <w:rPr>
                  <w:b/>
                  <w:i/>
                  <w:lang w:eastAsia="sv-SE"/>
                </w:rPr>
                <w:t>entryCondition</w:t>
              </w:r>
            </w:ins>
          </w:p>
          <w:p w14:paraId="4D8A96B0" w14:textId="566E1737" w:rsidR="00C07731" w:rsidRPr="009C661B" w:rsidRDefault="00C07731" w:rsidP="00C07731">
            <w:pPr>
              <w:keepNext/>
              <w:keepLines/>
              <w:spacing w:after="0"/>
              <w:rPr>
                <w:ins w:id="739" w:author="vivo-Chenli" w:date="2025-08-15T15:34:00Z"/>
                <w:rFonts w:ascii="Arial" w:hAnsi="Arial"/>
                <w:b/>
                <w:i/>
                <w:sz w:val="18"/>
                <w:lang w:eastAsia="sv-SE"/>
              </w:rPr>
            </w:pPr>
            <w:ins w:id="740" w:author="vivo-Chenli" w:date="2025-08-15T15:34:00Z">
              <w:r w:rsidRPr="006D0C02">
                <w:rPr>
                  <w:lang w:eastAsia="sv-SE"/>
                </w:rPr>
                <w:t xml:space="preserve">The </w:t>
              </w:r>
              <w:r>
                <w:rPr>
                  <w:lang w:eastAsia="sv-SE"/>
                </w:rPr>
                <w:t xml:space="preserve">entry condition for LP-WUS monitoring </w:t>
              </w:r>
              <w:r w:rsidRPr="006D0C02">
                <w:rPr>
                  <w:lang w:eastAsia="sv-SE"/>
                </w:rPr>
                <w:t>related configuration.</w:t>
              </w:r>
            </w:ins>
          </w:p>
        </w:tc>
      </w:tr>
      <w:tr w:rsidR="00C07731" w:rsidRPr="009C661B" w14:paraId="587D69B4" w14:textId="77777777" w:rsidTr="00D81F80">
        <w:trPr>
          <w:ins w:id="741"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6D0C02" w:rsidRDefault="00C07731" w:rsidP="00C07731">
            <w:pPr>
              <w:pStyle w:val="TAL"/>
              <w:rPr>
                <w:ins w:id="742" w:author="vivo-Chenli" w:date="2025-08-15T15:34:00Z"/>
                <w:b/>
                <w:i/>
                <w:lang w:eastAsia="sv-SE"/>
              </w:rPr>
            </w:pPr>
            <w:ins w:id="743" w:author="vivo-Chenli" w:date="2025-08-15T15:34:00Z">
              <w:r w:rsidRPr="00844D79">
                <w:rPr>
                  <w:b/>
                  <w:i/>
                  <w:lang w:eastAsia="sv-SE"/>
                </w:rPr>
                <w:t>exitCondition</w:t>
              </w:r>
            </w:ins>
          </w:p>
          <w:p w14:paraId="17C0BF73" w14:textId="63A7260C" w:rsidR="00C07731" w:rsidRPr="009C661B" w:rsidRDefault="00C07731" w:rsidP="00C07731">
            <w:pPr>
              <w:keepNext/>
              <w:keepLines/>
              <w:spacing w:after="0"/>
              <w:rPr>
                <w:ins w:id="744" w:author="vivo-Chenli" w:date="2025-08-15T15:34:00Z"/>
                <w:rFonts w:ascii="Arial" w:hAnsi="Arial"/>
                <w:b/>
                <w:i/>
                <w:sz w:val="18"/>
                <w:lang w:eastAsia="sv-SE"/>
              </w:rPr>
            </w:pPr>
            <w:ins w:id="745" w:author="vivo-Chenli" w:date="2025-08-15T15:34:00Z">
              <w:r w:rsidRPr="006D0C02">
                <w:rPr>
                  <w:lang w:eastAsia="sv-SE"/>
                </w:rPr>
                <w:t xml:space="preserve">The </w:t>
              </w:r>
              <w:r>
                <w:rPr>
                  <w:lang w:eastAsia="sv-SE"/>
                </w:rPr>
                <w:t>exit condition for LP-WUS monitoring related configuration</w:t>
              </w:r>
              <w:r w:rsidRPr="006D0C02">
                <w:rPr>
                  <w:lang w:eastAsia="sv-SE"/>
                </w:rPr>
                <w:t>.</w:t>
              </w:r>
            </w:ins>
          </w:p>
        </w:tc>
      </w:tr>
      <w:tr w:rsidR="009C661B" w:rsidRPr="009C661B" w14:paraId="208ADA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D81F80">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D81F80">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DengXian"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D81F80">
        <w:trPr>
          <w:ins w:id="746"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710441" w:rsidRDefault="001E6178" w:rsidP="001E6178">
            <w:pPr>
              <w:pStyle w:val="TAL"/>
              <w:rPr>
                <w:ins w:id="747" w:author="vivo-Chenli" w:date="2025-08-15T15:34:00Z"/>
                <w:b/>
                <w:i/>
                <w:lang w:eastAsia="sv-SE"/>
              </w:rPr>
            </w:pPr>
            <w:ins w:id="748" w:author="vivo-Chenli" w:date="2025-08-15T15:34:00Z">
              <w:r w:rsidRPr="002C6E51">
                <w:rPr>
                  <w:b/>
                  <w:i/>
                </w:rPr>
                <w:t>lowPowerConfig</w:t>
              </w:r>
            </w:ins>
          </w:p>
          <w:p w14:paraId="3145CBF3" w14:textId="16048B4A" w:rsidR="001E6178" w:rsidRPr="009C661B" w:rsidRDefault="001E6178" w:rsidP="001E6178">
            <w:pPr>
              <w:keepNext/>
              <w:keepLines/>
              <w:spacing w:after="0"/>
              <w:rPr>
                <w:ins w:id="749" w:author="vivo-Chenli" w:date="2025-08-15T15:34:00Z"/>
                <w:rFonts w:ascii="Arial" w:hAnsi="Arial"/>
                <w:b/>
                <w:i/>
                <w:sz w:val="18"/>
                <w:lang w:eastAsia="sv-SE"/>
              </w:rPr>
            </w:pPr>
            <w:ins w:id="750" w:author="vivo-Chenli" w:date="2025-08-15T15:34:00Z">
              <w:r>
                <w:rPr>
                  <w:bCs/>
                  <w:lang w:eastAsia="sv-SE"/>
                </w:rPr>
                <w:t>The LP-WUS and LP-SS related configuration</w:t>
              </w:r>
              <w:r w:rsidRPr="006D0C02">
                <w:rPr>
                  <w:bCs/>
                  <w:lang w:eastAsia="sv-SE"/>
                </w:rPr>
                <w:t>.</w:t>
              </w:r>
            </w:ins>
          </w:p>
        </w:tc>
      </w:tr>
      <w:tr w:rsidR="001E6178" w:rsidRPr="009C661B" w14:paraId="77D52323" w14:textId="77777777" w:rsidTr="00D81F80">
        <w:trPr>
          <w:ins w:id="751"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022F1D" w:rsidRDefault="001E6178" w:rsidP="001E6178">
            <w:pPr>
              <w:pStyle w:val="TAL"/>
              <w:rPr>
                <w:ins w:id="752" w:author="vivo-Chenli" w:date="2025-08-15T15:34:00Z"/>
                <w:b/>
                <w:i/>
                <w:lang w:eastAsia="sv-SE"/>
              </w:rPr>
            </w:pPr>
            <w:ins w:id="753" w:author="vivo-Chenli" w:date="2025-08-15T15:34:00Z">
              <w:r>
                <w:rPr>
                  <w:b/>
                  <w:i/>
                </w:rPr>
                <w:t>lp-S</w:t>
              </w:r>
              <w:r w:rsidRPr="002C6E51">
                <w:rPr>
                  <w:b/>
                  <w:bCs/>
                  <w:i/>
                  <w:iCs/>
                </w:rPr>
                <w:t>ubgroupConfig</w:t>
              </w:r>
            </w:ins>
          </w:p>
          <w:p w14:paraId="35BB91CD" w14:textId="54E534D7" w:rsidR="001E6178" w:rsidRPr="009C661B" w:rsidRDefault="001E6178" w:rsidP="001E6178">
            <w:pPr>
              <w:keepNext/>
              <w:keepLines/>
              <w:spacing w:after="0"/>
              <w:rPr>
                <w:ins w:id="754" w:author="vivo-Chenli" w:date="2025-08-15T15:34:00Z"/>
                <w:rFonts w:ascii="Arial" w:hAnsi="Arial"/>
                <w:b/>
                <w:i/>
                <w:sz w:val="18"/>
                <w:lang w:eastAsia="sv-SE"/>
              </w:rPr>
            </w:pPr>
            <w:ins w:id="755" w:author="vivo-Chenli" w:date="2025-08-15T15:34:00Z">
              <w:r>
                <w:rPr>
                  <w:bCs/>
                  <w:lang w:eastAsia="sv-SE"/>
                </w:rPr>
                <w:t xml:space="preserve">The LP-WUS </w:t>
              </w:r>
              <w:r w:rsidRPr="006D0C02">
                <w:rPr>
                  <w:lang w:eastAsia="sv-SE"/>
                </w:rPr>
                <w:t>subgroup related configuration</w:t>
              </w:r>
              <w:r w:rsidRPr="006D0C02">
                <w:rPr>
                  <w:bCs/>
                  <w:lang w:eastAsia="sv-SE"/>
                </w:rPr>
                <w:t>.</w:t>
              </w:r>
            </w:ins>
          </w:p>
        </w:tc>
      </w:tr>
      <w:tr w:rsidR="001E6178" w:rsidRPr="009C661B" w14:paraId="6996C7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D81F80">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D81F80">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D81F80">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D81F80">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D81F80">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D81F80">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DengXian" w:hAnsi="Arial"/>
                <w:bCs/>
                <w:iCs/>
                <w:sz w:val="18"/>
                <w:szCs w:val="18"/>
              </w:rPr>
            </w:pPr>
            <w:r w:rsidRPr="009C661B">
              <w:rPr>
                <w:rFonts w:ascii="Arial" w:eastAsia="DengXian"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DengXian"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DengXian"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DengXian"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DengXian" w:hAnsi="Arial"/>
                <w:bCs/>
                <w:iCs/>
                <w:sz w:val="18"/>
                <w:szCs w:val="18"/>
              </w:rPr>
              <w:t>.</w:t>
            </w:r>
          </w:p>
        </w:tc>
      </w:tr>
      <w:tr w:rsidR="009C661B" w:rsidRPr="009C661B" w14:paraId="5E98F681" w14:textId="77777777" w:rsidTr="00D81F80">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DengXian"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DengXian"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4540FC32"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ins w:id="756" w:author="vivo-Chenli" w:date="2025-08-15T15:34:00Z">
              <w:r w:rsidR="0083592B">
                <w:rPr>
                  <w:rFonts w:ascii="Arial" w:hAnsi="Arial"/>
                  <w:sz w:val="18"/>
                  <w:szCs w:val="22"/>
                  <w:lang w:eastAsia="sv-SE"/>
                </w:rPr>
                <w:t>PEI</w:t>
              </w:r>
            </w:ins>
            <w:del w:id="757" w:author="vivo-Chenli" w:date="2025-08-15T15:34:00Z">
              <w:r w:rsidRPr="009C661B" w:rsidDel="0083592B">
                <w:rPr>
                  <w:rFonts w:ascii="Arial" w:hAnsi="Arial"/>
                  <w:sz w:val="18"/>
                  <w:szCs w:val="22"/>
                  <w:lang w:eastAsia="sv-SE"/>
                </w:rPr>
                <w:delText>physical-layer</w:delText>
              </w:r>
            </w:del>
            <w:r w:rsidRPr="009C661B">
              <w:rPr>
                <w:rFonts w:ascii="Arial" w:hAnsi="Arial"/>
                <w:sz w:val="18"/>
                <w:szCs w:val="22"/>
                <w:lang w:eastAsia="sv-SE"/>
              </w:rPr>
              <w:t xml:space="preserve"> signaling.</w:t>
            </w:r>
            <w:r w:rsidRPr="009C661B">
              <w:rPr>
                <w:rFonts w:ascii="Arial" w:eastAsia="DengXian"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DengXian" w:hAnsi="Arial"/>
                <w:sz w:val="18"/>
              </w:rPr>
              <w:t>supported</w:t>
            </w:r>
            <w:r w:rsidRPr="009C661B">
              <w:rPr>
                <w:rFonts w:ascii="Arial" w:hAnsi="Arial"/>
                <w:sz w:val="18"/>
              </w:rPr>
              <w:t xml:space="preserve"> </w:t>
            </w:r>
            <w:ins w:id="758" w:author="vivo-Chenli" w:date="2025-08-15T15:35:00Z">
              <w:r w:rsidR="00655168">
                <w:rPr>
                  <w:rFonts w:ascii="Arial" w:hAnsi="Arial"/>
                  <w:sz w:val="18"/>
                </w:rPr>
                <w:t xml:space="preserve">for PEI </w:t>
              </w:r>
            </w:ins>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D81F80">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4DE48F45"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ins w:id="759" w:author="vivo-Chenli" w:date="2025-08-15T15:35:00Z">
              <w:r w:rsidR="000F76E8">
                <w:rPr>
                  <w:rFonts w:ascii="Arial" w:hAnsi="Arial"/>
                  <w:sz w:val="18"/>
                  <w:szCs w:val="22"/>
                  <w:lang w:eastAsia="sv-SE"/>
                </w:rPr>
                <w:t>PEI</w:t>
              </w:r>
            </w:ins>
            <w:del w:id="760" w:author="vivo-Chenli" w:date="2025-08-15T15:35:00Z">
              <w:r w:rsidRPr="009C661B" w:rsidDel="000F76E8">
                <w:rPr>
                  <w:rFonts w:ascii="Arial" w:hAnsi="Arial"/>
                  <w:sz w:val="18"/>
                  <w:szCs w:val="22"/>
                  <w:lang w:eastAsia="sv-SE"/>
                </w:rPr>
                <w:delText>physical-layer</w:delText>
              </w:r>
            </w:del>
            <w:r w:rsidRPr="009C661B">
              <w:rPr>
                <w:rFonts w:ascii="Arial" w:hAnsi="Arial"/>
                <w:sz w:val="18"/>
                <w:szCs w:val="22"/>
                <w:lang w:eastAsia="sv-SE"/>
              </w:rPr>
              <w:t xml:space="preserve"> signaling, </w:t>
            </w:r>
            <w:r w:rsidRPr="009C661B">
              <w:rPr>
                <w:rFonts w:ascii="Arial" w:hAnsi="Arial"/>
                <w:sz w:val="18"/>
              </w:rPr>
              <w:t>for UEID-based subgrouping method</w:t>
            </w:r>
            <w:ins w:id="761" w:author="vivo-Chenli" w:date="2025-08-15T15:35:00Z">
              <w:r w:rsidR="00655168">
                <w:rPr>
                  <w:rFonts w:ascii="Arial" w:hAnsi="Arial"/>
                  <w:sz w:val="18"/>
                </w:rPr>
                <w:t xml:space="preserve"> for PEI</w:t>
              </w:r>
            </w:ins>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ins w:id="762" w:author="vivo-Chenli" w:date="2025-08-15T15:35:00Z">
              <w:r w:rsidR="00655168">
                <w:rPr>
                  <w:rFonts w:ascii="Arial" w:hAnsi="Arial"/>
                  <w:sz w:val="18"/>
                </w:rPr>
                <w:t xml:space="preserve"> for PEI</w:t>
              </w:r>
            </w:ins>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commentRangeStart w:id="763"/>
            <w:commentRangeStart w:id="764"/>
            <w:r w:rsidR="0011222A" w:rsidRPr="006D0C02">
              <w:rPr>
                <w:szCs w:val="22"/>
                <w:lang w:eastAsia="sv-SE"/>
              </w:rPr>
              <w:t>to</w:t>
            </w:r>
            <w:commentRangeEnd w:id="763"/>
            <w:r w:rsidR="0011222A">
              <w:rPr>
                <w:rStyle w:val="CommentReference"/>
              </w:rPr>
              <w:commentReference w:id="763"/>
            </w:r>
            <w:commentRangeEnd w:id="764"/>
            <w:r w:rsidR="0011222A">
              <w:rPr>
                <w:rStyle w:val="CommentReference"/>
              </w:rPr>
              <w:commentReference w:id="764"/>
            </w:r>
            <w:r w:rsidR="0011222A" w:rsidRPr="006D0C02">
              <w:rPr>
                <w:szCs w:val="22"/>
                <w:lang w:eastAsia="sv-SE"/>
              </w:rPr>
              <w:t xml:space="preserve"> </w:t>
            </w:r>
            <w:r w:rsidRPr="009C661B">
              <w:rPr>
                <w:rFonts w:ascii="Arial" w:hAnsi="Arial"/>
                <w:sz w:val="18"/>
                <w:szCs w:val="22"/>
                <w:lang w:eastAsia="sv-SE"/>
              </w:rPr>
              <w:t>1 when the network does not configure subgrouping</w:t>
            </w:r>
            <w:ins w:id="765" w:author="vivo-Chenli" w:date="2025-08-15T15:35:00Z">
              <w:r w:rsidR="00655168">
                <w:rPr>
                  <w:rFonts w:ascii="Arial" w:hAnsi="Arial"/>
                  <w:sz w:val="18"/>
                  <w:szCs w:val="22"/>
                  <w:lang w:eastAsia="sv-SE"/>
                </w:rPr>
                <w:t xml:space="preserve"> for PEI</w:t>
              </w:r>
            </w:ins>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pPr>
        <w:rPr>
          <w:ins w:id="766" w:author="vivo-Chenli" w:date="2025-08-15T15: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D81F80">
        <w:trPr>
          <w:ins w:id="767"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D81F80">
            <w:pPr>
              <w:pStyle w:val="TAH"/>
              <w:rPr>
                <w:ins w:id="768" w:author="vivo-Chenli" w:date="2025-08-15T15:36:00Z"/>
                <w:szCs w:val="22"/>
                <w:lang w:eastAsia="sv-SE"/>
              </w:rPr>
            </w:pPr>
            <w:ins w:id="769" w:author="vivo-Chenli" w:date="2025-08-15T15:36:00Z">
              <w:r>
                <w:rPr>
                  <w:i/>
                  <w:szCs w:val="22"/>
                  <w:lang w:eastAsia="sv-SE"/>
                </w:rPr>
                <w:lastRenderedPageBreak/>
                <w:t>LowPower</w:t>
              </w:r>
              <w:r w:rsidRPr="006D0C02">
                <w:rPr>
                  <w:i/>
                  <w:szCs w:val="22"/>
                  <w:lang w:eastAsia="sv-SE"/>
                </w:rPr>
                <w:t xml:space="preserve">Config </w:t>
              </w:r>
              <w:r w:rsidRPr="006D0C02">
                <w:rPr>
                  <w:szCs w:val="22"/>
                  <w:lang w:eastAsia="sv-SE"/>
                </w:rPr>
                <w:t>field descriptions</w:t>
              </w:r>
            </w:ins>
          </w:p>
        </w:tc>
      </w:tr>
      <w:tr w:rsidR="0011222A" w:rsidRPr="006D0C02" w14:paraId="77AC2B72" w14:textId="77777777" w:rsidTr="00D81F80">
        <w:trPr>
          <w:ins w:id="77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D81F80">
            <w:pPr>
              <w:pStyle w:val="TAL"/>
              <w:rPr>
                <w:ins w:id="771" w:author="vivo-Chenli" w:date="2025-08-15T15:36:00Z"/>
                <w:szCs w:val="22"/>
                <w:lang w:eastAsia="sv-SE"/>
              </w:rPr>
            </w:pPr>
            <w:ins w:id="772" w:author="vivo-Chenli" w:date="2025-08-15T15:36:00Z">
              <w:r w:rsidRPr="007257E2">
                <w:rPr>
                  <w:b/>
                  <w:i/>
                  <w:szCs w:val="22"/>
                  <w:lang w:eastAsia="sv-SE"/>
                </w:rPr>
                <w:t>lpss-BinarySeq</w:t>
              </w:r>
              <w:r>
                <w:rPr>
                  <w:b/>
                  <w:i/>
                  <w:szCs w:val="22"/>
                  <w:lang w:eastAsia="sv-SE"/>
                </w:rPr>
                <w:t>Index</w:t>
              </w:r>
            </w:ins>
          </w:p>
          <w:p w14:paraId="032D308C" w14:textId="77777777" w:rsidR="0011222A" w:rsidRPr="00012A2F" w:rsidRDefault="0011222A" w:rsidP="00D81F80">
            <w:pPr>
              <w:pStyle w:val="TAL"/>
              <w:rPr>
                <w:ins w:id="773" w:author="vivo-Chenli" w:date="2025-08-15T15:36:00Z"/>
                <w:b/>
                <w:i/>
                <w:iCs/>
                <w:lang w:eastAsia="sv-SE"/>
              </w:rPr>
            </w:pPr>
            <w:ins w:id="774" w:author="vivo-Chenli" w:date="2025-08-15T15:36: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ins>
          </w:p>
        </w:tc>
      </w:tr>
      <w:tr w:rsidR="0011222A" w:rsidRPr="006D0C02" w14:paraId="71BC4F0F" w14:textId="77777777" w:rsidTr="00D81F80">
        <w:trPr>
          <w:ins w:id="77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D81F80">
            <w:pPr>
              <w:pStyle w:val="TAL"/>
              <w:rPr>
                <w:ins w:id="776" w:author="vivo-Chenli" w:date="2025-08-15T15:36:00Z"/>
                <w:b/>
                <w:i/>
                <w:iCs/>
                <w:lang w:eastAsia="sv-SE"/>
              </w:rPr>
            </w:pPr>
            <w:ins w:id="777" w:author="vivo-Chenli" w:date="2025-08-15T15:36:00Z">
              <w:r>
                <w:rPr>
                  <w:b/>
                  <w:i/>
                  <w:iCs/>
                  <w:lang w:eastAsia="sv-SE"/>
                </w:rPr>
                <w:t>lpss-B</w:t>
              </w:r>
              <w:r w:rsidRPr="00CC4056">
                <w:rPr>
                  <w:b/>
                  <w:i/>
                  <w:iCs/>
                  <w:lang w:eastAsia="sv-SE"/>
                </w:rPr>
                <w:t>inarySeqLen</w:t>
              </w:r>
            </w:ins>
          </w:p>
          <w:p w14:paraId="10AA5645" w14:textId="77777777" w:rsidR="0011222A" w:rsidRPr="00012A2F" w:rsidRDefault="0011222A" w:rsidP="00D81F80">
            <w:pPr>
              <w:pStyle w:val="TAL"/>
              <w:rPr>
                <w:ins w:id="778" w:author="vivo-Chenli" w:date="2025-08-15T15:36:00Z"/>
                <w:b/>
                <w:i/>
                <w:iCs/>
                <w:lang w:eastAsia="sv-SE"/>
              </w:rPr>
            </w:pPr>
            <w:ins w:id="779" w:author="vivo-Chenli" w:date="2025-08-15T15:36: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11222A" w:rsidRPr="006D0C02" w14:paraId="4A0B102C" w14:textId="77777777" w:rsidTr="00D81F80">
        <w:trPr>
          <w:ins w:id="78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D81F80">
            <w:pPr>
              <w:pStyle w:val="TAL"/>
              <w:rPr>
                <w:ins w:id="781" w:author="vivo-Chenli" w:date="2025-08-15T15:36:00Z"/>
                <w:b/>
                <w:i/>
                <w:iCs/>
                <w:lang w:eastAsia="sv-SE"/>
              </w:rPr>
            </w:pPr>
            <w:ins w:id="782" w:author="vivo-Chenli" w:date="2025-08-15T15:36:00Z">
              <w:r w:rsidRPr="00656932">
                <w:rPr>
                  <w:b/>
                  <w:i/>
                  <w:iCs/>
                  <w:lang w:eastAsia="sv-SE"/>
                </w:rPr>
                <w:t>lp</w:t>
              </w:r>
              <w:r>
                <w:rPr>
                  <w:b/>
                  <w:i/>
                  <w:iCs/>
                  <w:lang w:eastAsia="sv-SE"/>
                </w:rPr>
                <w:t>ss</w:t>
              </w:r>
              <w:r w:rsidRPr="00656932">
                <w:rPr>
                  <w:b/>
                  <w:i/>
                  <w:iCs/>
                  <w:lang w:eastAsia="sv-SE"/>
                </w:rPr>
                <w:t>-EPRE-Ratio</w:t>
              </w:r>
            </w:ins>
          </w:p>
          <w:p w14:paraId="74DB1D92" w14:textId="77777777" w:rsidR="0011222A" w:rsidRDefault="0011222A" w:rsidP="00D81F80">
            <w:pPr>
              <w:pStyle w:val="TAL"/>
              <w:rPr>
                <w:ins w:id="783" w:author="vivo-Chenli" w:date="2025-08-15T15:36:00Z"/>
                <w:bCs/>
                <w:iCs/>
                <w:szCs w:val="18"/>
                <w:lang w:eastAsia="sv-SE"/>
              </w:rPr>
            </w:pPr>
            <w:ins w:id="784"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50A5FD4" w14:textId="77777777" w:rsidR="0011222A" w:rsidRDefault="0011222A" w:rsidP="00D81F80">
            <w:pPr>
              <w:pStyle w:val="TAL"/>
              <w:rPr>
                <w:ins w:id="785" w:author="vivo-Chenli" w:date="2025-08-15T15:36:00Z"/>
                <w:b/>
                <w:i/>
                <w:iCs/>
                <w:lang w:eastAsia="sv-SE"/>
              </w:rPr>
            </w:pPr>
            <w:ins w:id="786" w:author="vivo-Chenli" w:date="2025-08-15T15:36:00Z">
              <w:r w:rsidRPr="005F78BC">
                <w:rPr>
                  <w:szCs w:val="22"/>
                  <w:lang w:eastAsia="sv-SE"/>
                </w:rPr>
                <w:t>Note: EPRE refers to EPRE in one OFDM symbol with non-zero power (from baseband perspective) LP-SS transmission.</w:t>
              </w:r>
            </w:ins>
          </w:p>
        </w:tc>
      </w:tr>
      <w:tr w:rsidR="0011222A" w:rsidRPr="006D0C02" w14:paraId="1BFF0D07" w14:textId="77777777" w:rsidTr="00D81F80">
        <w:trPr>
          <w:ins w:id="78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D81F80">
            <w:pPr>
              <w:pStyle w:val="TAL"/>
              <w:rPr>
                <w:ins w:id="788" w:author="vivo-Chenli" w:date="2025-08-15T15:36:00Z"/>
                <w:szCs w:val="22"/>
                <w:lang w:eastAsia="sv-SE"/>
              </w:rPr>
            </w:pPr>
            <w:ins w:id="789" w:author="vivo-Chenli" w:date="2025-08-15T15:36: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110C32A1" w14:textId="77777777" w:rsidR="0011222A" w:rsidRPr="00656932" w:rsidRDefault="0011222A" w:rsidP="00D81F80">
            <w:pPr>
              <w:pStyle w:val="TAL"/>
              <w:rPr>
                <w:ins w:id="790" w:author="vivo-Chenli" w:date="2025-08-15T15:36:00Z"/>
                <w:b/>
                <w:i/>
                <w:iCs/>
                <w:lang w:eastAsia="sv-SE"/>
              </w:rPr>
            </w:pPr>
            <w:ins w:id="791"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1611222F" w14:textId="77777777" w:rsidTr="00D81F80">
        <w:trPr>
          <w:ins w:id="79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D81F80">
            <w:pPr>
              <w:pStyle w:val="TAL"/>
              <w:rPr>
                <w:ins w:id="793" w:author="vivo-Chenli" w:date="2025-08-15T15:36:00Z"/>
                <w:b/>
                <w:i/>
                <w:iCs/>
                <w:lang w:eastAsia="sv-SE"/>
              </w:rPr>
            </w:pPr>
            <w:ins w:id="794" w:author="vivo-Chenli" w:date="2025-08-15T15:36:00Z">
              <w:r>
                <w:rPr>
                  <w:b/>
                  <w:i/>
                  <w:iCs/>
                  <w:lang w:eastAsia="sv-SE"/>
                </w:rPr>
                <w:t>lpss-O</w:t>
              </w:r>
              <w:r w:rsidRPr="00983838">
                <w:rPr>
                  <w:b/>
                  <w:i/>
                  <w:iCs/>
                  <w:lang w:eastAsia="sv-SE"/>
                </w:rPr>
                <w:t>verlaidSeqRoots</w:t>
              </w:r>
            </w:ins>
          </w:p>
          <w:p w14:paraId="761B72D4" w14:textId="77777777" w:rsidR="0011222A" w:rsidRPr="00CE7873" w:rsidRDefault="0011222A" w:rsidP="00D81F80">
            <w:pPr>
              <w:pStyle w:val="TAL"/>
              <w:rPr>
                <w:ins w:id="795" w:author="vivo-Chenli" w:date="2025-08-15T15:36:00Z"/>
                <w:noProof/>
                <w:lang w:eastAsia="sv-SE"/>
              </w:rPr>
            </w:pPr>
            <w:ins w:id="796" w:author="vivo-Chenli" w:date="2025-08-15T15:3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ins>
          </w:p>
        </w:tc>
      </w:tr>
      <w:tr w:rsidR="0011222A" w:rsidRPr="006D0C02" w14:paraId="5355516A" w14:textId="77777777" w:rsidTr="00D81F80">
        <w:trPr>
          <w:ins w:id="79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D81F80">
            <w:pPr>
              <w:pStyle w:val="TAL"/>
              <w:rPr>
                <w:ins w:id="798" w:author="vivo-Chenli" w:date="2025-08-15T15:36:00Z"/>
                <w:b/>
                <w:i/>
                <w:lang w:eastAsia="sv-SE"/>
              </w:rPr>
            </w:pPr>
            <w:ins w:id="799" w:author="vivo-Chenli" w:date="2025-08-15T15:36:00Z">
              <w:r w:rsidRPr="00325779">
                <w:rPr>
                  <w:b/>
                  <w:i/>
                  <w:lang w:eastAsia="sv-SE"/>
                </w:rPr>
                <w:t>lpss-PeriodicityAndOffset</w:t>
              </w:r>
            </w:ins>
          </w:p>
          <w:p w14:paraId="381DDEBD" w14:textId="77777777" w:rsidR="0011222A" w:rsidRDefault="0011222A" w:rsidP="00D81F80">
            <w:pPr>
              <w:pStyle w:val="TAL"/>
              <w:rPr>
                <w:ins w:id="800" w:author="vivo-Chenli" w:date="2025-08-15T15:36:00Z"/>
                <w:szCs w:val="22"/>
                <w:lang w:eastAsia="sv-SE"/>
              </w:rPr>
            </w:pPr>
            <w:ins w:id="801" w:author="vivo-Chenli" w:date="2025-08-15T15:36: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6CF6CE4D" w14:textId="77777777" w:rsidR="0011222A" w:rsidRPr="00A33272" w:rsidRDefault="0011222A" w:rsidP="00D81F80">
            <w:pPr>
              <w:pStyle w:val="TAL"/>
              <w:rPr>
                <w:ins w:id="802" w:author="vivo-Chenli" w:date="2025-08-15T15:36:00Z"/>
                <w:b/>
                <w:i/>
                <w:szCs w:val="22"/>
                <w:lang w:eastAsia="sv-SE"/>
              </w:rPr>
            </w:pPr>
            <w:ins w:id="803" w:author="vivo-Chenli" w:date="2025-08-15T15:36: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ins>
          </w:p>
        </w:tc>
      </w:tr>
      <w:tr w:rsidR="0011222A" w:rsidRPr="006D0C02" w14:paraId="5DE56050" w14:textId="77777777" w:rsidTr="00D81F80">
        <w:trPr>
          <w:ins w:id="80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D81F80">
            <w:pPr>
              <w:pStyle w:val="TAL"/>
              <w:rPr>
                <w:ins w:id="805" w:author="vivo-Chenli" w:date="2025-08-15T15:36:00Z"/>
                <w:szCs w:val="22"/>
                <w:lang w:eastAsia="sv-SE"/>
              </w:rPr>
            </w:pPr>
            <w:ins w:id="806" w:author="vivo-Chenli" w:date="2025-08-15T15:36:00Z">
              <w:r w:rsidRPr="00A33272">
                <w:rPr>
                  <w:b/>
                  <w:i/>
                  <w:szCs w:val="22"/>
                  <w:lang w:eastAsia="sv-SE"/>
                </w:rPr>
                <w:t>lpss-</w:t>
              </w:r>
              <w:r w:rsidRPr="00407FEA">
                <w:rPr>
                  <w:b/>
                  <w:i/>
                  <w:szCs w:val="22"/>
                  <w:lang w:eastAsia="sv-SE"/>
                </w:rPr>
                <w:t>StartSymbol</w:t>
              </w:r>
            </w:ins>
          </w:p>
          <w:p w14:paraId="12478C7D" w14:textId="77777777" w:rsidR="0011222A" w:rsidRPr="00325779" w:rsidRDefault="0011222A" w:rsidP="00D81F80">
            <w:pPr>
              <w:pStyle w:val="TAL"/>
              <w:rPr>
                <w:ins w:id="807" w:author="vivo-Chenli" w:date="2025-08-15T15:36:00Z"/>
                <w:b/>
                <w:i/>
                <w:lang w:eastAsia="sv-SE"/>
              </w:rPr>
            </w:pPr>
            <w:ins w:id="808" w:author="vivo-Chenli" w:date="2025-08-15T15:36: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11222A" w:rsidRPr="006D0C02" w14:paraId="5A83A406" w14:textId="77777777" w:rsidTr="00D81F80">
        <w:trPr>
          <w:ins w:id="80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D81F80">
            <w:pPr>
              <w:pStyle w:val="TAL"/>
              <w:rPr>
                <w:ins w:id="810" w:author="vivo-Chenli" w:date="2025-08-15T15:36:00Z"/>
                <w:b/>
                <w:i/>
                <w:iCs/>
                <w:lang w:eastAsia="sv-SE"/>
              </w:rPr>
            </w:pPr>
            <w:ins w:id="811" w:author="vivo-Chenli" w:date="2025-08-15T15:36:00Z">
              <w:r w:rsidRPr="0022574D">
                <w:rPr>
                  <w:b/>
                  <w:i/>
                  <w:iCs/>
                  <w:lang w:eastAsia="sv-SE"/>
                </w:rPr>
                <w:t>lpwus-</w:t>
              </w:r>
              <w:r w:rsidRPr="00EE53FC">
                <w:rPr>
                  <w:b/>
                  <w:i/>
                  <w:iCs/>
                  <w:lang w:eastAsia="sv-SE"/>
                </w:rPr>
                <w:t>ActualDuration</w:t>
              </w:r>
            </w:ins>
          </w:p>
          <w:p w14:paraId="582D3CD5" w14:textId="77777777" w:rsidR="0011222A" w:rsidRPr="00A33272" w:rsidRDefault="0011222A" w:rsidP="00D81F80">
            <w:pPr>
              <w:pStyle w:val="TAL"/>
              <w:rPr>
                <w:ins w:id="812" w:author="vivo-Chenli" w:date="2025-08-15T15:36:00Z"/>
                <w:b/>
                <w:i/>
                <w:szCs w:val="22"/>
                <w:lang w:eastAsia="sv-SE"/>
              </w:rPr>
            </w:pPr>
            <w:ins w:id="813" w:author="vivo-Chenli" w:date="2025-08-15T15:36: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712D7496" w14:textId="77777777" w:rsidTr="00D81F80">
        <w:trPr>
          <w:ins w:id="81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D81F80">
            <w:pPr>
              <w:pStyle w:val="TAL"/>
              <w:rPr>
                <w:ins w:id="815" w:author="vivo-Chenli" w:date="2025-08-15T15:36:00Z"/>
                <w:szCs w:val="22"/>
                <w:lang w:eastAsia="sv-SE"/>
              </w:rPr>
            </w:pPr>
            <w:ins w:id="816" w:author="vivo-Chenli" w:date="2025-08-15T15:36:00Z">
              <w:r w:rsidRPr="00A30CFF">
                <w:rPr>
                  <w:b/>
                  <w:i/>
                  <w:szCs w:val="22"/>
                  <w:lang w:eastAsia="sv-SE"/>
                </w:rPr>
                <w:t>lpwus-AvailableSlot</w:t>
              </w:r>
            </w:ins>
          </w:p>
          <w:p w14:paraId="1929BC67" w14:textId="77777777" w:rsidR="0011222A" w:rsidRPr="00A33272" w:rsidRDefault="0011222A" w:rsidP="00D81F80">
            <w:pPr>
              <w:pStyle w:val="TAL"/>
              <w:rPr>
                <w:ins w:id="817" w:author="vivo-Chenli" w:date="2025-08-15T15:36:00Z"/>
                <w:b/>
                <w:i/>
                <w:szCs w:val="22"/>
                <w:lang w:eastAsia="sv-SE"/>
              </w:rPr>
            </w:pPr>
            <w:ins w:id="818" w:author="vivo-Chenli" w:date="2025-08-15T15:36: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11222A" w:rsidRPr="006D0C02" w14:paraId="2777A488" w14:textId="77777777" w:rsidTr="00D81F80">
        <w:trPr>
          <w:ins w:id="81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D81F80">
            <w:pPr>
              <w:pStyle w:val="TAL"/>
              <w:rPr>
                <w:ins w:id="820" w:author="vivo-Chenli" w:date="2025-08-15T15:36:00Z"/>
                <w:szCs w:val="22"/>
                <w:lang w:eastAsia="sv-SE"/>
              </w:rPr>
            </w:pPr>
            <w:ins w:id="821" w:author="vivo-Chenli" w:date="2025-08-15T15:36:00Z">
              <w:r w:rsidRPr="00A30CFF">
                <w:rPr>
                  <w:b/>
                  <w:i/>
                  <w:szCs w:val="22"/>
                  <w:lang w:eastAsia="sv-SE"/>
                </w:rPr>
                <w:t>lpwus-AvailableSymbol</w:t>
              </w:r>
            </w:ins>
          </w:p>
          <w:p w14:paraId="30221F84" w14:textId="77777777" w:rsidR="0011222A" w:rsidRDefault="0011222A" w:rsidP="00D81F80">
            <w:pPr>
              <w:pStyle w:val="TAL"/>
              <w:rPr>
                <w:ins w:id="822" w:author="vivo-Chenli" w:date="2025-08-15T15:36:00Z"/>
                <w:b/>
                <w:i/>
                <w:szCs w:val="22"/>
                <w:lang w:eastAsia="sv-SE"/>
              </w:rPr>
            </w:pPr>
            <w:ins w:id="823" w:author="vivo-Chenli" w:date="2025-08-15T15:36: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81FDD4D" w14:textId="77777777" w:rsidR="0011222A" w:rsidRPr="000B7163" w:rsidRDefault="0011222A" w:rsidP="00D81F80">
            <w:pPr>
              <w:pStyle w:val="TAL"/>
              <w:rPr>
                <w:ins w:id="824" w:author="vivo-Chenli" w:date="2025-08-15T15:36:00Z"/>
                <w:noProof/>
              </w:rPr>
            </w:pPr>
            <w:ins w:id="825" w:author="vivo-Chenli" w:date="2025-08-15T15:36:00Z">
              <w:r w:rsidRPr="000B7163">
                <w:rPr>
                  <w:noProof/>
                </w:rPr>
                <w:t xml:space="preserve">For </w:t>
              </w:r>
              <w:r w:rsidRPr="000B7163">
                <w:rPr>
                  <w:i/>
                  <w:noProof/>
                </w:rPr>
                <w:t>oneSlot</w:t>
              </w:r>
              <w:r w:rsidRPr="000B7163">
                <w:rPr>
                  <w:noProof/>
                </w:rPr>
                <w:t>, the 14 bits represent the symbols within the slot.</w:t>
              </w:r>
            </w:ins>
          </w:p>
          <w:p w14:paraId="69799E59" w14:textId="77777777" w:rsidR="0011222A" w:rsidRPr="000B7163" w:rsidRDefault="0011222A" w:rsidP="00D81F80">
            <w:pPr>
              <w:pStyle w:val="TAL"/>
              <w:rPr>
                <w:ins w:id="826" w:author="vivo-Chenli" w:date="2025-08-15T15:36:00Z"/>
                <w:noProof/>
              </w:rPr>
            </w:pPr>
            <w:ins w:id="827" w:author="vivo-Chenli" w:date="2025-08-15T15:36: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79BCB231" w14:textId="77777777" w:rsidR="0011222A" w:rsidRDefault="0011222A" w:rsidP="00D81F80">
            <w:pPr>
              <w:pStyle w:val="TAL"/>
              <w:rPr>
                <w:ins w:id="828" w:author="vivo-Chenli" w:date="2025-08-15T15:36:00Z"/>
                <w:lang w:eastAsia="sv-SE"/>
              </w:rPr>
            </w:pPr>
            <w:ins w:id="829" w:author="vivo-Chenli" w:date="2025-08-15T15:36: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570CF74A" w14:textId="77777777" w:rsidR="0011222A" w:rsidRPr="00A33272" w:rsidRDefault="0011222A" w:rsidP="00D81F80">
            <w:pPr>
              <w:pStyle w:val="TAL"/>
              <w:rPr>
                <w:ins w:id="830" w:author="vivo-Chenli" w:date="2025-08-15T15:36:00Z"/>
                <w:b/>
                <w:i/>
                <w:szCs w:val="22"/>
                <w:lang w:eastAsia="sv-SE"/>
              </w:rPr>
            </w:pPr>
            <w:ins w:id="831" w:author="vivo-Chenli" w:date="2025-08-15T15:36: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11222A" w:rsidRPr="006D0C02" w14:paraId="2E6E2C50" w14:textId="77777777" w:rsidTr="00D81F80">
        <w:trPr>
          <w:ins w:id="83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D81F80">
            <w:pPr>
              <w:pStyle w:val="TAL"/>
              <w:rPr>
                <w:ins w:id="833" w:author="vivo-Chenli" w:date="2025-08-15T15:36:00Z"/>
                <w:b/>
                <w:i/>
                <w:iCs/>
                <w:lang w:eastAsia="sv-SE"/>
              </w:rPr>
            </w:pPr>
            <w:ins w:id="834" w:author="vivo-Chenli" w:date="2025-08-15T15:36:00Z">
              <w:r w:rsidRPr="00656932">
                <w:rPr>
                  <w:b/>
                  <w:i/>
                  <w:iCs/>
                  <w:lang w:eastAsia="sv-SE"/>
                </w:rPr>
                <w:t>lpwus-EPRE-Ratio</w:t>
              </w:r>
            </w:ins>
          </w:p>
          <w:p w14:paraId="0E3140A1" w14:textId="77777777" w:rsidR="0011222A" w:rsidRDefault="0011222A" w:rsidP="00D81F80">
            <w:pPr>
              <w:pStyle w:val="TAL"/>
              <w:rPr>
                <w:ins w:id="835" w:author="vivo-Chenli" w:date="2025-08-15T15:36:00Z"/>
              </w:rPr>
            </w:pPr>
            <w:ins w:id="836"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ins>
          </w:p>
          <w:p w14:paraId="12890AC0" w14:textId="77777777" w:rsidR="0011222A" w:rsidRPr="00A33272" w:rsidRDefault="0011222A" w:rsidP="00D81F80">
            <w:pPr>
              <w:pStyle w:val="TAL"/>
              <w:rPr>
                <w:ins w:id="837" w:author="vivo-Chenli" w:date="2025-08-15T15:36:00Z"/>
                <w:b/>
                <w:i/>
                <w:szCs w:val="22"/>
                <w:lang w:eastAsia="sv-SE"/>
              </w:rPr>
            </w:pPr>
            <w:ins w:id="838" w:author="vivo-Chenli" w:date="2025-08-15T15:36:00Z">
              <w:r w:rsidRPr="005F78BC">
                <w:rPr>
                  <w:szCs w:val="22"/>
                  <w:lang w:eastAsia="sv-SE"/>
                </w:rPr>
                <w:t>Note: EPRE refers to EPRE in one OFDM symbol with non-zero power (from baseband perspective) LP-WUS transmission.</w:t>
              </w:r>
            </w:ins>
          </w:p>
        </w:tc>
      </w:tr>
      <w:tr w:rsidR="0011222A" w:rsidRPr="006D0C02" w14:paraId="6BC9585E" w14:textId="77777777" w:rsidTr="00D81F80">
        <w:trPr>
          <w:ins w:id="83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D81F80">
            <w:pPr>
              <w:pStyle w:val="TAL"/>
              <w:rPr>
                <w:ins w:id="840" w:author="vivo-Chenli" w:date="2025-08-15T15:36:00Z"/>
                <w:b/>
                <w:i/>
                <w:iCs/>
                <w:lang w:eastAsia="sv-SE"/>
              </w:rPr>
            </w:pPr>
            <w:ins w:id="841" w:author="vivo-Chenli" w:date="2025-08-15T15:36:00Z">
              <w:r w:rsidRPr="0022574D">
                <w:rPr>
                  <w:b/>
                  <w:i/>
                  <w:iCs/>
                  <w:lang w:eastAsia="sv-SE"/>
                </w:rPr>
                <w:lastRenderedPageBreak/>
                <w:t>lpwus-LoFrameOffsetList</w:t>
              </w:r>
            </w:ins>
          </w:p>
          <w:p w14:paraId="3D5E0E7C" w14:textId="77777777" w:rsidR="0011222A" w:rsidRDefault="0011222A" w:rsidP="00D81F80">
            <w:pPr>
              <w:pStyle w:val="TAL"/>
              <w:rPr>
                <w:ins w:id="842" w:author="vivo-Chenli" w:date="2025-08-15T15:36:00Z"/>
                <w:bCs/>
                <w:iCs/>
                <w:szCs w:val="18"/>
                <w:lang w:eastAsia="sv-SE"/>
              </w:rPr>
            </w:pPr>
            <w:ins w:id="843"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ins>
          </w:p>
          <w:p w14:paraId="5C5E81F6" w14:textId="77777777" w:rsidR="0011222A" w:rsidRPr="000B7163" w:rsidRDefault="0011222A" w:rsidP="00D81F80">
            <w:pPr>
              <w:pStyle w:val="TAL"/>
              <w:rPr>
                <w:ins w:id="844" w:author="vivo-Chenli" w:date="2025-08-15T15:36:00Z"/>
                <w:szCs w:val="22"/>
                <w:lang w:eastAsia="sv-SE"/>
              </w:rPr>
            </w:pPr>
            <w:ins w:id="845" w:author="vivo-Chenli" w:date="2025-08-15T15:36: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ins>
          </w:p>
          <w:p w14:paraId="30ACAF2F" w14:textId="77777777" w:rsidR="0011222A" w:rsidRPr="00012A2F" w:rsidRDefault="0011222A" w:rsidP="00D81F80">
            <w:pPr>
              <w:pStyle w:val="TAL"/>
              <w:rPr>
                <w:ins w:id="846" w:author="vivo-Chenli" w:date="2025-08-15T15:36:00Z"/>
                <w:b/>
                <w:i/>
                <w:iCs/>
                <w:lang w:eastAsia="sv-SE"/>
              </w:rPr>
            </w:pPr>
            <w:ins w:id="847" w:author="vivo-Chenli" w:date="2025-08-15T15:36: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11222A" w:rsidRPr="006D0C02" w14:paraId="19129648" w14:textId="77777777" w:rsidTr="00D81F80">
        <w:trPr>
          <w:ins w:id="84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D81F80">
            <w:pPr>
              <w:pStyle w:val="TAL"/>
              <w:rPr>
                <w:ins w:id="849" w:author="vivo-Chenli" w:date="2025-08-15T15:36:00Z"/>
                <w:szCs w:val="22"/>
                <w:lang w:eastAsia="sv-SE"/>
              </w:rPr>
            </w:pPr>
            <w:ins w:id="850" w:author="vivo-Chenli" w:date="2025-08-15T15:36:00Z">
              <w:r w:rsidRPr="00087511">
                <w:rPr>
                  <w:b/>
                  <w:i/>
                  <w:szCs w:val="22"/>
                  <w:lang w:eastAsia="sv-SE"/>
                </w:rPr>
                <w:t>lpwus-LPSS-BeamSubset</w:t>
              </w:r>
            </w:ins>
          </w:p>
          <w:p w14:paraId="645551B4" w14:textId="77777777" w:rsidR="0011222A" w:rsidRPr="00B75BC6" w:rsidRDefault="0011222A" w:rsidP="00D81F80">
            <w:pPr>
              <w:pStyle w:val="TAL"/>
              <w:rPr>
                <w:ins w:id="851" w:author="vivo-Chenli" w:date="2025-08-15T15:36:00Z"/>
                <w:szCs w:val="22"/>
              </w:rPr>
            </w:pPr>
            <w:ins w:id="852" w:author="vivo-Chenli" w:date="2025-08-15T15:36: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ins>
          </w:p>
          <w:p w14:paraId="382C5DAD" w14:textId="77777777" w:rsidR="0011222A" w:rsidRPr="0022574D" w:rsidRDefault="0011222A" w:rsidP="00D81F80">
            <w:pPr>
              <w:pStyle w:val="TAL"/>
              <w:rPr>
                <w:ins w:id="853" w:author="vivo-Chenli" w:date="2025-08-15T15:36:00Z"/>
                <w:b/>
                <w:i/>
                <w:iCs/>
                <w:lang w:eastAsia="sv-SE"/>
              </w:rPr>
            </w:pPr>
            <w:ins w:id="854" w:author="vivo-Chenli" w:date="2025-08-15T15:36: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11222A" w:rsidRPr="006D0C02" w14:paraId="24171BF5" w14:textId="77777777" w:rsidTr="00D81F80">
        <w:trPr>
          <w:ins w:id="85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D81F80">
            <w:pPr>
              <w:pStyle w:val="TAL"/>
              <w:rPr>
                <w:ins w:id="856" w:author="vivo-Chenli" w:date="2025-08-15T15:36:00Z"/>
                <w:szCs w:val="22"/>
                <w:lang w:eastAsia="sv-SE"/>
              </w:rPr>
            </w:pPr>
            <w:ins w:id="857" w:author="vivo-Chenli" w:date="2025-08-15T15:36:00Z">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ins>
          </w:p>
          <w:p w14:paraId="4600B471" w14:textId="77777777" w:rsidR="0011222A" w:rsidRPr="00012A2F" w:rsidRDefault="0011222A" w:rsidP="00D81F80">
            <w:pPr>
              <w:pStyle w:val="TAL"/>
              <w:rPr>
                <w:ins w:id="858" w:author="vivo-Chenli" w:date="2025-08-15T15:36:00Z"/>
                <w:b/>
                <w:i/>
                <w:iCs/>
                <w:lang w:eastAsia="sv-SE"/>
              </w:rPr>
            </w:pPr>
            <w:ins w:id="859" w:author="vivo-Chenli" w:date="2025-08-15T15:36: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ins>
          </w:p>
        </w:tc>
      </w:tr>
      <w:tr w:rsidR="0011222A" w:rsidRPr="006D0C02" w14:paraId="6C406E3A" w14:textId="77777777" w:rsidTr="00D81F80">
        <w:trPr>
          <w:ins w:id="86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D81F80">
            <w:pPr>
              <w:pStyle w:val="TAL"/>
              <w:rPr>
                <w:ins w:id="861" w:author="vivo-Chenli" w:date="2025-08-15T15:36:00Z"/>
                <w:b/>
                <w:i/>
                <w:iCs/>
                <w:lang w:eastAsia="sv-SE"/>
              </w:rPr>
            </w:pPr>
            <w:ins w:id="862" w:author="vivo-Chenli" w:date="2025-08-15T15:36:00Z">
              <w:r>
                <w:rPr>
                  <w:b/>
                  <w:i/>
                  <w:iCs/>
                  <w:lang w:eastAsia="sv-SE"/>
                </w:rPr>
                <w:t>lpwus-MoNumPerLo</w:t>
              </w:r>
            </w:ins>
          </w:p>
          <w:p w14:paraId="601DA499" w14:textId="77777777" w:rsidR="0011222A" w:rsidRPr="008A457F" w:rsidRDefault="0011222A" w:rsidP="00D81F80">
            <w:pPr>
              <w:pStyle w:val="TAL"/>
              <w:rPr>
                <w:ins w:id="863" w:author="vivo-Chenli" w:date="2025-08-15T15:36:00Z"/>
                <w:b/>
                <w:i/>
                <w:szCs w:val="22"/>
                <w:lang w:eastAsia="sv-SE"/>
              </w:rPr>
            </w:pPr>
            <w:ins w:id="864" w:author="vivo-Chenli" w:date="2025-08-15T15:36:00Z">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ins>
          </w:p>
        </w:tc>
      </w:tr>
      <w:tr w:rsidR="0011222A" w:rsidRPr="006D0C02" w14:paraId="60B4E78C" w14:textId="77777777" w:rsidTr="00D81F80">
        <w:trPr>
          <w:ins w:id="86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D81F80">
            <w:pPr>
              <w:pStyle w:val="TAL"/>
              <w:rPr>
                <w:ins w:id="866" w:author="vivo-Chenli" w:date="2025-08-15T15:36:00Z"/>
                <w:szCs w:val="22"/>
                <w:lang w:eastAsia="sv-SE"/>
              </w:rPr>
            </w:pPr>
            <w:ins w:id="867"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4878E34D" w14:textId="77777777" w:rsidR="0011222A" w:rsidRDefault="0011222A" w:rsidP="00D81F80">
            <w:pPr>
              <w:pStyle w:val="TAL"/>
              <w:rPr>
                <w:ins w:id="868" w:author="vivo-Chenli" w:date="2025-08-15T15:36:00Z"/>
                <w:b/>
                <w:i/>
                <w:iCs/>
                <w:lang w:eastAsia="sv-SE"/>
              </w:rPr>
            </w:pPr>
            <w:ins w:id="869"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4EC54422" w14:textId="77777777" w:rsidTr="00D81F80">
        <w:trPr>
          <w:ins w:id="87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D81F80">
            <w:pPr>
              <w:pStyle w:val="TAL"/>
              <w:rPr>
                <w:ins w:id="871" w:author="vivo-Chenli" w:date="2025-08-15T15:36:00Z"/>
                <w:szCs w:val="22"/>
                <w:lang w:eastAsia="sv-SE"/>
              </w:rPr>
            </w:pPr>
            <w:ins w:id="872"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5523B99" w14:textId="77777777" w:rsidR="0011222A" w:rsidRDefault="0011222A" w:rsidP="00D81F80">
            <w:pPr>
              <w:pStyle w:val="TAL"/>
              <w:rPr>
                <w:ins w:id="873" w:author="vivo-Chenli" w:date="2025-08-15T15:36:00Z"/>
                <w:b/>
                <w:i/>
                <w:iCs/>
                <w:lang w:eastAsia="sv-SE"/>
              </w:rPr>
            </w:pPr>
            <w:ins w:id="874"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ins>
          </w:p>
        </w:tc>
      </w:tr>
      <w:tr w:rsidR="0011222A" w:rsidRPr="006D0C02" w14:paraId="391D00D1" w14:textId="77777777" w:rsidTr="00D81F80">
        <w:trPr>
          <w:ins w:id="87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D81F80">
            <w:pPr>
              <w:pStyle w:val="TAL"/>
              <w:rPr>
                <w:ins w:id="876" w:author="vivo-Chenli" w:date="2025-08-15T15:36:00Z"/>
                <w:b/>
                <w:i/>
                <w:iCs/>
                <w:lang w:eastAsia="sv-SE"/>
              </w:rPr>
            </w:pPr>
            <w:ins w:id="877" w:author="vivo-Chenli" w:date="2025-08-15T15:36:00Z">
              <w:r w:rsidRPr="0022574D">
                <w:rPr>
                  <w:b/>
                  <w:i/>
                  <w:iCs/>
                  <w:lang w:eastAsia="sv-SE"/>
                </w:rPr>
                <w:t>lpwus-</w:t>
              </w:r>
              <w:r w:rsidRPr="00EE53FC">
                <w:rPr>
                  <w:b/>
                  <w:i/>
                  <w:iCs/>
                  <w:lang w:eastAsia="sv-SE"/>
                </w:rPr>
                <w:t>NominalMoDuration</w:t>
              </w:r>
            </w:ins>
          </w:p>
          <w:p w14:paraId="52C3B5A9" w14:textId="77777777" w:rsidR="0011222A" w:rsidRPr="00A33272" w:rsidRDefault="0011222A" w:rsidP="00D81F80">
            <w:pPr>
              <w:pStyle w:val="TAL"/>
              <w:rPr>
                <w:ins w:id="878" w:author="vivo-Chenli" w:date="2025-08-15T15:36:00Z"/>
                <w:b/>
                <w:i/>
                <w:szCs w:val="22"/>
                <w:lang w:eastAsia="sv-SE"/>
              </w:rPr>
            </w:pPr>
            <w:ins w:id="879" w:author="vivo-Chenli" w:date="2025-08-15T15:36: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5353BE54" w14:textId="77777777" w:rsidTr="00D81F80">
        <w:trPr>
          <w:ins w:id="88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D81F80">
            <w:pPr>
              <w:pStyle w:val="TAL"/>
              <w:rPr>
                <w:ins w:id="881" w:author="vivo-Chenli" w:date="2025-08-15T15:36:00Z"/>
                <w:b/>
                <w:i/>
                <w:iCs/>
                <w:lang w:eastAsia="sv-SE"/>
              </w:rPr>
            </w:pPr>
            <w:ins w:id="882" w:author="vivo-Chenli" w:date="2025-08-15T15:36:00Z">
              <w:r w:rsidRPr="0022574D">
                <w:rPr>
                  <w:b/>
                  <w:i/>
                  <w:iCs/>
                  <w:lang w:eastAsia="sv-SE"/>
                </w:rPr>
                <w:t>lpwus-</w:t>
              </w:r>
              <w:r w:rsidRPr="00B57E8E">
                <w:rPr>
                  <w:b/>
                  <w:i/>
                  <w:iCs/>
                  <w:lang w:eastAsia="sv-SE"/>
                </w:rPr>
                <w:t>OffsetFirstMoWithinLo</w:t>
              </w:r>
            </w:ins>
          </w:p>
          <w:p w14:paraId="4A204715" w14:textId="77777777" w:rsidR="0011222A" w:rsidRPr="00A33272" w:rsidRDefault="0011222A" w:rsidP="00D81F80">
            <w:pPr>
              <w:pStyle w:val="TAL"/>
              <w:rPr>
                <w:ins w:id="883" w:author="vivo-Chenli" w:date="2025-08-15T15:36:00Z"/>
                <w:b/>
                <w:i/>
                <w:szCs w:val="22"/>
                <w:lang w:eastAsia="sv-SE"/>
              </w:rPr>
            </w:pPr>
            <w:ins w:id="884"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11222A" w:rsidRPr="006D0C02" w14:paraId="579B2F18" w14:textId="77777777" w:rsidTr="00D81F80">
        <w:trPr>
          <w:ins w:id="88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D81F80">
            <w:pPr>
              <w:pStyle w:val="TAL"/>
              <w:rPr>
                <w:ins w:id="886" w:author="vivo-Chenli" w:date="2025-08-15T15:36:00Z"/>
                <w:b/>
                <w:i/>
                <w:iCs/>
                <w:lang w:eastAsia="sv-SE"/>
              </w:rPr>
            </w:pPr>
            <w:ins w:id="887" w:author="vivo-Chenli" w:date="2025-08-15T15:36:00Z">
              <w:r>
                <w:rPr>
                  <w:b/>
                  <w:i/>
                  <w:iCs/>
                  <w:lang w:eastAsia="sv-SE"/>
                </w:rPr>
                <w:t>lpwus-</w:t>
              </w:r>
              <w:r w:rsidRPr="005E0931">
                <w:rPr>
                  <w:b/>
                  <w:i/>
                  <w:iCs/>
                  <w:lang w:eastAsia="sv-SE"/>
                </w:rPr>
                <w:t>OverlaidSeqNum</w:t>
              </w:r>
            </w:ins>
          </w:p>
          <w:p w14:paraId="3E121ACE" w14:textId="77777777" w:rsidR="0011222A" w:rsidRPr="00A33272" w:rsidRDefault="0011222A" w:rsidP="00D81F80">
            <w:pPr>
              <w:pStyle w:val="TAL"/>
              <w:rPr>
                <w:ins w:id="888" w:author="vivo-Chenli" w:date="2025-08-15T15:36:00Z"/>
                <w:b/>
                <w:i/>
                <w:szCs w:val="22"/>
                <w:lang w:eastAsia="sv-SE"/>
              </w:rPr>
            </w:pPr>
            <w:ins w:id="889"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50B9B4F1" w14:textId="77777777" w:rsidTr="00D81F80">
        <w:trPr>
          <w:ins w:id="89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D81F80">
            <w:pPr>
              <w:pStyle w:val="TAL"/>
              <w:rPr>
                <w:ins w:id="891" w:author="vivo-Chenli" w:date="2025-08-15T15:36:00Z"/>
                <w:b/>
                <w:i/>
                <w:iCs/>
                <w:lang w:eastAsia="sv-SE"/>
              </w:rPr>
            </w:pPr>
            <w:ins w:id="892" w:author="vivo-Chenli" w:date="2025-08-15T15:36:00Z">
              <w:r>
                <w:rPr>
                  <w:b/>
                  <w:i/>
                  <w:iCs/>
                  <w:lang w:eastAsia="sv-SE"/>
                </w:rPr>
                <w:t>lpwus-</w:t>
              </w:r>
              <w:r w:rsidRPr="005E0931">
                <w:rPr>
                  <w:b/>
                  <w:i/>
                  <w:iCs/>
                  <w:lang w:eastAsia="sv-SE"/>
                </w:rPr>
                <w:t>OverlaidSeqNum</w:t>
              </w:r>
              <w:r w:rsidRPr="000B20ED">
                <w:rPr>
                  <w:b/>
                  <w:i/>
                  <w:iCs/>
                  <w:lang w:eastAsia="sv-SE"/>
                </w:rPr>
                <w:t>-SCS-120kHz</w:t>
              </w:r>
            </w:ins>
          </w:p>
          <w:p w14:paraId="4F782F41" w14:textId="77777777" w:rsidR="0011222A" w:rsidRDefault="0011222A" w:rsidP="00D81F80">
            <w:pPr>
              <w:pStyle w:val="TAL"/>
              <w:rPr>
                <w:ins w:id="893" w:author="vivo-Chenli" w:date="2025-08-15T15:36:00Z"/>
                <w:b/>
                <w:i/>
                <w:iCs/>
                <w:lang w:eastAsia="sv-SE"/>
              </w:rPr>
            </w:pPr>
            <w:ins w:id="894"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32500C54" w14:textId="77777777" w:rsidTr="00D81F80">
        <w:trPr>
          <w:ins w:id="89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D81F80">
            <w:pPr>
              <w:pStyle w:val="TAL"/>
              <w:rPr>
                <w:ins w:id="896" w:author="vivo-Chenli" w:date="2025-08-15T15:36:00Z"/>
                <w:b/>
                <w:i/>
                <w:iCs/>
                <w:lang w:eastAsia="sv-SE"/>
              </w:rPr>
            </w:pPr>
            <w:ins w:id="897" w:author="vivo-Chenli" w:date="2025-08-15T15:36:00Z">
              <w:r>
                <w:rPr>
                  <w:b/>
                  <w:i/>
                  <w:iCs/>
                  <w:lang w:eastAsia="sv-SE"/>
                </w:rPr>
                <w:t>lpwus-O</w:t>
              </w:r>
              <w:r w:rsidRPr="00983838">
                <w:rPr>
                  <w:b/>
                  <w:i/>
                  <w:iCs/>
                  <w:lang w:eastAsia="sv-SE"/>
                </w:rPr>
                <w:t>verlaidSeqRoot</w:t>
              </w:r>
              <w:r>
                <w:rPr>
                  <w:b/>
                  <w:i/>
                  <w:iCs/>
                  <w:lang w:eastAsia="sv-SE"/>
                </w:rPr>
                <w:t>s</w:t>
              </w:r>
            </w:ins>
          </w:p>
          <w:p w14:paraId="0980EEA6" w14:textId="77777777" w:rsidR="0011222A" w:rsidRPr="00402B32" w:rsidRDefault="0011222A" w:rsidP="00D81F80">
            <w:pPr>
              <w:pStyle w:val="TAL"/>
              <w:rPr>
                <w:ins w:id="898" w:author="vivo-Chenli" w:date="2025-08-15T15:36:00Z"/>
                <w:rFonts w:eastAsia="DengXian"/>
                <w:b/>
                <w:i/>
                <w:szCs w:val="22"/>
                <w:lang w:eastAsia="sv-SE"/>
              </w:rPr>
            </w:pPr>
            <w:ins w:id="899" w:author="vivo-Chenli" w:date="2025-08-15T15:36: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11222A" w:rsidRPr="006D0C02" w14:paraId="395C5367" w14:textId="77777777" w:rsidTr="00D81F80">
        <w:trPr>
          <w:ins w:id="90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D81F80">
            <w:pPr>
              <w:pStyle w:val="TAL"/>
              <w:rPr>
                <w:ins w:id="901" w:author="vivo-Chenli" w:date="2025-08-15T15:36:00Z"/>
                <w:szCs w:val="22"/>
                <w:lang w:eastAsia="sv-SE"/>
              </w:rPr>
            </w:pPr>
            <w:ins w:id="902" w:author="vivo-Chenli" w:date="2025-08-15T15:36:00Z">
              <w:r w:rsidRPr="009111E9">
                <w:rPr>
                  <w:b/>
                  <w:i/>
                </w:rPr>
                <w:t>lpwus-PoNumPerLo</w:t>
              </w:r>
            </w:ins>
          </w:p>
          <w:p w14:paraId="4776F330" w14:textId="77777777" w:rsidR="0011222A" w:rsidRDefault="0011222A" w:rsidP="00D81F80">
            <w:pPr>
              <w:pStyle w:val="TAL"/>
              <w:rPr>
                <w:ins w:id="903" w:author="vivo-Chenli" w:date="2025-08-15T15:36:00Z"/>
                <w:b/>
                <w:i/>
                <w:iCs/>
                <w:lang w:eastAsia="sv-SE"/>
              </w:rPr>
            </w:pPr>
            <w:ins w:id="904" w:author="vivo-Chenli" w:date="2025-08-15T15:36:00Z">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DengXian"/>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11222A" w:rsidRPr="006D0C02" w14:paraId="6B400207" w14:textId="77777777" w:rsidTr="00D81F80">
        <w:trPr>
          <w:ins w:id="90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D81F80">
            <w:pPr>
              <w:pStyle w:val="TAL"/>
              <w:rPr>
                <w:ins w:id="906" w:author="vivo-Chenli" w:date="2025-08-15T15:36:00Z"/>
                <w:b/>
                <w:i/>
                <w:iCs/>
                <w:lang w:eastAsia="sv-SE"/>
              </w:rPr>
            </w:pPr>
            <w:ins w:id="907" w:author="vivo-Chenli" w:date="2025-08-15T15:36:00Z">
              <w:r w:rsidRPr="00ED2C2B">
                <w:rPr>
                  <w:b/>
                  <w:i/>
                  <w:iCs/>
                  <w:lang w:eastAsia="sv-SE"/>
                </w:rPr>
                <w:t>offsetForLongerWakeUpDela</w:t>
              </w:r>
              <w:r>
                <w:rPr>
                  <w:b/>
                  <w:i/>
                  <w:iCs/>
                  <w:lang w:eastAsia="sv-SE"/>
                </w:rPr>
                <w:t>y</w:t>
              </w:r>
            </w:ins>
          </w:p>
          <w:p w14:paraId="4428C5FB" w14:textId="77777777" w:rsidR="0011222A" w:rsidRPr="009111E9" w:rsidRDefault="0011222A" w:rsidP="00D81F80">
            <w:pPr>
              <w:pStyle w:val="TAL"/>
              <w:rPr>
                <w:ins w:id="908" w:author="vivo-Chenli" w:date="2025-08-15T15:36:00Z"/>
                <w:b/>
                <w:i/>
              </w:rPr>
            </w:pPr>
            <w:ins w:id="909" w:author="vivo-Chenli" w:date="2025-08-15T15:36:00Z">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ins>
          </w:p>
        </w:tc>
      </w:tr>
      <w:tr w:rsidR="0011222A" w:rsidRPr="006D0C02" w14:paraId="51D0C33D" w14:textId="77777777" w:rsidTr="00D81F80">
        <w:trPr>
          <w:ins w:id="91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D81F80">
            <w:pPr>
              <w:pStyle w:val="TAL"/>
              <w:rPr>
                <w:ins w:id="911" w:author="vivo-Chenli" w:date="2025-08-15T15:36:00Z"/>
                <w:b/>
                <w:i/>
                <w:iCs/>
                <w:lang w:eastAsia="sv-SE"/>
              </w:rPr>
            </w:pPr>
            <w:ins w:id="912" w:author="vivo-Chenli" w:date="2025-08-15T15:36:00Z">
              <w:r w:rsidRPr="00ED2C2B">
                <w:rPr>
                  <w:b/>
                  <w:i/>
                  <w:iCs/>
                  <w:lang w:eastAsia="sv-SE"/>
                </w:rPr>
                <w:lastRenderedPageBreak/>
                <w:t>offsetFor</w:t>
              </w:r>
              <w:r>
                <w:rPr>
                  <w:b/>
                  <w:i/>
                  <w:iCs/>
                  <w:lang w:eastAsia="sv-SE"/>
                </w:rPr>
                <w:t>Shorter</w:t>
              </w:r>
              <w:r w:rsidRPr="00ED2C2B">
                <w:rPr>
                  <w:b/>
                  <w:i/>
                  <w:iCs/>
                  <w:lang w:eastAsia="sv-SE"/>
                </w:rPr>
                <w:t>WakeUpDelay</w:t>
              </w:r>
            </w:ins>
          </w:p>
          <w:p w14:paraId="7580307B" w14:textId="77777777" w:rsidR="0011222A" w:rsidRPr="009111E9" w:rsidRDefault="0011222A" w:rsidP="00D81F80">
            <w:pPr>
              <w:pStyle w:val="TAL"/>
              <w:rPr>
                <w:ins w:id="913" w:author="vivo-Chenli" w:date="2025-08-15T15:36:00Z"/>
                <w:b/>
                <w:i/>
              </w:rPr>
            </w:pPr>
            <w:ins w:id="914"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p>
        </w:tc>
      </w:tr>
      <w:tr w:rsidR="0011222A" w:rsidRPr="006D0C02" w14:paraId="120926FF" w14:textId="77777777" w:rsidTr="00D81F80">
        <w:trPr>
          <w:ins w:id="91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D81F80">
            <w:pPr>
              <w:pStyle w:val="TAL"/>
              <w:rPr>
                <w:ins w:id="916" w:author="vivo-Chenli" w:date="2025-08-15T15:36:00Z"/>
                <w:b/>
                <w:i/>
                <w:iCs/>
                <w:lang w:eastAsia="sv-SE"/>
              </w:rPr>
            </w:pPr>
            <w:ins w:id="917" w:author="vivo-Chenli" w:date="2025-08-15T15:36:00Z">
              <w:r>
                <w:rPr>
                  <w:b/>
                  <w:i/>
                  <w:iCs/>
                  <w:lang w:eastAsia="sv-SE"/>
                </w:rPr>
                <w:t>r</w:t>
              </w:r>
              <w:r w:rsidRPr="00983838">
                <w:rPr>
                  <w:b/>
                  <w:i/>
                  <w:iCs/>
                  <w:lang w:eastAsia="sv-SE"/>
                </w:rPr>
                <w:t>oot</w:t>
              </w:r>
              <w:r>
                <w:rPr>
                  <w:b/>
                  <w:i/>
                  <w:iCs/>
                  <w:lang w:eastAsia="sv-SE"/>
                </w:rPr>
                <w:t>1</w:t>
              </w:r>
            </w:ins>
          </w:p>
          <w:p w14:paraId="0E454232" w14:textId="77777777" w:rsidR="0011222A" w:rsidRPr="008A457F" w:rsidRDefault="0011222A" w:rsidP="00D81F80">
            <w:pPr>
              <w:pStyle w:val="TAL"/>
              <w:rPr>
                <w:ins w:id="918" w:author="vivo-Chenli" w:date="2025-08-15T15:36:00Z"/>
                <w:b/>
                <w:i/>
                <w:szCs w:val="22"/>
                <w:lang w:eastAsia="sv-SE"/>
              </w:rPr>
            </w:pPr>
            <w:ins w:id="919"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ins>
          </w:p>
        </w:tc>
      </w:tr>
      <w:tr w:rsidR="0011222A" w:rsidRPr="006D0C02" w14:paraId="3623C93C" w14:textId="77777777" w:rsidTr="00D81F80">
        <w:trPr>
          <w:ins w:id="92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D81F80">
            <w:pPr>
              <w:pStyle w:val="TAL"/>
              <w:rPr>
                <w:ins w:id="921" w:author="vivo-Chenli" w:date="2025-08-15T15:36:00Z"/>
                <w:b/>
                <w:i/>
                <w:iCs/>
                <w:lang w:eastAsia="sv-SE"/>
              </w:rPr>
            </w:pPr>
            <w:ins w:id="922" w:author="vivo-Chenli" w:date="2025-08-15T15:36:00Z">
              <w:r>
                <w:rPr>
                  <w:b/>
                  <w:i/>
                  <w:iCs/>
                  <w:lang w:eastAsia="sv-SE"/>
                </w:rPr>
                <w:t>r</w:t>
              </w:r>
              <w:r w:rsidRPr="00983838">
                <w:rPr>
                  <w:b/>
                  <w:i/>
                  <w:iCs/>
                  <w:lang w:eastAsia="sv-SE"/>
                </w:rPr>
                <w:t>oot</w:t>
              </w:r>
              <w:r>
                <w:rPr>
                  <w:b/>
                  <w:i/>
                  <w:iCs/>
                  <w:lang w:eastAsia="sv-SE"/>
                </w:rPr>
                <w:t>2</w:t>
              </w:r>
            </w:ins>
          </w:p>
          <w:p w14:paraId="528E3F6B" w14:textId="77777777" w:rsidR="0011222A" w:rsidRPr="008A457F" w:rsidRDefault="0011222A" w:rsidP="00D81F80">
            <w:pPr>
              <w:pStyle w:val="TAL"/>
              <w:rPr>
                <w:ins w:id="923" w:author="vivo-Chenli" w:date="2025-08-15T15:36:00Z"/>
                <w:b/>
                <w:i/>
                <w:szCs w:val="22"/>
                <w:lang w:eastAsia="sv-SE"/>
              </w:rPr>
            </w:pPr>
            <w:ins w:id="924"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5EBC2B7" w14:textId="77777777" w:rsidR="0011222A" w:rsidRDefault="0011222A" w:rsidP="0011222A">
      <w:pPr>
        <w:rPr>
          <w:ins w:id="925" w:author="vivo-Chenli" w:date="2025-08-15T15:36:00Z"/>
          <w:rFonts w:eastAsia="DengXian"/>
          <w:i/>
        </w:rPr>
      </w:pPr>
    </w:p>
    <w:p w14:paraId="109997A3" w14:textId="77777777" w:rsidR="0011222A" w:rsidRPr="006D0C02" w:rsidRDefault="0011222A" w:rsidP="0011222A">
      <w:pPr>
        <w:rPr>
          <w:ins w:id="926" w:author="vivo-Chenli" w:date="2025-08-15T15:36:00Z"/>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D81F80">
        <w:trPr>
          <w:ins w:id="927"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D81F80">
            <w:pPr>
              <w:pStyle w:val="TAH"/>
              <w:rPr>
                <w:ins w:id="928" w:author="vivo-Chenli" w:date="2025-08-15T15:36:00Z"/>
                <w:szCs w:val="22"/>
                <w:lang w:eastAsia="sv-SE"/>
              </w:rPr>
            </w:pPr>
            <w:ins w:id="929" w:author="vivo-Chenli" w:date="2025-08-15T15:36:00Z">
              <w:r>
                <w:rPr>
                  <w:i/>
                  <w:szCs w:val="22"/>
                  <w:lang w:eastAsia="sv-SE"/>
                </w:rPr>
                <w:t>LP-</w:t>
              </w:r>
              <w:r w:rsidRPr="006D0C02">
                <w:rPr>
                  <w:i/>
                  <w:szCs w:val="22"/>
                  <w:lang w:eastAsia="sv-SE"/>
                </w:rPr>
                <w:t xml:space="preserve">SubgroupConfig </w:t>
              </w:r>
              <w:r w:rsidRPr="006D0C02">
                <w:rPr>
                  <w:szCs w:val="22"/>
                  <w:lang w:eastAsia="sv-SE"/>
                </w:rPr>
                <w:t>field descriptions</w:t>
              </w:r>
            </w:ins>
          </w:p>
        </w:tc>
      </w:tr>
      <w:tr w:rsidR="0011222A" w:rsidRPr="006D0C02" w14:paraId="7A502280" w14:textId="77777777" w:rsidTr="00D81F80">
        <w:trPr>
          <w:ins w:id="930"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D81F80">
            <w:pPr>
              <w:pStyle w:val="TAL"/>
              <w:rPr>
                <w:ins w:id="931" w:author="vivo-Chenli" w:date="2025-08-15T15:36:00Z"/>
                <w:szCs w:val="22"/>
                <w:lang w:eastAsia="sv-SE"/>
              </w:rPr>
            </w:pPr>
            <w:ins w:id="932" w:author="vivo-Chenli" w:date="2025-08-15T15:36:00Z">
              <w:r>
                <w:rPr>
                  <w:b/>
                  <w:i/>
                  <w:szCs w:val="22"/>
                  <w:lang w:eastAsia="sv-SE"/>
                </w:rPr>
                <w:t>lp-S</w:t>
              </w:r>
              <w:r w:rsidRPr="006D0C02">
                <w:rPr>
                  <w:b/>
                  <w:i/>
                  <w:szCs w:val="22"/>
                  <w:lang w:eastAsia="sv-SE"/>
                </w:rPr>
                <w:t>ubgroupsNumPerPO</w:t>
              </w:r>
            </w:ins>
          </w:p>
          <w:p w14:paraId="5E583E05" w14:textId="77777777" w:rsidR="0011222A" w:rsidRPr="006D0C02" w:rsidRDefault="0011222A" w:rsidP="00D81F80">
            <w:pPr>
              <w:pStyle w:val="TAL"/>
              <w:rPr>
                <w:ins w:id="933" w:author="vivo-Chenli" w:date="2025-08-15T15:36:00Z"/>
                <w:szCs w:val="22"/>
                <w:lang w:eastAsia="sv-SE"/>
              </w:rPr>
            </w:pPr>
            <w:ins w:id="934" w:author="vivo-Chenli" w:date="2025-08-15T15:36:00Z">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DengXian"/>
                  <w:bCs/>
                  <w:iCs/>
                  <w:szCs w:val="18"/>
                </w:rPr>
                <w:t>LO for LP-WUS, i.e.,</w:t>
              </w:r>
              <w:r w:rsidRPr="00F1288E">
                <w:t xml:space="preserve"> lpwus-PoNumPerLo</w:t>
              </w:r>
              <w:r>
                <w:t>, is configured as 1, 2, and 4, respectively.</w:t>
              </w:r>
            </w:ins>
          </w:p>
        </w:tc>
      </w:tr>
      <w:tr w:rsidR="0011222A" w:rsidRPr="006D0C02" w14:paraId="474501A9" w14:textId="77777777" w:rsidTr="00D81F80">
        <w:trPr>
          <w:ins w:id="93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D81F80">
            <w:pPr>
              <w:pStyle w:val="TAL"/>
              <w:rPr>
                <w:ins w:id="936" w:author="vivo-Chenli" w:date="2025-08-15T15:36:00Z"/>
                <w:szCs w:val="22"/>
                <w:lang w:eastAsia="sv-SE"/>
              </w:rPr>
            </w:pPr>
            <w:ins w:id="937" w:author="vivo-Chenli" w:date="2025-08-15T15:36:00Z">
              <w:r>
                <w:rPr>
                  <w:b/>
                  <w:i/>
                  <w:szCs w:val="22"/>
                  <w:lang w:eastAsia="sv-SE"/>
                </w:rPr>
                <w:t>lp-S</w:t>
              </w:r>
              <w:r w:rsidRPr="006D0C02">
                <w:rPr>
                  <w:b/>
                  <w:i/>
                  <w:szCs w:val="22"/>
                  <w:lang w:eastAsia="sv-SE"/>
                </w:rPr>
                <w:t>ubgroupsNumForUEID</w:t>
              </w:r>
            </w:ins>
          </w:p>
          <w:p w14:paraId="4AE827A0" w14:textId="77777777" w:rsidR="0011222A" w:rsidRPr="006D0C02" w:rsidRDefault="0011222A" w:rsidP="00D81F80">
            <w:pPr>
              <w:pStyle w:val="TAL"/>
              <w:rPr>
                <w:ins w:id="938" w:author="vivo-Chenli" w:date="2025-08-15T15:36:00Z"/>
                <w:b/>
                <w:i/>
                <w:szCs w:val="22"/>
                <w:lang w:eastAsia="sv-SE"/>
              </w:rPr>
            </w:pPr>
            <w:ins w:id="939" w:author="vivo-Chenli" w:date="2025-08-15T15:36:00Z">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Pr>
                  <w:szCs w:val="22"/>
                  <w:lang w:eastAsia="sv-SE"/>
                </w:rPr>
                <w:t>xxx</w:t>
              </w:r>
              <w:r w:rsidRPr="006D0C02">
                <w:rPr>
                  <w:szCs w:val="22"/>
                  <w:lang w:eastAsia="sv-SE"/>
                </w:rPr>
                <w:t>.</w:t>
              </w:r>
            </w:ins>
          </w:p>
        </w:tc>
      </w:tr>
    </w:tbl>
    <w:p w14:paraId="3D5D96BF" w14:textId="77777777" w:rsidR="0011222A" w:rsidRDefault="0011222A" w:rsidP="0011222A">
      <w:pPr>
        <w:rPr>
          <w:ins w:id="940" w:author="vivo-Chenli" w:date="2025-08-15T15:36: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D81F80">
        <w:trPr>
          <w:ins w:id="941"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D81F80">
            <w:pPr>
              <w:pStyle w:val="TAH"/>
              <w:rPr>
                <w:ins w:id="942" w:author="vivo-Chenli" w:date="2025-08-15T15:36:00Z"/>
                <w:szCs w:val="22"/>
                <w:lang w:eastAsia="sv-SE"/>
              </w:rPr>
            </w:pPr>
            <w:ins w:id="943" w:author="vivo-Chenli" w:date="2025-08-15T15:36:00Z">
              <w:r>
                <w:lastRenderedPageBreak/>
                <w:t>EntryCondition, ExitCondition</w:t>
              </w:r>
              <w:r w:rsidRPr="006D0C02">
                <w:rPr>
                  <w:i/>
                  <w:szCs w:val="22"/>
                  <w:lang w:eastAsia="sv-SE"/>
                </w:rPr>
                <w:t xml:space="preserve"> </w:t>
              </w:r>
              <w:r w:rsidRPr="006D0C02">
                <w:rPr>
                  <w:szCs w:val="22"/>
                  <w:lang w:eastAsia="sv-SE"/>
                </w:rPr>
                <w:t>field descriptions</w:t>
              </w:r>
            </w:ins>
          </w:p>
        </w:tc>
      </w:tr>
      <w:tr w:rsidR="0011222A" w:rsidRPr="006D0C02" w14:paraId="49F6A3EE" w14:textId="77777777" w:rsidTr="00D81F80">
        <w:trPr>
          <w:ins w:id="944"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D81F80">
            <w:pPr>
              <w:pStyle w:val="TAL"/>
              <w:rPr>
                <w:ins w:id="945" w:author="vivo-Chenli" w:date="2025-08-15T15:36:00Z"/>
                <w:szCs w:val="22"/>
                <w:lang w:eastAsia="sv-SE"/>
              </w:rPr>
            </w:pPr>
            <w:commentRangeStart w:id="946"/>
            <w:commentRangeStart w:id="947"/>
            <w:commentRangeStart w:id="948"/>
            <w:ins w:id="949" w:author="vivo-Chenli" w:date="2025-08-15T15:36:00Z">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commentRangeEnd w:id="946"/>
              <w:r>
                <w:rPr>
                  <w:rStyle w:val="CommentReference"/>
                  <w:rFonts w:ascii="Times New Roman" w:hAnsi="Times New Roman"/>
                </w:rPr>
                <w:commentReference w:id="946"/>
              </w:r>
              <w:commentRangeEnd w:id="947"/>
              <w:r>
                <w:rPr>
                  <w:rStyle w:val="CommentReference"/>
                  <w:rFonts w:ascii="Times New Roman" w:hAnsi="Times New Roman"/>
                </w:rPr>
                <w:commentReference w:id="947"/>
              </w:r>
              <w:commentRangeEnd w:id="948"/>
              <w:r>
                <w:rPr>
                  <w:rStyle w:val="CommentReference"/>
                  <w:rFonts w:ascii="Times New Roman" w:hAnsi="Times New Roman"/>
                </w:rPr>
                <w:commentReference w:id="948"/>
              </w:r>
            </w:ins>
          </w:p>
          <w:p w14:paraId="34BCCC4E" w14:textId="77777777" w:rsidR="0011222A" w:rsidRPr="00AB65BF" w:rsidRDefault="0011222A" w:rsidP="00D81F80">
            <w:pPr>
              <w:pStyle w:val="TAL"/>
              <w:rPr>
                <w:ins w:id="950" w:author="vivo-Chenli" w:date="2025-08-15T15:36:00Z"/>
                <w:bCs/>
              </w:rPr>
            </w:pPr>
            <w:ins w:id="951"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w:t>
              </w:r>
            </w:ins>
          </w:p>
        </w:tc>
      </w:tr>
      <w:tr w:rsidR="0011222A" w:rsidRPr="006D0C02" w14:paraId="686838D4" w14:textId="77777777" w:rsidTr="00D81F80">
        <w:trPr>
          <w:ins w:id="952"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D81F80">
            <w:pPr>
              <w:pStyle w:val="TAL"/>
              <w:rPr>
                <w:ins w:id="953" w:author="vivo-Chenli" w:date="2025-08-15T15:36:00Z"/>
                <w:szCs w:val="22"/>
                <w:lang w:eastAsia="sv-SE"/>
              </w:rPr>
            </w:pPr>
            <w:ins w:id="954" w:author="vivo-Chenli" w:date="2025-08-15T15:36:00Z">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ins>
          </w:p>
          <w:p w14:paraId="74F14EC8" w14:textId="77777777" w:rsidR="0011222A" w:rsidRPr="006D0C02" w:rsidRDefault="0011222A" w:rsidP="00D81F80">
            <w:pPr>
              <w:pStyle w:val="TAL"/>
              <w:rPr>
                <w:ins w:id="955" w:author="vivo-Chenli" w:date="2025-08-15T15:36:00Z"/>
                <w:b/>
                <w:i/>
                <w:szCs w:val="22"/>
                <w:lang w:eastAsia="sv-SE"/>
              </w:rPr>
            </w:pPr>
            <w:ins w:id="956"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11222A" w:rsidRPr="006D0C02" w14:paraId="51C8F42D" w14:textId="77777777" w:rsidTr="00D81F80">
        <w:trPr>
          <w:ins w:id="957"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D81F80">
            <w:pPr>
              <w:pStyle w:val="TAL"/>
              <w:rPr>
                <w:ins w:id="958" w:author="vivo-Chenli" w:date="2025-08-15T15:36:00Z"/>
                <w:szCs w:val="22"/>
                <w:lang w:eastAsia="sv-SE"/>
              </w:rPr>
            </w:pPr>
            <w:ins w:id="959" w:author="vivo-Chenli" w:date="2025-08-15T15:36:00Z">
              <w:r w:rsidRPr="00D36AC9">
                <w:rPr>
                  <w:b/>
                  <w:i/>
                  <w:szCs w:val="22"/>
                  <w:lang w:eastAsia="sv-SE"/>
                </w:rPr>
                <w:t>entryEvaluationOnLR</w:t>
              </w:r>
              <w:r>
                <w:rPr>
                  <w:b/>
                  <w:i/>
                  <w:szCs w:val="22"/>
                  <w:lang w:eastAsia="sv-SE"/>
                </w:rPr>
                <w:t>-ForLR-OnLPSS</w:t>
              </w:r>
            </w:ins>
          </w:p>
          <w:p w14:paraId="4F3C27A0" w14:textId="77777777" w:rsidR="0011222A" w:rsidRDefault="0011222A" w:rsidP="00D81F80">
            <w:pPr>
              <w:pStyle w:val="TAL"/>
              <w:rPr>
                <w:ins w:id="960" w:author="vivo-Chenli" w:date="2025-08-15T15:36:00Z"/>
                <w:b/>
                <w:i/>
                <w:szCs w:val="22"/>
                <w:lang w:eastAsia="sv-SE"/>
              </w:rPr>
            </w:pPr>
            <w:ins w:id="961"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D085A7F" w14:textId="77777777" w:rsidTr="00D81F80">
        <w:trPr>
          <w:ins w:id="962"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D81F80">
            <w:pPr>
              <w:pStyle w:val="TAL"/>
              <w:rPr>
                <w:ins w:id="963" w:author="vivo-Chenli" w:date="2025-08-15T15:36:00Z"/>
                <w:szCs w:val="22"/>
                <w:lang w:eastAsia="sv-SE"/>
              </w:rPr>
            </w:pPr>
            <w:ins w:id="964" w:author="vivo-Chenli" w:date="2025-08-15T15:36:00Z">
              <w:r w:rsidRPr="00D36AC9">
                <w:rPr>
                  <w:b/>
                  <w:i/>
                  <w:szCs w:val="22"/>
                  <w:lang w:eastAsia="sv-SE"/>
                </w:rPr>
                <w:t>entryEvaluationOnLR</w:t>
              </w:r>
              <w:r>
                <w:rPr>
                  <w:b/>
                  <w:i/>
                  <w:szCs w:val="22"/>
                  <w:lang w:eastAsia="sv-SE"/>
                </w:rPr>
                <w:t>-ForLR-OnSSB</w:t>
              </w:r>
            </w:ins>
          </w:p>
          <w:p w14:paraId="784653C3" w14:textId="77777777" w:rsidR="0011222A" w:rsidRDefault="0011222A" w:rsidP="00D81F80">
            <w:pPr>
              <w:pStyle w:val="TAL"/>
              <w:rPr>
                <w:ins w:id="965" w:author="vivo-Chenli" w:date="2025-08-15T15:36:00Z"/>
                <w:b/>
                <w:i/>
                <w:szCs w:val="22"/>
                <w:lang w:eastAsia="sv-SE"/>
              </w:rPr>
            </w:pPr>
            <w:ins w:id="966"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39A7EEB4" w14:textId="77777777" w:rsidTr="00D81F80">
        <w:trPr>
          <w:ins w:id="967"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D81F80">
            <w:pPr>
              <w:pStyle w:val="TAL"/>
              <w:rPr>
                <w:ins w:id="968" w:author="vivo-Chenli" w:date="2025-08-15T15:36:00Z"/>
                <w:szCs w:val="22"/>
                <w:lang w:eastAsia="sv-SE"/>
              </w:rPr>
            </w:pPr>
            <w:ins w:id="969"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ins>
          </w:p>
          <w:p w14:paraId="6F2D5878" w14:textId="77777777" w:rsidR="0011222A" w:rsidRDefault="0011222A" w:rsidP="00D81F80">
            <w:pPr>
              <w:pStyle w:val="TAL"/>
              <w:rPr>
                <w:ins w:id="970" w:author="vivo-Chenli" w:date="2025-08-15T15:36:00Z"/>
                <w:b/>
                <w:i/>
                <w:szCs w:val="22"/>
                <w:lang w:eastAsia="sv-SE"/>
              </w:rPr>
            </w:pPr>
            <w:ins w:id="971"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C117AD6" w14:textId="77777777" w:rsidTr="00D81F80">
        <w:trPr>
          <w:ins w:id="972"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D81F80">
            <w:pPr>
              <w:pStyle w:val="TAL"/>
              <w:rPr>
                <w:ins w:id="973" w:author="vivo-Chenli" w:date="2025-08-15T15:36:00Z"/>
                <w:szCs w:val="22"/>
                <w:lang w:eastAsia="sv-SE"/>
              </w:rPr>
            </w:pPr>
            <w:ins w:id="974"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ins>
          </w:p>
          <w:p w14:paraId="3033535A" w14:textId="77777777" w:rsidR="0011222A" w:rsidRDefault="0011222A" w:rsidP="00D81F80">
            <w:pPr>
              <w:pStyle w:val="TAL"/>
              <w:rPr>
                <w:ins w:id="975" w:author="vivo-Chenli" w:date="2025-08-15T15:36:00Z"/>
                <w:b/>
                <w:i/>
                <w:szCs w:val="22"/>
                <w:lang w:eastAsia="sv-SE"/>
              </w:rPr>
            </w:pPr>
            <w:ins w:id="976"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19C76FFB"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77" w:author="vivo-Chenli" w:date="2025-08-15T15:36:00Z"/>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77777777" w:rsidR="0011222A" w:rsidRPr="006D0C02" w:rsidRDefault="0011222A" w:rsidP="00D81F80">
            <w:pPr>
              <w:pStyle w:val="TAL"/>
              <w:rPr>
                <w:ins w:id="978" w:author="vivo-Chenli" w:date="2025-08-15T15:36:00Z"/>
                <w:b/>
                <w:i/>
                <w:noProof/>
                <w:lang w:eastAsia="sv-SE"/>
              </w:rPr>
            </w:pPr>
            <w:ins w:id="979" w:author="vivo-Chenli" w:date="2025-08-15T15:36:00Z">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r w:rsidRPr="006D0C02">
                <w:rPr>
                  <w:b/>
                  <w:i/>
                  <w:noProof/>
                  <w:lang w:eastAsia="sv-SE"/>
                </w:rPr>
                <w:t xml:space="preserve">, </w:t>
              </w:r>
              <w:commentRangeStart w:id="980"/>
              <w:r w:rsidRPr="00225ED9">
                <w:rPr>
                  <w:b/>
                  <w:i/>
                  <w:noProof/>
                  <w:lang w:eastAsia="sv-SE"/>
                </w:rPr>
                <w:t>thresholdP</w:t>
              </w:r>
              <w:r>
                <w:rPr>
                  <w:b/>
                  <w:i/>
                  <w:noProof/>
                  <w:lang w:eastAsia="sv-SE"/>
                </w:rPr>
                <w:t>3</w:t>
              </w:r>
              <w:r w:rsidRPr="006D0C02">
                <w:rPr>
                  <w:b/>
                  <w:i/>
                  <w:noProof/>
                  <w:lang w:eastAsia="sv-SE"/>
                </w:rPr>
                <w:t xml:space="preserve">, </w:t>
              </w:r>
              <w:r w:rsidRPr="00225ED9">
                <w:rPr>
                  <w:b/>
                  <w:i/>
                  <w:noProof/>
                  <w:lang w:eastAsia="sv-SE"/>
                </w:rPr>
                <w:t>threshold</w:t>
              </w:r>
              <w:r>
                <w:rPr>
                  <w:b/>
                  <w:i/>
                  <w:noProof/>
                  <w:lang w:eastAsia="sv-SE"/>
                </w:rPr>
                <w:t>P4</w:t>
              </w:r>
            </w:ins>
            <w:commentRangeEnd w:id="980"/>
            <w:r w:rsidR="00DB455D">
              <w:rPr>
                <w:rStyle w:val="CommentReference"/>
                <w:rFonts w:ascii="Times New Roman" w:hAnsi="Times New Roman"/>
              </w:rPr>
              <w:commentReference w:id="980"/>
            </w:r>
          </w:p>
          <w:p w14:paraId="3D8E5E60" w14:textId="6D77AC5E" w:rsidR="0011222A" w:rsidRPr="00E70954" w:rsidRDefault="0011222A" w:rsidP="00D81F80">
            <w:pPr>
              <w:pStyle w:val="TAL"/>
              <w:rPr>
                <w:ins w:id="981" w:author="vivo-Chenli" w:date="2025-08-15T15:36:00Z"/>
                <w:bCs/>
                <w:iCs/>
                <w:noProof/>
                <w:lang w:eastAsia="sv-SE"/>
              </w:rPr>
            </w:pPr>
            <w:ins w:id="982" w:author="vivo-Chenli" w:date="2025-08-15T15:36:00Z">
              <w:r w:rsidRPr="00E70954">
                <w:rPr>
                  <w:bCs/>
                  <w:iCs/>
                  <w:noProof/>
                  <w:lang w:eastAsia="sv-SE"/>
                </w:rPr>
                <w:t>Parameters "</w:t>
              </w:r>
            </w:ins>
            <w:ins w:id="983"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P1</w:t>
              </w:r>
            </w:ins>
            <w:ins w:id="984" w:author="vivo-Chenli" w:date="2025-08-15T15:36:00Z">
              <w:r w:rsidRPr="00E70954">
                <w:rPr>
                  <w:bCs/>
                  <w:iCs/>
                  <w:noProof/>
                  <w:lang w:eastAsia="sv-SE"/>
                </w:rPr>
                <w:t>"</w:t>
              </w:r>
              <w:r w:rsidRPr="00E70954">
                <w:rPr>
                  <w:rFonts w:hint="eastAsia"/>
                  <w:bCs/>
                  <w:iCs/>
                  <w:noProof/>
                  <w:lang w:eastAsia="sv-SE"/>
                </w:rPr>
                <w:t>,</w:t>
              </w:r>
              <w:r w:rsidRPr="00E70954">
                <w:rPr>
                  <w:bCs/>
                  <w:iCs/>
                  <w:noProof/>
                  <w:lang w:eastAsia="sv-SE"/>
                </w:rPr>
                <w:t xml:space="preserve"> "</w:t>
              </w:r>
            </w:ins>
            <w:ins w:id="985"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P2</w:t>
              </w:r>
            </w:ins>
            <w:ins w:id="986" w:author="vivo-Chenli" w:date="2025-08-15T15:36:00Z">
              <w:r w:rsidRPr="00E70954">
                <w:rPr>
                  <w:bCs/>
                  <w:iCs/>
                  <w:noProof/>
                  <w:lang w:eastAsia="sv-SE"/>
                </w:rPr>
                <w:t xml:space="preserve">", </w:t>
              </w:r>
              <w:commentRangeStart w:id="987"/>
              <w:r w:rsidRPr="00E70954">
                <w:rPr>
                  <w:bCs/>
                  <w:iCs/>
                  <w:noProof/>
                  <w:lang w:eastAsia="sv-SE"/>
                </w:rPr>
                <w:t>"</w:t>
              </w:r>
            </w:ins>
            <w:ins w:id="988" w:author="vivo-Chenli-After RAN2#131-1" w:date="2025-09-03T11:34: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P3</w:t>
              </w:r>
            </w:ins>
            <w:ins w:id="989" w:author="vivo-Chenli" w:date="2025-08-15T15:36:00Z">
              <w:r w:rsidRPr="00E70954">
                <w:rPr>
                  <w:bCs/>
                  <w:iCs/>
                  <w:noProof/>
                  <w:lang w:eastAsia="sv-SE"/>
                </w:rPr>
                <w:t>", and "</w:t>
              </w:r>
            </w:ins>
            <w:ins w:id="990" w:author="vivo-Chenli-After RAN2#131-1" w:date="2025-09-03T11:34: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P4</w:t>
              </w:r>
            </w:ins>
            <w:ins w:id="991" w:author="vivo-Chenli" w:date="2025-08-15T15:36:00Z">
              <w:r w:rsidRPr="00E70954">
                <w:rPr>
                  <w:bCs/>
                  <w:iCs/>
                  <w:noProof/>
                  <w:lang w:eastAsia="sv-SE"/>
                </w:rPr>
                <w:t>"</w:t>
              </w:r>
            </w:ins>
            <w:commentRangeEnd w:id="987"/>
            <w:r w:rsidR="00DB455D">
              <w:rPr>
                <w:rStyle w:val="CommentReference"/>
                <w:rFonts w:ascii="Times New Roman" w:hAnsi="Times New Roman"/>
              </w:rPr>
              <w:commentReference w:id="987"/>
            </w:r>
            <w:ins w:id="992" w:author="vivo-Chenli" w:date="2025-08-15T15:36:00Z">
              <w:r w:rsidRPr="00E70954">
                <w:rPr>
                  <w:bCs/>
                  <w:iCs/>
                  <w:noProof/>
                  <w:lang w:eastAsia="sv-SE"/>
                </w:rPr>
                <w:t xml:space="preserve"> in TS 38.304 [20]. </w:t>
              </w:r>
            </w:ins>
          </w:p>
        </w:tc>
      </w:tr>
      <w:tr w:rsidR="0011222A" w:rsidRPr="006D0C02" w14:paraId="54C99510"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93"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131FA144" w14:textId="77777777" w:rsidR="0011222A" w:rsidRPr="006D0C02" w:rsidRDefault="0011222A" w:rsidP="00D81F80">
            <w:pPr>
              <w:pStyle w:val="TAL"/>
              <w:rPr>
                <w:ins w:id="994" w:author="vivo-Chenli" w:date="2025-08-15T15:36:00Z"/>
                <w:b/>
                <w:i/>
                <w:noProof/>
                <w:lang w:eastAsia="sv-SE"/>
              </w:rPr>
            </w:pPr>
            <w:ins w:id="995" w:author="vivo-Chenli" w:date="2025-08-15T15:36: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r w:rsidRPr="006D0C02">
                <w:rPr>
                  <w:b/>
                  <w:i/>
                  <w:noProof/>
                  <w:lang w:eastAsia="sv-SE"/>
                </w:rPr>
                <w:t xml:space="preserve">, </w:t>
              </w:r>
              <w:commentRangeStart w:id="996"/>
              <w:r w:rsidRPr="00225ED9">
                <w:rPr>
                  <w:b/>
                  <w:i/>
                  <w:noProof/>
                  <w:lang w:eastAsia="sv-SE"/>
                </w:rPr>
                <w:t>threshold</w:t>
              </w:r>
              <w:r>
                <w:rPr>
                  <w:b/>
                  <w:i/>
                  <w:noProof/>
                  <w:lang w:eastAsia="sv-SE"/>
                </w:rPr>
                <w:t>Q3</w:t>
              </w:r>
              <w:r w:rsidRPr="006D0C02">
                <w:rPr>
                  <w:b/>
                  <w:i/>
                  <w:noProof/>
                  <w:lang w:eastAsia="sv-SE"/>
                </w:rPr>
                <w:t xml:space="preserve">, </w:t>
              </w:r>
              <w:r w:rsidRPr="00225ED9">
                <w:rPr>
                  <w:b/>
                  <w:i/>
                  <w:noProof/>
                  <w:lang w:eastAsia="sv-SE"/>
                </w:rPr>
                <w:t>threshold</w:t>
              </w:r>
              <w:r>
                <w:rPr>
                  <w:b/>
                  <w:i/>
                  <w:noProof/>
                  <w:lang w:eastAsia="sv-SE"/>
                </w:rPr>
                <w:t>Q4</w:t>
              </w:r>
            </w:ins>
            <w:commentRangeEnd w:id="996"/>
            <w:r w:rsidR="00DB455D">
              <w:rPr>
                <w:rStyle w:val="CommentReference"/>
                <w:rFonts w:ascii="Times New Roman" w:hAnsi="Times New Roman"/>
              </w:rPr>
              <w:commentReference w:id="996"/>
            </w:r>
            <w:ins w:id="997" w:author="vivo-Chenli" w:date="2025-08-15T15:36:00Z">
              <w:r>
                <w:rPr>
                  <w:b/>
                  <w:i/>
                  <w:noProof/>
                  <w:lang w:eastAsia="sv-SE"/>
                </w:rPr>
                <w:t xml:space="preserve"> </w:t>
              </w:r>
            </w:ins>
          </w:p>
          <w:p w14:paraId="3F7A6035" w14:textId="1F595C4B" w:rsidR="0011222A" w:rsidRPr="00E70954" w:rsidRDefault="0011222A" w:rsidP="00D81F80">
            <w:pPr>
              <w:pStyle w:val="TAL"/>
              <w:rPr>
                <w:ins w:id="998" w:author="vivo-Chenli" w:date="2025-08-15T15:36:00Z"/>
                <w:bCs/>
                <w:iCs/>
                <w:noProof/>
                <w:lang w:eastAsia="sv-SE"/>
              </w:rPr>
            </w:pPr>
            <w:ins w:id="999" w:author="vivo-Chenli" w:date="2025-08-15T15:36:00Z">
              <w:r w:rsidRPr="00E70954">
                <w:rPr>
                  <w:bCs/>
                  <w:iCs/>
                  <w:noProof/>
                  <w:lang w:eastAsia="sv-SE"/>
                </w:rPr>
                <w:t xml:space="preserve">Parameters </w:t>
              </w:r>
              <w:r w:rsidR="007217E6" w:rsidRPr="00E70954">
                <w:rPr>
                  <w:bCs/>
                  <w:iCs/>
                  <w:noProof/>
                  <w:lang w:eastAsia="sv-SE"/>
                </w:rPr>
                <w:t>"</w:t>
              </w:r>
            </w:ins>
            <w:ins w:id="1000"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01" w:author="vivo-Chenli-After RAN2#131-1" w:date="2025-09-03T11:34:00Z">
              <w:r w:rsidR="007217E6">
                <w:rPr>
                  <w:bCs/>
                  <w:i/>
                  <w:iCs/>
                  <w:noProof/>
                  <w:vertAlign w:val="subscript"/>
                  <w:lang w:eastAsia="sv-SE"/>
                </w:rPr>
                <w:t>Q</w:t>
              </w:r>
            </w:ins>
            <w:ins w:id="1002" w:author="vivo-Chenli-After RAN2#131-1" w:date="2025-09-03T11:33:00Z">
              <w:r w:rsidR="007217E6">
                <w:rPr>
                  <w:bCs/>
                  <w:i/>
                  <w:iCs/>
                  <w:noProof/>
                  <w:vertAlign w:val="subscript"/>
                  <w:lang w:eastAsia="sv-SE"/>
                </w:rPr>
                <w:t>1</w:t>
              </w:r>
            </w:ins>
            <w:ins w:id="1003" w:author="vivo-Chenli" w:date="2025-08-15T15:36:00Z">
              <w:r w:rsidR="007217E6" w:rsidRPr="00E70954">
                <w:rPr>
                  <w:bCs/>
                  <w:iCs/>
                  <w:noProof/>
                  <w:lang w:eastAsia="sv-SE"/>
                </w:rPr>
                <w:t>"</w:t>
              </w:r>
              <w:r w:rsidR="007217E6" w:rsidRPr="00E70954">
                <w:rPr>
                  <w:rFonts w:hint="eastAsia"/>
                  <w:bCs/>
                  <w:iCs/>
                  <w:noProof/>
                  <w:lang w:eastAsia="sv-SE"/>
                </w:rPr>
                <w:t>,</w:t>
              </w:r>
              <w:r w:rsidR="007217E6" w:rsidRPr="00E70954">
                <w:rPr>
                  <w:bCs/>
                  <w:iCs/>
                  <w:noProof/>
                  <w:lang w:eastAsia="sv-SE"/>
                </w:rPr>
                <w:t xml:space="preserve"> "</w:t>
              </w:r>
            </w:ins>
            <w:ins w:id="1004"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05" w:author="vivo-Chenli-After RAN2#131-1" w:date="2025-09-03T11:34:00Z">
              <w:r w:rsidR="007217E6">
                <w:rPr>
                  <w:bCs/>
                  <w:i/>
                  <w:iCs/>
                  <w:noProof/>
                  <w:vertAlign w:val="subscript"/>
                  <w:lang w:eastAsia="sv-SE"/>
                </w:rPr>
                <w:t>Q</w:t>
              </w:r>
            </w:ins>
            <w:ins w:id="1006" w:author="vivo-Chenli-After RAN2#131-1" w:date="2025-09-03T11:33:00Z">
              <w:r w:rsidR="007217E6">
                <w:rPr>
                  <w:bCs/>
                  <w:i/>
                  <w:iCs/>
                  <w:noProof/>
                  <w:vertAlign w:val="subscript"/>
                  <w:lang w:eastAsia="sv-SE"/>
                </w:rPr>
                <w:t>2</w:t>
              </w:r>
            </w:ins>
            <w:ins w:id="1007" w:author="vivo-Chenli" w:date="2025-08-15T15:36:00Z">
              <w:r w:rsidR="007217E6" w:rsidRPr="00E70954">
                <w:rPr>
                  <w:bCs/>
                  <w:iCs/>
                  <w:noProof/>
                  <w:lang w:eastAsia="sv-SE"/>
                </w:rPr>
                <w:t xml:space="preserve">", </w:t>
              </w:r>
              <w:commentRangeStart w:id="1008"/>
              <w:r w:rsidR="007217E6" w:rsidRPr="00E70954">
                <w:rPr>
                  <w:bCs/>
                  <w:iCs/>
                  <w:noProof/>
                  <w:lang w:eastAsia="sv-SE"/>
                </w:rPr>
                <w:t>"</w:t>
              </w:r>
            </w:ins>
            <w:ins w:id="1009" w:author="vivo-Chenli-After RAN2#131-1" w:date="2025-09-03T11:34:00Z">
              <w:r w:rsidR="007217E6" w:rsidRPr="00107079">
                <w:rPr>
                  <w:bCs/>
                  <w:i/>
                  <w:iCs/>
                  <w:noProof/>
                  <w:lang w:eastAsia="sv-SE"/>
                </w:rPr>
                <w:t>S</w:t>
              </w:r>
              <w:r w:rsidR="007217E6" w:rsidRPr="00107079">
                <w:rPr>
                  <w:bCs/>
                  <w:i/>
                  <w:iCs/>
                  <w:noProof/>
                  <w:vertAlign w:val="subscript"/>
                  <w:lang w:eastAsia="sv-SE"/>
                </w:rPr>
                <w:t>Threshold</w:t>
              </w:r>
              <w:r w:rsidR="007217E6">
                <w:rPr>
                  <w:bCs/>
                  <w:i/>
                  <w:iCs/>
                  <w:noProof/>
                  <w:vertAlign w:val="subscript"/>
                  <w:lang w:eastAsia="sv-SE"/>
                </w:rPr>
                <w:t>Q3</w:t>
              </w:r>
            </w:ins>
            <w:ins w:id="1010" w:author="vivo-Chenli" w:date="2025-08-15T15:36:00Z">
              <w:r w:rsidR="007217E6" w:rsidRPr="00E70954">
                <w:rPr>
                  <w:bCs/>
                  <w:iCs/>
                  <w:noProof/>
                  <w:lang w:eastAsia="sv-SE"/>
                </w:rPr>
                <w:t>", and "</w:t>
              </w:r>
            </w:ins>
            <w:ins w:id="1011" w:author="vivo-Chenli-After RAN2#131-1" w:date="2025-09-03T11:34:00Z">
              <w:r w:rsidR="007217E6" w:rsidRPr="00107079">
                <w:rPr>
                  <w:bCs/>
                  <w:i/>
                  <w:iCs/>
                  <w:noProof/>
                  <w:lang w:eastAsia="sv-SE"/>
                </w:rPr>
                <w:t>S</w:t>
              </w:r>
              <w:r w:rsidR="007217E6" w:rsidRPr="00107079">
                <w:rPr>
                  <w:bCs/>
                  <w:i/>
                  <w:iCs/>
                  <w:noProof/>
                  <w:vertAlign w:val="subscript"/>
                  <w:lang w:eastAsia="sv-SE"/>
                </w:rPr>
                <w:t>Threshold</w:t>
              </w:r>
              <w:r w:rsidR="007217E6">
                <w:rPr>
                  <w:bCs/>
                  <w:i/>
                  <w:iCs/>
                  <w:noProof/>
                  <w:vertAlign w:val="subscript"/>
                  <w:lang w:eastAsia="sv-SE"/>
                </w:rPr>
                <w:t>Q4</w:t>
              </w:r>
            </w:ins>
            <w:ins w:id="1012" w:author="vivo-Chenli" w:date="2025-08-15T15:36:00Z">
              <w:r w:rsidR="007217E6" w:rsidRPr="00E70954">
                <w:rPr>
                  <w:bCs/>
                  <w:iCs/>
                  <w:noProof/>
                  <w:lang w:eastAsia="sv-SE"/>
                </w:rPr>
                <w:t>"</w:t>
              </w:r>
            </w:ins>
            <w:commentRangeEnd w:id="1008"/>
            <w:r w:rsidR="00DB455D">
              <w:rPr>
                <w:rStyle w:val="CommentReference"/>
                <w:rFonts w:ascii="Times New Roman" w:hAnsi="Times New Roman"/>
              </w:rPr>
              <w:commentReference w:id="1008"/>
            </w:r>
            <w:ins w:id="1013" w:author="vivo-Chenli" w:date="2025-08-15T15:36:00Z">
              <w:r w:rsidRPr="00E70954">
                <w:rPr>
                  <w:bCs/>
                  <w:iCs/>
                  <w:noProof/>
                  <w:lang w:eastAsia="sv-SE"/>
                </w:rPr>
                <w:t>in TS 38.304 [20].</w:t>
              </w:r>
            </w:ins>
          </w:p>
        </w:tc>
      </w:tr>
      <w:tr w:rsidR="0011222A" w:rsidRPr="006D0C02" w14:paraId="66EC3774"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14"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D81F80">
            <w:pPr>
              <w:pStyle w:val="TAL"/>
              <w:rPr>
                <w:ins w:id="1015" w:author="vivo-Chenli" w:date="2025-08-15T15:36:00Z"/>
                <w:b/>
                <w:i/>
                <w:noProof/>
                <w:lang w:eastAsia="sv-SE"/>
              </w:rPr>
            </w:pPr>
            <w:ins w:id="1016" w:author="vivo-Chenli" w:date="2025-08-15T15:36:00Z">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ins>
          </w:p>
          <w:p w14:paraId="4586FEDD" w14:textId="6E676D9F" w:rsidR="0011222A" w:rsidRPr="00E70954" w:rsidRDefault="0011222A" w:rsidP="00D81F80">
            <w:pPr>
              <w:pStyle w:val="TAL"/>
              <w:rPr>
                <w:ins w:id="1017" w:author="vivo-Chenli" w:date="2025-08-15T15:36:00Z"/>
                <w:bCs/>
                <w:iCs/>
                <w:noProof/>
                <w:lang w:eastAsia="sv-SE"/>
              </w:rPr>
            </w:pPr>
            <w:ins w:id="1018" w:author="vivo-Chenli" w:date="2025-08-15T15:36:00Z">
              <w:r w:rsidRPr="00E70954">
                <w:rPr>
                  <w:bCs/>
                  <w:iCs/>
                  <w:noProof/>
                  <w:lang w:eastAsia="sv-SE"/>
                </w:rPr>
                <w:t xml:space="preserve">Parameters </w:t>
              </w:r>
              <w:r w:rsidR="00382A4F" w:rsidRPr="00E70954">
                <w:rPr>
                  <w:bCs/>
                  <w:iCs/>
                  <w:noProof/>
                  <w:lang w:eastAsia="sv-SE"/>
                </w:rPr>
                <w:t>"</w:t>
              </w:r>
            </w:ins>
            <w:ins w:id="1019"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P1</w:t>
              </w:r>
            </w:ins>
            <w:ins w:id="1020" w:author="vivo-Chenli-After RAN2#131-1" w:date="2025-09-03T11:34:00Z">
              <w:r w:rsidR="00382A4F">
                <w:rPr>
                  <w:bCs/>
                  <w:i/>
                  <w:iCs/>
                  <w:noProof/>
                  <w:vertAlign w:val="subscript"/>
                  <w:lang w:eastAsia="sv-SE"/>
                </w:rPr>
                <w:t>-LR</w:t>
              </w:r>
            </w:ins>
            <w:ins w:id="1021" w:author="vivo-Chenli" w:date="2025-08-15T15:36:00Z">
              <w:r w:rsidR="00382A4F" w:rsidRPr="00E70954">
                <w:rPr>
                  <w:bCs/>
                  <w:iCs/>
                  <w:noProof/>
                  <w:lang w:eastAsia="sv-SE"/>
                </w:rPr>
                <w:t>"</w:t>
              </w:r>
              <w:r w:rsidR="00382A4F" w:rsidRPr="00E70954">
                <w:rPr>
                  <w:rFonts w:hint="eastAsia"/>
                  <w:bCs/>
                  <w:iCs/>
                  <w:noProof/>
                  <w:lang w:eastAsia="sv-SE"/>
                </w:rPr>
                <w:t>,</w:t>
              </w:r>
              <w:r w:rsidR="00382A4F" w:rsidRPr="00E70954">
                <w:rPr>
                  <w:bCs/>
                  <w:iCs/>
                  <w:noProof/>
                  <w:lang w:eastAsia="sv-SE"/>
                </w:rPr>
                <w:t xml:space="preserve"> "</w:t>
              </w:r>
            </w:ins>
            <w:ins w:id="1022"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P2</w:t>
              </w:r>
            </w:ins>
            <w:ins w:id="1023" w:author="vivo-Chenli-After RAN2#131-1" w:date="2025-09-03T11:35:00Z">
              <w:r w:rsidR="00382A4F">
                <w:rPr>
                  <w:bCs/>
                  <w:i/>
                  <w:iCs/>
                  <w:noProof/>
                  <w:vertAlign w:val="subscript"/>
                  <w:lang w:eastAsia="sv-SE"/>
                </w:rPr>
                <w:t>-LR</w:t>
              </w:r>
            </w:ins>
            <w:ins w:id="1024" w:author="vivo-Chenli" w:date="2025-08-15T15:36:00Z">
              <w:r w:rsidR="00382A4F" w:rsidRPr="00E70954">
                <w:rPr>
                  <w:bCs/>
                  <w:iCs/>
                  <w:noProof/>
                  <w:lang w:eastAsia="sv-SE"/>
                </w:rPr>
                <w:t>", "</w:t>
              </w:r>
            </w:ins>
            <w:ins w:id="1025"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P3</w:t>
              </w:r>
            </w:ins>
            <w:ins w:id="1026" w:author="vivo-Chenli-After RAN2#131-1" w:date="2025-09-03T11:35:00Z">
              <w:r w:rsidR="00382A4F">
                <w:rPr>
                  <w:bCs/>
                  <w:i/>
                  <w:iCs/>
                  <w:noProof/>
                  <w:vertAlign w:val="subscript"/>
                  <w:lang w:eastAsia="sv-SE"/>
                </w:rPr>
                <w:t>-LR</w:t>
              </w:r>
            </w:ins>
            <w:ins w:id="1027" w:author="vivo-Chenli" w:date="2025-08-15T15:36:00Z">
              <w:r w:rsidR="00382A4F" w:rsidRPr="00E70954">
                <w:rPr>
                  <w:bCs/>
                  <w:iCs/>
                  <w:noProof/>
                  <w:lang w:eastAsia="sv-SE"/>
                </w:rPr>
                <w:t>", and "</w:t>
              </w:r>
            </w:ins>
            <w:ins w:id="1028"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P4</w:t>
              </w:r>
            </w:ins>
            <w:ins w:id="1029" w:author="vivo-Chenli-After RAN2#131-1" w:date="2025-09-03T11:35:00Z">
              <w:r w:rsidR="00382A4F">
                <w:rPr>
                  <w:bCs/>
                  <w:i/>
                  <w:iCs/>
                  <w:noProof/>
                  <w:vertAlign w:val="subscript"/>
                  <w:lang w:eastAsia="sv-SE"/>
                </w:rPr>
                <w:t>-LR</w:t>
              </w:r>
            </w:ins>
            <w:ins w:id="1030" w:author="vivo-Chenli" w:date="2025-08-15T15:36:00Z">
              <w:r w:rsidR="00382A4F" w:rsidRPr="00E70954">
                <w:rPr>
                  <w:bCs/>
                  <w:iCs/>
                  <w:noProof/>
                  <w:lang w:eastAsia="sv-SE"/>
                </w:rPr>
                <w:t>"</w:t>
              </w:r>
              <w:r w:rsidRPr="00E70954">
                <w:rPr>
                  <w:bCs/>
                  <w:iCs/>
                  <w:noProof/>
                  <w:lang w:eastAsia="sv-SE"/>
                </w:rPr>
                <w:t xml:space="preserve"> in TS 38.304 [20]. </w:t>
              </w:r>
            </w:ins>
          </w:p>
        </w:tc>
      </w:tr>
      <w:tr w:rsidR="0011222A" w:rsidRPr="006D0C02" w14:paraId="782B902D"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31"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D81F80">
            <w:pPr>
              <w:pStyle w:val="TAL"/>
              <w:rPr>
                <w:ins w:id="1032" w:author="vivo-Chenli" w:date="2025-08-15T15:36:00Z"/>
                <w:b/>
                <w:i/>
                <w:noProof/>
                <w:lang w:eastAsia="sv-SE"/>
              </w:rPr>
            </w:pPr>
            <w:ins w:id="1033" w:author="vivo-Chenli" w:date="2025-08-15T15:36:00Z">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ins>
          </w:p>
          <w:p w14:paraId="329423BB" w14:textId="17F88D5A" w:rsidR="0011222A" w:rsidRPr="00E70954" w:rsidRDefault="0011222A" w:rsidP="00D81F80">
            <w:pPr>
              <w:pStyle w:val="TAL"/>
              <w:rPr>
                <w:ins w:id="1034" w:author="vivo-Chenli" w:date="2025-08-15T15:36:00Z"/>
                <w:bCs/>
                <w:iCs/>
                <w:noProof/>
                <w:lang w:eastAsia="sv-SE"/>
              </w:rPr>
            </w:pPr>
            <w:ins w:id="1035" w:author="vivo-Chenli" w:date="2025-08-15T15:36:00Z">
              <w:r w:rsidRPr="00E70954">
                <w:rPr>
                  <w:bCs/>
                  <w:iCs/>
                  <w:noProof/>
                  <w:lang w:eastAsia="sv-SE"/>
                </w:rPr>
                <w:t xml:space="preserve">Parameters </w:t>
              </w:r>
              <w:r w:rsidR="00AE3A4A" w:rsidRPr="00E70954">
                <w:rPr>
                  <w:bCs/>
                  <w:iCs/>
                  <w:noProof/>
                  <w:lang w:eastAsia="sv-SE"/>
                </w:rPr>
                <w:t>"</w:t>
              </w:r>
            </w:ins>
            <w:ins w:id="1036"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37" w:author="vivo-Chenli-After RAN2#131-1" w:date="2025-09-03T11:35:00Z">
              <w:r w:rsidR="00AE3A4A">
                <w:rPr>
                  <w:bCs/>
                  <w:i/>
                  <w:iCs/>
                  <w:noProof/>
                  <w:vertAlign w:val="subscript"/>
                  <w:lang w:eastAsia="sv-SE"/>
                </w:rPr>
                <w:t>Q</w:t>
              </w:r>
            </w:ins>
            <w:ins w:id="1038" w:author="vivo-Chenli-After RAN2#131-1" w:date="2025-09-03T11:33:00Z">
              <w:r w:rsidR="00AE3A4A">
                <w:rPr>
                  <w:bCs/>
                  <w:i/>
                  <w:iCs/>
                  <w:noProof/>
                  <w:vertAlign w:val="subscript"/>
                  <w:lang w:eastAsia="sv-SE"/>
                </w:rPr>
                <w:t>1</w:t>
              </w:r>
            </w:ins>
            <w:ins w:id="1039" w:author="vivo-Chenli-After RAN2#131-1" w:date="2025-09-03T11:34:00Z">
              <w:r w:rsidR="00AE3A4A">
                <w:rPr>
                  <w:bCs/>
                  <w:i/>
                  <w:iCs/>
                  <w:noProof/>
                  <w:vertAlign w:val="subscript"/>
                  <w:lang w:eastAsia="sv-SE"/>
                </w:rPr>
                <w:t>-LR</w:t>
              </w:r>
            </w:ins>
            <w:ins w:id="1040" w:author="vivo-Chenli" w:date="2025-08-15T15:36:00Z">
              <w:r w:rsidR="00AE3A4A" w:rsidRPr="00E70954">
                <w:rPr>
                  <w:bCs/>
                  <w:iCs/>
                  <w:noProof/>
                  <w:lang w:eastAsia="sv-SE"/>
                </w:rPr>
                <w:t>"</w:t>
              </w:r>
              <w:r w:rsidR="00AE3A4A" w:rsidRPr="00E70954">
                <w:rPr>
                  <w:rFonts w:hint="eastAsia"/>
                  <w:bCs/>
                  <w:iCs/>
                  <w:noProof/>
                  <w:lang w:eastAsia="sv-SE"/>
                </w:rPr>
                <w:t>,</w:t>
              </w:r>
              <w:r w:rsidR="00AE3A4A" w:rsidRPr="00E70954">
                <w:rPr>
                  <w:bCs/>
                  <w:iCs/>
                  <w:noProof/>
                  <w:lang w:eastAsia="sv-SE"/>
                </w:rPr>
                <w:t xml:space="preserve"> "</w:t>
              </w:r>
            </w:ins>
            <w:ins w:id="1041"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42" w:author="vivo-Chenli-After RAN2#131-1" w:date="2025-09-03T11:35:00Z">
              <w:r w:rsidR="00AE3A4A">
                <w:rPr>
                  <w:bCs/>
                  <w:i/>
                  <w:iCs/>
                  <w:noProof/>
                  <w:vertAlign w:val="subscript"/>
                  <w:lang w:eastAsia="sv-SE"/>
                </w:rPr>
                <w:t>Q</w:t>
              </w:r>
            </w:ins>
            <w:ins w:id="1043" w:author="vivo-Chenli-After RAN2#131-1" w:date="2025-09-03T11:33:00Z">
              <w:r w:rsidR="00AE3A4A">
                <w:rPr>
                  <w:bCs/>
                  <w:i/>
                  <w:iCs/>
                  <w:noProof/>
                  <w:vertAlign w:val="subscript"/>
                  <w:lang w:eastAsia="sv-SE"/>
                </w:rPr>
                <w:t>2</w:t>
              </w:r>
            </w:ins>
            <w:ins w:id="1044" w:author="vivo-Chenli-After RAN2#131-1" w:date="2025-09-03T11:35:00Z">
              <w:r w:rsidR="00AE3A4A">
                <w:rPr>
                  <w:bCs/>
                  <w:i/>
                  <w:iCs/>
                  <w:noProof/>
                  <w:vertAlign w:val="subscript"/>
                  <w:lang w:eastAsia="sv-SE"/>
                </w:rPr>
                <w:t>-LR</w:t>
              </w:r>
            </w:ins>
            <w:ins w:id="1045" w:author="vivo-Chenli" w:date="2025-08-15T15:36:00Z">
              <w:r w:rsidR="00AE3A4A" w:rsidRPr="00E70954">
                <w:rPr>
                  <w:bCs/>
                  <w:iCs/>
                  <w:noProof/>
                  <w:lang w:eastAsia="sv-SE"/>
                </w:rPr>
                <w:t>", "</w:t>
              </w:r>
            </w:ins>
            <w:ins w:id="1046"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47" w:author="vivo-Chenli-After RAN2#131-1" w:date="2025-09-03T11:35:00Z">
              <w:r w:rsidR="00AE3A4A">
                <w:rPr>
                  <w:bCs/>
                  <w:i/>
                  <w:iCs/>
                  <w:noProof/>
                  <w:vertAlign w:val="subscript"/>
                  <w:lang w:eastAsia="sv-SE"/>
                </w:rPr>
                <w:t>Q</w:t>
              </w:r>
            </w:ins>
            <w:ins w:id="1048" w:author="vivo-Chenli-After RAN2#131-1" w:date="2025-09-03T11:34:00Z">
              <w:r w:rsidR="00AE3A4A">
                <w:rPr>
                  <w:bCs/>
                  <w:i/>
                  <w:iCs/>
                  <w:noProof/>
                  <w:vertAlign w:val="subscript"/>
                  <w:lang w:eastAsia="sv-SE"/>
                </w:rPr>
                <w:t>3</w:t>
              </w:r>
            </w:ins>
            <w:ins w:id="1049" w:author="vivo-Chenli-After RAN2#131-1" w:date="2025-09-03T11:35:00Z">
              <w:r w:rsidR="00AE3A4A">
                <w:rPr>
                  <w:bCs/>
                  <w:i/>
                  <w:iCs/>
                  <w:noProof/>
                  <w:vertAlign w:val="subscript"/>
                  <w:lang w:eastAsia="sv-SE"/>
                </w:rPr>
                <w:t>-LR</w:t>
              </w:r>
            </w:ins>
            <w:ins w:id="1050" w:author="vivo-Chenli" w:date="2025-08-15T15:36:00Z">
              <w:r w:rsidR="00AE3A4A" w:rsidRPr="00E70954">
                <w:rPr>
                  <w:bCs/>
                  <w:iCs/>
                  <w:noProof/>
                  <w:lang w:eastAsia="sv-SE"/>
                </w:rPr>
                <w:t>", and "</w:t>
              </w:r>
            </w:ins>
            <w:ins w:id="1051"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52" w:author="vivo-Chenli-After RAN2#131-1" w:date="2025-09-03T11:35:00Z">
              <w:r w:rsidR="00AE3A4A">
                <w:rPr>
                  <w:bCs/>
                  <w:i/>
                  <w:iCs/>
                  <w:noProof/>
                  <w:vertAlign w:val="subscript"/>
                  <w:lang w:eastAsia="sv-SE"/>
                </w:rPr>
                <w:t>Q</w:t>
              </w:r>
            </w:ins>
            <w:ins w:id="1053" w:author="vivo-Chenli-After RAN2#131-1" w:date="2025-09-03T11:34:00Z">
              <w:r w:rsidR="00AE3A4A">
                <w:rPr>
                  <w:bCs/>
                  <w:i/>
                  <w:iCs/>
                  <w:noProof/>
                  <w:vertAlign w:val="subscript"/>
                  <w:lang w:eastAsia="sv-SE"/>
                </w:rPr>
                <w:t>4</w:t>
              </w:r>
            </w:ins>
            <w:ins w:id="1054" w:author="vivo-Chenli-After RAN2#131-1" w:date="2025-09-03T11:35:00Z">
              <w:r w:rsidR="00AE3A4A">
                <w:rPr>
                  <w:bCs/>
                  <w:i/>
                  <w:iCs/>
                  <w:noProof/>
                  <w:vertAlign w:val="subscript"/>
                  <w:lang w:eastAsia="sv-SE"/>
                </w:rPr>
                <w:t>-LR</w:t>
              </w:r>
            </w:ins>
            <w:ins w:id="1055" w:author="vivo-Chenli" w:date="2025-08-15T15:36:00Z">
              <w:r w:rsidR="00AE3A4A" w:rsidRPr="00E70954">
                <w:rPr>
                  <w:bCs/>
                  <w:iCs/>
                  <w:noProof/>
                  <w:lang w:eastAsia="sv-SE"/>
                </w:rPr>
                <w:t>"</w:t>
              </w:r>
              <w:r w:rsidRPr="00E70954">
                <w:rPr>
                  <w:bCs/>
                  <w:iCs/>
                  <w:noProof/>
                  <w:lang w:eastAsia="sv-SE"/>
                </w:rPr>
                <w:t xml:space="preserve"> in TS 38.304 [20]. </w:t>
              </w:r>
            </w:ins>
          </w:p>
        </w:tc>
      </w:tr>
    </w:tbl>
    <w:p w14:paraId="3A4706FC" w14:textId="77777777" w:rsidR="0011222A" w:rsidRPr="006D0C02" w:rsidRDefault="0011222A" w:rsidP="0011222A">
      <w:pPr>
        <w:rPr>
          <w:ins w:id="1056" w:author="vivo-Chenli" w:date="2025-08-15T15:36:00Z"/>
        </w:rPr>
      </w:pPr>
    </w:p>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D81F80">
        <w:trPr>
          <w:ins w:id="105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ins w:id="1058" w:author="vivo-Chenli" w:date="2025-08-15T15:37:00Z"/>
                <w:rFonts w:ascii="Arial" w:hAnsi="Arial"/>
                <w:i/>
                <w:iCs/>
                <w:sz w:val="18"/>
              </w:rPr>
            </w:pPr>
            <w:ins w:id="1059" w:author="vivo-Chenli" w:date="2025-08-15T15:39:00Z">
              <w:r w:rsidRPr="00F32D6B">
                <w:rPr>
                  <w:rFonts w:ascii="Arial" w:hAnsi="Arial"/>
                  <w:i/>
                  <w:iCs/>
                  <w:sz w:val="18"/>
                </w:rPr>
                <w:t>FR1-Only</w:t>
              </w:r>
            </w:ins>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ins w:id="1060" w:author="vivo-Chenli" w:date="2025-08-15T15:37:00Z"/>
                <w:rFonts w:ascii="Arial" w:hAnsi="Arial"/>
                <w:sz w:val="18"/>
                <w:szCs w:val="22"/>
              </w:rPr>
            </w:pPr>
            <w:ins w:id="1061" w:author="vivo-Chenli" w:date="2025-08-15T15:39:00Z">
              <w:r w:rsidRPr="00F32D6B">
                <w:rPr>
                  <w:rFonts w:ascii="Arial" w:hAnsi="Arial"/>
                  <w:sz w:val="18"/>
                  <w:szCs w:val="22"/>
                </w:rPr>
                <w:t>This field is mandatory present for an FR1 carrier frequency. It is absent otherwise.</w:t>
              </w:r>
            </w:ins>
          </w:p>
        </w:tc>
      </w:tr>
      <w:tr w:rsidR="00F32D6B" w:rsidRPr="009C661B" w14:paraId="0AD79922" w14:textId="77777777" w:rsidTr="00D81F80">
        <w:trPr>
          <w:ins w:id="106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ins w:id="1063" w:author="vivo-Chenli" w:date="2025-08-15T15:37:00Z"/>
                <w:rFonts w:ascii="Arial" w:hAnsi="Arial"/>
                <w:i/>
                <w:iCs/>
                <w:sz w:val="18"/>
              </w:rPr>
            </w:pPr>
            <w:ins w:id="1064" w:author="vivo-Chenli" w:date="2025-08-15T15:39:00Z">
              <w:r w:rsidRPr="00F32D6B">
                <w:rPr>
                  <w:rFonts w:ascii="Arial" w:hAnsi="Arial"/>
                  <w:i/>
                  <w:iCs/>
                  <w:sz w:val="18"/>
                </w:rPr>
                <w:t>FR2-Only</w:t>
              </w:r>
            </w:ins>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ins w:id="1065" w:author="vivo-Chenli" w:date="2025-08-15T15:37:00Z"/>
                <w:rFonts w:ascii="Arial" w:hAnsi="Arial"/>
                <w:sz w:val="18"/>
                <w:szCs w:val="22"/>
              </w:rPr>
            </w:pPr>
            <w:ins w:id="1066" w:author="vivo-Chenli" w:date="2025-08-15T15:39:00Z">
              <w:r w:rsidRPr="00F32D6B">
                <w:rPr>
                  <w:rFonts w:ascii="Arial" w:hAnsi="Arial"/>
                  <w:sz w:val="18"/>
                  <w:szCs w:val="22"/>
                </w:rPr>
                <w:t>This field is mandatory present for an FR2 carrier frequency. It is absent otherwise.</w:t>
              </w:r>
            </w:ins>
          </w:p>
        </w:tc>
      </w:tr>
      <w:tr w:rsidR="00F32D6B" w:rsidRPr="009C661B" w14:paraId="7A3567AB" w14:textId="77777777" w:rsidTr="00D81F80">
        <w:trPr>
          <w:ins w:id="106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ins w:id="1068" w:author="vivo-Chenli" w:date="2025-08-15T15:37:00Z"/>
                <w:rFonts w:ascii="Arial" w:hAnsi="Arial"/>
                <w:i/>
                <w:iCs/>
                <w:sz w:val="18"/>
              </w:rPr>
            </w:pPr>
            <w:ins w:id="1069" w:author="vivo-Chenli" w:date="2025-08-15T15:39:00Z">
              <w:r w:rsidRPr="00F32D6B">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ins w:id="1070" w:author="vivo-Chenli" w:date="2025-08-15T15:37:00Z"/>
                <w:rFonts w:ascii="Arial" w:hAnsi="Arial"/>
                <w:sz w:val="18"/>
                <w:szCs w:val="22"/>
              </w:rPr>
            </w:pPr>
            <w:ins w:id="1071" w:author="vivo-Chenli" w:date="2025-08-15T15:39:00Z">
              <w:r w:rsidRPr="00F32D6B">
                <w:rPr>
                  <w:rFonts w:ascii="Arial" w:hAnsi="Arial"/>
                  <w:sz w:val="18"/>
                  <w:szCs w:val="22"/>
                </w:rPr>
                <w:t>This field is mandatory present for the cell supporting OOK based LP-WUR or OFDM based LP-WUR measuring on LP-SS. It is absent otherwise.</w:t>
              </w:r>
            </w:ins>
          </w:p>
        </w:tc>
      </w:tr>
      <w:tr w:rsidR="00F32D6B" w:rsidRPr="009C661B" w14:paraId="61CCE207" w14:textId="77777777" w:rsidTr="00D81F80">
        <w:trPr>
          <w:ins w:id="107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ins w:id="1073" w:author="vivo-Chenli" w:date="2025-08-15T15:37:00Z"/>
                <w:rFonts w:ascii="Arial" w:hAnsi="Arial"/>
                <w:i/>
                <w:iCs/>
                <w:sz w:val="18"/>
              </w:rPr>
            </w:pPr>
            <w:ins w:id="1074" w:author="vivo-Chenli" w:date="2025-08-15T15:39:00Z">
              <w:r w:rsidRPr="00F32D6B">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ins w:id="1075" w:author="vivo-Chenli" w:date="2025-08-15T15:37:00Z"/>
                <w:rFonts w:ascii="Arial" w:hAnsi="Arial"/>
                <w:sz w:val="18"/>
                <w:szCs w:val="22"/>
              </w:rPr>
            </w:pPr>
            <w:ins w:id="1076" w:author="vivo-Chenli" w:date="2025-08-15T15:39:00Z">
              <w:r w:rsidRPr="00F32D6B">
                <w:rPr>
                  <w:rFonts w:ascii="Arial" w:hAnsi="Arial"/>
                  <w:sz w:val="18"/>
                  <w:szCs w:val="22"/>
                </w:rPr>
                <w:t>This field is mandatory present for the cell supporting OFDM based LP-WUR measuring on SSB. It is absent otherwise.</w:t>
              </w:r>
            </w:ins>
          </w:p>
        </w:tc>
      </w:tr>
      <w:tr w:rsidR="00F32D6B" w:rsidRPr="009C661B" w14:paraId="11B2FE68" w14:textId="77777777" w:rsidTr="00D81F80">
        <w:trPr>
          <w:ins w:id="107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ins w:id="1078" w:author="vivo-Chenli" w:date="2025-08-15T15:37:00Z"/>
                <w:rFonts w:ascii="Arial" w:hAnsi="Arial"/>
                <w:i/>
                <w:iCs/>
                <w:sz w:val="18"/>
              </w:rPr>
            </w:pPr>
            <w:ins w:id="1079" w:author="vivo-Chenli" w:date="2025-08-15T15:39:00Z">
              <w:r w:rsidRPr="00F32D6B">
                <w:rPr>
                  <w:rFonts w:ascii="Arial" w:hAnsi="Arial"/>
                  <w:i/>
                  <w:iCs/>
                  <w:sz w:val="18"/>
                </w:rPr>
                <w:t>OOK4-Only</w:t>
              </w:r>
            </w:ins>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ins w:id="1080" w:author="vivo-Chenli" w:date="2025-08-15T15:37:00Z"/>
                <w:rFonts w:ascii="Arial" w:hAnsi="Arial"/>
                <w:sz w:val="18"/>
                <w:szCs w:val="22"/>
              </w:rPr>
            </w:pPr>
            <w:ins w:id="1081" w:author="vivo-Chenli" w:date="2025-08-15T15:39:00Z">
              <w:r w:rsidRPr="00F32D6B">
                <w:rPr>
                  <w:rFonts w:ascii="Arial" w:hAnsi="Arial"/>
                  <w:sz w:val="18"/>
                  <w:szCs w:val="22"/>
                </w:rPr>
                <w:t>This field is mandatory present for OOK-4 based LP-SS with M value &gt;1, and optional present for OOK-4 based LP-SS with M value =1. Otherwise, it is absent.</w:t>
              </w:r>
            </w:ins>
          </w:p>
        </w:tc>
      </w:tr>
      <w:tr w:rsidR="00F32D6B" w:rsidRPr="009C661B" w14:paraId="30FA1A2A" w14:textId="77777777" w:rsidTr="00D81F80">
        <w:trPr>
          <w:ins w:id="108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ins w:id="1083" w:author="vivo-Chenli" w:date="2025-08-15T15:37:00Z"/>
                <w:rFonts w:ascii="Arial" w:hAnsi="Arial"/>
                <w:i/>
                <w:iCs/>
                <w:sz w:val="18"/>
              </w:rPr>
            </w:pPr>
            <w:ins w:id="1084" w:author="vivo-Chenli" w:date="2025-08-15T15:39:00Z">
              <w:r w:rsidRPr="00F32D6B">
                <w:rPr>
                  <w:rFonts w:ascii="Arial" w:hAnsi="Arial"/>
                  <w:i/>
                  <w:iCs/>
                  <w:sz w:val="18"/>
                </w:rPr>
                <w:t>OFDM-Only</w:t>
              </w:r>
            </w:ins>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ins w:id="1085" w:author="vivo-Chenli" w:date="2025-08-15T15:37:00Z"/>
                <w:rFonts w:ascii="Arial" w:hAnsi="Arial"/>
                <w:sz w:val="18"/>
                <w:szCs w:val="22"/>
              </w:rPr>
            </w:pPr>
            <w:ins w:id="1086" w:author="vivo-Chenli" w:date="2025-08-15T15:39:00Z">
              <w:r w:rsidRPr="00F32D6B">
                <w:rPr>
                  <w:rFonts w:ascii="Arial" w:hAnsi="Arial"/>
                  <w:sz w:val="18"/>
                  <w:szCs w:val="22"/>
                </w:rPr>
                <w:t>FFS This field is mandatory present for OFDM based LP-WUR for LP-WUS operation in RRC IDLE/INACTIVE. Otherwise, it is absent.</w:t>
              </w:r>
            </w:ins>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087" w:name="_Toc60777307"/>
      <w:bookmarkStart w:id="1088" w:name="_Toc193446308"/>
      <w:bookmarkStart w:id="1089" w:name="_Toc193452113"/>
      <w:bookmarkStart w:id="1090" w:name="_Toc193463385"/>
      <w:bookmarkStart w:id="1091" w:name="_Toc201295672"/>
      <w:bookmarkStart w:id="1092"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087"/>
      <w:bookmarkEnd w:id="1088"/>
      <w:bookmarkEnd w:id="1089"/>
      <w:bookmarkEnd w:id="1090"/>
      <w:bookmarkEnd w:id="1091"/>
    </w:p>
    <w:bookmarkEnd w:id="1092"/>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PhysicalCellGroupConfig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w:t>
      </w:r>
      <w:proofErr w:type="gramStart"/>
      <w:r w:rsidRPr="009C661B">
        <w:rPr>
          <w:rFonts w:ascii="Courier New" w:hAnsi="Courier New"/>
          <w:sz w:val="16"/>
          <w:lang w:eastAsia="en-GB"/>
        </w:rPr>
        <w:t>{ RNTI</w:t>
      </w:r>
      <w:proofErr w:type="gramEnd"/>
      <w:r w:rsidRPr="009C661B">
        <w:rPr>
          <w:rFonts w:ascii="Courier New" w:hAnsi="Courier New"/>
          <w:sz w:val="16"/>
          <w:lang w:eastAsia="en-GB"/>
        </w:rPr>
        <w:t>-</w:t>
      </w:r>
      <w:proofErr w:type="gramStart"/>
      <w:r w:rsidRPr="009C661B">
        <w:rPr>
          <w:rFonts w:ascii="Courier New" w:hAnsi="Courier New"/>
          <w:sz w:val="16"/>
          <w:lang w:eastAsia="en-GB"/>
        </w:rPr>
        <w:t>Value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w:t>
      </w:r>
      <w:proofErr w:type="gramStart"/>
      <w:r w:rsidRPr="009C661B">
        <w:rPr>
          <w:rFonts w:ascii="Courier New" w:hAnsi="Courier New"/>
          <w:sz w:val="16"/>
          <w:lang w:eastAsia="en-GB"/>
        </w:rPr>
        <w:t>BlindDetection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enhancedDynamic}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enabled</w:t>
      </w:r>
      <w:proofErr w:type="gramEnd"/>
      <w:r w:rsidRPr="009C661B">
        <w:rPr>
          <w:rFonts w:ascii="Courier New" w:hAnsi="Courier New"/>
          <w:sz w:val="16"/>
          <w:lang w:eastAsia="en-GB"/>
        </w:rPr>
        <w:t xml:space="preserve"> }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w:t>
      </w:r>
      <w:proofErr w:type="gramStart"/>
      <w:r w:rsidRPr="009C661B">
        <w:rPr>
          <w:rFonts w:ascii="Courier New" w:hAnsi="Courier New"/>
          <w:sz w:val="16"/>
          <w:lang w:eastAsia="en-GB"/>
        </w:rPr>
        <w:t xml:space="preserve">separate}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(1..</w:t>
      </w:r>
      <w:proofErr w:type="gramEnd"/>
      <w:r w:rsidRPr="009C661B">
        <w:rPr>
          <w:rFonts w:ascii="Courier New" w:hAnsi="Courier New"/>
          <w:sz w:val="16"/>
          <w:lang w:eastAsia="en-GB"/>
        </w:rPr>
        <w:t>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(1..</w:t>
      </w:r>
      <w:proofErr w:type="gramEnd"/>
      <w:r w:rsidRPr="009C661B">
        <w:rPr>
          <w:rFonts w:ascii="Courier New" w:hAnsi="Courier New"/>
          <w:sz w:val="16"/>
          <w:lang w:eastAsia="en-GB"/>
        </w:rPr>
        <w:t>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(1..</w:t>
      </w:r>
      <w:proofErr w:type="gramEnd"/>
      <w:r w:rsidRPr="009C661B">
        <w:rPr>
          <w:rFonts w:ascii="Courier New" w:hAnsi="Courier New"/>
          <w:sz w:val="16"/>
          <w:lang w:eastAsia="en-GB"/>
        </w:rPr>
        <w:t>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(1..</w:t>
      </w:r>
      <w:proofErr w:type="gramEnd"/>
      <w:r w:rsidRPr="009C661B">
        <w:rPr>
          <w:rFonts w:ascii="Courier New" w:hAnsi="Courier New"/>
          <w:sz w:val="16"/>
          <w:lang w:eastAsia="en-GB"/>
        </w:rPr>
        <w:t>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(1..</w:t>
      </w:r>
      <w:proofErr w:type="gramEnd"/>
      <w:r w:rsidRPr="009C661B">
        <w:rPr>
          <w:rFonts w:ascii="Courier New" w:hAnsi="Courier New"/>
          <w:sz w:val="16"/>
          <w:lang w:eastAsia="en-GB"/>
        </w:rPr>
        <w:t>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 xml:space="preserve">1)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(1..</w:t>
      </w:r>
      <w:proofErr w:type="gramEnd"/>
      <w:r w:rsidRPr="009C661B">
        <w:rPr>
          <w:rFonts w:ascii="Courier New" w:hAnsi="Courier New"/>
          <w:sz w:val="16"/>
          <w:lang w:eastAsia="en-GB"/>
        </w:rPr>
        <w:t>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 xml:space="preserve">1)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w:t>
      </w:r>
      <w:proofErr w:type="gramStart"/>
      <w:r w:rsidRPr="009C661B">
        <w:rPr>
          <w:rFonts w:ascii="Courier New" w:hAnsi="Courier New"/>
          <w:sz w:val="16"/>
          <w:lang w:eastAsia="en-GB"/>
        </w:rPr>
        <w:t>{ MulticastConfig</w:t>
      </w:r>
      <w:proofErr w:type="gramEnd"/>
      <w:r w:rsidRPr="009C661B">
        <w:rPr>
          <w:rFonts w:ascii="Courier New" w:hAnsi="Courier New"/>
          <w:sz w:val="16"/>
          <w:lang w:eastAsia="en-GB"/>
        </w:rPr>
        <w:t>-r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w:t>
      </w:r>
      <w:proofErr w:type="gramStart"/>
      <w:r w:rsidRPr="009C661B">
        <w:rPr>
          <w:rFonts w:ascii="Courier New" w:hAnsi="Courier New"/>
          <w:sz w:val="16"/>
          <w:lang w:eastAsia="en-GB"/>
        </w:rPr>
        <w:t>{ CellDTRX</w:t>
      </w:r>
      <w:proofErr w:type="gramEnd"/>
      <w:r w:rsidRPr="009C661B">
        <w:rPr>
          <w:rFonts w:ascii="Courier New" w:hAnsi="Courier New"/>
          <w:sz w:val="16"/>
          <w:lang w:eastAsia="en-GB"/>
        </w:rPr>
        <w:t>-DCI-config-r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rPr>
          <w:ins w:id="1093" w:author="vivo-Chenli" w:date="2025-08-15T15:40:00Z"/>
        </w:rPr>
      </w:pPr>
      <w:r w:rsidRPr="009C661B">
        <w:t xml:space="preserve">    ]]</w:t>
      </w:r>
      <w:ins w:id="1094" w:author="vivo-Chenli" w:date="2025-08-15T15:40:00Z">
        <w:r w:rsidR="00CC59AD" w:rsidRPr="00CC59AD">
          <w:t xml:space="preserve"> </w:t>
        </w:r>
        <w:r w:rsidR="00CC59AD">
          <w:t>,</w:t>
        </w:r>
      </w:ins>
    </w:p>
    <w:p w14:paraId="2B82B60C" w14:textId="77777777" w:rsidR="00CC59AD" w:rsidRPr="006D0C02" w:rsidRDefault="00CC59AD" w:rsidP="00CC59AD">
      <w:pPr>
        <w:pStyle w:val="PL"/>
        <w:rPr>
          <w:ins w:id="1095" w:author="vivo-Chenli" w:date="2025-08-15T15:40:00Z"/>
        </w:rPr>
      </w:pPr>
      <w:ins w:id="1096" w:author="vivo-Chenli" w:date="2025-08-15T15:40:00Z">
        <w:r w:rsidRPr="006D0C02">
          <w:t xml:space="preserve">    [[</w:t>
        </w:r>
      </w:ins>
    </w:p>
    <w:p w14:paraId="1A39C884" w14:textId="3E70A650" w:rsidR="009C661B" w:rsidRDefault="00CC59AD" w:rsidP="00CC59AD">
      <w:pPr>
        <w:pStyle w:val="PL"/>
        <w:rPr>
          <w:ins w:id="1097" w:author="vivo-Chenli" w:date="2025-08-15T15:40:00Z"/>
          <w:color w:val="808080"/>
        </w:rPr>
      </w:pPr>
      <w:ins w:id="1098" w:author="vivo-Chenli" w:date="2025-08-15T15:40:00Z">
        <w:r w:rsidRPr="006D0C02">
          <w:t xml:space="preserve">    </w:t>
        </w:r>
        <w:r>
          <w:t>lpwus</w:t>
        </w:r>
        <w:r w:rsidRPr="006D0C02">
          <w:t>-Config-r1</w:t>
        </w:r>
        <w:r>
          <w:t>9</w:t>
        </w:r>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02A9170B" w14:textId="0477014B" w:rsidR="00CC59AD" w:rsidRPr="00CC59AD" w:rsidRDefault="00CC59AD" w:rsidP="00CC59AD">
      <w:pPr>
        <w:pStyle w:val="PL"/>
        <w:rPr>
          <w:color w:val="808080"/>
        </w:rPr>
      </w:pPr>
      <w:ins w:id="1099" w:author="vivo-Chenli" w:date="2025-08-15T15:40:00Z">
        <w:r>
          <w:rPr>
            <w:color w:val="808080"/>
          </w:rPr>
          <w:t xml:space="preserve">    ]]</w:t>
        </w:r>
      </w:ins>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PDSCH-HARQ-ACK-EnhType3Index-r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gramStart"/>
      <w:r w:rsidRPr="009C661B">
        <w:rPr>
          <w:rFonts w:ascii="Courier New" w:hAnsi="Courier New"/>
          <w:sz w:val="16"/>
          <w:lang w:eastAsia="en-GB"/>
        </w:rPr>
        <w:t>BlindDetection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DCP-Config-r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PDSCH-HARQ-ACK-CodebookList-r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MulticastConfig-r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w:t>
      </w:r>
      <w:proofErr w:type="gramStart"/>
      <w:r w:rsidRPr="009C661B">
        <w:rPr>
          <w:rFonts w:ascii="Courier New" w:hAnsi="Courier New"/>
          <w:sz w:val="16"/>
          <w:lang w:eastAsia="en-GB"/>
        </w:rPr>
        <w:t>{ PDSCH</w:t>
      </w:r>
      <w:proofErr w:type="gramEnd"/>
      <w:r w:rsidRPr="009C661B">
        <w:rPr>
          <w:rFonts w:ascii="Courier New" w:hAnsi="Courier New"/>
          <w:sz w:val="16"/>
          <w:lang w:eastAsia="en-GB"/>
        </w:rPr>
        <w:t xml:space="preserve">-HARQ-ACK-CodebookList-r16}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mode</w:t>
      </w:r>
      <w:proofErr w:type="gramEnd"/>
      <w:r w:rsidRPr="009C661B">
        <w:rPr>
          <w:rFonts w:ascii="Courier New" w:hAnsi="Courier New"/>
          <w:sz w:val="16"/>
          <w:lang w:eastAsia="en-GB"/>
        </w:rPr>
        <w:t xml:space="preserv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CellDTRX-DCI-config-r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0" w:author="vivo-Chenli" w:date="2025-08-15T15:41:00Z"/>
          <w:rFonts w:ascii="Courier New" w:hAnsi="Courier New"/>
          <w:sz w:val="16"/>
          <w:lang w:eastAsia="en-GB"/>
        </w:rPr>
      </w:pPr>
    </w:p>
    <w:p w14:paraId="1F50E3FE" w14:textId="77777777" w:rsidR="00CC59AD" w:rsidRPr="006D0C02" w:rsidRDefault="00CC59AD" w:rsidP="00CC59AD">
      <w:pPr>
        <w:pStyle w:val="PL"/>
        <w:rPr>
          <w:ins w:id="1101" w:author="vivo-Chenli" w:date="2025-08-15T15:41:00Z"/>
        </w:rPr>
      </w:pPr>
      <w:ins w:id="1102" w:author="vivo-Chenli" w:date="2025-08-15T15:41:00Z">
        <w:r>
          <w:t>LPWUS</w:t>
        </w:r>
        <w:r w:rsidRPr="006D0C02">
          <w:t>-Config-r1</w:t>
        </w:r>
        <w:r>
          <w:t>9</w:t>
        </w:r>
        <w:r w:rsidRPr="006D0C02">
          <w:t xml:space="preserve"> ::=                  </w:t>
        </w:r>
        <w:r w:rsidRPr="006D0C02">
          <w:rPr>
            <w:color w:val="993366"/>
          </w:rPr>
          <w:t>SEQUENCE</w:t>
        </w:r>
        <w:r w:rsidRPr="006D0C02">
          <w:t xml:space="preserve"> {</w:t>
        </w:r>
      </w:ins>
    </w:p>
    <w:p w14:paraId="7D475173" w14:textId="77777777" w:rsidR="00CC59AD" w:rsidRPr="006D0C02" w:rsidRDefault="00CC59AD" w:rsidP="00CC59AD">
      <w:pPr>
        <w:pStyle w:val="PL"/>
        <w:rPr>
          <w:ins w:id="1103" w:author="vivo-Chenli" w:date="2025-08-15T15:41:00Z"/>
        </w:rPr>
      </w:pPr>
      <w:ins w:id="1104" w:author="vivo-Chenli" w:date="2025-08-15T15:41:00Z">
        <w:r w:rsidRPr="006D0C02">
          <w:t xml:space="preserve">    </w:t>
        </w:r>
        <w:r>
          <w:t>lpwus-MvalueAndSeqConfigFR1-r19</w:t>
        </w:r>
        <w:r w:rsidRPr="006D0C02">
          <w:t xml:space="preserve">             </w:t>
        </w:r>
        <w:r w:rsidRPr="006D0C02">
          <w:rPr>
            <w:color w:val="993366"/>
          </w:rPr>
          <w:t>CHOICE</w:t>
        </w:r>
        <w:r w:rsidRPr="006D0C02">
          <w:t xml:space="preserve"> {</w:t>
        </w:r>
      </w:ins>
    </w:p>
    <w:p w14:paraId="340CA23D" w14:textId="77777777" w:rsidR="00CC59AD" w:rsidRDefault="00CC59AD" w:rsidP="00CC59AD">
      <w:pPr>
        <w:pStyle w:val="PL"/>
        <w:rPr>
          <w:ins w:id="1105" w:author="vivo-Chenli" w:date="2025-08-15T15:41:00Z"/>
        </w:rPr>
      </w:pPr>
      <w:ins w:id="1106"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63B8C291" w14:textId="77777777" w:rsidR="00CC59AD" w:rsidRDefault="00CC59AD" w:rsidP="00CC59AD">
      <w:pPr>
        <w:pStyle w:val="PL"/>
        <w:rPr>
          <w:ins w:id="1107" w:author="vivo-Chenli" w:date="2025-08-15T15:41:00Z"/>
        </w:rPr>
      </w:pPr>
      <w:ins w:id="1108"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20D2EA9" w14:textId="77777777" w:rsidR="00CC59AD" w:rsidRDefault="00CC59AD" w:rsidP="00CC59AD">
      <w:pPr>
        <w:pStyle w:val="PL"/>
        <w:rPr>
          <w:ins w:id="1109" w:author="vivo-Chenli" w:date="2025-08-15T15:41:00Z"/>
          <w:color w:val="808080"/>
        </w:rPr>
      </w:pPr>
      <w:ins w:id="1110"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EC3D826" w14:textId="77777777" w:rsidR="00CC59AD" w:rsidRDefault="00CC59AD" w:rsidP="00CC59AD">
      <w:pPr>
        <w:pStyle w:val="PL"/>
        <w:rPr>
          <w:ins w:id="1111" w:author="vivo-Chenli" w:date="2025-08-15T15:41:00Z"/>
          <w:color w:val="808080"/>
        </w:rPr>
      </w:pPr>
      <w:ins w:id="1112"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A47D99D" w14:textId="77777777" w:rsidR="00CC59AD" w:rsidRPr="00C5103C" w:rsidRDefault="00CC59AD" w:rsidP="00CC59AD">
      <w:pPr>
        <w:pStyle w:val="PL"/>
        <w:rPr>
          <w:ins w:id="1113" w:author="vivo-Chenli" w:date="2025-08-15T15:41:00Z"/>
          <w:color w:val="808080"/>
        </w:rPr>
      </w:pPr>
      <w:ins w:id="1114" w:author="vivo-Chenli" w:date="2025-08-15T15:41:00Z">
        <w:r w:rsidRPr="00C311C4">
          <w:t xml:space="preserve">       </w:t>
        </w:r>
        <w:r>
          <w:t xml:space="preserve">         </w:t>
        </w:r>
        <w:r w:rsidRPr="00C311C4">
          <w:t xml:space="preserve"> }</w:t>
        </w:r>
      </w:ins>
    </w:p>
    <w:p w14:paraId="01740B2B" w14:textId="77777777" w:rsidR="00CC59AD" w:rsidRPr="00C5103C" w:rsidRDefault="00CC59AD" w:rsidP="00CC59AD">
      <w:pPr>
        <w:pStyle w:val="PL"/>
        <w:rPr>
          <w:ins w:id="1115" w:author="vivo-Chenli" w:date="2025-08-15T15:41:00Z"/>
          <w:color w:val="808080"/>
        </w:rPr>
      </w:pPr>
      <w:ins w:id="1116" w:author="vivo-Chenli" w:date="2025-08-15T15:41: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BDD2DC3" w14:textId="77777777" w:rsidR="00CC59AD" w:rsidRDefault="00CC59AD" w:rsidP="00CC59AD">
      <w:pPr>
        <w:pStyle w:val="PL"/>
        <w:rPr>
          <w:ins w:id="1117" w:author="vivo-Chenli" w:date="2025-08-15T15:41:00Z"/>
        </w:rPr>
      </w:pPr>
      <w:ins w:id="1118" w:author="vivo-Chenli" w:date="2025-08-15T15:41:00Z">
        <w:r w:rsidRPr="00C311C4">
          <w:t xml:space="preserve">        },</w:t>
        </w:r>
      </w:ins>
    </w:p>
    <w:p w14:paraId="4F317412" w14:textId="77777777" w:rsidR="00CC59AD" w:rsidRPr="006D0C02" w:rsidRDefault="00CC59AD" w:rsidP="00CC59AD">
      <w:pPr>
        <w:pStyle w:val="PL"/>
        <w:rPr>
          <w:ins w:id="1119" w:author="vivo-Chenli" w:date="2025-08-15T15:41:00Z"/>
        </w:rPr>
      </w:pPr>
      <w:ins w:id="1120"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373EC0DD" w14:textId="77777777" w:rsidR="00CC59AD" w:rsidRDefault="00CC59AD" w:rsidP="00CC59AD">
      <w:pPr>
        <w:pStyle w:val="PL"/>
        <w:rPr>
          <w:ins w:id="1121" w:author="vivo-Chenli" w:date="2025-08-15T15:41:00Z"/>
        </w:rPr>
      </w:pPr>
      <w:ins w:id="1122"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D79AE74" w14:textId="77777777" w:rsidR="00CC59AD" w:rsidRDefault="00CC59AD" w:rsidP="00CC59AD">
      <w:pPr>
        <w:pStyle w:val="PL"/>
        <w:rPr>
          <w:ins w:id="1123" w:author="vivo-Chenli" w:date="2025-08-15T15:41:00Z"/>
          <w:color w:val="808080"/>
        </w:rPr>
      </w:pPr>
      <w:ins w:id="1124" w:author="vivo-Chenli" w:date="2025-08-15T15:41: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4026A5FB" w14:textId="77777777" w:rsidR="00CC59AD" w:rsidRDefault="00CC59AD" w:rsidP="00CC59AD">
      <w:pPr>
        <w:pStyle w:val="PL"/>
        <w:rPr>
          <w:ins w:id="1125" w:author="vivo-Chenli" w:date="2025-08-15T15:41:00Z"/>
          <w:color w:val="808080"/>
        </w:rPr>
      </w:pPr>
      <w:ins w:id="1126"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25BA622E" w14:textId="77777777" w:rsidR="00CC59AD" w:rsidRPr="00C5103C" w:rsidRDefault="00CC59AD" w:rsidP="00CC59AD">
      <w:pPr>
        <w:pStyle w:val="PL"/>
        <w:rPr>
          <w:ins w:id="1127" w:author="vivo-Chenli" w:date="2025-08-15T15:41:00Z"/>
          <w:color w:val="808080"/>
        </w:rPr>
      </w:pPr>
      <w:ins w:id="1128" w:author="vivo-Chenli" w:date="2025-08-15T15:41:00Z">
        <w:r w:rsidRPr="00C311C4">
          <w:t xml:space="preserve">       </w:t>
        </w:r>
        <w:r>
          <w:t xml:space="preserve">         </w:t>
        </w:r>
        <w:r w:rsidRPr="00C311C4">
          <w:t xml:space="preserve"> }</w:t>
        </w:r>
      </w:ins>
    </w:p>
    <w:p w14:paraId="7A5549F0" w14:textId="77777777" w:rsidR="00CC59AD" w:rsidRPr="00C5103C" w:rsidRDefault="00CC59AD" w:rsidP="00CC59AD">
      <w:pPr>
        <w:pStyle w:val="PL"/>
        <w:rPr>
          <w:ins w:id="1129" w:author="vivo-Chenli" w:date="2025-08-15T15:41:00Z"/>
          <w:color w:val="808080"/>
        </w:rPr>
      </w:pPr>
      <w:ins w:id="1130" w:author="vivo-Chenli" w:date="2025-08-15T15:41: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3502641D" w14:textId="77777777" w:rsidR="00CC59AD" w:rsidRDefault="00CC59AD" w:rsidP="00CC59AD">
      <w:pPr>
        <w:pStyle w:val="PL"/>
        <w:rPr>
          <w:ins w:id="1131" w:author="vivo-Chenli" w:date="2025-08-15T15:41:00Z"/>
        </w:rPr>
      </w:pPr>
      <w:ins w:id="1132" w:author="vivo-Chenli" w:date="2025-08-15T15:41:00Z">
        <w:r w:rsidRPr="00C311C4">
          <w:t xml:space="preserve">        },</w:t>
        </w:r>
      </w:ins>
    </w:p>
    <w:p w14:paraId="37C783FA" w14:textId="77777777" w:rsidR="00CC59AD" w:rsidRPr="006D0C02" w:rsidRDefault="00CC59AD" w:rsidP="00CC59AD">
      <w:pPr>
        <w:pStyle w:val="PL"/>
        <w:rPr>
          <w:ins w:id="1133" w:author="vivo-Chenli" w:date="2025-08-15T15:41:00Z"/>
        </w:rPr>
      </w:pPr>
      <w:ins w:id="1134" w:author="vivo-Chenli" w:date="2025-08-15T15:41: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C1EE6AF" w14:textId="77777777" w:rsidR="00CC59AD" w:rsidRDefault="00CC59AD" w:rsidP="00CC59AD">
      <w:pPr>
        <w:pStyle w:val="PL"/>
        <w:rPr>
          <w:ins w:id="1135" w:author="vivo-Chenli" w:date="2025-08-15T15:41:00Z"/>
        </w:rPr>
      </w:pPr>
      <w:ins w:id="1136"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4884B1BF" w14:textId="77777777" w:rsidR="00CC59AD" w:rsidRDefault="00CC59AD" w:rsidP="00CC59AD">
      <w:pPr>
        <w:pStyle w:val="PL"/>
        <w:rPr>
          <w:ins w:id="1137" w:author="vivo-Chenli" w:date="2025-08-15T15:41:00Z"/>
          <w:color w:val="808080"/>
        </w:rPr>
      </w:pPr>
      <w:ins w:id="1138"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5A3D510" w14:textId="77777777" w:rsidR="00CC59AD" w:rsidRDefault="00CC59AD" w:rsidP="00CC59AD">
      <w:pPr>
        <w:pStyle w:val="PL"/>
        <w:rPr>
          <w:ins w:id="1139" w:author="vivo-Chenli" w:date="2025-08-15T15:41:00Z"/>
          <w:color w:val="808080"/>
        </w:rPr>
      </w:pPr>
      <w:ins w:id="1140"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19319723" w14:textId="77777777" w:rsidR="00CC59AD" w:rsidRPr="00C5103C" w:rsidRDefault="00CC59AD" w:rsidP="00CC59AD">
      <w:pPr>
        <w:pStyle w:val="PL"/>
        <w:rPr>
          <w:ins w:id="1141" w:author="vivo-Chenli" w:date="2025-08-15T15:41:00Z"/>
          <w:color w:val="808080"/>
        </w:rPr>
      </w:pPr>
      <w:ins w:id="1142" w:author="vivo-Chenli" w:date="2025-08-15T15:41:00Z">
        <w:r w:rsidRPr="00C311C4">
          <w:t xml:space="preserve">       </w:t>
        </w:r>
        <w:r>
          <w:t xml:space="preserve">         </w:t>
        </w:r>
        <w:r w:rsidRPr="00C311C4">
          <w:t xml:space="preserve"> }</w:t>
        </w:r>
      </w:ins>
    </w:p>
    <w:p w14:paraId="1E7FE8C4" w14:textId="77777777" w:rsidR="00CC59AD" w:rsidRPr="00C5103C" w:rsidRDefault="00CC59AD" w:rsidP="00CC59AD">
      <w:pPr>
        <w:pStyle w:val="PL"/>
        <w:rPr>
          <w:ins w:id="1143" w:author="vivo-Chenli" w:date="2025-08-15T15:41:00Z"/>
          <w:color w:val="808080"/>
        </w:rPr>
      </w:pPr>
      <w:ins w:id="1144" w:author="vivo-Chenli" w:date="2025-08-15T15:41: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C1172E2" w14:textId="77777777" w:rsidR="00CC59AD" w:rsidRDefault="00CC59AD" w:rsidP="00CC59AD">
      <w:pPr>
        <w:pStyle w:val="PL"/>
        <w:rPr>
          <w:ins w:id="1145" w:author="vivo-Chenli" w:date="2025-08-15T15:41:00Z"/>
        </w:rPr>
      </w:pPr>
      <w:ins w:id="1146" w:author="vivo-Chenli" w:date="2025-08-15T15:41:00Z">
        <w:r w:rsidRPr="00C311C4">
          <w:t xml:space="preserve">        }</w:t>
        </w:r>
      </w:ins>
    </w:p>
    <w:p w14:paraId="34710D1D" w14:textId="77777777" w:rsidR="00CC59AD" w:rsidRPr="00C5103C" w:rsidRDefault="00CC59AD" w:rsidP="00CC59AD">
      <w:pPr>
        <w:pStyle w:val="PL"/>
        <w:rPr>
          <w:ins w:id="1147" w:author="vivo-Chenli" w:date="2025-08-15T15:41:00Z"/>
          <w:color w:val="808080"/>
        </w:rPr>
      </w:pPr>
      <w:ins w:id="1148"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010D02C" w14:textId="77777777" w:rsidR="00CC59AD" w:rsidRDefault="00CC59AD" w:rsidP="00CC59AD">
      <w:pPr>
        <w:pStyle w:val="PL"/>
        <w:rPr>
          <w:ins w:id="1149" w:author="vivo-Chenli" w:date="2025-08-15T15:41:00Z"/>
          <w:color w:val="808080"/>
        </w:rPr>
      </w:pPr>
    </w:p>
    <w:p w14:paraId="500F227E" w14:textId="77777777" w:rsidR="00CC59AD" w:rsidRPr="006D0C02" w:rsidRDefault="00CC59AD" w:rsidP="00CC59AD">
      <w:pPr>
        <w:pStyle w:val="PL"/>
        <w:rPr>
          <w:ins w:id="1150" w:author="vivo-Chenli" w:date="2025-08-15T15:41:00Z"/>
        </w:rPr>
      </w:pPr>
      <w:ins w:id="1151" w:author="vivo-Chenli" w:date="2025-08-15T15:41:00Z">
        <w:r w:rsidRPr="006D0C02">
          <w:t xml:space="preserve">    </w:t>
        </w:r>
        <w:r>
          <w:t>lpwus-MvalueAndSeqConfigFR2-r19</w:t>
        </w:r>
        <w:r w:rsidRPr="006D0C02">
          <w:t xml:space="preserve">             </w:t>
        </w:r>
        <w:r w:rsidRPr="006D0C02">
          <w:rPr>
            <w:color w:val="993366"/>
          </w:rPr>
          <w:t>CHOICE</w:t>
        </w:r>
        <w:r w:rsidRPr="006D0C02">
          <w:t xml:space="preserve"> {</w:t>
        </w:r>
      </w:ins>
    </w:p>
    <w:p w14:paraId="6FAB1503" w14:textId="77777777" w:rsidR="00CC59AD" w:rsidRDefault="00CC59AD" w:rsidP="00CC59AD">
      <w:pPr>
        <w:pStyle w:val="PL"/>
        <w:rPr>
          <w:ins w:id="1152" w:author="vivo-Chenli" w:date="2025-08-15T15:41:00Z"/>
        </w:rPr>
      </w:pPr>
      <w:ins w:id="1153"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151FABF" w14:textId="77777777" w:rsidR="00CC59AD" w:rsidRDefault="00CC59AD" w:rsidP="00CC59AD">
      <w:pPr>
        <w:pStyle w:val="PL"/>
        <w:rPr>
          <w:ins w:id="1154" w:author="vivo-Chenli" w:date="2025-08-15T15:41:00Z"/>
        </w:rPr>
      </w:pPr>
      <w:ins w:id="1155"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110D1F2C" w14:textId="77777777" w:rsidR="00CC59AD" w:rsidRDefault="00CC59AD" w:rsidP="00CC59AD">
      <w:pPr>
        <w:pStyle w:val="PL"/>
        <w:rPr>
          <w:ins w:id="1156" w:author="vivo-Chenli" w:date="2025-08-15T15:41:00Z"/>
          <w:color w:val="808080"/>
        </w:rPr>
      </w:pPr>
      <w:ins w:id="1157"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3F718DC9" w14:textId="77777777" w:rsidR="00CC59AD" w:rsidRDefault="00CC59AD" w:rsidP="00CC59AD">
      <w:pPr>
        <w:pStyle w:val="PL"/>
        <w:rPr>
          <w:ins w:id="1158" w:author="vivo-Chenli" w:date="2025-08-15T15:41:00Z"/>
          <w:color w:val="808080"/>
        </w:rPr>
      </w:pPr>
      <w:ins w:id="1159"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25937B5" w14:textId="77777777" w:rsidR="00CC59AD" w:rsidRPr="00C5103C" w:rsidRDefault="00CC59AD" w:rsidP="00CC59AD">
      <w:pPr>
        <w:pStyle w:val="PL"/>
        <w:rPr>
          <w:ins w:id="1160" w:author="vivo-Chenli" w:date="2025-08-15T15:41:00Z"/>
          <w:color w:val="808080"/>
        </w:rPr>
      </w:pPr>
      <w:ins w:id="1161" w:author="vivo-Chenli" w:date="2025-08-15T15:41:00Z">
        <w:r w:rsidRPr="00C311C4">
          <w:t xml:space="preserve">       </w:t>
        </w:r>
        <w:r>
          <w:t xml:space="preserve">         </w:t>
        </w:r>
        <w:r w:rsidRPr="00C311C4">
          <w:t xml:space="preserve"> }</w:t>
        </w:r>
      </w:ins>
    </w:p>
    <w:p w14:paraId="33BACC82" w14:textId="77777777" w:rsidR="00CC59AD" w:rsidRDefault="00CC59AD" w:rsidP="00CC59AD">
      <w:pPr>
        <w:pStyle w:val="PL"/>
        <w:rPr>
          <w:ins w:id="1162" w:author="vivo-Chenli" w:date="2025-08-15T15:41:00Z"/>
        </w:rPr>
      </w:pPr>
      <w:ins w:id="1163" w:author="vivo-Chenli" w:date="2025-08-15T15:41: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ins>
    </w:p>
    <w:p w14:paraId="20446216" w14:textId="77777777" w:rsidR="00CC59AD" w:rsidRPr="00C5103C" w:rsidRDefault="00CC59AD" w:rsidP="00CC59AD">
      <w:pPr>
        <w:pStyle w:val="PL"/>
        <w:rPr>
          <w:ins w:id="1164" w:author="vivo-Chenli" w:date="2025-08-15T15:41:00Z"/>
          <w:color w:val="808080"/>
        </w:rPr>
      </w:pPr>
      <w:ins w:id="1165"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A739BB6" w14:textId="77777777" w:rsidR="00CC59AD" w:rsidRDefault="00CC59AD" w:rsidP="00CC59AD">
      <w:pPr>
        <w:pStyle w:val="PL"/>
        <w:rPr>
          <w:ins w:id="1166" w:author="vivo-Chenli" w:date="2025-08-15T15:41:00Z"/>
        </w:rPr>
      </w:pPr>
      <w:ins w:id="1167" w:author="vivo-Chenli" w:date="2025-08-15T15:41:00Z">
        <w:r w:rsidRPr="00C311C4">
          <w:t xml:space="preserve">        }</w:t>
        </w:r>
      </w:ins>
    </w:p>
    <w:p w14:paraId="40299E63" w14:textId="77777777" w:rsidR="00CC59AD" w:rsidRDefault="00CC59AD" w:rsidP="00CC59AD">
      <w:pPr>
        <w:pStyle w:val="PL"/>
        <w:rPr>
          <w:ins w:id="1168" w:author="vivo-Chenli" w:date="2025-08-15T15:41:00Z"/>
        </w:rPr>
      </w:pPr>
      <w:ins w:id="1169"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17AE0CD1" w14:textId="77777777" w:rsidR="00CC59AD" w:rsidRDefault="00CC59AD" w:rsidP="00CC59AD">
      <w:pPr>
        <w:pStyle w:val="PL"/>
        <w:rPr>
          <w:ins w:id="1170" w:author="vivo-Chenli" w:date="2025-08-15T15:41:00Z"/>
        </w:rPr>
      </w:pPr>
      <w:ins w:id="1171"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B2E6108" w14:textId="77777777" w:rsidR="00CC59AD" w:rsidRDefault="00CC59AD" w:rsidP="00CC59AD">
      <w:pPr>
        <w:pStyle w:val="PL"/>
        <w:rPr>
          <w:ins w:id="1172" w:author="vivo-Chenli" w:date="2025-08-15T15:41:00Z"/>
          <w:color w:val="808080"/>
        </w:rPr>
      </w:pPr>
      <w:ins w:id="1173"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0D4D1EBD" w14:textId="77777777" w:rsidR="00CC59AD" w:rsidRDefault="00CC59AD" w:rsidP="00CC59AD">
      <w:pPr>
        <w:pStyle w:val="PL"/>
        <w:rPr>
          <w:ins w:id="1174" w:author="vivo-Chenli" w:date="2025-08-15T15:41:00Z"/>
          <w:color w:val="808080"/>
        </w:rPr>
      </w:pPr>
      <w:ins w:id="1175"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ins>
    </w:p>
    <w:p w14:paraId="62A1004A" w14:textId="77777777" w:rsidR="00CC59AD" w:rsidRPr="00C5103C" w:rsidRDefault="00CC59AD" w:rsidP="00CC59AD">
      <w:pPr>
        <w:pStyle w:val="PL"/>
        <w:rPr>
          <w:ins w:id="1176" w:author="vivo-Chenli" w:date="2025-08-15T15:41:00Z"/>
          <w:color w:val="808080"/>
        </w:rPr>
      </w:pPr>
      <w:ins w:id="1177" w:author="vivo-Chenli" w:date="2025-08-15T15:41:00Z">
        <w:r w:rsidRPr="00C311C4">
          <w:t xml:space="preserve">       </w:t>
        </w:r>
        <w:r>
          <w:t xml:space="preserve">         </w:t>
        </w:r>
        <w:r w:rsidRPr="00C311C4">
          <w:t xml:space="preserve"> }</w:t>
        </w:r>
      </w:ins>
    </w:p>
    <w:p w14:paraId="55950999" w14:textId="77777777" w:rsidR="00CC59AD" w:rsidRPr="00C5103C" w:rsidRDefault="00CC59AD" w:rsidP="00CC59AD">
      <w:pPr>
        <w:pStyle w:val="PL"/>
        <w:rPr>
          <w:ins w:id="1178" w:author="vivo-Chenli" w:date="2025-08-15T15:41:00Z"/>
          <w:color w:val="808080"/>
        </w:rPr>
      </w:pPr>
      <w:ins w:id="1179"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19E0FF1" w14:textId="77777777" w:rsidR="00CC59AD" w:rsidRDefault="00CC59AD" w:rsidP="00CC59AD">
      <w:pPr>
        <w:pStyle w:val="PL"/>
        <w:rPr>
          <w:ins w:id="1180" w:author="vivo-Chenli" w:date="2025-08-15T15:41:00Z"/>
        </w:rPr>
      </w:pPr>
      <w:ins w:id="1181" w:author="vivo-Chenli" w:date="2025-08-15T15:41:00Z">
        <w:r w:rsidRPr="00C311C4">
          <w:t xml:space="preserve">        }</w:t>
        </w:r>
      </w:ins>
    </w:p>
    <w:p w14:paraId="37D676D4" w14:textId="77777777" w:rsidR="00CC59AD" w:rsidRPr="00C5103C" w:rsidRDefault="00CC59AD" w:rsidP="00CC59AD">
      <w:pPr>
        <w:pStyle w:val="PL"/>
        <w:rPr>
          <w:ins w:id="1182" w:author="vivo-Chenli" w:date="2025-08-15T15:41:00Z"/>
          <w:color w:val="808080"/>
        </w:rPr>
      </w:pPr>
      <w:ins w:id="1183"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39997A88" w14:textId="77777777" w:rsidR="00CC59AD" w:rsidRPr="006D0C02" w:rsidRDefault="00CC59AD" w:rsidP="00CC59AD">
      <w:pPr>
        <w:pStyle w:val="PL"/>
        <w:rPr>
          <w:ins w:id="1184" w:author="vivo-Chenli" w:date="2025-08-15T15:41:00Z"/>
          <w:color w:val="808080"/>
        </w:rPr>
      </w:pPr>
      <w:ins w:id="1185" w:author="vivo-Chenli" w:date="2025-08-15T15:41: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4FFE933D" w14:textId="77777777" w:rsidR="00CC59AD" w:rsidRDefault="00CC59AD" w:rsidP="00CC59AD">
      <w:pPr>
        <w:pStyle w:val="PL"/>
        <w:rPr>
          <w:ins w:id="1186" w:author="vivo-Chenli" w:date="2025-08-15T15:41:00Z"/>
        </w:rPr>
      </w:pPr>
    </w:p>
    <w:p w14:paraId="74637136" w14:textId="77777777" w:rsidR="00CC59AD" w:rsidRPr="006D0C02" w:rsidRDefault="00CC59AD" w:rsidP="00CC59AD">
      <w:pPr>
        <w:pStyle w:val="PL"/>
        <w:rPr>
          <w:ins w:id="1187" w:author="vivo-Chenli" w:date="2025-08-15T15:41:00Z"/>
        </w:rPr>
      </w:pPr>
      <w:ins w:id="1188" w:author="vivo-Chenli" w:date="2025-08-15T15:41:00Z">
        <w:r w:rsidRPr="006D0C02">
          <w:t xml:space="preserve">    </w:t>
        </w:r>
        <w:r>
          <w:t>lpwus-Time</w:t>
        </w:r>
        <w:r w:rsidRPr="006D0C02">
          <w:t>Offset</w:t>
        </w:r>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25FB0D98" w14:textId="77777777" w:rsidR="00CC59AD" w:rsidRDefault="00CC59AD" w:rsidP="00CC59AD">
      <w:pPr>
        <w:pStyle w:val="PL"/>
        <w:rPr>
          <w:ins w:id="1189" w:author="vivo-Chenli" w:date="2025-08-15T15:41:00Z"/>
          <w:color w:val="808080"/>
        </w:rPr>
      </w:pPr>
      <w:ins w:id="1190" w:author="vivo-Chenli" w:date="2025-08-15T15:41:00Z">
        <w:r w:rsidRPr="006D0C02">
          <w:t xml:space="preserve">    </w:t>
        </w:r>
        <w:r>
          <w:t>lpwus-Time</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2B454621" w14:textId="77777777" w:rsidR="00CC59AD" w:rsidRPr="006D0C02" w:rsidRDefault="00CC59AD" w:rsidP="00CC59AD">
      <w:pPr>
        <w:pStyle w:val="PL"/>
        <w:rPr>
          <w:ins w:id="1191" w:author="vivo-Chenli" w:date="2025-08-15T15:41:00Z"/>
        </w:rPr>
      </w:pPr>
      <w:ins w:id="1192" w:author="vivo-Chenli" w:date="2025-08-15T15:41:00Z">
        <w:r w:rsidRPr="006D0C02">
          <w:t xml:space="preserve">    </w:t>
        </w:r>
        <w:commentRangeStart w:id="1193"/>
        <w:commentRangeStart w:id="1194"/>
        <w:r>
          <w:t xml:space="preserve">lpwus-Mo11-r19 </w:t>
        </w:r>
        <w:commentRangeEnd w:id="1193"/>
        <w:r>
          <w:commentReference w:id="1193"/>
        </w:r>
        <w:commentRangeEnd w:id="1194"/>
        <w:r>
          <w:rPr>
            <w:rStyle w:val="CommentReference"/>
            <w:rFonts w:ascii="Times New Roman" w:hAnsi="Times New Roman"/>
            <w:noProof w:val="0"/>
            <w:lang w:eastAsia="zh-CN"/>
          </w:rPr>
          <w:commentReference w:id="1194"/>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1BA02586" w14:textId="77777777" w:rsidR="00CC59AD" w:rsidRDefault="00CC59AD" w:rsidP="00CC59AD">
      <w:pPr>
        <w:pStyle w:val="PL"/>
        <w:rPr>
          <w:ins w:id="1195" w:author="vivo-Chenli" w:date="2025-08-15T15:41:00Z"/>
          <w:color w:val="808080"/>
        </w:rPr>
      </w:pPr>
      <w:ins w:id="1196" w:author="vivo-Chenli" w:date="2025-08-15T15:41:00Z">
        <w:r w:rsidRPr="006D0C02">
          <w:t xml:space="preserve">    </w:t>
        </w:r>
        <w:commentRangeStart w:id="1197"/>
        <w:commentRangeStart w:id="1198"/>
        <w:r>
          <w:t>lpwus-Mo12-r19</w:t>
        </w:r>
        <w:commentRangeEnd w:id="1197"/>
        <w:r>
          <w:commentReference w:id="1197"/>
        </w:r>
        <w:commentRangeEnd w:id="1198"/>
        <w:r>
          <w:rPr>
            <w:rStyle w:val="CommentReference"/>
            <w:rFonts w:ascii="Times New Roman" w:hAnsi="Times New Roman"/>
            <w:noProof w:val="0"/>
            <w:lang w:eastAsia="zh-CN"/>
          </w:rPr>
          <w:commentReference w:id="1198"/>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69CC4EBC" w14:textId="77777777" w:rsidR="00CC59AD" w:rsidRDefault="00CC59AD" w:rsidP="00CC59AD">
      <w:pPr>
        <w:pStyle w:val="PL"/>
        <w:rPr>
          <w:ins w:id="1199" w:author="vivo-Chenli" w:date="2025-08-15T15:41:00Z"/>
        </w:rPr>
      </w:pPr>
    </w:p>
    <w:p w14:paraId="5DF55FF5" w14:textId="77777777" w:rsidR="00CC59AD" w:rsidRDefault="00CC59AD" w:rsidP="00CC59AD">
      <w:pPr>
        <w:pStyle w:val="PL"/>
        <w:rPr>
          <w:ins w:id="1200" w:author="vivo-Chenli" w:date="2025-08-15T15:41:00Z"/>
          <w:color w:val="808080"/>
        </w:rPr>
      </w:pPr>
      <w:ins w:id="1201" w:author="vivo-Chenli" w:date="2025-08-15T15:41:00Z">
        <w:r w:rsidRPr="006D0C02">
          <w:t xml:space="preserve">    </w:t>
        </w:r>
        <w:r>
          <w:t>lpwus-NumOfMo11</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ins>
    </w:p>
    <w:p w14:paraId="296F15CB" w14:textId="77777777" w:rsidR="00CC59AD" w:rsidRDefault="00CC59AD" w:rsidP="00CC59AD">
      <w:pPr>
        <w:pStyle w:val="PL"/>
        <w:rPr>
          <w:ins w:id="1202" w:author="vivo-Chenli" w:date="2025-08-15T15:41:00Z"/>
          <w:color w:val="808080"/>
        </w:rPr>
      </w:pPr>
      <w:ins w:id="1203" w:author="vivo-Chenli" w:date="2025-08-15T15:41:00Z">
        <w:r w:rsidRPr="006D0C02">
          <w:t xml:space="preserve">    </w:t>
        </w:r>
        <w:r>
          <w:t>lpwus-NumOfMo12</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ins>
    </w:p>
    <w:p w14:paraId="25A3D3C8" w14:textId="77777777" w:rsidR="00CC59AD" w:rsidRDefault="00CC59AD" w:rsidP="00CC59AD">
      <w:pPr>
        <w:pStyle w:val="PL"/>
        <w:rPr>
          <w:ins w:id="1204" w:author="vivo-Chenli" w:date="2025-08-15T15:41:00Z"/>
        </w:rPr>
      </w:pPr>
      <w:ins w:id="1205" w:author="vivo-Chenli" w:date="2025-08-15T15:41:00Z">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19005AA1" w14:textId="77777777" w:rsidR="00CC59AD" w:rsidRPr="006D0C02" w:rsidRDefault="00CC59AD" w:rsidP="00CC59AD">
      <w:pPr>
        <w:pStyle w:val="PL"/>
        <w:rPr>
          <w:ins w:id="1206" w:author="vivo-Chenli" w:date="2025-08-15T15:41:00Z"/>
        </w:rPr>
      </w:pPr>
      <w:ins w:id="1207" w:author="vivo-Chenli" w:date="2025-08-15T15:41: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DA18417" w14:textId="77777777" w:rsidR="00CC59AD" w:rsidRPr="006D0C02" w:rsidRDefault="00CC59AD" w:rsidP="00CC59AD">
      <w:pPr>
        <w:pStyle w:val="PL"/>
        <w:rPr>
          <w:ins w:id="1208" w:author="vivo-Chenli" w:date="2025-08-15T15:41:00Z"/>
        </w:rPr>
      </w:pPr>
      <w:ins w:id="1209" w:author="vivo-Chenli" w:date="2025-08-15T15:41: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85549A2" w14:textId="77777777" w:rsidR="00CC59AD" w:rsidRPr="000B7163" w:rsidRDefault="00CC59AD" w:rsidP="00CC59AD">
      <w:pPr>
        <w:pStyle w:val="PL"/>
        <w:rPr>
          <w:ins w:id="1210" w:author="vivo-Chenli" w:date="2025-08-15T15:41:00Z"/>
        </w:rPr>
      </w:pPr>
      <w:ins w:id="1211" w:author="vivo-Chenli" w:date="2025-08-15T15:41:00Z">
        <w:r>
          <w:t xml:space="preserve">    lpwus-AvailableSlot-r19                     </w:t>
        </w:r>
        <w:r w:rsidRPr="000B7163">
          <w:rPr>
            <w:color w:val="993366"/>
          </w:rPr>
          <w:t>CHOICE</w:t>
        </w:r>
        <w:r w:rsidRPr="000B7163">
          <w:t xml:space="preserve"> {</w:t>
        </w:r>
      </w:ins>
    </w:p>
    <w:p w14:paraId="7AF6BF8A" w14:textId="77777777" w:rsidR="00CC59AD" w:rsidRPr="000B7163" w:rsidRDefault="00CC59AD" w:rsidP="00CC59AD">
      <w:pPr>
        <w:pStyle w:val="PL"/>
        <w:rPr>
          <w:ins w:id="1212" w:author="vivo-Chenli" w:date="2025-08-15T15:41:00Z"/>
        </w:rPr>
      </w:pPr>
      <w:ins w:id="1213" w:author="vivo-Chenli" w:date="2025-08-15T15:41: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71EFC5A" w14:textId="77777777" w:rsidR="00CC59AD" w:rsidRPr="000B7163" w:rsidRDefault="00CC59AD" w:rsidP="00CC59AD">
      <w:pPr>
        <w:pStyle w:val="PL"/>
        <w:rPr>
          <w:ins w:id="1214" w:author="vivo-Chenli" w:date="2025-08-15T15:41:00Z"/>
        </w:rPr>
      </w:pPr>
      <w:ins w:id="1215" w:author="vivo-Chenli" w:date="2025-08-15T15:41: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2AC40634" w14:textId="77777777" w:rsidR="00CC59AD" w:rsidRPr="000B7163" w:rsidRDefault="00CC59AD" w:rsidP="00CC59AD">
      <w:pPr>
        <w:pStyle w:val="PL"/>
        <w:rPr>
          <w:ins w:id="1216" w:author="vivo-Chenli" w:date="2025-08-15T15:41:00Z"/>
        </w:rPr>
      </w:pPr>
      <w:ins w:id="1217" w:author="vivo-Chenli" w:date="2025-08-15T15:41: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3D2EB5E2" w14:textId="77777777" w:rsidR="00CC59AD" w:rsidRDefault="00CC59AD" w:rsidP="00CC59AD">
      <w:pPr>
        <w:pStyle w:val="PL"/>
        <w:rPr>
          <w:ins w:id="1218" w:author="vivo-Chenli" w:date="2025-08-15T15:41:00Z"/>
        </w:rPr>
      </w:pPr>
      <w:ins w:id="1219"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44047365" w14:textId="77777777" w:rsidR="00CC59AD" w:rsidRDefault="00CC59AD" w:rsidP="00CC59AD">
      <w:pPr>
        <w:pStyle w:val="PL"/>
        <w:rPr>
          <w:ins w:id="1220" w:author="vivo-Chenli" w:date="2025-08-15T15:41:00Z"/>
        </w:rPr>
      </w:pPr>
    </w:p>
    <w:p w14:paraId="79CBD0CA" w14:textId="77777777" w:rsidR="00CC59AD" w:rsidRPr="000B7163" w:rsidRDefault="00CC59AD" w:rsidP="00CC59AD">
      <w:pPr>
        <w:pStyle w:val="PL"/>
        <w:rPr>
          <w:ins w:id="1221" w:author="vivo-Chenli" w:date="2025-08-15T15:41:00Z"/>
        </w:rPr>
      </w:pPr>
      <w:ins w:id="1222" w:author="vivo-Chenli" w:date="2025-08-15T15:41:00Z">
        <w:r>
          <w:t xml:space="preserve">    lpwus-AvailableSymbol-r19                   </w:t>
        </w:r>
        <w:r w:rsidRPr="000B7163">
          <w:rPr>
            <w:color w:val="993366"/>
          </w:rPr>
          <w:t>CHOICE</w:t>
        </w:r>
        <w:r w:rsidRPr="000B7163">
          <w:t xml:space="preserve"> {</w:t>
        </w:r>
      </w:ins>
    </w:p>
    <w:p w14:paraId="1B15D331" w14:textId="77777777" w:rsidR="00CC59AD" w:rsidRPr="000B7163" w:rsidRDefault="00CC59AD" w:rsidP="00CC59AD">
      <w:pPr>
        <w:pStyle w:val="PL"/>
        <w:rPr>
          <w:ins w:id="1223" w:author="vivo-Chenli" w:date="2025-08-15T15:41:00Z"/>
        </w:rPr>
      </w:pPr>
      <w:ins w:id="1224" w:author="vivo-Chenli" w:date="2025-08-15T15:41: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F53B161" w14:textId="77777777" w:rsidR="00CC59AD" w:rsidRPr="000B7163" w:rsidRDefault="00CC59AD" w:rsidP="00CC59AD">
      <w:pPr>
        <w:pStyle w:val="PL"/>
        <w:rPr>
          <w:ins w:id="1225" w:author="vivo-Chenli" w:date="2025-08-15T15:41:00Z"/>
        </w:rPr>
      </w:pPr>
      <w:ins w:id="1226" w:author="vivo-Chenli" w:date="2025-08-15T15:41: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8C8A104" w14:textId="77777777" w:rsidR="00CC59AD" w:rsidRDefault="00CC59AD" w:rsidP="00CC59AD">
      <w:pPr>
        <w:pStyle w:val="PL"/>
        <w:rPr>
          <w:ins w:id="1227" w:author="vivo-Chenli" w:date="2025-08-15T15:41:00Z"/>
        </w:rPr>
      </w:pPr>
      <w:ins w:id="1228"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03D5FAF0" w14:textId="77777777" w:rsidR="00CC59AD" w:rsidRDefault="00CC59AD" w:rsidP="00CC59AD">
      <w:pPr>
        <w:pStyle w:val="PL"/>
        <w:rPr>
          <w:ins w:id="1229" w:author="vivo-Chenli" w:date="2025-08-15T15:41:00Z"/>
        </w:rPr>
      </w:pPr>
    </w:p>
    <w:p w14:paraId="43086C8E" w14:textId="77777777" w:rsidR="00CC59AD" w:rsidRPr="006D0C02" w:rsidRDefault="00CC59AD" w:rsidP="00CC59AD">
      <w:pPr>
        <w:pStyle w:val="PL"/>
        <w:rPr>
          <w:ins w:id="1230" w:author="vivo-Chenli" w:date="2025-08-15T15:41:00Z"/>
          <w:color w:val="808080"/>
        </w:rPr>
      </w:pPr>
      <w:ins w:id="1231" w:author="vivo-Chenli" w:date="2025-08-15T15:41: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3539533C" w14:textId="77777777" w:rsidR="00CC59AD" w:rsidRDefault="00CC59AD" w:rsidP="00CC59AD">
      <w:pPr>
        <w:pStyle w:val="PL"/>
        <w:rPr>
          <w:ins w:id="1232" w:author="vivo-Chenli" w:date="2025-08-15T15:41:00Z"/>
          <w:color w:val="808080"/>
        </w:rPr>
      </w:pPr>
      <w:ins w:id="1233" w:author="vivo-Chenli" w:date="2025-08-15T15:41:00Z">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733B01DB" w14:textId="77777777" w:rsidR="00CC59AD" w:rsidRPr="006D0C02" w:rsidRDefault="00CC59AD" w:rsidP="00CC59AD">
      <w:pPr>
        <w:pStyle w:val="PL"/>
        <w:rPr>
          <w:ins w:id="1234" w:author="vivo-Chenli" w:date="2025-08-15T15:41:00Z"/>
        </w:rPr>
      </w:pPr>
    </w:p>
    <w:p w14:paraId="39C31F54" w14:textId="77777777" w:rsidR="00CC59AD" w:rsidRPr="006D0C02" w:rsidRDefault="00CC59AD" w:rsidP="00CC59AD">
      <w:pPr>
        <w:pStyle w:val="PL"/>
        <w:rPr>
          <w:ins w:id="1235" w:author="vivo-Chenli" w:date="2025-08-15T15:41:00Z"/>
        </w:rPr>
      </w:pPr>
      <w:ins w:id="1236" w:author="vivo-Chenli" w:date="2025-08-15T15:41: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0D959B3B" w14:textId="77777777" w:rsidR="00CC59AD" w:rsidRDefault="00CC59AD" w:rsidP="00CC59AD">
      <w:pPr>
        <w:pStyle w:val="PL"/>
        <w:rPr>
          <w:ins w:id="1237" w:author="vivo-Chenli" w:date="2025-08-15T15:41:00Z"/>
        </w:rPr>
      </w:pPr>
      <w:ins w:id="1238" w:author="vivo-Chenli" w:date="2025-08-15T15:41:00Z">
        <w:r w:rsidRPr="006D0C02">
          <w:t xml:space="preserve">    </w:t>
        </w:r>
        <w:r>
          <w:t>lpwus-PDCCH-MonitoringTimer</w:t>
        </w:r>
        <w:r w:rsidRPr="006D0C02">
          <w:t>-r1</w:t>
        </w:r>
        <w:r>
          <w:t>9</w:t>
        </w:r>
        <w:r w:rsidRPr="006D0C02">
          <w:t xml:space="preserve">      </w:t>
        </w:r>
        <w:r>
          <w:t xml:space="preserve">TBD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3F70E560" w14:textId="77777777" w:rsidR="00CC59AD" w:rsidRPr="006D0C02" w:rsidRDefault="00CC59AD" w:rsidP="00CC59AD">
      <w:pPr>
        <w:pStyle w:val="PL"/>
        <w:rPr>
          <w:ins w:id="1239" w:author="vivo-Chenli" w:date="2025-08-15T15:41:00Z"/>
        </w:rPr>
      </w:pPr>
      <w:ins w:id="1240" w:author="vivo-Chenli" w:date="2025-08-15T15:41:00Z">
        <w:r w:rsidRPr="006D0C02">
          <w:t>}</w:t>
        </w:r>
      </w:ins>
    </w:p>
    <w:p w14:paraId="691C5D87" w14:textId="77777777" w:rsidR="00CC59AD" w:rsidRPr="006D0C02" w:rsidDel="0094231A" w:rsidRDefault="00CC59AD" w:rsidP="00CC59AD">
      <w:pPr>
        <w:pStyle w:val="PL"/>
        <w:rPr>
          <w:ins w:id="1241" w:author="vivo-Chenli" w:date="2025-08-15T15:41:00Z"/>
          <w:del w:id="1242" w:author="vivo-Chenli-After RAN2#130" w:date="2025-07-03T18:54:00Z"/>
        </w:rPr>
      </w:pP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196AC8C2" w14:textId="0FBD1EA8" w:rsidR="00CC59AD" w:rsidRPr="006D0C02" w:rsidDel="00E633A8" w:rsidRDefault="00CC59AD" w:rsidP="00CC59AD">
      <w:pPr>
        <w:pStyle w:val="EditorsNote"/>
        <w:ind w:left="1701" w:hanging="1417"/>
        <w:rPr>
          <w:ins w:id="1243" w:author="vivo-Chenli" w:date="2025-08-15T15:41:00Z"/>
          <w:del w:id="1244" w:author="vivo-Chenli-After RAN2#131-1" w:date="2025-09-01T18:23:00Z"/>
        </w:rPr>
      </w:pPr>
      <w:ins w:id="1245" w:author="vivo-Chenli" w:date="2025-08-15T15:41:00Z">
        <w:del w:id="1246" w:author="vivo-Chenli-After RAN2#131-1" w:date="2025-09-01T18:23:00Z">
          <w:r w:rsidDel="00E633A8">
            <w:delText xml:space="preserve">Editor’s NOTE: </w:delText>
          </w:r>
          <w:r w:rsidRPr="00FF221B" w:rsidDel="00E633A8">
            <w:rPr>
              <w:rFonts w:eastAsia="SimSun"/>
              <w:iCs/>
            </w:rPr>
            <w:delText xml:space="preserve">FFS </w:delText>
          </w:r>
          <w:r w:rsidDel="00E633A8">
            <w:rPr>
              <w:rFonts w:eastAsia="SimSun"/>
              <w:iCs/>
            </w:rPr>
            <w:delText>on the values for each RRC parameters. To be updated based on RAN1/RAN2 progress</w:delText>
          </w:r>
          <w:r w:rsidDel="00E633A8">
            <w:delText xml:space="preserve">. </w:delText>
          </w:r>
        </w:del>
      </w:ins>
    </w:p>
    <w:p w14:paraId="30A48734" w14:textId="427B6F14" w:rsidR="00CC59AD" w:rsidRPr="006D0C02" w:rsidDel="00E633A8" w:rsidRDefault="00CC59AD" w:rsidP="00CC59AD">
      <w:pPr>
        <w:pStyle w:val="EditorsNote"/>
        <w:ind w:left="1701" w:hanging="1417"/>
        <w:rPr>
          <w:ins w:id="1247" w:author="vivo-Chenli" w:date="2025-08-15T15:41:00Z"/>
          <w:del w:id="1248" w:author="vivo-Chenli-After RAN2#131-1" w:date="2025-09-01T18:23:00Z"/>
        </w:rPr>
      </w:pPr>
      <w:ins w:id="1249" w:author="vivo-Chenli" w:date="2025-08-15T15:41:00Z">
        <w:del w:id="1250" w:author="vivo-Chenli-After RAN2#131-1" w:date="2025-09-01T18:23:00Z">
          <w:r w:rsidDel="00E633A8">
            <w:delText xml:space="preserve">Editor’s NOTE: </w:delText>
          </w:r>
          <w:r w:rsidRPr="00FF221B" w:rsidDel="00E633A8">
            <w:rPr>
              <w:rFonts w:eastAsia="SimSun"/>
              <w:iCs/>
            </w:rPr>
            <w:delText xml:space="preserve">FFS </w:delText>
          </w:r>
          <w:r w:rsidDel="00E633A8">
            <w:rPr>
              <w:rFonts w:eastAsia="SimSun"/>
              <w:iCs/>
            </w:rPr>
            <w:delText xml:space="preserve">on the detailed RRC parameters, e.g. the granularity of each parameters, whether it is </w:delText>
          </w:r>
          <w:r w:rsidDel="00E633A8">
            <w:delText>per cell or per BWP configuration</w:delText>
          </w:r>
          <w:r w:rsidDel="00E633A8">
            <w:rPr>
              <w:rFonts w:eastAsia="SimSun"/>
              <w:iCs/>
            </w:rPr>
            <w:delText>. To be updated based on RAN1/RAN2 progress</w:delText>
          </w:r>
          <w:r w:rsidDel="00E633A8">
            <w:delText xml:space="preserve">. </w:delText>
          </w:r>
        </w:del>
      </w:ins>
    </w:p>
    <w:p w14:paraId="32E3AFBB" w14:textId="39C7FB5A" w:rsidR="00CC59AD" w:rsidRPr="006D0C02" w:rsidDel="00E633A8" w:rsidRDefault="00CC59AD" w:rsidP="00CC59AD">
      <w:pPr>
        <w:pStyle w:val="EditorsNote"/>
        <w:ind w:left="1701" w:hanging="1417"/>
        <w:rPr>
          <w:ins w:id="1251" w:author="vivo-Chenli" w:date="2025-08-15T15:41:00Z"/>
          <w:del w:id="1252" w:author="vivo-Chenli-After RAN2#131-1" w:date="2025-09-01T18:23:00Z"/>
        </w:rPr>
      </w:pPr>
      <w:ins w:id="1253" w:author="vivo-Chenli" w:date="2025-08-15T15:41:00Z">
        <w:del w:id="1254" w:author="vivo-Chenli-After RAN2#131-1" w:date="2025-09-01T18:23:00Z">
          <w:r w:rsidDel="00E633A8">
            <w:delText xml:space="preserve">Editor’s NOTE: </w:delText>
          </w:r>
          <w:r w:rsidDel="00E633A8">
            <w:rPr>
              <w:rFonts w:hint="eastAsia"/>
            </w:rPr>
            <w:delText xml:space="preserve">FFS </w:delText>
          </w:r>
          <w:r w:rsidDel="00E633A8">
            <w:delText xml:space="preserve">on </w:delText>
          </w:r>
          <w:r w:rsidDel="00E633A8">
            <w:rPr>
              <w:rFonts w:eastAsia="SimSun" w:hint="eastAsia"/>
            </w:rPr>
            <w:delText>whether</w:delText>
          </w:r>
          <w:r w:rsidDel="00E633A8">
            <w:rPr>
              <w:rFonts w:hint="eastAsia"/>
            </w:rPr>
            <w:delText>/how to support LP-WUS</w:delText>
          </w:r>
          <w:r w:rsidDel="00E633A8">
            <w:rPr>
              <w:rFonts w:eastAsia="SimSun" w:hint="eastAsia"/>
            </w:rPr>
            <w:delText xml:space="preserve"> (including O</w:delText>
          </w:r>
          <w:r w:rsidDel="00E633A8">
            <w:rPr>
              <w:rFonts w:eastAsia="SimSun"/>
            </w:rPr>
            <w:delText>p</w:delText>
          </w:r>
          <w:r w:rsidDel="00E633A8">
            <w:rPr>
              <w:rFonts w:eastAsia="SimSun" w:hint="eastAsia"/>
            </w:rPr>
            <w:delText>tion 1-1 and 1-2)</w:delText>
          </w:r>
          <w:r w:rsidDel="00E633A8">
            <w:rPr>
              <w:rFonts w:hint="eastAsia"/>
            </w:rPr>
            <w:delText xml:space="preserve"> and dual DRX group</w:delText>
          </w:r>
          <w:r w:rsidDel="00E633A8">
            <w:delText xml:space="preserve">. </w:delText>
          </w:r>
        </w:del>
      </w:ins>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lastRenderedPageBreak/>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D81F80">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D81F80">
        <w:trPr>
          <w:ins w:id="1255" w:author="vivo-Chenli" w:date="2025-08-15T15:41:00Z"/>
        </w:trPr>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ins w:id="1256" w:author="vivo-Chenli" w:date="2025-08-15T15:42:00Z"/>
                <w:b/>
                <w:i/>
                <w:szCs w:val="22"/>
                <w:lang w:eastAsia="sv-SE"/>
              </w:rPr>
            </w:pPr>
            <w:ins w:id="1257" w:author="vivo-Chenli" w:date="2025-08-15T15:42:00Z">
              <w:r>
                <w:rPr>
                  <w:b/>
                  <w:i/>
                  <w:szCs w:val="22"/>
                  <w:lang w:eastAsia="sv-SE"/>
                </w:rPr>
                <w:t>lpwus</w:t>
              </w:r>
              <w:r w:rsidRPr="006D0C02">
                <w:rPr>
                  <w:b/>
                  <w:i/>
                  <w:szCs w:val="22"/>
                  <w:lang w:eastAsia="sv-SE"/>
                </w:rPr>
                <w:t>-</w:t>
              </w:r>
              <w:r>
                <w:rPr>
                  <w:b/>
                  <w:i/>
                  <w:szCs w:val="22"/>
                  <w:lang w:eastAsia="sv-SE"/>
                </w:rPr>
                <w:t>Config</w:t>
              </w:r>
            </w:ins>
          </w:p>
          <w:p w14:paraId="667DC938" w14:textId="1FEDDD47" w:rsidR="00CC59AD" w:rsidRPr="009C661B" w:rsidRDefault="00CC59AD" w:rsidP="00CC59AD">
            <w:pPr>
              <w:keepNext/>
              <w:keepLines/>
              <w:spacing w:after="0"/>
              <w:rPr>
                <w:ins w:id="1258" w:author="vivo-Chenli" w:date="2025-08-15T15:41:00Z"/>
                <w:rFonts w:ascii="Arial" w:hAnsi="Arial"/>
                <w:b/>
                <w:i/>
                <w:sz w:val="18"/>
                <w:szCs w:val="22"/>
                <w:lang w:eastAsia="sv-SE"/>
              </w:rPr>
            </w:pPr>
            <w:ins w:id="1259" w:author="vivo-Chenli" w:date="2025-08-15T15:42:00Z">
              <w:r w:rsidRPr="00D81F80">
                <w:rPr>
                  <w:rFonts w:ascii="Arial" w:hAnsi="Arial"/>
                  <w:sz w:val="18"/>
                </w:rPr>
                <w:t>Configuration for UE to use LP-WUS on PCell and/or PSCell to control the PDCCH monitoring as specified in TS 38.321 [3] Clause xxxx.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ins>
          </w:p>
        </w:tc>
      </w:tr>
      <w:tr w:rsidR="00CC59AD" w:rsidRPr="009C661B" w14:paraId="27CE3DF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D81F80">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D81F80">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w:t>
            </w:r>
            <w:r w:rsidRPr="009C661B">
              <w:rPr>
                <w:rFonts w:ascii="Arial" w:hAnsi="Arial"/>
                <w:i/>
                <w:iCs/>
                <w:kern w:val="2"/>
                <w:sz w:val="18"/>
                <w:lang w:eastAsia="sv-SE"/>
              </w:rPr>
              <w:lastRenderedPageBreak/>
              <w:t>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D81F80">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D81F80">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D81F80">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D81F80">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D81F80">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D81F80">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D81F80">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D81F80">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D81F80">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D81F80">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D81F80">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Size of DCI format 2_6 (see TS 38.213 [13], clause 10.3).</w:t>
            </w:r>
          </w:p>
        </w:tc>
      </w:tr>
      <w:tr w:rsidR="00CC59AD" w:rsidRPr="009C661B" w14:paraId="45841E5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D81F80">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D81F80">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D81F80">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D81F80">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43FAC185" w:rsidR="009C661B" w:rsidRDefault="009C661B" w:rsidP="009C661B">
      <w:pPr>
        <w:rPr>
          <w:ins w:id="1260" w:author="vivo-Chenli" w:date="2025-08-15T15:4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8B1" w:rsidRPr="006D0C02" w14:paraId="6717F474" w14:textId="77777777" w:rsidTr="00D81F80">
        <w:trPr>
          <w:ins w:id="1261"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54269466" w14:textId="77777777" w:rsidR="00F428B1" w:rsidRPr="006D0C02" w:rsidRDefault="00F428B1" w:rsidP="00D81F80">
            <w:pPr>
              <w:pStyle w:val="TAH"/>
              <w:rPr>
                <w:ins w:id="1262" w:author="vivo-Chenli" w:date="2025-08-15T15:43:00Z"/>
                <w:szCs w:val="22"/>
                <w:lang w:eastAsia="sv-SE"/>
              </w:rPr>
            </w:pPr>
            <w:ins w:id="1263" w:author="vivo-Chenli" w:date="2025-08-15T15:43:00Z">
              <w:r w:rsidRPr="008E7334">
                <w:rPr>
                  <w:i/>
                  <w:szCs w:val="22"/>
                  <w:lang w:eastAsia="sv-SE"/>
                </w:rPr>
                <w:lastRenderedPageBreak/>
                <w:t xml:space="preserve">LPWUS-Config </w:t>
              </w:r>
              <w:r w:rsidRPr="006D0C02">
                <w:rPr>
                  <w:szCs w:val="22"/>
                  <w:lang w:eastAsia="sv-SE"/>
                </w:rPr>
                <w:t>field descriptions</w:t>
              </w:r>
            </w:ins>
          </w:p>
        </w:tc>
      </w:tr>
      <w:tr w:rsidR="00F428B1" w:rsidRPr="006D0C02" w14:paraId="65BB5AC6" w14:textId="77777777" w:rsidTr="00D81F80">
        <w:trPr>
          <w:ins w:id="126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D09F975" w14:textId="77777777" w:rsidR="00F428B1" w:rsidRPr="006D0C02" w:rsidRDefault="00F428B1" w:rsidP="00D81F80">
            <w:pPr>
              <w:pStyle w:val="TAL"/>
              <w:rPr>
                <w:ins w:id="1265" w:author="vivo-Chenli" w:date="2025-08-15T15:43:00Z"/>
                <w:b/>
                <w:i/>
                <w:iCs/>
                <w:lang w:eastAsia="sv-SE"/>
              </w:rPr>
            </w:pPr>
            <w:ins w:id="1266" w:author="vivo-Chenli" w:date="2025-08-15T15:43:00Z">
              <w:r w:rsidRPr="0022574D">
                <w:rPr>
                  <w:b/>
                  <w:i/>
                  <w:iCs/>
                  <w:lang w:eastAsia="sv-SE"/>
                </w:rPr>
                <w:t>lpwus-</w:t>
              </w:r>
              <w:r w:rsidRPr="00EE53FC">
                <w:rPr>
                  <w:b/>
                  <w:i/>
                  <w:iCs/>
                  <w:lang w:eastAsia="sv-SE"/>
                </w:rPr>
                <w:t>ActualDuration</w:t>
              </w:r>
            </w:ins>
          </w:p>
          <w:p w14:paraId="22B3C5E3" w14:textId="77777777" w:rsidR="00F428B1" w:rsidRPr="00F25E28" w:rsidRDefault="00F428B1" w:rsidP="00D81F80">
            <w:pPr>
              <w:pStyle w:val="TAL"/>
              <w:rPr>
                <w:ins w:id="1267" w:author="vivo-Chenli" w:date="2025-08-15T15:43:00Z"/>
                <w:b/>
                <w:i/>
                <w:szCs w:val="22"/>
                <w:lang w:eastAsia="sv-SE"/>
              </w:rPr>
            </w:pPr>
            <w:ins w:id="1268" w:author="vivo-Chenli" w:date="2025-08-15T15:43: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1F678091" w14:textId="77777777" w:rsidTr="00D81F80">
        <w:trPr>
          <w:ins w:id="126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F963871" w14:textId="77777777" w:rsidR="00F428B1" w:rsidRPr="000B7163" w:rsidRDefault="00F428B1" w:rsidP="00D81F80">
            <w:pPr>
              <w:pStyle w:val="TAL"/>
              <w:rPr>
                <w:ins w:id="1270" w:author="vivo-Chenli" w:date="2025-08-15T15:43:00Z"/>
                <w:szCs w:val="22"/>
                <w:lang w:eastAsia="sv-SE"/>
              </w:rPr>
            </w:pPr>
            <w:ins w:id="1271" w:author="vivo-Chenli" w:date="2025-08-15T15:43:00Z">
              <w:r w:rsidRPr="00A30CFF">
                <w:rPr>
                  <w:b/>
                  <w:i/>
                  <w:szCs w:val="22"/>
                  <w:lang w:eastAsia="sv-SE"/>
                </w:rPr>
                <w:t>lpwus-AvailableSlot</w:t>
              </w:r>
            </w:ins>
          </w:p>
          <w:p w14:paraId="21003114" w14:textId="77777777" w:rsidR="00F428B1" w:rsidRPr="0022574D" w:rsidRDefault="00F428B1" w:rsidP="00D81F80">
            <w:pPr>
              <w:pStyle w:val="TAL"/>
              <w:rPr>
                <w:ins w:id="1272" w:author="vivo-Chenli" w:date="2025-08-15T15:43:00Z"/>
                <w:b/>
                <w:i/>
                <w:iCs/>
                <w:lang w:eastAsia="sv-SE"/>
              </w:rPr>
            </w:pPr>
            <w:ins w:id="1273" w:author="vivo-Chenli" w:date="2025-08-15T15:4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F428B1" w:rsidRPr="006D0C02" w14:paraId="6485B825" w14:textId="77777777" w:rsidTr="00D81F80">
        <w:trPr>
          <w:ins w:id="127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0BC0C45" w14:textId="77777777" w:rsidR="00F428B1" w:rsidRPr="000B7163" w:rsidRDefault="00F428B1" w:rsidP="00D81F80">
            <w:pPr>
              <w:pStyle w:val="TAL"/>
              <w:rPr>
                <w:ins w:id="1275" w:author="vivo-Chenli" w:date="2025-08-15T15:43:00Z"/>
                <w:szCs w:val="22"/>
                <w:lang w:eastAsia="sv-SE"/>
              </w:rPr>
            </w:pPr>
            <w:ins w:id="1276" w:author="vivo-Chenli" w:date="2025-08-15T15:43:00Z">
              <w:r w:rsidRPr="00A30CFF">
                <w:rPr>
                  <w:b/>
                  <w:i/>
                  <w:szCs w:val="22"/>
                  <w:lang w:eastAsia="sv-SE"/>
                </w:rPr>
                <w:t>lpwus-AvailableSymbol</w:t>
              </w:r>
            </w:ins>
          </w:p>
          <w:p w14:paraId="292FABDA" w14:textId="77777777" w:rsidR="00F428B1" w:rsidRDefault="00F428B1" w:rsidP="00D81F80">
            <w:pPr>
              <w:pStyle w:val="TAL"/>
              <w:rPr>
                <w:ins w:id="1277" w:author="vivo-Chenli" w:date="2025-08-15T15:43:00Z"/>
                <w:b/>
                <w:i/>
                <w:szCs w:val="22"/>
                <w:lang w:eastAsia="sv-SE"/>
              </w:rPr>
            </w:pPr>
            <w:ins w:id="1278" w:author="vivo-Chenli" w:date="2025-08-15T15:4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4E09C8B" w14:textId="77777777" w:rsidR="00F428B1" w:rsidRPr="000B7163" w:rsidRDefault="00F428B1" w:rsidP="00D81F80">
            <w:pPr>
              <w:pStyle w:val="TAL"/>
              <w:rPr>
                <w:ins w:id="1279" w:author="vivo-Chenli" w:date="2025-08-15T15:43:00Z"/>
                <w:noProof/>
              </w:rPr>
            </w:pPr>
            <w:ins w:id="1280" w:author="vivo-Chenli" w:date="2025-08-15T15:43:00Z">
              <w:r w:rsidRPr="000B7163">
                <w:rPr>
                  <w:noProof/>
                </w:rPr>
                <w:t xml:space="preserve">For </w:t>
              </w:r>
              <w:r w:rsidRPr="000B7163">
                <w:rPr>
                  <w:i/>
                  <w:noProof/>
                </w:rPr>
                <w:t>oneSlot</w:t>
              </w:r>
              <w:r w:rsidRPr="000B7163">
                <w:rPr>
                  <w:noProof/>
                </w:rPr>
                <w:t>, the 14 bits represent the symbols within the slot.</w:t>
              </w:r>
            </w:ins>
          </w:p>
          <w:p w14:paraId="57E24BDF" w14:textId="77777777" w:rsidR="00F428B1" w:rsidRPr="000B7163" w:rsidRDefault="00F428B1" w:rsidP="00D81F80">
            <w:pPr>
              <w:pStyle w:val="TAL"/>
              <w:rPr>
                <w:ins w:id="1281" w:author="vivo-Chenli" w:date="2025-08-15T15:43:00Z"/>
                <w:noProof/>
              </w:rPr>
            </w:pPr>
            <w:ins w:id="1282" w:author="vivo-Chenli" w:date="2025-08-15T15:4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1F859FE0" w14:textId="77777777" w:rsidR="00F428B1" w:rsidRDefault="00F428B1" w:rsidP="00D81F80">
            <w:pPr>
              <w:pStyle w:val="TAL"/>
              <w:rPr>
                <w:ins w:id="1283" w:author="vivo-Chenli" w:date="2025-08-15T15:43:00Z"/>
                <w:lang w:eastAsia="sv-SE"/>
              </w:rPr>
            </w:pPr>
            <w:ins w:id="1284" w:author="vivo-Chenli" w:date="2025-08-15T15:4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6453237F" w14:textId="77777777" w:rsidR="00F428B1" w:rsidRPr="0022574D" w:rsidRDefault="00F428B1" w:rsidP="00D81F80">
            <w:pPr>
              <w:pStyle w:val="TAL"/>
              <w:rPr>
                <w:ins w:id="1285" w:author="vivo-Chenli" w:date="2025-08-15T15:43:00Z"/>
                <w:b/>
                <w:i/>
                <w:iCs/>
                <w:lang w:eastAsia="sv-SE"/>
              </w:rPr>
            </w:pPr>
            <w:ins w:id="1286" w:author="vivo-Chenli" w:date="2025-08-15T15:4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F428B1" w:rsidRPr="006D0C02" w14:paraId="565CDCE8" w14:textId="77777777" w:rsidTr="00D81F80">
        <w:trPr>
          <w:ins w:id="128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8F64AB0" w14:textId="77777777" w:rsidR="00F428B1" w:rsidRPr="006D0C02" w:rsidRDefault="00F428B1" w:rsidP="00D81F80">
            <w:pPr>
              <w:pStyle w:val="TAL"/>
              <w:rPr>
                <w:ins w:id="1288" w:author="vivo-Chenli" w:date="2025-08-15T15:43:00Z"/>
                <w:szCs w:val="22"/>
                <w:lang w:eastAsia="sv-SE"/>
              </w:rPr>
            </w:pPr>
            <w:ins w:id="1289" w:author="vivo-Chenli" w:date="2025-08-15T15:43:00Z">
              <w:r w:rsidRPr="00F25E28">
                <w:rPr>
                  <w:b/>
                  <w:i/>
                  <w:szCs w:val="22"/>
                  <w:lang w:eastAsia="sv-SE"/>
                </w:rPr>
                <w:t>lpwus-</w:t>
              </w:r>
              <w:r>
                <w:rPr>
                  <w:b/>
                  <w:i/>
                  <w:szCs w:val="22"/>
                  <w:lang w:eastAsia="sv-SE"/>
                </w:rPr>
                <w:t>Codepoint</w:t>
              </w:r>
            </w:ins>
          </w:p>
          <w:p w14:paraId="1B9C4DAE" w14:textId="77777777" w:rsidR="00F428B1" w:rsidRPr="00F25E28" w:rsidRDefault="00F428B1" w:rsidP="00D81F80">
            <w:pPr>
              <w:pStyle w:val="TAL"/>
              <w:rPr>
                <w:ins w:id="1290" w:author="vivo-Chenli" w:date="2025-08-15T15:43:00Z"/>
                <w:b/>
                <w:i/>
                <w:szCs w:val="22"/>
                <w:lang w:eastAsia="sv-SE"/>
              </w:rPr>
            </w:pPr>
            <w:ins w:id="1291" w:author="vivo-Chenli" w:date="2025-08-15T15:43:00Z">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ins>
          </w:p>
        </w:tc>
      </w:tr>
      <w:tr w:rsidR="00F428B1" w:rsidRPr="006D0C02" w14:paraId="4010A91E" w14:textId="77777777" w:rsidTr="00D81F80">
        <w:trPr>
          <w:ins w:id="129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393A22C" w14:textId="77777777" w:rsidR="00F428B1" w:rsidRPr="006D0C02" w:rsidRDefault="00F428B1" w:rsidP="00D81F80">
            <w:pPr>
              <w:pStyle w:val="TAL"/>
              <w:rPr>
                <w:ins w:id="1293" w:author="vivo-Chenli" w:date="2025-08-15T15:43:00Z"/>
                <w:szCs w:val="22"/>
                <w:lang w:eastAsia="sv-SE"/>
              </w:rPr>
            </w:pPr>
            <w:ins w:id="1294" w:author="vivo-Chenli" w:date="2025-08-15T15:43:00Z">
              <w:r w:rsidRPr="00F25E28">
                <w:rPr>
                  <w:b/>
                  <w:i/>
                  <w:szCs w:val="22"/>
                  <w:lang w:eastAsia="sv-SE"/>
                </w:rPr>
                <w:t>lpwus-</w:t>
              </w:r>
              <w:r>
                <w:rPr>
                  <w:b/>
                  <w:i/>
                  <w:szCs w:val="22"/>
                  <w:lang w:eastAsia="sv-SE"/>
                </w:rPr>
                <w:t>Mo11</w:t>
              </w:r>
            </w:ins>
          </w:p>
          <w:p w14:paraId="11C14F6C" w14:textId="77777777" w:rsidR="00F428B1" w:rsidRPr="00F25E28" w:rsidRDefault="00F428B1" w:rsidP="00D81F80">
            <w:pPr>
              <w:pStyle w:val="TAL"/>
              <w:rPr>
                <w:ins w:id="1295" w:author="vivo-Chenli" w:date="2025-08-15T15:43:00Z"/>
                <w:b/>
                <w:i/>
                <w:szCs w:val="22"/>
                <w:lang w:eastAsia="sv-SE"/>
              </w:rPr>
            </w:pPr>
            <w:ins w:id="1296" w:author="vivo-Chenli" w:date="2025-08-15T15:43:00Z">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ins>
          </w:p>
        </w:tc>
      </w:tr>
      <w:tr w:rsidR="00F428B1" w:rsidRPr="006D0C02" w14:paraId="4EAD7CAC" w14:textId="77777777" w:rsidTr="00D81F80">
        <w:trPr>
          <w:ins w:id="129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A34B74B" w14:textId="77777777" w:rsidR="00F428B1" w:rsidRPr="006D0C02" w:rsidRDefault="00F428B1" w:rsidP="00D81F80">
            <w:pPr>
              <w:pStyle w:val="TAL"/>
              <w:rPr>
                <w:ins w:id="1298" w:author="vivo-Chenli" w:date="2025-08-15T15:43:00Z"/>
                <w:szCs w:val="22"/>
                <w:lang w:eastAsia="sv-SE"/>
              </w:rPr>
            </w:pPr>
            <w:ins w:id="1299" w:author="vivo-Chenli" w:date="2025-08-15T15:43:00Z">
              <w:r w:rsidRPr="00F25E28">
                <w:rPr>
                  <w:b/>
                  <w:i/>
                  <w:szCs w:val="22"/>
                  <w:lang w:eastAsia="sv-SE"/>
                </w:rPr>
                <w:t>lpwus-</w:t>
              </w:r>
              <w:r>
                <w:rPr>
                  <w:b/>
                  <w:i/>
                  <w:szCs w:val="22"/>
                  <w:lang w:eastAsia="sv-SE"/>
                </w:rPr>
                <w:t>Mo12</w:t>
              </w:r>
            </w:ins>
          </w:p>
          <w:p w14:paraId="33689875" w14:textId="77777777" w:rsidR="00F428B1" w:rsidRPr="00F25E28" w:rsidRDefault="00F428B1" w:rsidP="00D81F80">
            <w:pPr>
              <w:pStyle w:val="TAL"/>
              <w:rPr>
                <w:ins w:id="1300" w:author="vivo-Chenli" w:date="2025-08-15T15:43:00Z"/>
                <w:b/>
                <w:i/>
                <w:szCs w:val="22"/>
                <w:lang w:eastAsia="sv-SE"/>
              </w:rPr>
            </w:pPr>
            <w:ins w:id="1301" w:author="vivo-Chenli" w:date="2025-08-15T15:43:00Z">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ins>
          </w:p>
        </w:tc>
      </w:tr>
      <w:tr w:rsidR="00F428B1" w:rsidRPr="006D0C02" w14:paraId="3CA1EF19" w14:textId="77777777" w:rsidTr="00D81F80">
        <w:trPr>
          <w:ins w:id="130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094A6DA" w14:textId="77777777" w:rsidR="00F428B1" w:rsidRPr="006D0C02" w:rsidRDefault="00F428B1" w:rsidP="00D81F80">
            <w:pPr>
              <w:pStyle w:val="TAL"/>
              <w:rPr>
                <w:ins w:id="1303" w:author="vivo-Chenli" w:date="2025-08-15T15:43:00Z"/>
                <w:szCs w:val="22"/>
                <w:lang w:eastAsia="sv-SE"/>
              </w:rPr>
            </w:pPr>
            <w:ins w:id="1304"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11D1E745" w14:textId="77777777" w:rsidR="00F428B1" w:rsidRPr="00F25E28" w:rsidRDefault="00F428B1" w:rsidP="00D81F80">
            <w:pPr>
              <w:pStyle w:val="TAL"/>
              <w:rPr>
                <w:ins w:id="1305" w:author="vivo-Chenli" w:date="2025-08-15T15:43:00Z"/>
                <w:b/>
                <w:i/>
                <w:szCs w:val="22"/>
                <w:lang w:eastAsia="sv-SE"/>
              </w:rPr>
            </w:pPr>
            <w:ins w:id="1306"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F428B1" w:rsidRPr="006D0C02" w14:paraId="5719ADE0" w14:textId="77777777" w:rsidTr="00D81F80">
        <w:trPr>
          <w:ins w:id="130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B5E724B" w14:textId="77777777" w:rsidR="00F428B1" w:rsidRPr="006D0C02" w:rsidRDefault="00F428B1" w:rsidP="00D81F80">
            <w:pPr>
              <w:pStyle w:val="TAL"/>
              <w:rPr>
                <w:ins w:id="1308" w:author="vivo-Chenli" w:date="2025-08-15T15:43:00Z"/>
                <w:szCs w:val="22"/>
                <w:lang w:eastAsia="sv-SE"/>
              </w:rPr>
            </w:pPr>
            <w:ins w:id="1309"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61536369" w14:textId="77777777" w:rsidR="00F428B1" w:rsidRPr="00F25E28" w:rsidRDefault="00F428B1" w:rsidP="00D81F80">
            <w:pPr>
              <w:pStyle w:val="TAL"/>
              <w:rPr>
                <w:ins w:id="1310" w:author="vivo-Chenli" w:date="2025-08-15T15:43:00Z"/>
                <w:b/>
                <w:i/>
                <w:szCs w:val="22"/>
                <w:lang w:eastAsia="sv-SE"/>
              </w:rPr>
            </w:pPr>
            <w:ins w:id="1311"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ins>
          </w:p>
        </w:tc>
      </w:tr>
      <w:tr w:rsidR="00F428B1" w:rsidRPr="006D0C02" w14:paraId="2B63658A" w14:textId="77777777" w:rsidTr="00D81F80">
        <w:trPr>
          <w:ins w:id="131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F305873" w14:textId="77777777" w:rsidR="00F428B1" w:rsidRPr="006D0C02" w:rsidRDefault="00F428B1" w:rsidP="00D81F80">
            <w:pPr>
              <w:pStyle w:val="TAL"/>
              <w:rPr>
                <w:ins w:id="1313" w:author="vivo-Chenli" w:date="2025-08-15T15:43:00Z"/>
                <w:b/>
                <w:i/>
                <w:iCs/>
                <w:lang w:eastAsia="sv-SE"/>
              </w:rPr>
            </w:pPr>
            <w:ins w:id="1314" w:author="vivo-Chenli" w:date="2025-08-15T15:43:00Z">
              <w:r w:rsidRPr="0022574D">
                <w:rPr>
                  <w:b/>
                  <w:i/>
                  <w:iCs/>
                  <w:lang w:eastAsia="sv-SE"/>
                </w:rPr>
                <w:t>lpwus-</w:t>
              </w:r>
              <w:r w:rsidRPr="00EE53FC">
                <w:rPr>
                  <w:b/>
                  <w:i/>
                  <w:iCs/>
                  <w:lang w:eastAsia="sv-SE"/>
                </w:rPr>
                <w:t>NominalMoDuration</w:t>
              </w:r>
            </w:ins>
          </w:p>
          <w:p w14:paraId="4CBDE0BC" w14:textId="77777777" w:rsidR="00F428B1" w:rsidRPr="00A14F54" w:rsidRDefault="00F428B1" w:rsidP="00D81F80">
            <w:pPr>
              <w:pStyle w:val="TAL"/>
              <w:rPr>
                <w:ins w:id="1315" w:author="vivo-Chenli" w:date="2025-08-15T15:43:00Z"/>
                <w:b/>
                <w:i/>
                <w:strike/>
                <w:szCs w:val="22"/>
                <w:highlight w:val="yellow"/>
                <w:lang w:eastAsia="sv-SE"/>
              </w:rPr>
            </w:pPr>
            <w:ins w:id="1316" w:author="vivo-Chenli" w:date="2025-08-15T15:43: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0F6010AA" w14:textId="77777777" w:rsidTr="00D81F80">
        <w:trPr>
          <w:ins w:id="131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F3B1F6C" w14:textId="77777777" w:rsidR="00F428B1" w:rsidRPr="006D0C02" w:rsidRDefault="00F428B1" w:rsidP="00D81F80">
            <w:pPr>
              <w:pStyle w:val="TAL"/>
              <w:rPr>
                <w:ins w:id="1318" w:author="vivo-Chenli" w:date="2025-08-15T15:43:00Z"/>
                <w:szCs w:val="22"/>
                <w:lang w:eastAsia="sv-SE"/>
              </w:rPr>
            </w:pPr>
            <w:ins w:id="1319" w:author="vivo-Chenli" w:date="2025-08-15T15:43:00Z">
              <w:r w:rsidRPr="00F25E28">
                <w:rPr>
                  <w:b/>
                  <w:i/>
                  <w:szCs w:val="22"/>
                  <w:lang w:eastAsia="sv-SE"/>
                </w:rPr>
                <w:t>lpwus-</w:t>
              </w:r>
              <w:r w:rsidRPr="00897708">
                <w:rPr>
                  <w:b/>
                  <w:i/>
                  <w:szCs w:val="22"/>
                  <w:lang w:eastAsia="sv-SE"/>
                </w:rPr>
                <w:t>NumOfMo11</w:t>
              </w:r>
            </w:ins>
          </w:p>
          <w:p w14:paraId="3A31463B" w14:textId="77777777" w:rsidR="00F428B1" w:rsidRPr="00C26699" w:rsidRDefault="00F428B1" w:rsidP="00D81F80">
            <w:pPr>
              <w:pStyle w:val="TAL"/>
              <w:rPr>
                <w:ins w:id="1320" w:author="vivo-Chenli" w:date="2025-08-15T15:43:00Z"/>
                <w:szCs w:val="22"/>
                <w:lang w:eastAsia="sv-SE"/>
              </w:rPr>
            </w:pPr>
            <w:ins w:id="1321" w:author="vivo-Chenli" w:date="2025-08-15T15:43:00Z">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ins>
          </w:p>
        </w:tc>
      </w:tr>
      <w:tr w:rsidR="00F428B1" w:rsidRPr="006D0C02" w14:paraId="470D7094" w14:textId="77777777" w:rsidTr="00D81F80">
        <w:trPr>
          <w:ins w:id="132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36C0B51" w14:textId="77777777" w:rsidR="00F428B1" w:rsidRPr="006D0C02" w:rsidRDefault="00F428B1" w:rsidP="00D81F80">
            <w:pPr>
              <w:pStyle w:val="TAL"/>
              <w:rPr>
                <w:ins w:id="1323" w:author="vivo-Chenli" w:date="2025-08-15T15:43:00Z"/>
                <w:szCs w:val="22"/>
                <w:lang w:eastAsia="sv-SE"/>
              </w:rPr>
            </w:pPr>
            <w:ins w:id="1324" w:author="vivo-Chenli" w:date="2025-08-15T15:43:00Z">
              <w:r w:rsidRPr="00F25E28">
                <w:rPr>
                  <w:b/>
                  <w:i/>
                  <w:szCs w:val="22"/>
                  <w:lang w:eastAsia="sv-SE"/>
                </w:rPr>
                <w:t>lpwus-</w:t>
              </w:r>
              <w:r w:rsidRPr="00897708">
                <w:rPr>
                  <w:b/>
                  <w:i/>
                  <w:szCs w:val="22"/>
                  <w:lang w:eastAsia="sv-SE"/>
                </w:rPr>
                <w:t>NumOfMo1</w:t>
              </w:r>
              <w:r>
                <w:rPr>
                  <w:b/>
                  <w:i/>
                  <w:szCs w:val="22"/>
                  <w:lang w:eastAsia="sv-SE"/>
                </w:rPr>
                <w:t>2</w:t>
              </w:r>
            </w:ins>
          </w:p>
          <w:p w14:paraId="12FB2029" w14:textId="77777777" w:rsidR="00F428B1" w:rsidRPr="008A457F" w:rsidRDefault="00F428B1" w:rsidP="00D81F80">
            <w:pPr>
              <w:pStyle w:val="TAL"/>
              <w:rPr>
                <w:ins w:id="1325" w:author="vivo-Chenli" w:date="2025-08-15T15:43:00Z"/>
                <w:b/>
                <w:i/>
                <w:szCs w:val="22"/>
                <w:lang w:eastAsia="sv-SE"/>
              </w:rPr>
            </w:pPr>
            <w:ins w:id="1326" w:author="vivo-Chenli" w:date="2025-08-15T15:43:00Z">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ins>
          </w:p>
        </w:tc>
      </w:tr>
      <w:tr w:rsidR="00F428B1" w:rsidRPr="006D0C02" w14:paraId="12C7385F" w14:textId="77777777" w:rsidTr="00D81F80">
        <w:trPr>
          <w:ins w:id="132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9A4B3A2" w14:textId="77777777" w:rsidR="00F428B1" w:rsidRPr="006D0C02" w:rsidRDefault="00F428B1" w:rsidP="00D81F80">
            <w:pPr>
              <w:pStyle w:val="TAL"/>
              <w:rPr>
                <w:ins w:id="1328" w:author="vivo-Chenli" w:date="2025-08-15T15:43:00Z"/>
                <w:b/>
                <w:i/>
                <w:iCs/>
                <w:lang w:eastAsia="sv-SE"/>
              </w:rPr>
            </w:pPr>
            <w:ins w:id="1329" w:author="vivo-Chenli" w:date="2025-08-15T15:43:00Z">
              <w:r>
                <w:rPr>
                  <w:b/>
                  <w:i/>
                  <w:iCs/>
                  <w:lang w:eastAsia="sv-SE"/>
                </w:rPr>
                <w:t>lpwus-</w:t>
              </w:r>
              <w:r w:rsidRPr="005E0931">
                <w:rPr>
                  <w:b/>
                  <w:i/>
                  <w:iCs/>
                  <w:lang w:eastAsia="sv-SE"/>
                </w:rPr>
                <w:t>OverlaidSeqNum</w:t>
              </w:r>
            </w:ins>
          </w:p>
          <w:p w14:paraId="6E8C2DD5" w14:textId="77777777" w:rsidR="00F428B1" w:rsidRPr="008A457F" w:rsidRDefault="00F428B1" w:rsidP="00D81F80">
            <w:pPr>
              <w:pStyle w:val="TAL"/>
              <w:rPr>
                <w:ins w:id="1330" w:author="vivo-Chenli" w:date="2025-08-15T15:43:00Z"/>
                <w:b/>
                <w:i/>
                <w:szCs w:val="22"/>
                <w:lang w:eastAsia="sv-SE"/>
              </w:rPr>
            </w:pPr>
            <w:ins w:id="1331"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4ADDE99C" w14:textId="77777777" w:rsidTr="00D81F80">
        <w:trPr>
          <w:ins w:id="133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FCA4EE1" w14:textId="77777777" w:rsidR="00F428B1" w:rsidRPr="006D0C02" w:rsidRDefault="00F428B1" w:rsidP="00D81F80">
            <w:pPr>
              <w:pStyle w:val="TAL"/>
              <w:rPr>
                <w:ins w:id="1333" w:author="vivo-Chenli" w:date="2025-08-15T15:43:00Z"/>
                <w:b/>
                <w:i/>
                <w:iCs/>
                <w:lang w:eastAsia="sv-SE"/>
              </w:rPr>
            </w:pPr>
            <w:ins w:id="1334" w:author="vivo-Chenli" w:date="2025-08-15T15:43:00Z">
              <w:r>
                <w:rPr>
                  <w:b/>
                  <w:i/>
                  <w:iCs/>
                  <w:lang w:eastAsia="sv-SE"/>
                </w:rPr>
                <w:t>lpwus-</w:t>
              </w:r>
              <w:r w:rsidRPr="005E0931">
                <w:rPr>
                  <w:b/>
                  <w:i/>
                  <w:iCs/>
                  <w:lang w:eastAsia="sv-SE"/>
                </w:rPr>
                <w:t>OverlaidSeqNum</w:t>
              </w:r>
              <w:r w:rsidRPr="000B20ED">
                <w:rPr>
                  <w:b/>
                  <w:i/>
                  <w:iCs/>
                  <w:lang w:eastAsia="sv-SE"/>
                </w:rPr>
                <w:t>-SCS-120kHz</w:t>
              </w:r>
            </w:ins>
          </w:p>
          <w:p w14:paraId="0F40FAB0" w14:textId="77777777" w:rsidR="00F428B1" w:rsidRDefault="00F428B1" w:rsidP="00D81F80">
            <w:pPr>
              <w:pStyle w:val="TAL"/>
              <w:rPr>
                <w:ins w:id="1335" w:author="vivo-Chenli" w:date="2025-08-15T15:43:00Z"/>
                <w:b/>
                <w:i/>
                <w:iCs/>
                <w:lang w:eastAsia="sv-SE"/>
              </w:rPr>
            </w:pPr>
            <w:ins w:id="1336"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6ECD1206" w14:textId="77777777" w:rsidTr="00D81F80">
        <w:trPr>
          <w:ins w:id="133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3E57DDF0" w14:textId="77777777" w:rsidR="00F428B1" w:rsidRPr="006D0C02" w:rsidRDefault="00F428B1" w:rsidP="00D81F80">
            <w:pPr>
              <w:pStyle w:val="TAL"/>
              <w:rPr>
                <w:ins w:id="1338" w:author="vivo-Chenli" w:date="2025-08-15T15:43:00Z"/>
                <w:b/>
                <w:i/>
                <w:iCs/>
                <w:lang w:eastAsia="sv-SE"/>
              </w:rPr>
            </w:pPr>
            <w:ins w:id="1339" w:author="vivo-Chenli" w:date="2025-08-15T15:43:00Z">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ins>
          </w:p>
          <w:p w14:paraId="4BEA18FA" w14:textId="77777777" w:rsidR="00F428B1" w:rsidRDefault="00F428B1" w:rsidP="00D81F80">
            <w:pPr>
              <w:pStyle w:val="TAL"/>
              <w:rPr>
                <w:ins w:id="1340" w:author="vivo-Chenli" w:date="2025-08-15T15:43:00Z"/>
                <w:b/>
                <w:i/>
                <w:iCs/>
                <w:lang w:eastAsia="sv-SE"/>
              </w:rPr>
            </w:pPr>
            <w:ins w:id="1341"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5A83781E" w14:textId="77777777" w:rsidTr="00D81F80">
        <w:trPr>
          <w:ins w:id="134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C395CE6" w14:textId="77777777" w:rsidR="00F428B1" w:rsidRPr="006D0C02" w:rsidRDefault="00F428B1" w:rsidP="00D81F80">
            <w:pPr>
              <w:pStyle w:val="TAL"/>
              <w:rPr>
                <w:ins w:id="1343" w:author="vivo-Chenli" w:date="2025-08-15T15:43:00Z"/>
                <w:b/>
                <w:i/>
                <w:iCs/>
                <w:lang w:eastAsia="sv-SE"/>
              </w:rPr>
            </w:pPr>
            <w:ins w:id="1344" w:author="vivo-Chenli" w:date="2025-08-15T15:43:00Z">
              <w:r>
                <w:rPr>
                  <w:b/>
                  <w:i/>
                  <w:iCs/>
                  <w:lang w:eastAsia="sv-SE"/>
                </w:rPr>
                <w:t>lpwus-O</w:t>
              </w:r>
              <w:r w:rsidRPr="00983838">
                <w:rPr>
                  <w:b/>
                  <w:i/>
                  <w:iCs/>
                  <w:lang w:eastAsia="sv-SE"/>
                </w:rPr>
                <w:t>verlaidSeqRoot</w:t>
              </w:r>
              <w:r>
                <w:rPr>
                  <w:b/>
                  <w:i/>
                  <w:iCs/>
                  <w:lang w:eastAsia="sv-SE"/>
                </w:rPr>
                <w:t>s</w:t>
              </w:r>
            </w:ins>
          </w:p>
          <w:p w14:paraId="4FADD2F9" w14:textId="77777777" w:rsidR="00F428B1" w:rsidRPr="008A457F" w:rsidRDefault="00F428B1" w:rsidP="00D81F80">
            <w:pPr>
              <w:pStyle w:val="TAL"/>
              <w:rPr>
                <w:ins w:id="1345" w:author="vivo-Chenli" w:date="2025-08-15T15:43:00Z"/>
                <w:b/>
                <w:i/>
                <w:szCs w:val="22"/>
                <w:lang w:eastAsia="sv-SE"/>
              </w:rPr>
            </w:pPr>
            <w:ins w:id="1346" w:author="vivo-Chenli" w:date="2025-08-15T15:43: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F428B1" w:rsidRPr="006D0C02" w14:paraId="6071DB6D" w14:textId="77777777" w:rsidTr="00D81F80">
        <w:trPr>
          <w:ins w:id="134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0A3F2B1" w14:textId="77777777" w:rsidR="00F428B1" w:rsidRPr="006D0C02" w:rsidRDefault="00F428B1" w:rsidP="00D81F80">
            <w:pPr>
              <w:pStyle w:val="TAL"/>
              <w:rPr>
                <w:ins w:id="1348" w:author="vivo-Chenli" w:date="2025-08-15T15:43:00Z"/>
                <w:szCs w:val="22"/>
                <w:lang w:eastAsia="sv-SE"/>
              </w:rPr>
            </w:pPr>
            <w:ins w:id="1349" w:author="vivo-Chenli" w:date="2025-08-15T15:43:00Z">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ins>
          </w:p>
          <w:p w14:paraId="2CA210F9" w14:textId="77777777" w:rsidR="00F428B1" w:rsidRDefault="00F428B1" w:rsidP="00D81F80">
            <w:pPr>
              <w:pStyle w:val="TAL"/>
              <w:rPr>
                <w:ins w:id="1350" w:author="vivo-Chenli" w:date="2025-08-15T15:43:00Z"/>
                <w:b/>
                <w:i/>
                <w:iCs/>
                <w:lang w:eastAsia="sv-SE"/>
              </w:rPr>
            </w:pPr>
            <w:ins w:id="1351" w:author="vivo-Chenli" w:date="2025-08-15T15:43: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for LP-WUS operation option 1-2 (see TS 38.321 [3], clause xxx).</w:t>
              </w:r>
            </w:ins>
          </w:p>
        </w:tc>
      </w:tr>
      <w:tr w:rsidR="00F428B1" w:rsidRPr="006D0C02" w14:paraId="70FC79D3" w14:textId="77777777" w:rsidTr="00D81F80">
        <w:trPr>
          <w:ins w:id="135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AFBC812" w14:textId="77777777" w:rsidR="00F428B1" w:rsidRPr="006D0C02" w:rsidRDefault="00F428B1" w:rsidP="00D81F80">
            <w:pPr>
              <w:pStyle w:val="TAL"/>
              <w:rPr>
                <w:ins w:id="1353" w:author="vivo-Chenli" w:date="2025-08-15T15:43:00Z"/>
                <w:szCs w:val="22"/>
                <w:lang w:eastAsia="sv-SE"/>
              </w:rPr>
            </w:pPr>
            <w:ins w:id="1354" w:author="vivo-Chenli" w:date="2025-08-15T15:43:00Z">
              <w:r w:rsidRPr="008A457F">
                <w:rPr>
                  <w:b/>
                  <w:i/>
                  <w:szCs w:val="22"/>
                  <w:lang w:eastAsia="sv-SE"/>
                </w:rPr>
                <w:t>lpwus</w:t>
              </w:r>
              <w:r>
                <w:rPr>
                  <w:b/>
                  <w:i/>
                  <w:szCs w:val="22"/>
                  <w:lang w:eastAsia="sv-SE"/>
                </w:rPr>
                <w:t>-</w:t>
              </w:r>
              <w:r w:rsidRPr="003762CB">
                <w:rPr>
                  <w:b/>
                  <w:i/>
                  <w:szCs w:val="22"/>
                  <w:lang w:eastAsia="sv-SE"/>
                </w:rPr>
                <w:t>StartRB</w:t>
              </w:r>
            </w:ins>
          </w:p>
          <w:p w14:paraId="7836FFB3" w14:textId="77777777" w:rsidR="00F428B1" w:rsidRDefault="00F428B1" w:rsidP="00D81F80">
            <w:pPr>
              <w:pStyle w:val="TAL"/>
              <w:rPr>
                <w:ins w:id="1355" w:author="vivo-Chenli" w:date="2025-08-15T15:43:00Z"/>
                <w:b/>
                <w:i/>
                <w:iCs/>
                <w:lang w:eastAsia="sv-SE"/>
              </w:rPr>
            </w:pPr>
            <w:ins w:id="1356" w:author="vivo-Chenli" w:date="2025-08-15T15:43: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ins>
          </w:p>
        </w:tc>
      </w:tr>
      <w:tr w:rsidR="00F428B1" w:rsidRPr="006D0C02" w14:paraId="0AB2F640" w14:textId="77777777" w:rsidTr="00D81F80">
        <w:trPr>
          <w:ins w:id="135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0DA80FA" w14:textId="77777777" w:rsidR="00F428B1" w:rsidRPr="006D0C02" w:rsidRDefault="00F428B1" w:rsidP="00D81F80">
            <w:pPr>
              <w:pStyle w:val="TAL"/>
              <w:rPr>
                <w:ins w:id="1358" w:author="vivo-Chenli" w:date="2025-08-15T15:43:00Z"/>
                <w:szCs w:val="22"/>
                <w:lang w:eastAsia="sv-SE"/>
              </w:rPr>
            </w:pPr>
            <w:ins w:id="1359" w:author="vivo-Chenli" w:date="2025-08-15T15:43:00Z">
              <w:r w:rsidRPr="008A457F">
                <w:rPr>
                  <w:b/>
                  <w:i/>
                  <w:szCs w:val="22"/>
                  <w:lang w:eastAsia="sv-SE"/>
                </w:rPr>
                <w:t>lpwus-</w:t>
              </w:r>
              <w:r>
                <w:rPr>
                  <w:b/>
                  <w:i/>
                  <w:szCs w:val="22"/>
                  <w:lang w:eastAsia="sv-SE"/>
                </w:rPr>
                <w:t>TCI-States</w:t>
              </w:r>
            </w:ins>
          </w:p>
          <w:p w14:paraId="7992AAE4" w14:textId="77777777" w:rsidR="00F428B1" w:rsidRPr="008A457F" w:rsidRDefault="00F428B1" w:rsidP="00D81F80">
            <w:pPr>
              <w:pStyle w:val="TAL"/>
              <w:rPr>
                <w:ins w:id="1360" w:author="vivo-Chenli" w:date="2025-08-15T15:43:00Z"/>
                <w:b/>
                <w:i/>
                <w:szCs w:val="22"/>
                <w:lang w:eastAsia="sv-SE"/>
              </w:rPr>
            </w:pPr>
            <w:ins w:id="1361" w:author="vivo-Chenli" w:date="2025-08-15T15:43:00Z">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ins>
          </w:p>
        </w:tc>
      </w:tr>
      <w:tr w:rsidR="00F428B1" w:rsidRPr="006D0C02" w14:paraId="04A9797B" w14:textId="77777777" w:rsidTr="00D81F80">
        <w:trPr>
          <w:ins w:id="136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E9DADD3" w14:textId="77777777" w:rsidR="00F428B1" w:rsidRPr="006D0C02" w:rsidRDefault="00F428B1" w:rsidP="00D81F80">
            <w:pPr>
              <w:pStyle w:val="TAL"/>
              <w:rPr>
                <w:ins w:id="1363" w:author="vivo-Chenli" w:date="2025-08-15T15:43:00Z"/>
                <w:szCs w:val="22"/>
                <w:lang w:eastAsia="sv-SE"/>
              </w:rPr>
            </w:pPr>
            <w:ins w:id="1364" w:author="vivo-Chenli" w:date="2025-08-15T15:43:00Z">
              <w:r w:rsidRPr="008A457F">
                <w:rPr>
                  <w:b/>
                  <w:i/>
                  <w:szCs w:val="22"/>
                  <w:lang w:eastAsia="sv-SE"/>
                </w:rPr>
                <w:t>lpwus-</w:t>
              </w:r>
              <w:r>
                <w:rPr>
                  <w:b/>
                  <w:i/>
                  <w:szCs w:val="22"/>
                  <w:lang w:eastAsia="sv-SE"/>
                </w:rPr>
                <w:t>Time</w:t>
              </w:r>
              <w:r w:rsidRPr="008A457F">
                <w:rPr>
                  <w:b/>
                  <w:i/>
                  <w:szCs w:val="22"/>
                  <w:lang w:eastAsia="sv-SE"/>
                </w:rPr>
                <w:t>Offset11</w:t>
              </w:r>
            </w:ins>
          </w:p>
          <w:p w14:paraId="52223072" w14:textId="77777777" w:rsidR="00F428B1" w:rsidRPr="008A457F" w:rsidRDefault="00F428B1" w:rsidP="00D81F80">
            <w:pPr>
              <w:pStyle w:val="TAL"/>
              <w:rPr>
                <w:ins w:id="1365" w:author="vivo-Chenli" w:date="2025-08-15T15:43:00Z"/>
                <w:b/>
                <w:i/>
                <w:szCs w:val="22"/>
                <w:lang w:eastAsia="sv-SE"/>
              </w:rPr>
            </w:pPr>
            <w:ins w:id="1366" w:author="vivo-Chenli" w:date="2025-08-15T15:43:00Z">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CF86EA" w14:textId="77777777" w:rsidTr="00D81F80">
        <w:trPr>
          <w:ins w:id="136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A62505" w14:textId="77777777" w:rsidR="00F428B1" w:rsidRPr="006D0C02" w:rsidRDefault="00F428B1" w:rsidP="00D81F80">
            <w:pPr>
              <w:pStyle w:val="TAL"/>
              <w:rPr>
                <w:ins w:id="1368" w:author="vivo-Chenli" w:date="2025-08-15T15:43:00Z"/>
                <w:szCs w:val="22"/>
                <w:lang w:eastAsia="sv-SE"/>
              </w:rPr>
            </w:pPr>
            <w:ins w:id="1369" w:author="vivo-Chenli" w:date="2025-08-15T15:43:00Z">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ins>
          </w:p>
          <w:p w14:paraId="24E719A5" w14:textId="77777777" w:rsidR="00F428B1" w:rsidRPr="008A457F" w:rsidRDefault="00F428B1" w:rsidP="00D81F80">
            <w:pPr>
              <w:pStyle w:val="TAL"/>
              <w:rPr>
                <w:ins w:id="1370" w:author="vivo-Chenli" w:date="2025-08-15T15:43:00Z"/>
                <w:b/>
                <w:i/>
                <w:szCs w:val="22"/>
                <w:lang w:eastAsia="sv-SE"/>
              </w:rPr>
            </w:pPr>
            <w:ins w:id="1371" w:author="vivo-Chenli" w:date="2025-08-15T15:43:00Z">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322BDB" w14:textId="77777777" w:rsidTr="00D81F80">
        <w:trPr>
          <w:ins w:id="1372"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44778CC9" w14:textId="77777777" w:rsidR="00F428B1" w:rsidRPr="006D0C02" w:rsidRDefault="00F428B1" w:rsidP="00D81F80">
            <w:pPr>
              <w:pStyle w:val="TAL"/>
              <w:rPr>
                <w:ins w:id="1373" w:author="vivo-Chenli" w:date="2025-08-15T15:43:00Z"/>
                <w:szCs w:val="22"/>
                <w:lang w:eastAsia="sv-SE"/>
              </w:rPr>
            </w:pPr>
            <w:ins w:id="1374"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ins>
          </w:p>
          <w:p w14:paraId="3960C353" w14:textId="77777777" w:rsidR="00F428B1" w:rsidRPr="006D0C02" w:rsidRDefault="00F428B1" w:rsidP="00D81F80">
            <w:pPr>
              <w:pStyle w:val="TAL"/>
              <w:rPr>
                <w:ins w:id="1375" w:author="vivo-Chenli" w:date="2025-08-15T15:43:00Z"/>
                <w:b/>
                <w:i/>
                <w:szCs w:val="22"/>
                <w:lang w:eastAsia="sv-SE"/>
              </w:rPr>
            </w:pPr>
            <w:ins w:id="1376" w:author="vivo-Chenli" w:date="2025-08-15T15:43:00Z">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xxx</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0881BDF7" w14:textId="77777777" w:rsidTr="00D81F80">
        <w:trPr>
          <w:ins w:id="1377"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2FC94F32" w14:textId="77777777" w:rsidR="00F428B1" w:rsidRPr="006D0C02" w:rsidRDefault="00F428B1" w:rsidP="00D81F80">
            <w:pPr>
              <w:pStyle w:val="TAL"/>
              <w:rPr>
                <w:ins w:id="1378" w:author="vivo-Chenli" w:date="2025-08-15T15:43:00Z"/>
                <w:szCs w:val="22"/>
                <w:lang w:eastAsia="sv-SE"/>
              </w:rPr>
            </w:pPr>
            <w:ins w:id="1379"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ins>
          </w:p>
          <w:p w14:paraId="58EFF473" w14:textId="77777777" w:rsidR="00F428B1" w:rsidRPr="006D0C02" w:rsidRDefault="00F428B1" w:rsidP="00D81F80">
            <w:pPr>
              <w:pStyle w:val="TAL"/>
              <w:rPr>
                <w:ins w:id="1380" w:author="vivo-Chenli" w:date="2025-08-15T15:43:00Z"/>
                <w:b/>
                <w:i/>
                <w:szCs w:val="22"/>
                <w:lang w:eastAsia="sv-SE"/>
              </w:rPr>
            </w:pPr>
            <w:ins w:id="1381" w:author="vivo-Chenli" w:date="2025-08-15T15:43:00Z">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7E3D7785" w14:textId="77777777" w:rsidTr="00D81F80">
        <w:trPr>
          <w:ins w:id="138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616C91" w14:textId="77777777" w:rsidR="00F428B1" w:rsidRPr="006D0C02" w:rsidRDefault="00F428B1" w:rsidP="00D81F80">
            <w:pPr>
              <w:pStyle w:val="TAL"/>
              <w:rPr>
                <w:ins w:id="1383" w:author="vivo-Chenli" w:date="2025-08-15T15:43:00Z"/>
                <w:b/>
                <w:i/>
                <w:iCs/>
                <w:lang w:eastAsia="sv-SE"/>
              </w:rPr>
            </w:pPr>
            <w:ins w:id="1384" w:author="vivo-Chenli" w:date="2025-08-15T15:43:00Z">
              <w:r>
                <w:rPr>
                  <w:b/>
                  <w:i/>
                  <w:iCs/>
                  <w:lang w:eastAsia="sv-SE"/>
                </w:rPr>
                <w:t>r</w:t>
              </w:r>
              <w:r w:rsidRPr="00983838">
                <w:rPr>
                  <w:b/>
                  <w:i/>
                  <w:iCs/>
                  <w:lang w:eastAsia="sv-SE"/>
                </w:rPr>
                <w:t>oot</w:t>
              </w:r>
              <w:r>
                <w:rPr>
                  <w:b/>
                  <w:i/>
                  <w:iCs/>
                  <w:lang w:eastAsia="sv-SE"/>
                </w:rPr>
                <w:t>1</w:t>
              </w:r>
            </w:ins>
          </w:p>
          <w:p w14:paraId="588EED96" w14:textId="77777777" w:rsidR="00F428B1" w:rsidRDefault="00F428B1" w:rsidP="00D81F80">
            <w:pPr>
              <w:pStyle w:val="TAL"/>
              <w:rPr>
                <w:ins w:id="1385" w:author="vivo-Chenli" w:date="2025-08-15T15:43:00Z"/>
                <w:b/>
                <w:i/>
                <w:szCs w:val="22"/>
                <w:lang w:eastAsia="sv-SE"/>
              </w:rPr>
            </w:pPr>
            <w:ins w:id="1386"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246A2194" w14:textId="77777777" w:rsidTr="00D81F80">
        <w:trPr>
          <w:ins w:id="138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71F15F7" w14:textId="77777777" w:rsidR="00F428B1" w:rsidRPr="006D0C02" w:rsidRDefault="00F428B1" w:rsidP="00D81F80">
            <w:pPr>
              <w:pStyle w:val="TAL"/>
              <w:rPr>
                <w:ins w:id="1388" w:author="vivo-Chenli" w:date="2025-08-15T15:43:00Z"/>
                <w:b/>
                <w:i/>
                <w:iCs/>
                <w:lang w:eastAsia="sv-SE"/>
              </w:rPr>
            </w:pPr>
            <w:ins w:id="1389" w:author="vivo-Chenli" w:date="2025-08-15T15:43:00Z">
              <w:r>
                <w:rPr>
                  <w:b/>
                  <w:i/>
                  <w:iCs/>
                  <w:lang w:eastAsia="sv-SE"/>
                </w:rPr>
                <w:t>r</w:t>
              </w:r>
              <w:r w:rsidRPr="00983838">
                <w:rPr>
                  <w:b/>
                  <w:i/>
                  <w:iCs/>
                  <w:lang w:eastAsia="sv-SE"/>
                </w:rPr>
                <w:t>oot</w:t>
              </w:r>
              <w:r>
                <w:rPr>
                  <w:b/>
                  <w:i/>
                  <w:iCs/>
                  <w:lang w:eastAsia="sv-SE"/>
                </w:rPr>
                <w:t>2</w:t>
              </w:r>
            </w:ins>
          </w:p>
          <w:p w14:paraId="1E9A66E5" w14:textId="77777777" w:rsidR="00F428B1" w:rsidRDefault="00F428B1" w:rsidP="00D81F80">
            <w:pPr>
              <w:pStyle w:val="TAL"/>
              <w:rPr>
                <w:ins w:id="1390" w:author="vivo-Chenli" w:date="2025-08-15T15:43:00Z"/>
                <w:b/>
                <w:i/>
                <w:szCs w:val="22"/>
                <w:lang w:eastAsia="sv-SE"/>
              </w:rPr>
            </w:pPr>
            <w:ins w:id="1391"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ins>
          </w:p>
        </w:tc>
      </w:tr>
    </w:tbl>
    <w:p w14:paraId="1697020F" w14:textId="77777777" w:rsidR="00F428B1" w:rsidRPr="006D0C02" w:rsidRDefault="00F428B1" w:rsidP="00F428B1">
      <w:pPr>
        <w:rPr>
          <w:ins w:id="1392" w:author="vivo-Chenli" w:date="2025-08-15T15:43:00Z"/>
        </w:rPr>
      </w:pPr>
    </w:p>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D81F80">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D81F80">
        <w:trPr>
          <w:ins w:id="1393"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ins w:id="1394" w:author="vivo-Chenli" w:date="2025-08-15T15:43:00Z"/>
                <w:rFonts w:ascii="Arial" w:hAnsi="Arial"/>
                <w:i/>
                <w:sz w:val="18"/>
                <w:lang w:eastAsia="sv-SE"/>
              </w:rPr>
            </w:pPr>
            <w:ins w:id="1395" w:author="vivo-Chenli" w:date="2025-08-15T15:44:00Z">
              <w:r w:rsidRPr="00D81F80">
                <w:rPr>
                  <w:rFonts w:ascii="Arial" w:hAnsi="Arial"/>
                  <w:i/>
                  <w:sz w:val="18"/>
                  <w:lang w:eastAsia="sv-SE"/>
                </w:rPr>
                <w:t>FR1-Only</w:t>
              </w:r>
            </w:ins>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ins w:id="1396" w:author="vivo-Chenli" w:date="2025-08-15T15:43:00Z"/>
                <w:rFonts w:ascii="Arial" w:hAnsi="Arial"/>
                <w:sz w:val="18"/>
                <w:lang w:eastAsia="sv-SE"/>
              </w:rPr>
            </w:pPr>
            <w:ins w:id="1397" w:author="vivo-Chenli" w:date="2025-08-15T15:44:00Z">
              <w:r w:rsidRPr="00D81F80">
                <w:rPr>
                  <w:rFonts w:ascii="Arial" w:hAnsi="Arial"/>
                  <w:sz w:val="18"/>
                  <w:lang w:eastAsia="sv-SE"/>
                </w:rPr>
                <w:t>This field is mandatory present for an FR1 carrier frequency. It is absent otherwise and UE releases any configured value.</w:t>
              </w:r>
            </w:ins>
          </w:p>
        </w:tc>
      </w:tr>
      <w:tr w:rsidR="00BC0701" w:rsidRPr="009C661B" w14:paraId="669D486F" w14:textId="77777777" w:rsidTr="00D81F80">
        <w:trPr>
          <w:ins w:id="1398"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ins w:id="1399" w:author="vivo-Chenli" w:date="2025-08-15T15:43:00Z"/>
                <w:rFonts w:ascii="Arial" w:hAnsi="Arial"/>
                <w:i/>
                <w:sz w:val="18"/>
                <w:lang w:eastAsia="sv-SE"/>
              </w:rPr>
            </w:pPr>
            <w:ins w:id="1400" w:author="vivo-Chenli" w:date="2025-08-15T15:44:00Z">
              <w:r w:rsidRPr="00D81F80">
                <w:rPr>
                  <w:rFonts w:ascii="Arial" w:hAnsi="Arial"/>
                  <w:i/>
                  <w:sz w:val="18"/>
                  <w:lang w:eastAsia="sv-SE"/>
                </w:rPr>
                <w:t>FR2-Only</w:t>
              </w:r>
            </w:ins>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ins w:id="1401" w:author="vivo-Chenli" w:date="2025-08-15T15:43:00Z"/>
                <w:rFonts w:ascii="Arial" w:hAnsi="Arial"/>
                <w:sz w:val="18"/>
                <w:lang w:eastAsia="sv-SE"/>
              </w:rPr>
            </w:pPr>
            <w:ins w:id="1402" w:author="vivo-Chenli" w:date="2025-08-15T15:44:00Z">
              <w:r w:rsidRPr="00D81F80">
                <w:rPr>
                  <w:rFonts w:ascii="Arial" w:hAnsi="Arial"/>
                  <w:sz w:val="18"/>
                  <w:lang w:eastAsia="sv-SE"/>
                </w:rPr>
                <w:t>This field is mandatory present for an FR2 carrier frequency. It is absent otherwise and UE releases any configured value.</w:t>
              </w:r>
            </w:ins>
          </w:p>
        </w:tc>
      </w:tr>
      <w:tr w:rsidR="00BC0701" w:rsidRPr="009C661B" w14:paraId="1FA2E0F5" w14:textId="77777777" w:rsidTr="00D81F80">
        <w:trPr>
          <w:ins w:id="1403"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ins w:id="1404" w:author="vivo-Chenli" w:date="2025-08-15T15:43:00Z"/>
                <w:rFonts w:ascii="Arial" w:hAnsi="Arial"/>
                <w:i/>
                <w:sz w:val="18"/>
                <w:lang w:eastAsia="sv-SE"/>
              </w:rPr>
            </w:pPr>
            <w:ins w:id="1405" w:author="vivo-Chenli" w:date="2025-08-15T15:44:00Z">
              <w:r w:rsidRPr="00D81F80">
                <w:rPr>
                  <w:rFonts w:ascii="Arial" w:hAnsi="Arial"/>
                  <w:i/>
                  <w:sz w:val="18"/>
                  <w:lang w:eastAsia="sv-SE"/>
                </w:rPr>
                <w:t>Option11</w:t>
              </w:r>
            </w:ins>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ins w:id="1406" w:author="vivo-Chenli" w:date="2025-08-15T15:43:00Z"/>
                <w:rFonts w:ascii="Arial" w:hAnsi="Arial"/>
                <w:sz w:val="18"/>
                <w:lang w:eastAsia="sv-SE"/>
              </w:rPr>
            </w:pPr>
            <w:ins w:id="1407" w:author="vivo-Chenli" w:date="2025-08-15T15:44:00Z">
              <w:r w:rsidRPr="00D81F80">
                <w:rPr>
                  <w:rFonts w:ascii="Arial" w:hAnsi="Arial"/>
                  <w:sz w:val="18"/>
                  <w:lang w:eastAsia="sv-SE"/>
                </w:rPr>
                <w:t>This field is mandatory present for LP-WUS operation option 1-1. It is absent otherwise and UE releases any configured value.</w:t>
              </w:r>
            </w:ins>
          </w:p>
        </w:tc>
      </w:tr>
      <w:tr w:rsidR="00BC0701" w:rsidRPr="009C661B" w14:paraId="27167049" w14:textId="77777777" w:rsidTr="00D81F80">
        <w:trPr>
          <w:ins w:id="1408"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ins w:id="1409" w:author="vivo-Chenli" w:date="2025-08-15T15:43:00Z"/>
                <w:rFonts w:ascii="Arial" w:hAnsi="Arial"/>
                <w:i/>
                <w:sz w:val="18"/>
                <w:lang w:eastAsia="sv-SE"/>
              </w:rPr>
            </w:pPr>
            <w:ins w:id="1410" w:author="vivo-Chenli" w:date="2025-08-15T15:44:00Z">
              <w:r w:rsidRPr="00D81F80">
                <w:rPr>
                  <w:rFonts w:ascii="Arial" w:hAnsi="Arial"/>
                  <w:i/>
                  <w:sz w:val="18"/>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ins w:id="1411" w:author="vivo-Chenli" w:date="2025-08-15T15:43:00Z"/>
                <w:rFonts w:ascii="Arial" w:hAnsi="Arial"/>
                <w:sz w:val="18"/>
                <w:lang w:eastAsia="sv-SE"/>
              </w:rPr>
            </w:pPr>
            <w:ins w:id="1412" w:author="vivo-Chenli" w:date="2025-08-15T15:44:00Z">
              <w:r w:rsidRPr="00D81F80">
                <w:rPr>
                  <w:rFonts w:ascii="Arial" w:hAnsi="Arial"/>
                  <w:sz w:val="18"/>
                  <w:lang w:eastAsia="sv-SE"/>
                </w:rPr>
                <w:t>This field is mandatory present for LP-WUS operation option 1-2. It is absent otherwise and UE releases any configured value.</w:t>
              </w:r>
            </w:ins>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77777777" w:rsidR="009C661B" w:rsidRPr="00D839FF" w:rsidRDefault="009C661B" w:rsidP="009C661B">
      <w:pPr>
        <w:pStyle w:val="Heading4"/>
        <w:rPr>
          <w:ins w:id="1413" w:author="vivo-Chenli" w:date="2025-08-15T15:32:00Z"/>
          <w:rFonts w:eastAsia="SimSun"/>
        </w:rPr>
      </w:pPr>
      <w:bookmarkStart w:id="1414" w:name="_Toc60777354"/>
      <w:bookmarkStart w:id="1415" w:name="_Toc193446361"/>
      <w:bookmarkStart w:id="1416" w:name="_Toc193452166"/>
      <w:bookmarkStart w:id="1417" w:name="_Toc193463438"/>
      <w:ins w:id="1418" w:author="vivo-Chenli" w:date="2025-08-15T15:32:00Z">
        <w:r w:rsidRPr="00D839FF">
          <w:rPr>
            <w:rFonts w:eastAsia="SimSun"/>
          </w:rPr>
          <w:t>–</w:t>
        </w:r>
        <w:r w:rsidRPr="00D839FF">
          <w:rPr>
            <w:rFonts w:eastAsia="SimSun"/>
          </w:rPr>
          <w:tab/>
        </w:r>
        <w:bookmarkEnd w:id="1414"/>
        <w:bookmarkEnd w:id="1415"/>
        <w:bookmarkEnd w:id="1416"/>
        <w:bookmarkEnd w:id="1417"/>
        <w:r w:rsidRPr="0018122A">
          <w:rPr>
            <w:rFonts w:eastAsia="SimSun"/>
            <w:i/>
            <w:iCs/>
          </w:rPr>
          <w:t>ThresholdP</w:t>
        </w:r>
        <w:r>
          <w:rPr>
            <w:rFonts w:eastAsia="SimSun"/>
            <w:i/>
            <w:iCs/>
          </w:rPr>
          <w:t>-</w:t>
        </w:r>
        <w:r w:rsidRPr="0018122A">
          <w:rPr>
            <w:rFonts w:eastAsia="SimSun"/>
            <w:i/>
            <w:iCs/>
          </w:rPr>
          <w:t>L</w:t>
        </w:r>
        <w:r>
          <w:rPr>
            <w:rFonts w:eastAsia="SimSun"/>
            <w:i/>
            <w:iCs/>
          </w:rPr>
          <w:t>R-r19</w:t>
        </w:r>
      </w:ins>
    </w:p>
    <w:p w14:paraId="72739AFD" w14:textId="77777777" w:rsidR="009C661B" w:rsidRPr="00D839FF" w:rsidRDefault="009C661B" w:rsidP="009C661B">
      <w:pPr>
        <w:rPr>
          <w:ins w:id="1419" w:author="vivo-Chenli" w:date="2025-08-15T15:32:00Z"/>
          <w:rFonts w:eastAsia="SimSun"/>
        </w:rPr>
      </w:pPr>
      <w:ins w:id="1420" w:author="vivo-Chenli" w:date="2025-08-15T15:32:00Z">
        <w:r w:rsidRPr="00D839FF">
          <w:rPr>
            <w:noProof/>
          </w:rPr>
          <w:t>The IE</w:t>
        </w:r>
        <w:r w:rsidRPr="00D839FF">
          <w:rPr>
            <w:i/>
            <w:noProof/>
          </w:rPr>
          <w:t xml:space="preserve"> </w:t>
        </w:r>
        <w:r w:rsidRPr="0018122A">
          <w:rPr>
            <w:rFonts w:eastAsia="SimSun"/>
            <w:i/>
            <w:iCs/>
          </w:rPr>
          <w:t>ThresholdL</w:t>
        </w:r>
        <w:r>
          <w:rPr>
            <w:rFonts w:eastAsia="SimSun"/>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ins>
    </w:p>
    <w:p w14:paraId="580DCD93" w14:textId="77777777" w:rsidR="009C661B" w:rsidRPr="00D839FF" w:rsidRDefault="009C661B" w:rsidP="009C661B">
      <w:pPr>
        <w:pStyle w:val="TH"/>
        <w:rPr>
          <w:ins w:id="1421" w:author="vivo-Chenli" w:date="2025-08-15T15:32:00Z"/>
        </w:rPr>
      </w:pPr>
      <w:ins w:id="1422" w:author="vivo-Chenli" w:date="2025-08-15T15:32:00Z">
        <w:r w:rsidRPr="0018122A">
          <w:rPr>
            <w:rFonts w:eastAsia="SimSun"/>
            <w:i/>
            <w:iCs/>
          </w:rPr>
          <w:t>ThresholdP</w:t>
        </w:r>
        <w:r>
          <w:rPr>
            <w:rFonts w:eastAsia="SimSun"/>
            <w:i/>
            <w:iCs/>
          </w:rPr>
          <w:t>-</w:t>
        </w:r>
        <w:r w:rsidRPr="0018122A">
          <w:rPr>
            <w:rFonts w:eastAsia="SimSun"/>
            <w:i/>
            <w:iCs/>
          </w:rPr>
          <w:t>L</w:t>
        </w:r>
        <w:r>
          <w:rPr>
            <w:rFonts w:eastAsia="SimSun"/>
            <w:i/>
            <w:iCs/>
          </w:rPr>
          <w:t>R</w:t>
        </w:r>
        <w:r w:rsidRPr="00D839FF">
          <w:t xml:space="preserve"> information element</w:t>
        </w:r>
      </w:ins>
    </w:p>
    <w:p w14:paraId="24946F60" w14:textId="77777777" w:rsidR="009C661B" w:rsidRPr="00D839FF" w:rsidRDefault="009C661B" w:rsidP="009C661B">
      <w:pPr>
        <w:pStyle w:val="PL"/>
        <w:rPr>
          <w:ins w:id="1423" w:author="vivo-Chenli" w:date="2025-08-15T15:32:00Z"/>
          <w:color w:val="808080"/>
        </w:rPr>
      </w:pPr>
      <w:ins w:id="1424" w:author="vivo-Chenli" w:date="2025-08-15T15:32:00Z">
        <w:r w:rsidRPr="00D839FF">
          <w:rPr>
            <w:color w:val="808080"/>
          </w:rPr>
          <w:t>-- ASN1START</w:t>
        </w:r>
      </w:ins>
    </w:p>
    <w:p w14:paraId="6D8169B9" w14:textId="77777777" w:rsidR="009C661B" w:rsidRPr="00D839FF" w:rsidRDefault="009C661B" w:rsidP="009C661B">
      <w:pPr>
        <w:pStyle w:val="PL"/>
        <w:rPr>
          <w:ins w:id="1425" w:author="vivo-Chenli" w:date="2025-08-15T15:32:00Z"/>
          <w:color w:val="808080"/>
        </w:rPr>
      </w:pPr>
      <w:ins w:id="1426" w:author="vivo-Chenli" w:date="2025-08-15T15:32:00Z">
        <w:r w:rsidRPr="00D839FF">
          <w:rPr>
            <w:color w:val="808080"/>
          </w:rPr>
          <w:t>-- TAG-</w:t>
        </w:r>
        <w:r>
          <w:rPr>
            <w:color w:val="808080"/>
          </w:rPr>
          <w:t>THRESHOLDP-LR</w:t>
        </w:r>
        <w:r w:rsidRPr="00D839FF">
          <w:rPr>
            <w:color w:val="808080"/>
          </w:rPr>
          <w:t>-START</w:t>
        </w:r>
      </w:ins>
    </w:p>
    <w:p w14:paraId="18C1D2B9" w14:textId="77777777" w:rsidR="009C661B" w:rsidRPr="00D839FF" w:rsidRDefault="009C661B" w:rsidP="009C661B">
      <w:pPr>
        <w:pStyle w:val="PL"/>
        <w:rPr>
          <w:ins w:id="1427" w:author="vivo-Chenli" w:date="2025-08-15T15:32:00Z"/>
        </w:rPr>
      </w:pPr>
    </w:p>
    <w:p w14:paraId="5EBDC811" w14:textId="77777777" w:rsidR="009C661B" w:rsidRPr="00D839FF" w:rsidRDefault="009C661B" w:rsidP="009C661B">
      <w:pPr>
        <w:pStyle w:val="PL"/>
        <w:rPr>
          <w:ins w:id="1428" w:author="vivo-Chenli" w:date="2025-08-15T15:32:00Z"/>
        </w:rPr>
      </w:pPr>
      <w:ins w:id="1429" w:author="vivo-Chenli" w:date="2025-08-15T15:32:00Z">
        <w:r>
          <w:t>ThresholdP-LR</w:t>
        </w:r>
        <w:r w:rsidRPr="00D839FF">
          <w:t xml:space="preserve"> ::=               </w:t>
        </w:r>
        <w:r w:rsidRPr="00D839FF">
          <w:rPr>
            <w:color w:val="993366"/>
          </w:rPr>
          <w:t>INTEGER</w:t>
        </w:r>
        <w:r w:rsidRPr="00D839FF">
          <w:t xml:space="preserve"> (</w:t>
        </w:r>
        <w:r>
          <w:t>-80</w:t>
        </w:r>
        <w:r w:rsidRPr="00D839FF">
          <w:t>..</w:t>
        </w:r>
        <w:r>
          <w:t>0</w:t>
        </w:r>
        <w:r w:rsidRPr="00D839FF">
          <w:t>)</w:t>
        </w:r>
      </w:ins>
    </w:p>
    <w:p w14:paraId="31B10B3E" w14:textId="77777777" w:rsidR="009C661B" w:rsidRPr="00D839FF" w:rsidRDefault="009C661B" w:rsidP="009C661B">
      <w:pPr>
        <w:pStyle w:val="PL"/>
        <w:rPr>
          <w:ins w:id="1430" w:author="vivo-Chenli" w:date="2025-08-15T15:32:00Z"/>
        </w:rPr>
      </w:pPr>
    </w:p>
    <w:p w14:paraId="700925E8" w14:textId="77777777" w:rsidR="009C661B" w:rsidRPr="00D839FF" w:rsidRDefault="009C661B" w:rsidP="009C661B">
      <w:pPr>
        <w:pStyle w:val="PL"/>
        <w:rPr>
          <w:ins w:id="1431" w:author="vivo-Chenli" w:date="2025-08-15T15:32:00Z"/>
          <w:color w:val="808080"/>
        </w:rPr>
      </w:pPr>
      <w:ins w:id="1432" w:author="vivo-Chenli" w:date="2025-08-15T15:32:00Z">
        <w:r w:rsidRPr="00D839FF">
          <w:rPr>
            <w:color w:val="808080"/>
          </w:rPr>
          <w:t>-- TAG-</w:t>
        </w:r>
        <w:r>
          <w:rPr>
            <w:color w:val="808080"/>
          </w:rPr>
          <w:t>THRESHOLDP-LR</w:t>
        </w:r>
        <w:r w:rsidRPr="00D839FF">
          <w:rPr>
            <w:color w:val="808080"/>
          </w:rPr>
          <w:t>-STOP</w:t>
        </w:r>
      </w:ins>
    </w:p>
    <w:p w14:paraId="2A003410" w14:textId="77777777" w:rsidR="009C661B" w:rsidRPr="00D839FF" w:rsidRDefault="009C661B" w:rsidP="009C661B">
      <w:pPr>
        <w:pStyle w:val="PL"/>
        <w:rPr>
          <w:ins w:id="1433" w:author="vivo-Chenli" w:date="2025-08-15T15:32:00Z"/>
          <w:rFonts w:eastAsia="SimSun"/>
          <w:color w:val="808080"/>
        </w:rPr>
      </w:pPr>
      <w:ins w:id="1434" w:author="vivo-Chenli" w:date="2025-08-15T15:32:00Z">
        <w:r w:rsidRPr="00D839FF">
          <w:rPr>
            <w:color w:val="808080"/>
          </w:rPr>
          <w:t>-- ASN1STOP</w:t>
        </w:r>
      </w:ins>
    </w:p>
    <w:p w14:paraId="64DA0A2D" w14:textId="77777777" w:rsidR="009C661B" w:rsidRDefault="009C661B" w:rsidP="009C661B">
      <w:pPr>
        <w:rPr>
          <w:ins w:id="1435" w:author="vivo-Chenli" w:date="2025-08-15T15:32:00Z"/>
        </w:rPr>
      </w:pPr>
    </w:p>
    <w:p w14:paraId="1BC53B50" w14:textId="77777777" w:rsidR="009C661B" w:rsidRPr="00D839FF" w:rsidRDefault="009C661B" w:rsidP="009C661B">
      <w:pPr>
        <w:pStyle w:val="Heading4"/>
        <w:rPr>
          <w:ins w:id="1436" w:author="vivo-Chenli" w:date="2025-08-15T15:32:00Z"/>
          <w:rFonts w:eastAsia="SimSun"/>
        </w:rPr>
      </w:pPr>
      <w:ins w:id="1437" w:author="vivo-Chenli" w:date="2025-08-15T15:32:00Z">
        <w:r w:rsidRPr="00D839FF">
          <w:rPr>
            <w:rFonts w:eastAsia="SimSun"/>
          </w:rPr>
          <w:t>–</w:t>
        </w:r>
        <w:r w:rsidRPr="00D839FF">
          <w:rPr>
            <w:rFonts w:eastAsia="SimSun"/>
          </w:rPr>
          <w:tab/>
        </w:r>
        <w:r w:rsidRPr="0018122A">
          <w:rPr>
            <w:rFonts w:eastAsia="SimSun"/>
            <w:i/>
            <w:iCs/>
          </w:rPr>
          <w:t>Threshold</w:t>
        </w:r>
        <w:r>
          <w:rPr>
            <w:rFonts w:eastAsia="SimSun"/>
            <w:i/>
            <w:iCs/>
          </w:rPr>
          <w:t>Q-</w:t>
        </w:r>
        <w:r w:rsidRPr="0018122A">
          <w:rPr>
            <w:rFonts w:eastAsia="SimSun"/>
            <w:i/>
            <w:iCs/>
          </w:rPr>
          <w:t>L</w:t>
        </w:r>
        <w:r>
          <w:rPr>
            <w:rFonts w:eastAsia="SimSun"/>
            <w:i/>
            <w:iCs/>
          </w:rPr>
          <w:t>R-r19</w:t>
        </w:r>
      </w:ins>
    </w:p>
    <w:p w14:paraId="7881332B" w14:textId="77777777" w:rsidR="009C661B" w:rsidRPr="00D839FF" w:rsidRDefault="009C661B" w:rsidP="009C661B">
      <w:pPr>
        <w:rPr>
          <w:ins w:id="1438" w:author="vivo-Chenli" w:date="2025-08-15T15:32:00Z"/>
          <w:rFonts w:eastAsia="SimSun"/>
        </w:rPr>
      </w:pPr>
      <w:ins w:id="1439" w:author="vivo-Chenli" w:date="2025-08-15T15:32:00Z">
        <w:r w:rsidRPr="00D839FF">
          <w:rPr>
            <w:noProof/>
          </w:rPr>
          <w:t>The IE</w:t>
        </w:r>
        <w:r w:rsidRPr="00D839FF">
          <w:rPr>
            <w:i/>
            <w:noProof/>
          </w:rPr>
          <w:t xml:space="preserve"> </w:t>
        </w:r>
        <w:r w:rsidRPr="0018122A">
          <w:rPr>
            <w:rFonts w:eastAsia="SimSun"/>
            <w:i/>
            <w:iCs/>
          </w:rPr>
          <w:t>Threshold</w:t>
        </w:r>
        <w:r>
          <w:rPr>
            <w:rFonts w:eastAsia="SimSun"/>
            <w:i/>
            <w:iCs/>
          </w:rPr>
          <w:t>Q-</w:t>
        </w:r>
        <w:r w:rsidRPr="0018122A">
          <w:rPr>
            <w:rFonts w:eastAsia="SimSun"/>
            <w:i/>
            <w:iCs/>
          </w:rPr>
          <w:t>L</w:t>
        </w:r>
        <w:r>
          <w:rPr>
            <w:rFonts w:eastAsia="SimSun"/>
            <w:i/>
            <w:iCs/>
          </w:rPr>
          <w:t>R</w:t>
        </w:r>
        <w:r w:rsidRPr="00D839FF">
          <w:t xml:space="preserve"> is used to indicate a </w:t>
        </w:r>
        <w:r>
          <w:t xml:space="preserve">measured RSRQ </w:t>
        </w:r>
        <w:r w:rsidRPr="00D839FF">
          <w:t xml:space="preserve">threshold for </w:t>
        </w:r>
        <w:r>
          <w:t>LP-WUS</w:t>
        </w:r>
        <w:r w:rsidRPr="00D839FF">
          <w:t>. Actual value of threshold = field value [dB].</w:t>
        </w:r>
      </w:ins>
    </w:p>
    <w:p w14:paraId="0F94E0ED" w14:textId="77777777" w:rsidR="009C661B" w:rsidRPr="00D839FF" w:rsidRDefault="009C661B" w:rsidP="009C661B">
      <w:pPr>
        <w:pStyle w:val="TH"/>
        <w:rPr>
          <w:ins w:id="1440" w:author="vivo-Chenli" w:date="2025-08-15T15:32:00Z"/>
        </w:rPr>
      </w:pPr>
      <w:ins w:id="1441" w:author="vivo-Chenli" w:date="2025-08-15T15:32:00Z">
        <w:r w:rsidRPr="0018122A">
          <w:rPr>
            <w:rFonts w:eastAsia="SimSun"/>
            <w:i/>
            <w:iCs/>
          </w:rPr>
          <w:t>Threshold</w:t>
        </w:r>
        <w:r>
          <w:rPr>
            <w:rFonts w:eastAsia="SimSun"/>
            <w:i/>
            <w:iCs/>
          </w:rPr>
          <w:t>Q-</w:t>
        </w:r>
        <w:r w:rsidRPr="0018122A">
          <w:rPr>
            <w:rFonts w:eastAsia="SimSun"/>
            <w:i/>
            <w:iCs/>
          </w:rPr>
          <w:t>L</w:t>
        </w:r>
        <w:r>
          <w:rPr>
            <w:rFonts w:eastAsia="SimSun"/>
            <w:i/>
            <w:iCs/>
          </w:rPr>
          <w:t>R</w:t>
        </w:r>
        <w:r w:rsidRPr="00D839FF">
          <w:t xml:space="preserve"> information element</w:t>
        </w:r>
      </w:ins>
    </w:p>
    <w:p w14:paraId="5D859194" w14:textId="77777777" w:rsidR="009C661B" w:rsidRPr="00D839FF" w:rsidRDefault="009C661B" w:rsidP="009C661B">
      <w:pPr>
        <w:pStyle w:val="PL"/>
        <w:rPr>
          <w:ins w:id="1442" w:author="vivo-Chenli" w:date="2025-08-15T15:32:00Z"/>
          <w:color w:val="808080"/>
        </w:rPr>
      </w:pPr>
      <w:ins w:id="1443" w:author="vivo-Chenli" w:date="2025-08-15T15:32:00Z">
        <w:r w:rsidRPr="00D839FF">
          <w:rPr>
            <w:color w:val="808080"/>
          </w:rPr>
          <w:t>-- ASN1START</w:t>
        </w:r>
      </w:ins>
    </w:p>
    <w:p w14:paraId="682EBE6B" w14:textId="77777777" w:rsidR="009C661B" w:rsidRPr="00D839FF" w:rsidRDefault="009C661B" w:rsidP="009C661B">
      <w:pPr>
        <w:pStyle w:val="PL"/>
        <w:rPr>
          <w:ins w:id="1444" w:author="vivo-Chenli" w:date="2025-08-15T15:32:00Z"/>
          <w:color w:val="808080"/>
        </w:rPr>
      </w:pPr>
      <w:ins w:id="1445" w:author="vivo-Chenli" w:date="2025-08-15T15:32:00Z">
        <w:r w:rsidRPr="00D839FF">
          <w:rPr>
            <w:color w:val="808080"/>
          </w:rPr>
          <w:t>-- TAG-</w:t>
        </w:r>
        <w:r>
          <w:rPr>
            <w:color w:val="808080"/>
          </w:rPr>
          <w:t>THRESHOLDQ-LR</w:t>
        </w:r>
        <w:r w:rsidRPr="00D839FF">
          <w:rPr>
            <w:color w:val="808080"/>
          </w:rPr>
          <w:t>-START</w:t>
        </w:r>
      </w:ins>
    </w:p>
    <w:p w14:paraId="644BFF09" w14:textId="77777777" w:rsidR="009C661B" w:rsidRPr="00D839FF" w:rsidRDefault="009C661B" w:rsidP="009C661B">
      <w:pPr>
        <w:pStyle w:val="PL"/>
        <w:rPr>
          <w:ins w:id="1446" w:author="vivo-Chenli" w:date="2025-08-15T15:32:00Z"/>
        </w:rPr>
      </w:pPr>
    </w:p>
    <w:p w14:paraId="5283F940" w14:textId="4202A1F0" w:rsidR="009C661B" w:rsidRPr="00D839FF" w:rsidRDefault="009C661B" w:rsidP="009C661B">
      <w:pPr>
        <w:pStyle w:val="PL"/>
        <w:rPr>
          <w:ins w:id="1447" w:author="vivo-Chenli" w:date="2025-08-15T15:32:00Z"/>
        </w:rPr>
      </w:pPr>
      <w:ins w:id="1448" w:author="vivo-Chenli" w:date="2025-08-15T15:32:00Z">
        <w:r>
          <w:t>ThresholdQ-</w:t>
        </w:r>
        <w:r w:rsidR="00856637">
          <w:t>LR</w:t>
        </w:r>
        <w:r w:rsidRPr="00D839FF">
          <w:t xml:space="preserve"> ::=               </w:t>
        </w:r>
        <w:r w:rsidRPr="00D839FF">
          <w:rPr>
            <w:color w:val="993366"/>
          </w:rPr>
          <w:t>INTEGER</w:t>
        </w:r>
        <w:r w:rsidRPr="00D839FF">
          <w:t xml:space="preserve"> (</w:t>
        </w:r>
        <w:r>
          <w:t>-34</w:t>
        </w:r>
        <w:r w:rsidRPr="00D839FF">
          <w:t>..</w:t>
        </w:r>
        <w:r>
          <w:t>0</w:t>
        </w:r>
        <w:r w:rsidRPr="00D839FF">
          <w:t>)</w:t>
        </w:r>
      </w:ins>
    </w:p>
    <w:p w14:paraId="2BFDE531" w14:textId="77777777" w:rsidR="009C661B" w:rsidRPr="00D839FF" w:rsidRDefault="009C661B" w:rsidP="009C661B">
      <w:pPr>
        <w:pStyle w:val="PL"/>
        <w:rPr>
          <w:ins w:id="1449" w:author="vivo-Chenli" w:date="2025-08-15T15:32:00Z"/>
        </w:rPr>
      </w:pPr>
    </w:p>
    <w:p w14:paraId="464E5394" w14:textId="77777777" w:rsidR="009C661B" w:rsidRPr="00D839FF" w:rsidRDefault="009C661B" w:rsidP="009C661B">
      <w:pPr>
        <w:pStyle w:val="PL"/>
        <w:rPr>
          <w:ins w:id="1450" w:author="vivo-Chenli" w:date="2025-08-15T15:32:00Z"/>
          <w:color w:val="808080"/>
        </w:rPr>
      </w:pPr>
      <w:ins w:id="1451" w:author="vivo-Chenli" w:date="2025-08-15T15:32:00Z">
        <w:r w:rsidRPr="00D839FF">
          <w:rPr>
            <w:color w:val="808080"/>
          </w:rPr>
          <w:lastRenderedPageBreak/>
          <w:t>-- TAG-</w:t>
        </w:r>
        <w:r>
          <w:rPr>
            <w:color w:val="808080"/>
          </w:rPr>
          <w:t>THRESHOLDQ-LR</w:t>
        </w:r>
        <w:r w:rsidRPr="00D839FF">
          <w:rPr>
            <w:color w:val="808080"/>
          </w:rPr>
          <w:t>-STOP</w:t>
        </w:r>
      </w:ins>
    </w:p>
    <w:p w14:paraId="45E9393F" w14:textId="77777777" w:rsidR="009C661B" w:rsidRPr="00D839FF" w:rsidRDefault="009C661B" w:rsidP="009C661B">
      <w:pPr>
        <w:pStyle w:val="PL"/>
        <w:rPr>
          <w:ins w:id="1452" w:author="vivo-Chenli" w:date="2025-08-15T15:32:00Z"/>
          <w:rFonts w:eastAsia="SimSun"/>
          <w:color w:val="808080"/>
        </w:rPr>
      </w:pPr>
      <w:ins w:id="1453" w:author="vivo-Chenli" w:date="2025-08-15T15:32:00Z">
        <w:r w:rsidRPr="00D839FF">
          <w:rPr>
            <w:color w:val="808080"/>
          </w:rPr>
          <w:t>-- ASN1STOP</w:t>
        </w:r>
      </w:ins>
    </w:p>
    <w:p w14:paraId="1F45EF9E" w14:textId="02FCBB83" w:rsidR="009C661B" w:rsidRPr="006D0C02" w:rsidDel="00DD5220" w:rsidRDefault="009C661B" w:rsidP="009C661B">
      <w:pPr>
        <w:pStyle w:val="EditorsNote"/>
        <w:ind w:left="1701" w:hanging="1417"/>
        <w:rPr>
          <w:ins w:id="1454" w:author="vivo-Chenli" w:date="2025-08-15T15:32:00Z"/>
          <w:del w:id="1455" w:author="vivo-Chenli-After RAN2#131-1" w:date="2025-09-01T18:14:00Z"/>
        </w:rPr>
      </w:pPr>
      <w:bookmarkStart w:id="1456" w:name="_Hlk195709840"/>
      <w:ins w:id="1457" w:author="vivo-Chenli" w:date="2025-08-15T15:32:00Z">
        <w:del w:id="1458" w:author="vivo-Chenli-After RAN2#131-1" w:date="2025-09-01T18:14:00Z">
          <w:r w:rsidDel="00DD5220">
            <w:delText xml:space="preserve">Editor’s NOTE: </w:delText>
          </w:r>
          <w:r w:rsidRPr="00FF221B" w:rsidDel="00DD5220">
            <w:rPr>
              <w:rFonts w:eastAsia="SimSun"/>
              <w:iCs/>
            </w:rPr>
            <w:delText xml:space="preserve">FFS </w:delText>
          </w:r>
          <w:r w:rsidDel="00DD5220">
            <w:rPr>
              <w:rFonts w:eastAsia="SimSun"/>
              <w:iCs/>
            </w:rPr>
            <w:delText xml:space="preserve">on the value range of </w:delText>
          </w:r>
          <w:r w:rsidRPr="0018122A" w:rsidDel="00DD5220">
            <w:rPr>
              <w:rFonts w:eastAsia="SimSun"/>
              <w:i/>
              <w:iCs/>
            </w:rPr>
            <w:delText>Threshold</w:delText>
          </w:r>
          <w:r w:rsidDel="00DD5220">
            <w:rPr>
              <w:rFonts w:eastAsia="SimSun"/>
              <w:i/>
              <w:iCs/>
            </w:rPr>
            <w:delText>P-</w:delText>
          </w:r>
          <w:r w:rsidRPr="0018122A" w:rsidDel="00DD5220">
            <w:rPr>
              <w:rFonts w:eastAsia="SimSun"/>
              <w:i/>
              <w:iCs/>
            </w:rPr>
            <w:delText>L</w:delText>
          </w:r>
          <w:r w:rsidDel="00DD5220">
            <w:rPr>
              <w:rFonts w:eastAsia="SimSun"/>
              <w:i/>
              <w:iCs/>
            </w:rPr>
            <w:delText>R</w:delText>
          </w:r>
          <w:r w:rsidRPr="00D839FF" w:rsidDel="00DD5220">
            <w:delText xml:space="preserve"> </w:delText>
          </w:r>
          <w:r w:rsidDel="00DD5220">
            <w:delText xml:space="preserve">and </w:delText>
          </w:r>
          <w:r w:rsidRPr="0018122A" w:rsidDel="00DD5220">
            <w:rPr>
              <w:rFonts w:eastAsia="SimSun"/>
              <w:i/>
              <w:iCs/>
            </w:rPr>
            <w:delText>Threshold</w:delText>
          </w:r>
          <w:r w:rsidDel="00DD5220">
            <w:rPr>
              <w:rFonts w:eastAsia="SimSun"/>
              <w:i/>
              <w:iCs/>
            </w:rPr>
            <w:delText>Q-</w:delText>
          </w:r>
          <w:r w:rsidRPr="0018122A" w:rsidDel="00DD5220">
            <w:rPr>
              <w:rFonts w:eastAsia="SimSun"/>
              <w:i/>
              <w:iCs/>
            </w:rPr>
            <w:delText>L</w:delText>
          </w:r>
          <w:r w:rsidDel="00DD5220">
            <w:rPr>
              <w:rFonts w:eastAsia="SimSun"/>
              <w:i/>
              <w:iCs/>
            </w:rPr>
            <w:delText>R</w:delText>
          </w:r>
          <w:r w:rsidDel="00DD5220">
            <w:rPr>
              <w:rFonts w:eastAsia="SimSun"/>
            </w:rPr>
            <w:delText xml:space="preserve"> for </w:delText>
          </w:r>
          <w:r w:rsidDel="00DD5220">
            <w:delText xml:space="preserve">LR measurement based threshold for conditions for LP-WUS monitoring serving cell relaxation/offloading and neighboring cell relaxation. </w:delText>
          </w:r>
        </w:del>
      </w:ins>
    </w:p>
    <w:bookmarkEnd w:id="1456"/>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59" w:name="_Toc20426198"/>
      <w:bookmarkStart w:id="1460" w:name="_Toc29321595"/>
      <w:r w:rsidRPr="001804B0">
        <w:rPr>
          <w:rFonts w:ascii="Arial" w:hAnsi="Arial"/>
          <w:sz w:val="28"/>
          <w:lang w:eastAsia="x-none"/>
        </w:rPr>
        <w:t>6.3.4</w:t>
      </w:r>
      <w:r w:rsidRPr="001804B0">
        <w:rPr>
          <w:rFonts w:ascii="Arial" w:hAnsi="Arial"/>
          <w:sz w:val="28"/>
          <w:lang w:eastAsia="x-none"/>
        </w:rPr>
        <w:tab/>
        <w:t>Other information elements</w:t>
      </w:r>
      <w:bookmarkEnd w:id="1459"/>
      <w:bookmarkEnd w:id="1460"/>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461" w:name="_Toc60777512"/>
      <w:bookmarkStart w:id="1462" w:name="_Toc193446567"/>
      <w:bookmarkStart w:id="1463" w:name="_Toc193452372"/>
      <w:bookmarkStart w:id="1464" w:name="_Toc193463644"/>
      <w:bookmarkStart w:id="1465" w:name="_Toc201295931"/>
      <w:bookmarkStart w:id="1466"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461"/>
      <w:bookmarkEnd w:id="1462"/>
      <w:bookmarkEnd w:id="1463"/>
      <w:bookmarkEnd w:id="1464"/>
      <w:bookmarkEnd w:id="1465"/>
    </w:p>
    <w:bookmarkEnd w:id="1466"/>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OtherConfig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delayBudgetReportingConfig  </w:t>
      </w:r>
      <w:r w:rsidRPr="002D6A74">
        <w:rPr>
          <w:rFonts w:ascii="Courier New" w:hAnsi="Courier New"/>
          <w:color w:val="993366"/>
          <w:sz w:val="16"/>
          <w:lang w:eastAsia="en-GB"/>
        </w:rPr>
        <w:t>CHOICE</w:t>
      </w:r>
      <w:proofErr w:type="gramEnd"/>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proofErr w:type="gramStart"/>
      <w:r w:rsidRPr="002D6A74">
        <w:rPr>
          <w:rFonts w:ascii="Courier New" w:hAnsi="Courier New"/>
          <w:color w:val="993366"/>
          <w:sz w:val="16"/>
          <w:lang w:eastAsia="en-GB"/>
        </w:rPr>
        <w:t>SEQUENCE</w:t>
      </w:r>
      <w:r w:rsidRPr="002D6A74">
        <w:rPr>
          <w:rFonts w:ascii="Courier New" w:hAnsi="Courier New"/>
          <w:sz w:val="16"/>
          <w:lang w:eastAsia="en-GB"/>
        </w:rPr>
        <w:t>{</w:t>
      </w:r>
      <w:proofErr w:type="gramEnd"/>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1540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w:t>
      </w:r>
      <w:proofErr w:type="gramStart"/>
      <w:r w:rsidRPr="002D6A74">
        <w:rPr>
          <w:rFonts w:ascii="Courier New" w:hAnsi="Courier New"/>
          <w:sz w:val="16"/>
          <w:lang w:eastAsia="en-GB"/>
        </w:rPr>
        <w:t xml:space="preserve">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1610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1700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1830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7" w:author="vivo-Chenli" w:date="2025-08-15T15:45:00Z"/>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8" w:author="vivo-Chenli" w:date="2025-08-15T15:45:00Z"/>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9" w:author="vivo-Chenli" w:date="2025-08-15T15:45:00Z"/>
          <w:rFonts w:ascii="Courier New" w:hAnsi="Courier New"/>
          <w:sz w:val="16"/>
          <w:lang w:eastAsia="en-GB"/>
        </w:rPr>
      </w:pPr>
      <w:ins w:id="1470" w:author="vivo-Chenli" w:date="2025-08-15T15:45:00Z">
        <w:r w:rsidRPr="004E1DD9">
          <w:rPr>
            <w:rFonts w:ascii="Courier New" w:hAnsi="Courier New"/>
            <w:sz w:val="16"/>
            <w:lang w:eastAsia="en-GB"/>
          </w:rPr>
          <w:t>OtherConfig-v1</w:t>
        </w:r>
        <w:r>
          <w:rPr>
            <w:rFonts w:ascii="Courier New" w:hAnsi="Courier New"/>
            <w:sz w:val="16"/>
            <w:lang w:eastAsia="en-GB"/>
          </w:rPr>
          <w:t>9</w:t>
        </w:r>
        <w:proofErr w:type="gramStart"/>
        <w:r>
          <w:rPr>
            <w:rFonts w:ascii="Courier New" w:hAnsi="Courier New"/>
            <w:sz w:val="16"/>
            <w:lang w:eastAsia="en-GB"/>
          </w:rPr>
          <w:t>xx</w:t>
        </w:r>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4506438A" w14:textId="77777777"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1" w:author="vivo-Chenli" w:date="2025-08-15T15:45:00Z"/>
          <w:rFonts w:ascii="Courier New" w:hAnsi="Courier New"/>
          <w:noProof/>
          <w:color w:val="808080"/>
          <w:sz w:val="16"/>
          <w:lang w:eastAsia="en-GB"/>
        </w:rPr>
      </w:pPr>
      <w:ins w:id="1472" w:author="vivo-Chenli" w:date="2025-08-15T15:45:00Z">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3" w:author="vivo-Chenli" w:date="2025-08-15T15:45:00Z"/>
          <w:rFonts w:ascii="Courier New" w:hAnsi="Courier New"/>
          <w:sz w:val="16"/>
          <w:lang w:eastAsia="en-GB"/>
        </w:rPr>
      </w:pPr>
      <w:ins w:id="1474" w:author="vivo-Chenli" w:date="2025-08-15T15:45:00Z">
        <w:r w:rsidRPr="004E1DD9">
          <w:rPr>
            <w:rFonts w:ascii="Courier New" w:hAnsi="Courier New"/>
            <w:sz w:val="16"/>
            <w:lang w:eastAsia="en-GB"/>
          </w:rPr>
          <w:t>}</w:t>
        </w:r>
      </w:ins>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setup}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MultiRx-PreferenceReportingConfigFR2-r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w:t>
      </w:r>
      <w:proofErr w:type="gramStart"/>
      <w:r w:rsidRPr="002D6A74">
        <w:rPr>
          <w:rFonts w:ascii="Courier New" w:hAnsi="Courier New"/>
          <w:sz w:val="16"/>
          <w:lang w:eastAsia="en-GB"/>
        </w:rPr>
        <w:t xml:space="preserve">18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CandidateServingFreqListNR-r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MUSIM-GapAssistanceConfig-r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MUSIM-LeaveAssistanceConfig-r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MUSIM-CapabilityRestrictionConfig-r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MUSIM-CandidateBandList-r</w:t>
      </w:r>
      <w:proofErr w:type="gramStart"/>
      <w:r w:rsidRPr="002D6A74">
        <w:rPr>
          <w:rFonts w:ascii="Courier New" w:eastAsia="DengXian" w:hAnsi="Courier New"/>
          <w:sz w:val="16"/>
          <w:lang w:eastAsia="en-GB"/>
        </w:rPr>
        <w:t>18</w:t>
      </w:r>
      <w:r w:rsidRPr="002D6A74">
        <w:rPr>
          <w:rFonts w:ascii="Courier New" w:hAnsi="Courier New"/>
          <w:sz w:val="16"/>
          <w:lang w:eastAsia="en-GB"/>
        </w:rPr>
        <w:t>::</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SuccessHO-Config-r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SuccessPSCell-Config-r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w:t>
      </w:r>
      <w:proofErr w:type="gramStart"/>
      <w:r w:rsidRPr="002D6A74">
        <w:rPr>
          <w:rFonts w:ascii="Courier New" w:hAnsi="Courier New"/>
          <w:sz w:val="16"/>
          <w:lang w:eastAsia="en-GB"/>
        </w:rPr>
        <w:t>16  CandidateServingFreqListNR</w:t>
      </w:r>
      <w:proofErr w:type="gramEnd"/>
      <w:r w:rsidRPr="002D6A74">
        <w:rPr>
          <w:rFonts w:ascii="Courier New" w:hAnsi="Courier New"/>
          <w:sz w:val="16"/>
          <w:lang w:eastAsia="en-GB"/>
        </w:rPr>
        <w:t xml:space="preserve">-r16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DRX-PreferenceConfig-r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MaxBW-PreferenceConfig-r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MaxCC-PreferenceConfig-r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MaxMIMO-LayerPreferenceConfig-r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MinSchedulingOffsetPreferenceConfig-r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ReleasePreferenceConfig-r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DengXian" w:hAnsi="Courier New"/>
          <w:sz w:val="16"/>
          <w:lang w:eastAsia="en-GB"/>
        </w:rPr>
        <w:t>L</w:t>
      </w:r>
      <w:r w:rsidRPr="002D6A74">
        <w:rPr>
          <w:rFonts w:ascii="Courier New" w:hAnsi="Courier New"/>
          <w:sz w:val="16"/>
          <w:lang w:eastAsia="en-GB"/>
        </w:rPr>
        <w:t>M-RelaxationReportingConfig-r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DengXian" w:hAnsi="Courier New"/>
          <w:sz w:val="16"/>
          <w:lang w:eastAsia="en-GB"/>
        </w:rPr>
        <w:t>BFD</w:t>
      </w:r>
      <w:r w:rsidRPr="002D6A74">
        <w:rPr>
          <w:rFonts w:ascii="Courier New" w:hAnsi="Courier New"/>
          <w:sz w:val="16"/>
          <w:lang w:eastAsia="en-GB"/>
        </w:rPr>
        <w:t>-RelaxationReportingConfig-r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SCG-DeactivationPreferenceConfig-r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RRM-MeasRelaxationReportingConfig-r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PropDelayDiffReportConfig-r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w:t>
      </w:r>
      <w:proofErr w:type="gramStart"/>
      <w:r w:rsidRPr="002D6A74">
        <w:rPr>
          <w:rFonts w:ascii="Courier New" w:hAnsi="Courier New"/>
          <w:sz w:val="16"/>
          <w:lang w:eastAsia="en-GB"/>
        </w:rPr>
        <w:t>6 ,ms</w:t>
      </w:r>
      <w:proofErr w:type="gramEnd"/>
      <w:r w:rsidRPr="002D6A74">
        <w:rPr>
          <w:rFonts w:ascii="Courier New" w:hAnsi="Courier New"/>
          <w:sz w:val="16"/>
          <w:lang w:eastAsia="en-GB"/>
        </w:rPr>
        <w:t>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NeighbourCellInfo-r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IDC-FDM-AssistanceConfig-r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CandidateServingFreqRangeListNR-r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UL-TrafficInfoReportingConfig-r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 xml:space="preserve">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PDU-SessionToReportUL-TrafficInfo-r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5" w:author="vivo-Chenli" w:date="2025-08-15T15:45:00Z"/>
          <w:rFonts w:ascii="Courier New" w:hAnsi="Courier New"/>
          <w:sz w:val="16"/>
          <w:lang w:eastAsia="en-GB"/>
        </w:rPr>
      </w:pPr>
    </w:p>
    <w:p w14:paraId="74A516D6" w14:textId="77777777" w:rsidR="003D2FE9" w:rsidRPr="0096519C" w:rsidRDefault="003D2FE9" w:rsidP="003D2FE9">
      <w:pPr>
        <w:pStyle w:val="PL"/>
        <w:rPr>
          <w:ins w:id="1476" w:author="vivo-Chenli" w:date="2025-08-15T15:45:00Z"/>
        </w:rPr>
      </w:pPr>
      <w:ins w:id="1477" w:author="vivo-Chenli" w:date="2025-08-15T15:45:00Z">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8" w:author="vivo-Chenli" w:date="2025-08-15T15:45:00Z"/>
          <w:rFonts w:ascii="Courier New" w:hAnsi="Courier New"/>
          <w:sz w:val="16"/>
          <w:lang w:eastAsia="en-GB"/>
        </w:rPr>
      </w:pPr>
      <w:ins w:id="1479" w:author="vivo-Chenli" w:date="2025-08-15T15:45:00Z">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0" w:author="vivo-Chenli" w:date="2025-08-15T15:45:00Z"/>
          <w:rFonts w:ascii="Courier New" w:hAnsi="Courier New"/>
          <w:sz w:val="16"/>
          <w:lang w:eastAsia="en-GB"/>
        </w:rPr>
      </w:pPr>
      <w:ins w:id="1481" w:author="vivo-Chenli" w:date="2025-08-15T15:45:00Z">
        <w:r w:rsidRPr="004E1DD9">
          <w:rPr>
            <w:rFonts w:ascii="Courier New" w:hAnsi="Courier New"/>
            <w:sz w:val="16"/>
            <w:lang w:eastAsia="en-GB"/>
          </w:rPr>
          <w:t xml:space="preserve">                                          s60, s90, s120, s300, s600, spare3, spare2, spare1}</w:t>
        </w:r>
      </w:ins>
    </w:p>
    <w:p w14:paraId="7E5768A2" w14:textId="77777777" w:rsidR="003D2FE9" w:rsidRPr="0096519C" w:rsidRDefault="003D2FE9" w:rsidP="003D2FE9">
      <w:pPr>
        <w:pStyle w:val="PL"/>
        <w:rPr>
          <w:ins w:id="1482" w:author="vivo-Chenli" w:date="2025-08-15T15:45:00Z"/>
        </w:rPr>
      </w:pPr>
      <w:ins w:id="1483" w:author="vivo-Chenli" w:date="2025-08-15T15:45:00Z">
        <w:r w:rsidRPr="0096519C">
          <w:t>}</w:t>
        </w:r>
      </w:ins>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D81F80">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D81F80">
        <w:trPr>
          <w:cantSplit/>
          <w:trHeight w:val="369"/>
          <w:tblHeader/>
          <w:ins w:id="1484"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ins w:id="1485" w:author="vivo-Chenli" w:date="2025-08-15T15:46:00Z"/>
                <w:rFonts w:ascii="Arial" w:hAnsi="Arial"/>
                <w:b/>
                <w:i/>
                <w:noProof/>
                <w:sz w:val="18"/>
                <w:lang w:eastAsia="sv-SE"/>
              </w:rPr>
            </w:pPr>
            <w:ins w:id="1486" w:author="vivo-Chenli" w:date="2025-08-15T15:46:00Z">
              <w:r>
                <w:rPr>
                  <w:rFonts w:ascii="Arial" w:hAnsi="Arial"/>
                  <w:b/>
                  <w:i/>
                  <w:noProof/>
                  <w:sz w:val="18"/>
                  <w:lang w:eastAsia="sv-SE"/>
                </w:rPr>
                <w:t>lpwus-O</w:t>
              </w:r>
              <w:r w:rsidRPr="00554409">
                <w:rPr>
                  <w:rFonts w:ascii="Arial" w:hAnsi="Arial"/>
                  <w:b/>
                  <w:i/>
                  <w:noProof/>
                  <w:sz w:val="18"/>
                  <w:lang w:eastAsia="sv-SE"/>
                </w:rPr>
                <w:t>ffsetPreferenceConfig</w:t>
              </w:r>
            </w:ins>
          </w:p>
          <w:p w14:paraId="3767F772" w14:textId="13283AC4" w:rsidR="003D2FE9" w:rsidRPr="002D6A74" w:rsidRDefault="003D2FE9" w:rsidP="003D2FE9">
            <w:pPr>
              <w:keepNext/>
              <w:keepLines/>
              <w:spacing w:after="0"/>
              <w:rPr>
                <w:ins w:id="1487" w:author="vivo-Chenli" w:date="2025-08-15T15:46:00Z"/>
                <w:rFonts w:ascii="Arial" w:hAnsi="Arial"/>
                <w:b/>
                <w:i/>
                <w:noProof/>
                <w:sz w:val="18"/>
                <w:lang w:eastAsia="sv-SE"/>
              </w:rPr>
            </w:pPr>
            <w:ins w:id="1488" w:author="vivo-Chenli" w:date="2025-08-15T15:46:00Z">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p>
        </w:tc>
      </w:tr>
      <w:tr w:rsidR="003D2FE9" w:rsidRPr="002D6A74" w14:paraId="2423D697" w14:textId="77777777" w:rsidTr="00D81F80">
        <w:trPr>
          <w:cantSplit/>
          <w:trHeight w:val="369"/>
          <w:tblHeader/>
          <w:ins w:id="1489"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ins w:id="1490" w:author="vivo-Chenli" w:date="2025-08-15T15:46:00Z"/>
                <w:rFonts w:ascii="Arial" w:hAnsi="Arial"/>
                <w:b/>
                <w:i/>
                <w:noProof/>
                <w:sz w:val="18"/>
                <w:lang w:eastAsia="sv-SE"/>
              </w:rPr>
            </w:pPr>
            <w:ins w:id="1491" w:author="vivo-Chenli" w:date="2025-08-15T15:46:00Z">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ins>
          </w:p>
          <w:p w14:paraId="788868A7" w14:textId="3A2A0867" w:rsidR="003D2FE9" w:rsidRPr="002D6A74" w:rsidRDefault="003D2FE9" w:rsidP="003D2FE9">
            <w:pPr>
              <w:keepNext/>
              <w:keepLines/>
              <w:spacing w:after="0"/>
              <w:rPr>
                <w:ins w:id="1492" w:author="vivo-Chenli" w:date="2025-08-15T15:46:00Z"/>
                <w:rFonts w:ascii="Arial" w:hAnsi="Arial"/>
                <w:b/>
                <w:i/>
                <w:noProof/>
                <w:sz w:val="18"/>
                <w:lang w:eastAsia="sv-SE"/>
              </w:rPr>
            </w:pPr>
            <w:ins w:id="1493" w:author="vivo-Chenli" w:date="2025-08-15T15:46:00Z">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ins>
          </w:p>
        </w:tc>
      </w:tr>
      <w:tr w:rsidR="002D6A74" w:rsidRPr="002D6A74" w14:paraId="48E2880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DengXian"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D81F80">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Explanation</w:t>
            </w:r>
          </w:p>
        </w:tc>
      </w:tr>
      <w:tr w:rsidR="002D6A74" w:rsidRPr="002D6A74" w14:paraId="30B8B82A" w14:textId="77777777" w:rsidTr="00D81F80">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SimSun" w:hAnsi="Arial"/>
                <w:i/>
                <w:iCs/>
                <w:sz w:val="18"/>
                <w:lang w:eastAsia="sv-SE"/>
              </w:rPr>
            </w:pPr>
            <w:r w:rsidRPr="002D6A74">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idc-AssistanceConfig-r16</w:t>
            </w:r>
            <w:r w:rsidRPr="002D6A74">
              <w:rPr>
                <w:rFonts w:ascii="Arial" w:eastAsia="SimSun" w:hAnsi="Arial"/>
                <w:sz w:val="18"/>
                <w:lang w:eastAsia="sv-SE"/>
              </w:rPr>
              <w:t xml:space="preserve"> or</w:t>
            </w:r>
            <w:r w:rsidRPr="002D6A74">
              <w:rPr>
                <w:rFonts w:ascii="Arial" w:eastAsia="SimSun" w:hAnsi="Arial"/>
                <w:i/>
                <w:iCs/>
                <w:sz w:val="18"/>
                <w:lang w:eastAsia="sv-SE"/>
              </w:rPr>
              <w:t xml:space="preserve"> idc-FDM-AssistanceConfig</w:t>
            </w:r>
            <w:r w:rsidRPr="002D6A74">
              <w:rPr>
                <w:rFonts w:ascii="Arial" w:eastAsia="SimSun" w:hAnsi="Arial"/>
                <w:sz w:val="18"/>
                <w:lang w:eastAsia="sv-SE"/>
              </w:rPr>
              <w:t xml:space="preserve"> is setup. Otherwise, it is absent, need R.</w:t>
            </w:r>
          </w:p>
        </w:tc>
      </w:tr>
      <w:tr w:rsidR="002D6A74" w:rsidRPr="002D6A74" w14:paraId="5A228624" w14:textId="77777777" w:rsidTr="00D81F80">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maxBW-PreferenceConfig-r16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3EDDB58E" w14:textId="77777777" w:rsidTr="00D81F80">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maxMIMO-LayerPreferenceConfig-r16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7B13922D" w14:textId="77777777" w:rsidTr="00D81F80">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minSchedulingOffsetPreferenceConfig-r16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49110F13" w14:textId="77777777" w:rsidTr="00D81F80">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cs="Arial"/>
                <w:sz w:val="18"/>
                <w:lang w:eastAsia="sv-SE"/>
              </w:rPr>
              <w:t xml:space="preserve">This field is optionally present, need R, if </w:t>
            </w:r>
            <w:r w:rsidRPr="002D6A74">
              <w:rPr>
                <w:rFonts w:ascii="Arial" w:eastAsia="SimSun" w:hAnsi="Arial" w:cs="Arial"/>
                <w:i/>
                <w:iCs/>
                <w:sz w:val="18"/>
                <w:lang w:eastAsia="sv-SE"/>
              </w:rPr>
              <w:t>musim-GapAssistanceConfig-r17</w:t>
            </w:r>
            <w:r w:rsidRPr="002D6A74">
              <w:rPr>
                <w:rFonts w:ascii="Arial" w:hAnsi="Arial" w:cs="Arial"/>
                <w:sz w:val="18"/>
                <w:szCs w:val="18"/>
              </w:rPr>
              <w:t xml:space="preserve"> is </w:t>
            </w:r>
            <w:r w:rsidRPr="002D6A74">
              <w:rPr>
                <w:rFonts w:ascii="Arial" w:eastAsia="DengXian" w:hAnsi="Arial" w:cs="Arial"/>
                <w:sz w:val="18"/>
                <w:szCs w:val="18"/>
              </w:rPr>
              <w:t>setup</w:t>
            </w:r>
            <w:r w:rsidRPr="002D6A74">
              <w:rPr>
                <w:rFonts w:ascii="Arial" w:eastAsia="SimSun" w:hAnsi="Arial"/>
                <w:sz w:val="18"/>
                <w:lang w:eastAsia="sv-SE"/>
              </w:rPr>
              <w:t>; otherwise it is absent, need R</w:t>
            </w:r>
            <w:r w:rsidRPr="002D6A74">
              <w:rPr>
                <w:rFonts w:ascii="Arial" w:eastAsia="SimSun" w:hAnsi="Arial"/>
                <w:sz w:val="18"/>
                <w:lang w:eastAsia="en-US"/>
              </w:rPr>
              <w:t>.</w:t>
            </w:r>
          </w:p>
        </w:tc>
      </w:tr>
      <w:tr w:rsidR="002D6A74" w:rsidRPr="002D6A74" w14:paraId="41FCBD28" w14:textId="77777777" w:rsidTr="00D81F80">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M, in an </w:t>
            </w:r>
            <w:r w:rsidRPr="002D6A74">
              <w:rPr>
                <w:rFonts w:ascii="Arial" w:eastAsia="SimSun" w:hAnsi="Arial"/>
                <w:i/>
                <w:iCs/>
                <w:sz w:val="18"/>
                <w:lang w:eastAsia="sv-SE"/>
              </w:rPr>
              <w:t>RRCReconfiguration</w:t>
            </w:r>
            <w:r w:rsidRPr="002D6A74">
              <w:rPr>
                <w:rFonts w:ascii="Arial" w:eastAsia="SimSun" w:hAnsi="Arial"/>
                <w:sz w:val="18"/>
                <w:lang w:eastAsia="sv-SE"/>
              </w:rPr>
              <w:t xml:space="preserve"> message not within </w:t>
            </w:r>
            <w:r w:rsidRPr="002D6A74">
              <w:rPr>
                <w:rFonts w:ascii="Arial" w:eastAsia="SimSun" w:hAnsi="Arial"/>
                <w:i/>
                <w:iCs/>
                <w:sz w:val="18"/>
                <w:lang w:eastAsia="sv-SE"/>
              </w:rPr>
              <w:t>mrdc-SecondaryCellGroup</w:t>
            </w:r>
            <w:r w:rsidRPr="002D6A74">
              <w:rPr>
                <w:rFonts w:ascii="Arial" w:eastAsia="SimSun" w:hAnsi="Arial"/>
                <w:sz w:val="18"/>
                <w:lang w:eastAsia="sv-SE"/>
              </w:rPr>
              <w:t xml:space="preserve"> and received, either via SRB3 within </w:t>
            </w:r>
            <w:r w:rsidRPr="002D6A74">
              <w:rPr>
                <w:rFonts w:ascii="Arial" w:eastAsia="SimSun" w:hAnsi="Arial"/>
                <w:i/>
                <w:iCs/>
                <w:sz w:val="18"/>
                <w:lang w:eastAsia="sv-SE"/>
              </w:rPr>
              <w:t>DLInformationTransferMRDC</w:t>
            </w:r>
            <w:r w:rsidRPr="002D6A74">
              <w:rPr>
                <w:rFonts w:ascii="Arial" w:eastAsia="SimSun"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94" w:name="_Toc60777558"/>
      <w:bookmarkStart w:id="1495" w:name="_Toc193446656"/>
      <w:bookmarkStart w:id="1496" w:name="_Toc193452461"/>
      <w:bookmarkStart w:id="1497" w:name="_Toc193463735"/>
      <w:bookmarkStart w:id="1498" w:name="_Toc201296022"/>
      <w:r w:rsidRPr="003D2FE9">
        <w:rPr>
          <w:rFonts w:ascii="Arial" w:hAnsi="Arial"/>
          <w:sz w:val="32"/>
        </w:rPr>
        <w:t>6.4</w:t>
      </w:r>
      <w:r w:rsidRPr="003D2FE9">
        <w:rPr>
          <w:rFonts w:ascii="Arial" w:hAnsi="Arial"/>
          <w:sz w:val="32"/>
        </w:rPr>
        <w:tab/>
        <w:t>RRC multiplicity and type constraint values</w:t>
      </w:r>
      <w:bookmarkEnd w:id="1494"/>
      <w:bookmarkEnd w:id="1495"/>
      <w:bookmarkEnd w:id="1496"/>
      <w:bookmarkEnd w:id="1497"/>
      <w:bookmarkEnd w:id="1498"/>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499" w:name="_Toc60777559"/>
      <w:bookmarkStart w:id="1500" w:name="_Toc193446657"/>
      <w:bookmarkStart w:id="1501" w:name="_Toc193452462"/>
      <w:bookmarkStart w:id="1502" w:name="_Toc193463736"/>
      <w:bookmarkStart w:id="1503" w:name="_Toc201296023"/>
      <w:bookmarkStart w:id="1504" w:name="MCCQCTEMPBM_00000736"/>
      <w:r w:rsidRPr="003D2FE9">
        <w:rPr>
          <w:rFonts w:ascii="Arial" w:hAnsi="Arial"/>
          <w:sz w:val="28"/>
        </w:rPr>
        <w:t>–</w:t>
      </w:r>
      <w:r w:rsidRPr="003D2FE9">
        <w:rPr>
          <w:rFonts w:ascii="Arial" w:hAnsi="Arial"/>
          <w:sz w:val="28"/>
        </w:rPr>
        <w:tab/>
        <w:t>Multiplicity and type constraint definitions</w:t>
      </w:r>
      <w:bookmarkEnd w:id="1499"/>
      <w:bookmarkEnd w:id="1500"/>
      <w:bookmarkEnd w:id="1501"/>
      <w:bookmarkEnd w:id="1502"/>
      <w:bookmarkEnd w:id="1503"/>
    </w:p>
    <w:bookmarkEnd w:id="1504"/>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MUSIM </w:t>
      </w:r>
      <w:r w:rsidRPr="003D2FE9">
        <w:rPr>
          <w:rFonts w:ascii="Courier New" w:eastAsia="DengXian"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maxCellATG-r18</w:t>
      </w:r>
      <w:r w:rsidRPr="003D2FE9">
        <w:rPr>
          <w:rFonts w:ascii="Courier New" w:hAnsi="Courier New"/>
          <w:sz w:val="16"/>
          <w:lang w:eastAsia="en-GB"/>
        </w:rPr>
        <w:t xml:space="preserve">                        </w:t>
      </w:r>
      <w:r w:rsidRPr="003D2FE9">
        <w:rPr>
          <w:rFonts w:ascii="Courier New" w:eastAsia="SimSun"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SimSu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SimSun"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 xml:space="preserve">262143  </w:t>
      </w:r>
      <w:r w:rsidRPr="003D2FE9">
        <w:rPr>
          <w:rFonts w:ascii="Courier New" w:hAnsi="Courier New"/>
          <w:color w:val="808080"/>
          <w:sz w:val="16"/>
          <w:lang w:eastAsia="en-GB"/>
        </w:rPr>
        <w:t>--</w:t>
      </w:r>
      <w:proofErr w:type="gramEnd"/>
      <w:r w:rsidRPr="003D2FE9">
        <w:rPr>
          <w:rFonts w:ascii="Courier New" w:hAnsi="Courier New"/>
          <w:color w:val="808080"/>
          <w:sz w:val="16"/>
          <w:lang w:eastAsia="en-GB"/>
        </w:rPr>
        <w:t xml:space="preserve">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 xml:space="preserve">256  </w:t>
      </w:r>
      <w:r w:rsidRPr="003D2FE9">
        <w:rPr>
          <w:rFonts w:ascii="Courier New" w:hAnsi="Courier New"/>
          <w:color w:val="808080"/>
          <w:sz w:val="16"/>
          <w:lang w:eastAsia="en-GB"/>
        </w:rPr>
        <w:t>--</w:t>
      </w:r>
      <w:proofErr w:type="gramEnd"/>
      <w:r w:rsidRPr="003D2FE9">
        <w:rPr>
          <w:rFonts w:ascii="Courier New" w:hAnsi="Courier New"/>
          <w:color w:val="808080"/>
          <w:sz w:val="16"/>
          <w:lang w:eastAsia="en-GB"/>
        </w:rPr>
        <w:t xml:space="preserve">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Resource-1</w:t>
      </w:r>
      <w:r w:rsidRPr="003D2FE9">
        <w:rPr>
          <w:rFonts w:ascii="Courier New" w:eastAsia="SimSun" w:hAnsi="Courier New"/>
          <w:sz w:val="16"/>
          <w:lang w:eastAsia="en-GB"/>
        </w:rPr>
        <w:t>-r</w:t>
      </w:r>
      <w:proofErr w:type="gramStart"/>
      <w:r w:rsidRPr="003D2FE9">
        <w:rPr>
          <w:rFonts w:ascii="Courier New" w:eastAsia="SimSun" w:hAnsi="Courier New"/>
          <w:sz w:val="16"/>
          <w:lang w:eastAsia="en-GB"/>
        </w:rPr>
        <w:t>18</w:t>
      </w:r>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      </w:t>
      </w:r>
      <w:r w:rsidRPr="003D2FE9">
        <w:rPr>
          <w:rFonts w:ascii="Courier New" w:hAnsi="Courier New"/>
          <w:color w:val="808080"/>
          <w:sz w:val="16"/>
          <w:lang w:eastAsia="en-GB"/>
        </w:rPr>
        <w:t xml:space="preserve">-- Maximum index identifying a symbol within a slot (14 symbols, indexed from </w:t>
      </w:r>
      <w:proofErr w:type="gramStart"/>
      <w:r w:rsidRPr="003D2FE9">
        <w:rPr>
          <w:rFonts w:ascii="Courier New" w:hAnsi="Courier New"/>
          <w:color w:val="808080"/>
          <w:sz w:val="16"/>
          <w:lang w:eastAsia="en-GB"/>
        </w:rPr>
        <w:t>0..</w:t>
      </w:r>
      <w:proofErr w:type="gramEnd"/>
      <w:r w:rsidRPr="003D2FE9">
        <w:rPr>
          <w:rFonts w:ascii="Courier New" w:hAnsi="Courier New"/>
          <w:color w:val="808080"/>
          <w:sz w:val="16"/>
          <w:lang w:eastAsia="en-GB"/>
        </w:rPr>
        <w:t>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maxNrofFailureDetectionResources-1-r</w:t>
      </w:r>
      <w:proofErr w:type="gramStart"/>
      <w:r w:rsidRPr="003D2FE9">
        <w:rPr>
          <w:rFonts w:ascii="Courier New" w:hAnsi="Courier New"/>
          <w:sz w:val="16"/>
          <w:lang w:eastAsia="en-GB"/>
        </w:rPr>
        <w:t xml:space="preserve">17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sidelink measurement reporting </w:t>
      </w:r>
      <w:proofErr w:type="gramStart"/>
      <w:r w:rsidRPr="003D2FE9">
        <w:rPr>
          <w:rFonts w:ascii="Courier New" w:hAnsi="Courier New"/>
          <w:color w:val="808080"/>
          <w:sz w:val="16"/>
          <w:lang w:eastAsia="en-GB"/>
        </w:rPr>
        <w:t>configuration(</w:t>
      </w:r>
      <w:proofErr w:type="gramEnd"/>
      <w:r w:rsidRPr="003D2FE9">
        <w:rPr>
          <w:rFonts w:ascii="Courier New" w:hAnsi="Courier New"/>
          <w:color w:val="808080"/>
          <w:sz w:val="16"/>
          <w:lang w:eastAsia="en-GB"/>
        </w:rPr>
        <w:t>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w:t>
      </w:r>
      <w:proofErr w:type="gramStart"/>
      <w:r w:rsidRPr="003D2FE9">
        <w:rPr>
          <w:rFonts w:ascii="Courier New" w:hAnsi="Courier New"/>
          <w:color w:val="808080"/>
          <w:sz w:val="16"/>
          <w:lang w:eastAsia="en-GB"/>
        </w:rPr>
        <w:t>destination</w:t>
      </w:r>
      <w:proofErr w:type="gramEnd"/>
      <w:r w:rsidRPr="003D2FE9">
        <w:rPr>
          <w:rFonts w:ascii="Courier New" w:hAnsi="Courier New"/>
          <w:color w:val="808080"/>
          <w:sz w:val="16"/>
          <w:lang w:eastAsia="en-GB"/>
        </w:rPr>
        <w:t xml:space="preserve">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maxNrofPUSCH-PathlossReferenceRSsDiff-r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DengXian" w:hAnsi="Courier New"/>
          <w:sz w:val="16"/>
          <w:lang w:eastAsia="en-GB"/>
        </w:rPr>
        <w:t>EI</w:t>
      </w:r>
      <w:r w:rsidRPr="003D2FE9">
        <w:rPr>
          <w:rFonts w:ascii="Courier New" w:hAnsi="Courier New"/>
          <w:sz w:val="16"/>
          <w:lang w:eastAsia="en-GB"/>
        </w:rPr>
        <w:t xml:space="preserve">-perPF-r17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r w:rsidRPr="003D2FE9">
        <w:rPr>
          <w:rFonts w:ascii="Courier New" w:eastAsia="DengXian"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MR-DC/</w:t>
      </w:r>
      <w:proofErr w:type="gramStart"/>
      <w:r w:rsidRPr="003D2FE9">
        <w:rPr>
          <w:rFonts w:ascii="Courier New" w:hAnsi="Courier New"/>
          <w:color w:val="808080"/>
          <w:sz w:val="16"/>
          <w:lang w:eastAsia="en-GB"/>
        </w:rPr>
        <w:t>NR)Total</w:t>
      </w:r>
      <w:proofErr w:type="gramEnd"/>
      <w:r w:rsidRPr="003D2FE9">
        <w:rPr>
          <w:rFonts w:ascii="Courier New" w:hAnsi="Courier New"/>
          <w:color w:val="808080"/>
          <w:sz w:val="16"/>
          <w:lang w:eastAsia="en-GB"/>
        </w:rPr>
        <w:t xml:space="preserve">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maxRAReport-r16</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maxNrofPagingSubgroups-r17</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DengXia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DengXian" w:hAnsi="Courier New"/>
          <w:color w:val="808080"/>
          <w:sz w:val="16"/>
          <w:lang w:eastAsia="en-GB"/>
        </w:rPr>
        <w:t xml:space="preserve"> paging subgroups per paging occasion</w:t>
      </w:r>
    </w:p>
    <w:p w14:paraId="6A5C7444" w14:textId="77777777" w:rsidR="00DC2176" w:rsidRPr="006D0C02" w:rsidRDefault="00DC2176" w:rsidP="00DC2176">
      <w:pPr>
        <w:pStyle w:val="PL"/>
        <w:rPr>
          <w:ins w:id="1505" w:author="vivo-Chenli" w:date="2025-08-15T15:47:00Z"/>
          <w:color w:val="808080"/>
        </w:rPr>
      </w:pPr>
      <w:ins w:id="1506" w:author="vivo-Chenli" w:date="2025-08-15T15:47:00Z">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31</w:t>
        </w:r>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ins>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enhanced </w:t>
      </w:r>
      <w:proofErr w:type="gramStart"/>
      <w:r w:rsidRPr="003D2FE9">
        <w:rPr>
          <w:rFonts w:ascii="Courier New" w:hAnsi="Courier New"/>
          <w:color w:val="808080"/>
          <w:sz w:val="16"/>
          <w:lang w:eastAsia="en-GB"/>
        </w:rPr>
        <w:t>type</w:t>
      </w:r>
      <w:proofErr w:type="gramEnd"/>
      <w:r w:rsidRPr="003D2FE9">
        <w:rPr>
          <w:rFonts w:ascii="Courier New" w:hAnsi="Courier New"/>
          <w:color w:val="808080"/>
          <w:sz w:val="16"/>
          <w:lang w:eastAsia="en-GB"/>
        </w:rPr>
        <w:t xml:space="preserve"> 3 HARQ-ACK </w:t>
      </w:r>
      <w:proofErr w:type="gramStart"/>
      <w:r w:rsidRPr="003D2FE9">
        <w:rPr>
          <w:rFonts w:ascii="Courier New" w:hAnsi="Courier New"/>
          <w:color w:val="808080"/>
          <w:sz w:val="16"/>
          <w:lang w:eastAsia="en-GB"/>
        </w:rPr>
        <w:t>codebook</w:t>
      </w:r>
      <w:proofErr w:type="gramEnd"/>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Maximum number of enhanced </w:t>
      </w:r>
      <w:proofErr w:type="gramStart"/>
      <w:r w:rsidRPr="003D2FE9">
        <w:rPr>
          <w:rFonts w:ascii="Courier New" w:hAnsi="Courier New"/>
          <w:color w:val="808080"/>
          <w:sz w:val="16"/>
          <w:lang w:eastAsia="en-GB"/>
        </w:rPr>
        <w:t>type</w:t>
      </w:r>
      <w:proofErr w:type="gramEnd"/>
      <w:r w:rsidRPr="003D2FE9">
        <w:rPr>
          <w:rFonts w:ascii="Courier New" w:hAnsi="Courier New"/>
          <w:color w:val="808080"/>
          <w:sz w:val="16"/>
          <w:lang w:eastAsia="en-GB"/>
        </w:rPr>
        <w:t xml:space="preserve"> 3 HARQ-ACK </w:t>
      </w:r>
      <w:proofErr w:type="gramStart"/>
      <w:r w:rsidRPr="003D2FE9">
        <w:rPr>
          <w:rFonts w:ascii="Courier New" w:hAnsi="Courier New"/>
          <w:color w:val="808080"/>
          <w:sz w:val="16"/>
          <w:lang w:eastAsia="en-GB"/>
        </w:rPr>
        <w:t>codebook</w:t>
      </w:r>
      <w:proofErr w:type="gramEnd"/>
      <w:r w:rsidRPr="003D2FE9">
        <w:rPr>
          <w:rFonts w:ascii="Courier New" w:hAnsi="Courier New"/>
          <w:color w:val="808080"/>
          <w:sz w:val="16"/>
          <w:lang w:eastAsia="en-GB"/>
        </w:rPr>
        <w:t xml:space="preserve">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services which the UE can include in </w:t>
      </w:r>
      <w:proofErr w:type="gramStart"/>
      <w:r w:rsidRPr="003D2FE9">
        <w:rPr>
          <w:rFonts w:ascii="Courier New" w:hAnsi="Courier New"/>
          <w:color w:val="808080"/>
          <w:sz w:val="16"/>
          <w:lang w:eastAsia="en-GB"/>
        </w:rPr>
        <w:t>the  MBS</w:t>
      </w:r>
      <w:proofErr w:type="gramEnd"/>
      <w:r w:rsidRPr="003D2FE9">
        <w:rPr>
          <w:rFonts w:ascii="Courier New" w:hAnsi="Courier New"/>
          <w:color w:val="808080"/>
          <w:sz w:val="16"/>
          <w:lang w:eastAsia="en-GB"/>
        </w:rPr>
        <w:t xml:space="preserve">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proofErr w:type="gramStart"/>
      <w:r w:rsidRPr="003D2FE9">
        <w:rPr>
          <w:rFonts w:ascii="Courier New" w:hAnsi="Courier New"/>
          <w:color w:val="808080"/>
          <w:sz w:val="16"/>
          <w:lang w:eastAsia="en-GB"/>
        </w:rPr>
        <w:t>broadcast</w:t>
      </w:r>
      <w:proofErr w:type="gramEnd"/>
      <w:r w:rsidRPr="003D2FE9">
        <w:rPr>
          <w:rFonts w:ascii="Courier New" w:hAnsi="Courier New"/>
          <w:color w:val="808080"/>
          <w:sz w:val="16"/>
          <w:lang w:eastAsia="en-GB"/>
        </w:rPr>
        <w:t xml:space="preserve">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w:t>
      </w:r>
      <w:proofErr w:type="gramStart"/>
      <w:r w:rsidRPr="003D2FE9">
        <w:rPr>
          <w:rFonts w:ascii="Courier New" w:hAnsi="Courier New"/>
          <w:color w:val="808080"/>
          <w:sz w:val="16"/>
          <w:lang w:eastAsia="en-GB"/>
        </w:rPr>
        <w:t>multicast</w:t>
      </w:r>
      <w:proofErr w:type="gramEnd"/>
      <w:r w:rsidRPr="003D2FE9">
        <w:rPr>
          <w:rFonts w:ascii="Courier New" w:hAnsi="Courier New"/>
          <w:color w:val="808080"/>
          <w:sz w:val="16"/>
          <w:lang w:eastAsia="en-GB"/>
        </w:rPr>
        <w:t xml:space="preserve">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maxNrofPdcch-BlindDetectionMixed-1-r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configured </w:t>
      </w:r>
      <w:proofErr w:type="gramStart"/>
      <w:r w:rsidRPr="003D2FE9">
        <w:rPr>
          <w:rFonts w:ascii="Courier New" w:hAnsi="Courier New"/>
          <w:color w:val="808080"/>
          <w:sz w:val="16"/>
          <w:lang w:eastAsia="en-GB"/>
        </w:rPr>
        <w:t>sequence</w:t>
      </w:r>
      <w:proofErr w:type="gramEnd"/>
      <w:r w:rsidRPr="003D2FE9">
        <w:rPr>
          <w:rFonts w:ascii="Courier New" w:hAnsi="Courier New"/>
          <w:color w:val="808080"/>
          <w:sz w:val="16"/>
          <w:lang w:eastAsia="en-GB"/>
        </w:rPr>
        <w:t xml:space="preserv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xml:space="preserve">-- Maximum number of </w:t>
      </w:r>
      <w:proofErr w:type="gramStart"/>
      <w:r w:rsidRPr="003D2FE9">
        <w:rPr>
          <w:rFonts w:ascii="Courier New" w:hAnsi="Courier New"/>
          <w:color w:val="808080"/>
          <w:sz w:val="16"/>
          <w:lang w:eastAsia="en-GB"/>
        </w:rPr>
        <w:t>cell</w:t>
      </w:r>
      <w:proofErr w:type="gramEnd"/>
      <w:r w:rsidRPr="003D2FE9">
        <w:rPr>
          <w:rFonts w:ascii="Courier New" w:hAnsi="Courier New"/>
          <w:color w:val="808080"/>
          <w:sz w:val="16"/>
          <w:lang w:eastAsia="en-GB"/>
        </w:rPr>
        <w:t xml:space="preserve">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Heading3"/>
      </w:pPr>
      <w:bookmarkStart w:id="1507" w:name="_Toc60777577"/>
      <w:bookmarkStart w:id="1508" w:name="_Toc193446681"/>
      <w:bookmarkStart w:id="1509" w:name="_Toc193452486"/>
      <w:bookmarkStart w:id="1510" w:name="_Toc193463761"/>
      <w:bookmarkStart w:id="1511" w:name="_Toc201296048"/>
      <w:r w:rsidRPr="00EE6E73">
        <w:lastRenderedPageBreak/>
        <w:t>7.1.1</w:t>
      </w:r>
      <w:r w:rsidRPr="00EE6E73">
        <w:tab/>
        <w:t>Timers (Informative)</w:t>
      </w:r>
      <w:bookmarkEnd w:id="1507"/>
      <w:bookmarkEnd w:id="1508"/>
      <w:bookmarkEnd w:id="1509"/>
      <w:bookmarkEnd w:id="1510"/>
      <w:bookmarkEnd w:id="151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D81F8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D81F80">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D81F80">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D81F80">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D81F80">
            <w:pPr>
              <w:pStyle w:val="TAH"/>
              <w:rPr>
                <w:lang w:eastAsia="en-GB"/>
              </w:rPr>
            </w:pPr>
            <w:r w:rsidRPr="00EE6E73">
              <w:rPr>
                <w:lang w:eastAsia="en-GB"/>
              </w:rPr>
              <w:t>At expiry</w:t>
            </w:r>
          </w:p>
        </w:tc>
      </w:tr>
      <w:tr w:rsidR="00DC2176" w:rsidRPr="00EE6E73" w14:paraId="7627FA91"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D81F80">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D81F80">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D81F80">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D81F80">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D81F80">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D81F80">
            <w:pPr>
              <w:pStyle w:val="TAL"/>
              <w:rPr>
                <w:lang w:eastAsia="en-GB"/>
              </w:rPr>
            </w:pPr>
            <w:r w:rsidRPr="00EE6E73">
              <w:rPr>
                <w:lang w:eastAsia="en-GB"/>
              </w:rPr>
              <w:t>Go to RRC_IDLE</w:t>
            </w:r>
          </w:p>
        </w:tc>
      </w:tr>
      <w:tr w:rsidR="00DC2176" w:rsidRPr="00EE6E73" w14:paraId="657E7E3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D81F80">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D81F80">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D81F80">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D81F80">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D81F80">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D81F80">
            <w:pPr>
              <w:pStyle w:val="TAL"/>
              <w:rPr>
                <w:iCs/>
                <w:lang w:eastAsia="sv-SE"/>
              </w:rPr>
            </w:pPr>
          </w:p>
          <w:p w14:paraId="56540D7F" w14:textId="77777777" w:rsidR="00DC2176" w:rsidRPr="00EE6E73" w:rsidRDefault="00DC2176" w:rsidP="00D81F80">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D81F80">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D81F80">
            <w:pPr>
              <w:pStyle w:val="TAL"/>
              <w:rPr>
                <w:rFonts w:eastAsia="SimSun"/>
              </w:rPr>
            </w:pPr>
            <w:r w:rsidRPr="00EE6E73">
              <w:rPr>
                <w:rFonts w:eastAsia="SimSun"/>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D81F80">
            <w:pPr>
              <w:pStyle w:val="TAL"/>
              <w:rPr>
                <w:lang w:eastAsia="en-GB"/>
              </w:rPr>
            </w:pPr>
          </w:p>
          <w:p w14:paraId="20BA69F8" w14:textId="77777777" w:rsidR="00DC2176" w:rsidRPr="00EE6E73" w:rsidRDefault="00DC2176" w:rsidP="00D81F80">
            <w:pPr>
              <w:pStyle w:val="TAL"/>
              <w:rPr>
                <w:lang w:eastAsia="en-GB"/>
              </w:rPr>
            </w:pPr>
            <w:r w:rsidRPr="00EE6E73">
              <w:rPr>
                <w:lang w:eastAsia="en-GB"/>
              </w:rPr>
              <w:t xml:space="preserve">For T304 of SCG, </w:t>
            </w:r>
            <w:r w:rsidRPr="00EE6E73">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D81F80">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D81F80">
            <w:pPr>
              <w:pStyle w:val="TAL"/>
              <w:rPr>
                <w:lang w:eastAsia="en-GB"/>
              </w:rPr>
            </w:pPr>
          </w:p>
          <w:p w14:paraId="2BEDC42D" w14:textId="77777777" w:rsidR="00DC2176" w:rsidRPr="00EE6E73" w:rsidRDefault="00DC2176" w:rsidP="00D81F80">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D81F80">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D81F80">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D81F80">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D81F80">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D81F80">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D81F80">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D81F80">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D81F80">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D81F80">
            <w:pPr>
              <w:pStyle w:val="TAL"/>
              <w:rPr>
                <w:lang w:eastAsia="en-GB"/>
              </w:rPr>
            </w:pPr>
            <w:r w:rsidRPr="00EE6E73">
              <w:rPr>
                <w:lang w:eastAsia="en-GB"/>
              </w:rPr>
              <w:t>Enter RRC_IDLE</w:t>
            </w:r>
          </w:p>
        </w:tc>
      </w:tr>
      <w:tr w:rsidR="00DC2176" w:rsidRPr="00EE6E73" w14:paraId="1A4C2DE3"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D81F80">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D81F80">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D81F80">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D81F80">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D81F80">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D81F80">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D81F80">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D81F80">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D81F80">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D81F80">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D81F80">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D81F80">
            <w:pPr>
              <w:pStyle w:val="TAL"/>
              <w:rPr>
                <w:lang w:eastAsia="en-GB"/>
              </w:rPr>
            </w:pPr>
            <w:r w:rsidRPr="00EE6E73">
              <w:rPr>
                <w:rFonts w:cs="Arial"/>
                <w:szCs w:val="18"/>
                <w:lang w:eastAsia="sv-SE"/>
              </w:rPr>
              <w:t>Perform the actions as specified in 5.3.13.5.</w:t>
            </w:r>
          </w:p>
        </w:tc>
      </w:tr>
      <w:tr w:rsidR="00DC2176" w:rsidRPr="00EE6E73" w14:paraId="6BEF68B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D81F80">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D81F80">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D81F80">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D81F80">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D81F80">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D81F80">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D81F80">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D81F80">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D81F80">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D81F80">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D81F80">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D81F80">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D81F80">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D81F80">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D81F80">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D81F80">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D81F80">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D81F80">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D81F80">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D81F80">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D81F80">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D81F80">
            <w:pPr>
              <w:pStyle w:val="TAL"/>
              <w:rPr>
                <w:lang w:eastAsia="en-GB"/>
              </w:rPr>
            </w:pPr>
            <w:r w:rsidRPr="00EE6E73">
              <w:rPr>
                <w:lang w:eastAsia="sv-SE"/>
              </w:rPr>
              <w:t>Perform the actions specified in 5.5a.1.4</w:t>
            </w:r>
          </w:p>
        </w:tc>
      </w:tr>
      <w:tr w:rsidR="00DC2176" w:rsidRPr="00EE6E73" w14:paraId="3425EBC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D81F80">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D81F80">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D81F80">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D81F80">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D81F80">
            <w:pPr>
              <w:pStyle w:val="TAL"/>
              <w:rPr>
                <w:rFonts w:eastAsia="Batang"/>
                <w:noProof/>
                <w:lang w:eastAsia="en-GB"/>
              </w:rPr>
            </w:pPr>
            <w:r w:rsidRPr="00EE6E73">
              <w:rPr>
                <w:lang w:eastAsia="en-GB"/>
              </w:rPr>
              <w:t xml:space="preserve">Upon </w:t>
            </w:r>
            <w:r w:rsidRPr="00EE6E73">
              <w:rPr>
                <w:rFonts w:eastAsia="SimSun"/>
              </w:rPr>
              <w:t xml:space="preserve">releasing </w:t>
            </w:r>
            <w:r w:rsidRPr="00EE6E73">
              <w:rPr>
                <w:i/>
                <w:lang w:eastAsia="en-GB"/>
              </w:rPr>
              <w:t>delayBudgetReportingConfig</w:t>
            </w:r>
            <w:r w:rsidRPr="00EE6E73">
              <w:rPr>
                <w:rFonts w:eastAsia="SimSun"/>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D81F80">
            <w:pPr>
              <w:pStyle w:val="TAL"/>
              <w:rPr>
                <w:rFonts w:eastAsia="Batang"/>
                <w:noProof/>
                <w:lang w:eastAsia="en-GB"/>
              </w:rPr>
            </w:pPr>
            <w:r w:rsidRPr="00EE6E73">
              <w:rPr>
                <w:lang w:eastAsia="en-GB"/>
              </w:rPr>
              <w:t>No action.</w:t>
            </w:r>
          </w:p>
        </w:tc>
      </w:tr>
      <w:tr w:rsidR="00DC2176" w:rsidRPr="00EE6E73" w14:paraId="3FDFE7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D81F80">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D81F80">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D81F80">
            <w:pPr>
              <w:pStyle w:val="TAL"/>
              <w:rPr>
                <w:lang w:eastAsia="en-GB"/>
              </w:rPr>
            </w:pPr>
            <w:r w:rsidRPr="00EE6E73">
              <w:rPr>
                <w:rFonts w:cs="Arial"/>
                <w:szCs w:val="18"/>
                <w:lang w:eastAsia="en-GB"/>
              </w:rPr>
              <w:t xml:space="preserve">Upon </w:t>
            </w:r>
            <w:r w:rsidRPr="00EE6E73">
              <w:rPr>
                <w:rFonts w:eastAsia="SimSun"/>
              </w:rPr>
              <w:t xml:space="preserve">releasing </w:t>
            </w:r>
            <w:r w:rsidRPr="00EE6E73">
              <w:rPr>
                <w:rFonts w:cs="Arial"/>
                <w:i/>
                <w:szCs w:val="18"/>
                <w:lang w:eastAsia="en-GB"/>
              </w:rPr>
              <w:t>overheatingAssistanceConfig</w:t>
            </w:r>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D81F80">
            <w:pPr>
              <w:pStyle w:val="TAL"/>
              <w:rPr>
                <w:lang w:eastAsia="en-GB"/>
              </w:rPr>
            </w:pPr>
            <w:r w:rsidRPr="00EE6E73">
              <w:rPr>
                <w:rFonts w:cs="Arial"/>
                <w:szCs w:val="18"/>
                <w:lang w:eastAsia="en-GB"/>
              </w:rPr>
              <w:t>No action.</w:t>
            </w:r>
          </w:p>
        </w:tc>
      </w:tr>
      <w:tr w:rsidR="00DC2176" w:rsidRPr="00EE6E73" w14:paraId="601FBB5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D81F80">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 xml:space="preserve">drx-PreferenceConfig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0E4728E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D81F80">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maxBW-PreferenceConfig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17F6247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D81F80">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maxCC-PreferenceConfig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39788C7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D81F80">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maxMIMO-LayerPreferenceConfig</w:t>
            </w:r>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E0B6A1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D81F80">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D81F80">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minSchedulingOffsetPreferenceConfig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D81F80">
            <w:pPr>
              <w:pStyle w:val="TAL"/>
              <w:rPr>
                <w:lang w:eastAsia="en-GB"/>
              </w:rPr>
            </w:pPr>
            <w:r w:rsidRPr="00EE6E73">
              <w:rPr>
                <w:lang w:eastAsia="en-GB"/>
              </w:rPr>
              <w:t>No action.</w:t>
            </w:r>
          </w:p>
        </w:tc>
      </w:tr>
      <w:tr w:rsidR="00DC2176" w:rsidRPr="00EE6E73" w14:paraId="7307322C"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D81F80">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releasePreferenceConfig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11E73E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D81F80">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D81F80">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D81F80">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D81F80">
            <w:pPr>
              <w:pStyle w:val="TAL"/>
              <w:rPr>
                <w:rFonts w:eastAsia="Batang"/>
                <w:noProof/>
                <w:lang w:eastAsia="en-GB"/>
              </w:rPr>
            </w:pPr>
            <w:r w:rsidRPr="00EE6E73">
              <w:t>Perform the actions as specified in 5.3.8.6.</w:t>
            </w:r>
          </w:p>
        </w:tc>
      </w:tr>
      <w:tr w:rsidR="00DC2176" w:rsidRPr="00EE6E73" w14:paraId="6D0BFE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D81F80">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D81F80">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DengXian"/>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D81F80">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D81F80">
            <w:pPr>
              <w:pStyle w:val="TAL"/>
            </w:pPr>
            <w:r w:rsidRPr="00EE6E73">
              <w:t>No action.</w:t>
            </w:r>
          </w:p>
        </w:tc>
      </w:tr>
      <w:tr w:rsidR="00DC2176" w:rsidRPr="00EE6E73" w14:paraId="72D653DE"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D81F80">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D81F80">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D81F80">
            <w:pPr>
              <w:pStyle w:val="TAL"/>
              <w:rPr>
                <w:lang w:eastAsia="en-GB"/>
              </w:rPr>
            </w:pPr>
            <w:r w:rsidRPr="00EE6E73">
              <w:rPr>
                <w:lang w:eastAsia="en-GB"/>
              </w:rPr>
              <w:t>No action.</w:t>
            </w:r>
          </w:p>
        </w:tc>
      </w:tr>
      <w:tr w:rsidR="00DC2176" w:rsidRPr="00EE6E73" w14:paraId="1FABEBF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D81F80">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D81F80">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rlm-RelaxationReportingConfig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D81F80">
            <w:pPr>
              <w:pStyle w:val="TAL"/>
              <w:rPr>
                <w:lang w:eastAsia="en-GB"/>
              </w:rPr>
            </w:pPr>
            <w:r w:rsidRPr="00EE6E73">
              <w:rPr>
                <w:lang w:eastAsia="en-GB"/>
              </w:rPr>
              <w:t>No action.</w:t>
            </w:r>
          </w:p>
        </w:tc>
      </w:tr>
      <w:tr w:rsidR="00DC2176" w:rsidRPr="00EE6E73" w14:paraId="3CC68C5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D81F80">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D81F80">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D81F80">
            <w:pPr>
              <w:pStyle w:val="TAL"/>
              <w:rPr>
                <w:lang w:eastAsia="en-GB"/>
              </w:rPr>
            </w:pPr>
            <w:r w:rsidRPr="00EE6E73">
              <w:rPr>
                <w:lang w:eastAsia="en-GB"/>
              </w:rPr>
              <w:t>No action.</w:t>
            </w:r>
          </w:p>
        </w:tc>
      </w:tr>
      <w:tr w:rsidR="00DC2176" w:rsidRPr="00EE6E73" w14:paraId="1787C77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D81F80">
            <w:pPr>
              <w:pStyle w:val="TAL"/>
              <w:rPr>
                <w:lang w:eastAsia="en-GB"/>
              </w:rPr>
            </w:pPr>
            <w:r w:rsidRPr="00EE6E73">
              <w:rPr>
                <w:lang w:eastAsia="en-GB"/>
              </w:rPr>
              <w:t>T346l</w:t>
            </w:r>
          </w:p>
          <w:p w14:paraId="64083BC9" w14:textId="77777777" w:rsidR="00DC2176" w:rsidRPr="00EE6E73" w:rsidRDefault="00DC2176" w:rsidP="00D81F80">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D81F80">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ul-TrafficInfoReportingConfig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D81F80">
            <w:pPr>
              <w:pStyle w:val="TAL"/>
              <w:rPr>
                <w:lang w:eastAsia="en-GB"/>
              </w:rPr>
            </w:pPr>
            <w:r w:rsidRPr="00EE6E73">
              <w:rPr>
                <w:lang w:eastAsia="en-GB"/>
              </w:rPr>
              <w:t>No action.</w:t>
            </w:r>
          </w:p>
        </w:tc>
      </w:tr>
      <w:tr w:rsidR="00DC2176" w:rsidRPr="00EE6E73" w14:paraId="3077E9F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D81F80">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D81F80">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D81F80">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D81F80">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D81F80">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D81F80">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D81F80">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D81F80">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D81F80">
        <w:trPr>
          <w:cantSplit/>
          <w:ins w:id="1512" w:author="vivo-Chenli" w:date="2025-08-15T15:48:00Z"/>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ins w:id="1513" w:author="vivo-Chenli" w:date="2025-08-15T15:48:00Z"/>
                <w:rFonts w:cs="Arial"/>
                <w:szCs w:val="18"/>
                <w:lang w:eastAsia="en-GB"/>
              </w:rPr>
            </w:pPr>
            <w:ins w:id="1514" w:author="vivo-Chenli" w:date="2025-08-15T15:48:00Z">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ins w:id="1515" w:author="vivo-Chenli" w:date="2025-08-15T15:48:00Z"/>
                <w:rFonts w:eastAsia="Batang" w:cs="Arial"/>
                <w:szCs w:val="18"/>
                <w:lang w:eastAsia="en-GB"/>
              </w:rPr>
            </w:pPr>
            <w:ins w:id="1516" w:author="vivo-Chenli" w:date="2025-08-15T15:48:00Z">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ins w:id="1517" w:author="vivo-Chenli" w:date="2025-08-15T15:48:00Z"/>
                <w:rFonts w:cs="Arial"/>
                <w:szCs w:val="18"/>
              </w:rPr>
            </w:pPr>
            <w:ins w:id="1518" w:author="vivo-Chenli" w:date="2025-08-15T15:48:00Z">
              <w:r w:rsidRPr="00D839FF">
                <w:rPr>
                  <w:lang w:eastAsia="en-GB"/>
                </w:rPr>
                <w:t xml:space="preserve">Upon </w:t>
              </w:r>
              <w:r w:rsidRPr="00D839FF">
                <w:rPr>
                  <w:rFonts w:eastAsia="SimSun"/>
                </w:rPr>
                <w:t xml:space="preserve">releasing </w:t>
              </w:r>
              <w:r>
                <w:rPr>
                  <w:i/>
                  <w:iCs/>
                </w:rPr>
                <w:t>lpwus-O</w:t>
              </w:r>
              <w:r>
                <w:rPr>
                  <w:i/>
                  <w:lang w:eastAsia="en-GB"/>
                </w:rPr>
                <w:t>ffset</w:t>
              </w:r>
              <w:r w:rsidRPr="00D839FF">
                <w:rPr>
                  <w:i/>
                  <w:lang w:eastAsia="en-GB"/>
                </w:rPr>
                <w:t xml:space="preserve">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ins>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ins w:id="1519" w:author="vivo-Chenli" w:date="2025-08-15T15:48:00Z"/>
                <w:rFonts w:eastAsia="Batang" w:cs="Arial"/>
                <w:szCs w:val="18"/>
                <w:lang w:eastAsia="en-GB"/>
              </w:rPr>
            </w:pPr>
            <w:ins w:id="1520" w:author="vivo-Chenli" w:date="2025-08-15T15:48:00Z">
              <w:r w:rsidRPr="00D839FF">
                <w:rPr>
                  <w:lang w:eastAsia="en-GB"/>
                </w:rPr>
                <w:t>No action.</w:t>
              </w:r>
            </w:ins>
          </w:p>
        </w:tc>
      </w:tr>
      <w:tr w:rsidR="00DC2176" w:rsidRPr="00EE6E73" w14:paraId="3B09C6D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DengXian"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DengXian"/>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SimSun"/>
              </w:rPr>
              <w:t xml:space="preserve">releasing </w:t>
            </w:r>
            <w:r w:rsidRPr="00EE6E73">
              <w:rPr>
                <w:i/>
                <w:iCs/>
                <w:lang w:eastAsia="en-GB"/>
              </w:rPr>
              <w:t>onDemandSIB-Request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SimSun"/>
              </w:rPr>
              <w:t xml:space="preserve">upon reception of </w:t>
            </w:r>
            <w:r w:rsidRPr="00EE6E73">
              <w:rPr>
                <w:rFonts w:eastAsia="SimSun"/>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OPPO(Haocheng)" w:date="2025-09-03T19:10:00Z" w:initials="OPPO">
    <w:p w14:paraId="00CD4C94" w14:textId="494A30CA" w:rsidR="00956B60" w:rsidRDefault="00956B60" w:rsidP="00956B60">
      <w:pPr>
        <w:pStyle w:val="CommentText"/>
      </w:pPr>
      <w:r>
        <w:rPr>
          <w:rStyle w:val="CommentReference"/>
        </w:rPr>
        <w:annotationRef/>
      </w:r>
      <w:r>
        <w:rPr>
          <w:rFonts w:eastAsia="DengXian"/>
        </w:rPr>
        <w:t xml:space="preserve">This </w:t>
      </w:r>
      <w:r w:rsidRPr="00F5329E">
        <w:t>terminolog</w:t>
      </w:r>
      <w:r>
        <w:t>y is duplicated with LR, based on the following RAN2 agreements, we suggest to remove LP-WUR and make the corresponding change in the spec.</w:t>
      </w:r>
    </w:p>
    <w:p w14:paraId="200775A6" w14:textId="579366CA" w:rsidR="00956B60" w:rsidRPr="00956B60" w:rsidRDefault="00956B60" w:rsidP="00956B60">
      <w:pPr>
        <w:pStyle w:val="Agreement"/>
        <w:ind w:leftChars="809" w:left="1978"/>
        <w:rPr>
          <w:lang w:eastAsia="zh-CN"/>
        </w:rPr>
      </w:pPr>
      <w:r w:rsidRPr="00F5329E">
        <w:rPr>
          <w:lang w:eastAsia="zh-CN"/>
        </w:rPr>
        <w:t>RAN2 will keep the current terminologies in RAN2 specification, i.e. LP-WUS, LP-SS, LO (LP-WUS Occasion), LR, and MR.</w:t>
      </w:r>
    </w:p>
  </w:comment>
  <w:comment w:id="167" w:author="Ericsson Martin" w:date="2025-07-31T11:29:00Z" w:initials="MVDZ">
    <w:p w14:paraId="29443AC7" w14:textId="77777777" w:rsidR="002117B1" w:rsidRDefault="002117B1" w:rsidP="002117B1">
      <w:pPr>
        <w:pStyle w:val="CommentText"/>
      </w:pPr>
      <w:r>
        <w:rPr>
          <w:rStyle w:val="CommentReference"/>
        </w:rPr>
        <w:annotationRef/>
      </w:r>
      <w:r>
        <w:t>I guess that OPTIONAL is not needed when it is decided that the UE cannot signal “no preference”.</w:t>
      </w:r>
    </w:p>
  </w:comment>
  <w:comment w:id="168" w:author="vivo-Chenli-After RAN2#130-2" w:date="2025-08-04T16:20:00Z" w:initials="v">
    <w:p w14:paraId="398FB152" w14:textId="77777777" w:rsidR="002117B1" w:rsidRDefault="002117B1" w:rsidP="002117B1">
      <w:pPr>
        <w:pStyle w:val="CommentText"/>
      </w:pPr>
      <w:r>
        <w:rPr>
          <w:rStyle w:val="CommentReference"/>
        </w:rPr>
        <w:annotationRef/>
      </w:r>
      <w:r>
        <w:t xml:space="preserve">This is not related to “no preference”. </w:t>
      </w:r>
    </w:p>
    <w:p w14:paraId="58926623" w14:textId="77777777" w:rsidR="002117B1" w:rsidRDefault="002117B1" w:rsidP="002117B1">
      <w:pPr>
        <w:pStyle w:val="CommentText"/>
      </w:pPr>
      <w:r>
        <w:t xml:space="preserve">Actually, the below child IE is related what you commented. </w:t>
      </w:r>
    </w:p>
    <w:p w14:paraId="03653445" w14:textId="77777777" w:rsidR="002117B1" w:rsidRDefault="002117B1" w:rsidP="002117B1">
      <w:pPr>
        <w:pStyle w:val="CommentText"/>
      </w:pPr>
      <w:r>
        <w:t xml:space="preserve">This “optional” means UAI may not include time offset preference for LP-WUS.  </w:t>
      </w:r>
    </w:p>
  </w:comment>
  <w:comment w:id="178" w:author="Ericsson Martin" w:date="2025-07-31T11:31:00Z" w:initials="MVDZ">
    <w:p w14:paraId="46073D64" w14:textId="77777777" w:rsidR="004D3C3B" w:rsidRDefault="004D3C3B" w:rsidP="004D3C3B">
      <w:pPr>
        <w:pStyle w:val="CommentText"/>
      </w:pPr>
      <w:r>
        <w:rPr>
          <w:rStyle w:val="CommentReference"/>
        </w:rPr>
        <w:annotationRef/>
      </w:r>
      <w:r>
        <w:t>I think there are too many OPTIONALs.</w:t>
      </w:r>
    </w:p>
  </w:comment>
  <w:comment w:id="179" w:author="vivo-Chenli-After RAN2#130-2" w:date="2025-08-04T16:41:00Z" w:initials="v">
    <w:p w14:paraId="1ECAF9D9" w14:textId="77777777" w:rsidR="004D3C3B" w:rsidRDefault="004D3C3B" w:rsidP="004D3C3B">
      <w:pPr>
        <w:pStyle w:val="CommentText"/>
      </w:pPr>
      <w:r>
        <w:rPr>
          <w:rStyle w:val="CommentReference"/>
        </w:rPr>
        <w:annotationRef/>
      </w:r>
      <w:r>
        <w:t>This is related to your previous comments:</w:t>
      </w:r>
    </w:p>
    <w:p w14:paraId="6BDFCF79" w14:textId="77777777" w:rsidR="004D3C3B" w:rsidRPr="00BC524F" w:rsidRDefault="004D3C3B" w:rsidP="004D3C3B">
      <w:pPr>
        <w:pStyle w:val="CommentText"/>
        <w:rPr>
          <w:i/>
          <w:iCs/>
        </w:rPr>
      </w:pPr>
      <w:r w:rsidRPr="00BC524F">
        <w:rPr>
          <w:i/>
          <w:iCs/>
        </w:rPr>
        <w:t>I guess that OPTIONAL is not needed when it is decided that the UE cannot signal “no preference”.</w:t>
      </w:r>
    </w:p>
    <w:p w14:paraId="04274667" w14:textId="77777777" w:rsidR="004D3C3B" w:rsidRDefault="004D3C3B" w:rsidP="004D3C3B">
      <w:pPr>
        <w:pStyle w:val="CommentText"/>
      </w:pPr>
    </w:p>
  </w:comment>
  <w:comment w:id="188" w:author="CATT" w:date="2025-07-29T19:07:00Z" w:initials="CATT">
    <w:p w14:paraId="538B2716" w14:textId="77777777" w:rsidR="004D3C3B" w:rsidRPr="0080007C" w:rsidRDefault="004D3C3B">
      <w:pPr>
        <w:pStyle w:val="CommentText"/>
        <w:rPr>
          <w:rFonts w:eastAsia="DengXian"/>
        </w:rPr>
      </w:pPr>
      <w:r>
        <w:rPr>
          <w:rStyle w:val="CommentReference"/>
        </w:rPr>
        <w:annotationRef/>
      </w:r>
      <w:r w:rsidRPr="00AD1721">
        <w:t>Suggest to add “for RRC connected” to make differece from LP-WUS monitor in RRC IDLE/inactive state.</w:t>
      </w:r>
    </w:p>
  </w:comment>
  <w:comment w:id="189" w:author="vivo-Chenli-After RAN2#130-2" w:date="2025-08-04T16:43:00Z" w:initials="v">
    <w:p w14:paraId="1C675FD2" w14:textId="77777777" w:rsidR="004D3C3B" w:rsidRDefault="004D3C3B">
      <w:pPr>
        <w:pStyle w:val="CommentText"/>
      </w:pPr>
      <w:r>
        <w:rPr>
          <w:rStyle w:val="CommentReference"/>
        </w:rPr>
        <w:annotationRef/>
      </w:r>
      <w:r>
        <w:t xml:space="preserve">Seems no need, as it is similar to all other UAI information, which is for RRC connected mode. </w:t>
      </w:r>
    </w:p>
  </w:comment>
  <w:comment w:id="322" w:author="CATT" w:date="2025-04-30T23:56:00Z" w:initials="CATT">
    <w:p w14:paraId="505470F8" w14:textId="77777777" w:rsidR="00CE2697" w:rsidRPr="009C0AE8" w:rsidRDefault="00CE2697" w:rsidP="000E2747">
      <w:pPr>
        <w:pStyle w:val="CommentText"/>
        <w:rPr>
          <w:rFonts w:eastAsia="DengXian"/>
        </w:rPr>
      </w:pPr>
      <w:r>
        <w:rPr>
          <w:rStyle w:val="CommentReference"/>
        </w:rPr>
        <w:annotationRef/>
      </w:r>
      <w:r>
        <w:rPr>
          <w:rFonts w:eastAsia="DengXian" w:hint="eastAsia"/>
        </w:rPr>
        <w:t xml:space="preserve">Prefer to have </w:t>
      </w:r>
      <w:r>
        <w:rPr>
          <w:rFonts w:eastAsia="DengXian"/>
        </w:rPr>
        <w:t>separated</w:t>
      </w:r>
      <w:r>
        <w:rPr>
          <w:rFonts w:eastAsia="DengXian" w:hint="eastAsia"/>
        </w:rPr>
        <w:t xml:space="preserve"> fields for serving cell relaxation and serving cell offloading. Otherwise, it is a bit confusion.</w:t>
      </w:r>
    </w:p>
  </w:comment>
  <w:comment w:id="323" w:author="CATT" w:date="2025-07-29T19:09:00Z" w:initials="CATT">
    <w:p w14:paraId="527EC1DE" w14:textId="77777777" w:rsidR="00CE2697" w:rsidRDefault="00CE2697" w:rsidP="005D4E2B">
      <w:pPr>
        <w:pStyle w:val="CommentText"/>
        <w:rPr>
          <w:rFonts w:eastAsia="DengXian"/>
          <w:bCs/>
          <w:i/>
          <w:noProof/>
        </w:rPr>
      </w:pPr>
      <w:r>
        <w:rPr>
          <w:rStyle w:val="CommentReference"/>
        </w:rPr>
        <w:annotationRef/>
      </w:r>
      <w:r>
        <w:rPr>
          <w:rFonts w:hint="eastAsia"/>
        </w:rPr>
        <w:t xml:space="preserve">Prefer to </w:t>
      </w:r>
      <w:r>
        <w:t>remove “</w:t>
      </w:r>
      <w:r>
        <w:t xml:space="preserve">cellEdge”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CommentReference"/>
        </w:rPr>
        <w:annotationRef/>
      </w:r>
      <w:r>
        <w:rPr>
          <w:rFonts w:hint="eastAsia"/>
          <w:bCs/>
          <w:noProof/>
        </w:rPr>
        <w:t xml:space="preserve">  -&gt; </w:t>
      </w:r>
      <w:r w:rsidRPr="00AB61DA">
        <w:rPr>
          <w:bCs/>
          <w:i/>
          <w:noProof/>
          <w:lang w:eastAsia="en-GB"/>
        </w:rPr>
        <w:t>EvaluationOnLR-ForLR-OnLPSS</w:t>
      </w:r>
      <w:r w:rsidRPr="00AB61DA">
        <w:rPr>
          <w:rStyle w:val="CommentReference"/>
        </w:rPr>
        <w:annotationRef/>
      </w:r>
    </w:p>
    <w:p w14:paraId="63E05171" w14:textId="77777777" w:rsidR="00CE2697" w:rsidRPr="00AB61DA" w:rsidRDefault="00CE2697" w:rsidP="005D4E2B">
      <w:pPr>
        <w:pStyle w:val="CommentText"/>
        <w:rPr>
          <w:rFonts w:eastAsia="DengXian"/>
        </w:rPr>
      </w:pPr>
      <w:r>
        <w:rPr>
          <w:rFonts w:eastAsia="DengXian" w:hint="eastAsia"/>
          <w:bCs/>
          <w:noProof/>
        </w:rPr>
        <w:t xml:space="preserve">With the update, fields for conditions of RRM relaxation and offloading with LP-WUS can be aligned with that for conditions of LP-WUS monitoring. In addition, </w:t>
      </w:r>
      <w:r>
        <w:rPr>
          <w:rFonts w:eastAsia="DengXian"/>
          <w:bCs/>
          <w:noProof/>
        </w:rPr>
        <w:t>“</w:t>
      </w:r>
      <w:r>
        <w:rPr>
          <w:rFonts w:eastAsia="DengXian" w:hint="eastAsia"/>
          <w:bCs/>
          <w:noProof/>
        </w:rPr>
        <w:t>not at cell edge</w:t>
      </w:r>
      <w:r>
        <w:rPr>
          <w:rFonts w:eastAsia="DengXian"/>
          <w:bCs/>
          <w:noProof/>
        </w:rPr>
        <w:t>”</w:t>
      </w:r>
      <w:r>
        <w:rPr>
          <w:rFonts w:eastAsia="DengXian" w:hint="eastAsia"/>
          <w:bCs/>
          <w:noProof/>
        </w:rPr>
        <w:t xml:space="preserve"> is not used in our agreement.</w:t>
      </w:r>
    </w:p>
    <w:p w14:paraId="2FA13631" w14:textId="77777777" w:rsidR="00CE2697" w:rsidRPr="005D4E2B" w:rsidRDefault="00CE2697">
      <w:pPr>
        <w:pStyle w:val="CommentText"/>
        <w:rPr>
          <w:rFonts w:eastAsia="DengXian"/>
        </w:rPr>
      </w:pPr>
      <w:r>
        <w:rPr>
          <w:rFonts w:eastAsia="DengXian" w:hint="eastAsia"/>
        </w:rPr>
        <w:t xml:space="preserve">This comment are also applied to the </w:t>
      </w:r>
      <w:r>
        <w:rPr>
          <w:rFonts w:eastAsia="DengXian"/>
        </w:rPr>
        <w:t>following</w:t>
      </w:r>
      <w:r>
        <w:rPr>
          <w:rFonts w:eastAsia="DengXian" w:hint="eastAsia"/>
        </w:rPr>
        <w:t xml:space="preserve"> similar terminologies.</w:t>
      </w:r>
    </w:p>
  </w:comment>
  <w:comment w:id="324" w:author="vivo-Chenli-After RAN2#129bis-2" w:date="2025-05-06T00:37:00Z" w:initials="v">
    <w:p w14:paraId="56A8BCFB" w14:textId="77777777" w:rsidR="00CE2697" w:rsidRDefault="00CE2697" w:rsidP="000E2747">
      <w:pPr>
        <w:pStyle w:val="CommentText"/>
      </w:pPr>
      <w:r>
        <w:rPr>
          <w:rStyle w:val="CommentReference"/>
        </w:rPr>
        <w:annotationRef/>
      </w:r>
      <w:r>
        <w:t>But almost all contents are the same, right? Some companies even prefer to merge based on the comments below.</w:t>
      </w:r>
    </w:p>
    <w:p w14:paraId="2266D874" w14:textId="77777777" w:rsidR="00CE2697" w:rsidRDefault="00CE2697" w:rsidP="000E2747">
      <w:pPr>
        <w:pStyle w:val="CommentText"/>
      </w:pPr>
      <w:r>
        <w:t xml:space="preserve">But no strong view from my side. If companies prefer to capture it separately, I will fix it in next version. </w:t>
      </w:r>
    </w:p>
  </w:comment>
  <w:comment w:id="325" w:author="Ericsson Martin" w:date="2025-07-31T12:00:00Z" w:initials="MVDZ">
    <w:p w14:paraId="5E8AA9DD" w14:textId="77777777" w:rsidR="00CE2697" w:rsidRDefault="00CE2697" w:rsidP="00CE3EC4">
      <w:pPr>
        <w:pStyle w:val="CommentText"/>
      </w:pPr>
      <w:r>
        <w:rPr>
          <w:rStyle w:val="CommentReference"/>
        </w:rPr>
        <w:annotationRef/>
      </w:r>
      <w:r>
        <w:t>Slight preference to have separate descriptions for relaxation and offloading. Use of “</w:t>
      </w:r>
      <w:r>
        <w:t xml:space="preserve">celledge” seems fine, i.e. add Rel-19 “celledge” to Rel-16 “celledge”, i.e. both are just another threshold. </w:t>
      </w:r>
    </w:p>
    <w:p w14:paraId="08A36751" w14:textId="77777777" w:rsidR="00CE2697" w:rsidRDefault="00CE2697" w:rsidP="00CE3EC4">
      <w:pPr>
        <w:pStyle w:val="CommentText"/>
      </w:pPr>
      <w:r>
        <w:t xml:space="preserve">Not sure about this “OnLR-ForLR” and “OnMR-ForLR”, i.e. it is always “forLR”, i.e. “forLR” can be removed.  </w:t>
      </w:r>
    </w:p>
  </w:comment>
  <w:comment w:id="326" w:author="vivo-Chenli-After RAN2#130-2" w:date="2025-08-04T17:07:00Z" w:initials="v">
    <w:p w14:paraId="7FBF54B4" w14:textId="77777777" w:rsidR="00CE2697" w:rsidRDefault="00CE2697">
      <w:pPr>
        <w:pStyle w:val="CommentText"/>
      </w:pPr>
      <w:r>
        <w:rPr>
          <w:rStyle w:val="CommentReference"/>
        </w:rPr>
        <w:annotationRef/>
      </w:r>
      <w:r w:rsidRPr="004F1913">
        <w:rPr>
          <w:b/>
          <w:bCs/>
        </w:rPr>
        <w:t>On whether to separate relaxation and offloading:</w:t>
      </w:r>
      <w:r>
        <w:t xml:space="preserve"> almost all contents are the same for relaxation and offloading. I </w:t>
      </w:r>
      <w:r>
        <w:t xml:space="preserve">donot see the motivation to separate them. Let’s hear more views from other companies. </w:t>
      </w:r>
    </w:p>
    <w:p w14:paraId="6A218C20" w14:textId="77777777" w:rsidR="00CE2697" w:rsidRDefault="00CE2697">
      <w:pPr>
        <w:pStyle w:val="CommentText"/>
      </w:pPr>
      <w:r w:rsidRPr="009A3F0B">
        <w:rPr>
          <w:b/>
          <w:bCs/>
        </w:rPr>
        <w:t>On “cellEdge”:</w:t>
      </w:r>
      <w:r>
        <w:t xml:space="preserve"> the trueth is current criteria is “not at cell edge”. I agree with Ericsson. </w:t>
      </w:r>
    </w:p>
    <w:p w14:paraId="2409A8E1" w14:textId="77777777" w:rsidR="00CE2697" w:rsidRPr="009A3F0B" w:rsidRDefault="00CE2697">
      <w:pPr>
        <w:pStyle w:val="CommentText"/>
      </w:pPr>
      <w:r w:rsidRPr="009A3F0B">
        <w:rPr>
          <w:b/>
          <w:bCs/>
        </w:rPr>
        <w:t xml:space="preserve">On removing “for LR”: </w:t>
      </w:r>
      <w:r>
        <w:t xml:space="preserve">it is “for LR on LPSS” or “for LR on SSB”, so it is better to keep it to make it more clear. </w:t>
      </w:r>
    </w:p>
  </w:comment>
  <w:comment w:id="330" w:author="CATT" w:date="2025-07-29T19:10:00Z" w:initials="CATT">
    <w:p w14:paraId="21A07FE1" w14:textId="77777777" w:rsidR="00CE2697" w:rsidRDefault="00CE2697" w:rsidP="00F40F77">
      <w:pPr>
        <w:pStyle w:val="CommentText"/>
        <w:rPr>
          <w:rFonts w:eastAsia="DengXian"/>
        </w:rPr>
      </w:pPr>
      <w:r>
        <w:rPr>
          <w:rStyle w:val="CommentReference"/>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DengXian"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DengXian" w:hint="eastAsia"/>
          <w:bCs/>
        </w:rPr>
        <w:t xml:space="preserve">entry and exit conditions for </w:t>
      </w:r>
      <w:r>
        <w:rPr>
          <w:rFonts w:hint="eastAsia"/>
          <w:bCs/>
        </w:rPr>
        <w:t>LP-WUS monitoring</w:t>
      </w:r>
      <w:r>
        <w:rPr>
          <w:rFonts w:eastAsia="DengXian" w:hint="eastAsia"/>
          <w:bCs/>
        </w:rPr>
        <w:t>.</w:t>
      </w:r>
      <w:r w:rsidRPr="00F40F77">
        <w:rPr>
          <w:rFonts w:eastAsia="DengXian" w:hint="eastAsia"/>
        </w:rPr>
        <w:t xml:space="preserve"> </w:t>
      </w:r>
    </w:p>
    <w:p w14:paraId="2556A0CC" w14:textId="77777777" w:rsidR="00CE2697" w:rsidRDefault="00CE2697">
      <w:pPr>
        <w:pStyle w:val="CommentText"/>
      </w:pPr>
      <w:r>
        <w:rPr>
          <w:rFonts w:eastAsia="DengXian" w:hint="eastAsia"/>
        </w:rPr>
        <w:t xml:space="preserve">This comment are also applied to the </w:t>
      </w:r>
      <w:r>
        <w:rPr>
          <w:rFonts w:eastAsia="DengXian"/>
        </w:rPr>
        <w:t>following</w:t>
      </w:r>
      <w:r>
        <w:rPr>
          <w:rFonts w:eastAsia="DengXian" w:hint="eastAsia"/>
        </w:rPr>
        <w:t xml:space="preserve"> similar field descriptions.</w:t>
      </w:r>
    </w:p>
  </w:comment>
  <w:comment w:id="331" w:author="vivo-Chenli-After RAN2#130-2" w:date="2025-08-04T18:04:00Z" w:initials="v">
    <w:p w14:paraId="07638595" w14:textId="77777777" w:rsidR="00CE2697" w:rsidRDefault="00CE2697">
      <w:pPr>
        <w:pStyle w:val="CommentText"/>
      </w:pPr>
      <w:r>
        <w:rPr>
          <w:rStyle w:val="CommentReference"/>
        </w:rPr>
        <w:annotationRef/>
      </w:r>
      <w:r>
        <w:t xml:space="preserve">It is similar as legacy Rel-16. We have agreed criteria on “good serving cell quality”. </w:t>
      </w:r>
    </w:p>
    <w:p w14:paraId="100865F2" w14:textId="77777777" w:rsidR="00CE2697" w:rsidRDefault="00CE2697">
      <w:pPr>
        <w:pStyle w:val="CommentText"/>
      </w:pPr>
      <w:r>
        <w:t>But happy to hear other companies’ views.</w:t>
      </w:r>
    </w:p>
  </w:comment>
  <w:comment w:id="332" w:author="Qualcomm-Jianhua" w:date="2025-07-30T23:38:00Z" w:initials="QC">
    <w:p w14:paraId="2D3BACF6" w14:textId="77777777" w:rsidR="00CE2697" w:rsidRDefault="00CE2697" w:rsidP="00591840">
      <w:pPr>
        <w:pStyle w:val="CommentText"/>
      </w:pPr>
      <w:r>
        <w:rPr>
          <w:rStyle w:val="CommentReference"/>
        </w:rPr>
        <w:annotationRef/>
      </w:r>
      <w:r>
        <w:t>Prefer to remove this part. It may bring confusion that we relax cell reselection requirements. Same comments for other parameters.</w:t>
      </w:r>
    </w:p>
  </w:comment>
  <w:comment w:id="333" w:author="vivo-Chenli-After RAN2#130-2" w:date="2025-08-04T18:08:00Z" w:initials="v">
    <w:p w14:paraId="65672E1C" w14:textId="77777777" w:rsidR="00CE2697" w:rsidRDefault="00CE2697">
      <w:pPr>
        <w:pStyle w:val="CommentText"/>
      </w:pPr>
      <w:r>
        <w:rPr>
          <w:rStyle w:val="CommentReference"/>
        </w:rPr>
        <w:annotationRef/>
      </w:r>
      <w:r>
        <w:t xml:space="preserve">But it is similar as legacy. In Rel-16/17, we use the similar description. </w:t>
      </w:r>
    </w:p>
  </w:comment>
  <w:comment w:id="374" w:author="Ericsson Martin" w:date="2025-07-31T12:04:00Z" w:initials="MVDZ">
    <w:p w14:paraId="242D43A4" w14:textId="77777777" w:rsidR="00A81097" w:rsidRDefault="00A81097" w:rsidP="00A81097">
      <w:pPr>
        <w:pStyle w:val="CommentText"/>
      </w:pPr>
      <w:r>
        <w:rPr>
          <w:rStyle w:val="CommentReference"/>
        </w:rPr>
        <w:annotationRef/>
      </w:r>
      <w:r>
        <w:t>Remain sceptical about these requirements “</w:t>
      </w:r>
      <w:r>
        <w:rPr>
          <w:color w:val="0000FF"/>
        </w:rPr>
        <w:t xml:space="preserve">larger than or equal to </w:t>
      </w:r>
      <w:r>
        <w:t>”. This requirement allows the network to still configure such that the UE does not obtain optimal power saving, i.e. what use is it then?</w:t>
      </w:r>
    </w:p>
  </w:comment>
  <w:comment w:id="375" w:author="vivo-Chenli-After RAN2#130-2" w:date="2025-08-04T18:27:00Z" w:initials="v">
    <w:p w14:paraId="7788AD56" w14:textId="77777777" w:rsidR="00A81097" w:rsidRDefault="00A81097" w:rsidP="00A81097">
      <w:pPr>
        <w:pStyle w:val="CommentText"/>
      </w:pPr>
      <w:r>
        <w:rPr>
          <w:rStyle w:val="CommentReference"/>
        </w:rPr>
        <w:annotationRef/>
      </w:r>
      <w:r>
        <w:t xml:space="preserve">According to the discussion and corresponding requirements, without these restrictions, there is no power saving, and they are not reasonable configurations. Similar as legacy, we agreed some restrictions. </w:t>
      </w:r>
    </w:p>
  </w:comment>
  <w:comment w:id="419" w:author="CATT" w:date="2025-09-04T19:01:00Z" w:initials="CATT">
    <w:p w14:paraId="71094242" w14:textId="0508179D" w:rsidR="00195C83" w:rsidRPr="00195C83" w:rsidRDefault="00195C83">
      <w:pPr>
        <w:pStyle w:val="CommentText"/>
        <w:rPr>
          <w:rFonts w:eastAsia="DengXian"/>
        </w:rPr>
      </w:pPr>
      <w:r>
        <w:rPr>
          <w:rStyle w:val="CommentReference"/>
        </w:rPr>
        <w:annotationRef/>
      </w:r>
      <w:r>
        <w:rPr>
          <w:rFonts w:eastAsia="DengXian" w:hint="eastAsia"/>
        </w:rPr>
        <w:t>There is no PCCH-</w:t>
      </w:r>
      <w:r>
        <w:rPr>
          <w:rFonts w:eastAsia="DengXian" w:hint="eastAsia"/>
        </w:rPr>
        <w:t>config in SIB2. This part can be deleted.</w:t>
      </w:r>
    </w:p>
  </w:comment>
  <w:comment w:id="535" w:author="CATT" w:date="2025-09-04T16:57:00Z" w:initials="CATT">
    <w:p w14:paraId="7FE803C3" w14:textId="4357021D" w:rsidR="00BF4CA6" w:rsidRPr="008A7715" w:rsidRDefault="00BF4CA6">
      <w:pPr>
        <w:pStyle w:val="CommentText"/>
        <w:rPr>
          <w:rFonts w:eastAsia="DengXian"/>
        </w:rPr>
      </w:pPr>
      <w:r>
        <w:rPr>
          <w:rStyle w:val="CommentReference"/>
        </w:rPr>
        <w:annotationRef/>
      </w:r>
      <w:r>
        <w:rPr>
          <w:szCs w:val="22"/>
          <w:lang w:eastAsia="sv-SE"/>
        </w:rPr>
        <w:t xml:space="preserve">The </w:t>
      </w:r>
      <w:r>
        <w:rPr>
          <w:rFonts w:eastAsia="DengXian" w:hint="eastAsia"/>
          <w:szCs w:val="22"/>
        </w:rPr>
        <w:t xml:space="preserve">maximum </w:t>
      </w:r>
      <w:r>
        <w:rPr>
          <w:szCs w:val="22"/>
          <w:lang w:eastAsia="sv-SE"/>
        </w:rPr>
        <w:t>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w:t>
      </w:r>
      <w:r>
        <w:rPr>
          <w:rFonts w:eastAsia="DengXian" w:hint="eastAsia"/>
          <w:szCs w:val="22"/>
        </w:rPr>
        <w:t xml:space="preserve">8. Does it mean that </w:t>
      </w:r>
      <w:r w:rsidR="008A7715">
        <w:rPr>
          <w:rFonts w:eastAsia="DengXian" w:hint="eastAsia"/>
          <w:szCs w:val="22"/>
        </w:rPr>
        <w:t xml:space="preserve">the maximum value of Ns is 8 </w:t>
      </w:r>
      <w:r w:rsidR="00E5567B">
        <w:rPr>
          <w:rFonts w:eastAsia="DengXian" w:hint="eastAsia"/>
          <w:szCs w:val="22"/>
        </w:rPr>
        <w:t>which is extended in R19 NES WI?</w:t>
      </w:r>
      <w:r w:rsidR="008A7715">
        <w:rPr>
          <w:rFonts w:eastAsia="DengXian" w:hint="eastAsia"/>
          <w:szCs w:val="22"/>
        </w:rPr>
        <w:t xml:space="preserve"> But we didn</w:t>
      </w:r>
      <w:r w:rsidR="008A7715">
        <w:rPr>
          <w:rFonts w:eastAsia="DengXian"/>
          <w:szCs w:val="22"/>
        </w:rPr>
        <w:t>’</w:t>
      </w:r>
      <w:r w:rsidR="008A7715">
        <w:rPr>
          <w:rFonts w:eastAsia="DengXian" w:hint="eastAsia"/>
          <w:szCs w:val="22"/>
        </w:rPr>
        <w:t xml:space="preserve">t discuss </w:t>
      </w:r>
      <w:r w:rsidR="008A7715">
        <w:rPr>
          <w:rFonts w:eastAsia="DengXian" w:hint="eastAsia"/>
        </w:rPr>
        <w:t>c</w:t>
      </w:r>
      <w:r w:rsidR="008A7715">
        <w:t>o-existence</w:t>
      </w:r>
      <w:r w:rsidR="008A7715">
        <w:rPr>
          <w:rFonts w:eastAsia="DengXian" w:hint="eastAsia"/>
        </w:rPr>
        <w:t xml:space="preserve"> R19 LP-WUS with R19 NES paging adaptation. Maybe it is safe to change the maximum entry number of </w:t>
      </w:r>
      <w:r w:rsidR="008A7715" w:rsidRPr="00C5103C">
        <w:rPr>
          <w:i/>
          <w:iCs/>
        </w:rPr>
        <w:t>offsetForLongerWakeUpDelay</w:t>
      </w:r>
      <w:r w:rsidR="008A7715" w:rsidRPr="000B7163">
        <w:rPr>
          <w:szCs w:val="22"/>
          <w:lang w:eastAsia="sv-SE"/>
        </w:rPr>
        <w:t xml:space="preserve"> </w:t>
      </w:r>
      <w:r w:rsidR="008A7715">
        <w:rPr>
          <w:szCs w:val="22"/>
          <w:lang w:eastAsia="sv-SE"/>
        </w:rPr>
        <w:t>or</w:t>
      </w:r>
      <w:r w:rsidR="008A7715">
        <w:t xml:space="preserve"> </w:t>
      </w:r>
      <w:r w:rsidR="008A7715" w:rsidRPr="00C5103C">
        <w:rPr>
          <w:i/>
          <w:iCs/>
        </w:rPr>
        <w:t>offsetForShorterWakeUpDelay</w:t>
      </w:r>
      <w:r w:rsidR="008A7715">
        <w:rPr>
          <w:rFonts w:eastAsia="DengXian" w:hint="eastAsia"/>
          <w:iCs/>
        </w:rPr>
        <w:t xml:space="preserve"> to 4 for legacy paging mechanism. And discuss the </w:t>
      </w:r>
      <w:r w:rsidR="008A7715">
        <w:rPr>
          <w:rFonts w:eastAsia="DengXian" w:hint="eastAsia"/>
        </w:rPr>
        <w:t>c</w:t>
      </w:r>
      <w:r w:rsidR="008A7715">
        <w:t>o-existence</w:t>
      </w:r>
      <w:r w:rsidR="008A7715">
        <w:rPr>
          <w:rFonts w:eastAsia="DengXian" w:hint="eastAsia"/>
        </w:rPr>
        <w:t xml:space="preserve"> R19 LP-WUS with R19 NES paging adaptation </w:t>
      </w:r>
      <w:r w:rsidR="008A7715" w:rsidRPr="008A7715">
        <w:rPr>
          <w:rFonts w:eastAsia="DengXian"/>
        </w:rPr>
        <w:t>in the maintenance phase</w:t>
      </w:r>
      <w:r w:rsidR="008A7715">
        <w:rPr>
          <w:rFonts w:eastAsia="DengXian" w:hint="eastAsia"/>
        </w:rPr>
        <w:t>.</w:t>
      </w:r>
    </w:p>
  </w:comment>
  <w:comment w:id="536" w:author="Qualcomm-Jianhua" w:date="2025-09-04T22:00:00Z" w:initials="QC">
    <w:p w14:paraId="63AF75E1" w14:textId="77777777" w:rsidR="006C5010" w:rsidRDefault="006C5010" w:rsidP="006C5010">
      <w:pPr>
        <w:pStyle w:val="CommentText"/>
      </w:pPr>
      <w:r>
        <w:rPr>
          <w:rStyle w:val="CommentReference"/>
        </w:rPr>
        <w:annotationRef/>
      </w:r>
      <w:r>
        <w:t>Agree with CATT. We need be careful on the coexistence of LP-WUS and NES</w:t>
      </w:r>
    </w:p>
  </w:comment>
  <w:comment w:id="533" w:author="Ericsson Martin" w:date="2025-07-31T12:13:00Z" w:initials="MVDZ">
    <w:p w14:paraId="0725DC9C" w14:textId="3886BF9C" w:rsidR="00C07731" w:rsidRDefault="00C07731" w:rsidP="00C07731">
      <w:pPr>
        <w:pStyle w:val="CommentText"/>
      </w:pPr>
      <w:r>
        <w:rPr>
          <w:rStyle w:val="CommentReference"/>
        </w:rPr>
        <w:annotationRef/>
      </w:r>
      <w:r>
        <w:t xml:space="preserve">The maxinum number of time offsets it 8, i.e. max Ns is 4 + max PO-to-LO association is 4 = 8? The statement in RAN1 parameter list (and field description below) is confusion: </w:t>
      </w:r>
    </w:p>
    <w:p w14:paraId="528CFC1A" w14:textId="77777777" w:rsidR="00C07731" w:rsidRDefault="00C07731" w:rsidP="00C07731">
      <w:pPr>
        <w:pStyle w:val="CommentText"/>
      </w:pPr>
    </w:p>
    <w:p w14:paraId="05B04A77" w14:textId="77777777" w:rsidR="00C07731" w:rsidRDefault="00C07731" w:rsidP="00C07731">
      <w:pPr>
        <w:pStyle w:val="CommentText"/>
      </w:pPr>
      <w:r>
        <w:rPr>
          <w:i/>
          <w:iCs/>
        </w:rPr>
        <w:t xml:space="preserve">For each offset list, it includes </w:t>
      </w:r>
      <w:r>
        <w:rPr>
          <w:b/>
          <w:bCs/>
          <w:i/>
          <w:iCs/>
        </w:rPr>
        <w:t xml:space="preserve">ceil(Ns/(PO-to-LO association)) </w:t>
      </w:r>
      <w:r>
        <w:rPr>
          <w:i/>
          <w:iCs/>
        </w:rPr>
        <w:t>offset values</w:t>
      </w:r>
    </w:p>
  </w:comment>
  <w:comment w:id="534" w:author="vivo-Chenli-After RAN2#130-2" w:date="2025-08-05T09:00:00Z" w:initials="v">
    <w:p w14:paraId="5725629D" w14:textId="77777777" w:rsidR="00C07731" w:rsidRDefault="00C07731" w:rsidP="00C07731">
      <w:pPr>
        <w:pStyle w:val="CommentText"/>
        <w:rPr>
          <w:szCs w:val="22"/>
          <w:lang w:eastAsia="sv-SE"/>
        </w:rPr>
      </w:pPr>
      <w:r>
        <w:rPr>
          <w:rStyle w:val="CommentReference"/>
        </w:rPr>
        <w:annotationRef/>
      </w:r>
      <w:r>
        <w:t>It means the</w:t>
      </w:r>
      <w:r>
        <w:rPr>
          <w:szCs w:val="22"/>
          <w:lang w:eastAsia="sv-SE"/>
        </w:rPr>
        <w:t xml:space="preserv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w:t>
      </w:r>
    </w:p>
    <w:p w14:paraId="50450164" w14:textId="77777777" w:rsidR="00C07731" w:rsidRDefault="00C07731" w:rsidP="00C07731">
      <w:pPr>
        <w:pStyle w:val="CommentText"/>
      </w:pPr>
      <w:r>
        <w:rPr>
          <w:szCs w:val="22"/>
          <w:lang w:eastAsia="sv-SE"/>
        </w:rPr>
        <w:t xml:space="preserve">Please see the field description. </w:t>
      </w:r>
    </w:p>
  </w:comment>
  <w:comment w:id="763" w:author="Xiaomi" w:date="2025-07-29T18:32:00Z" w:initials="L">
    <w:p w14:paraId="545922A1" w14:textId="77777777" w:rsidR="0011222A" w:rsidRDefault="0011222A" w:rsidP="0011222A">
      <w:pPr>
        <w:pStyle w:val="CommentText"/>
        <w:rPr>
          <w:rFonts w:eastAsia="DengXian"/>
        </w:rPr>
      </w:pPr>
      <w:r>
        <w:rPr>
          <w:rStyle w:val="CommentReference"/>
        </w:rPr>
        <w:annotationRef/>
      </w:r>
      <w:r>
        <w:rPr>
          <w:rFonts w:eastAsia="DengXian" w:hint="eastAsia"/>
        </w:rPr>
        <w:t>A</w:t>
      </w:r>
      <w:r>
        <w:rPr>
          <w:rFonts w:eastAsia="DengXian"/>
        </w:rPr>
        <w:t>ccording to RAN1:</w:t>
      </w:r>
    </w:p>
    <w:p w14:paraId="7A926F26" w14:textId="77777777" w:rsidR="0011222A" w:rsidRPr="007E0884" w:rsidRDefault="0011222A" w:rsidP="0011222A">
      <w:pPr>
        <w:pStyle w:val="BodyText"/>
        <w:overflowPunct/>
        <w:autoSpaceDE/>
        <w:autoSpaceDN/>
        <w:adjustRightInd/>
        <w:spacing w:after="0"/>
        <w:jc w:val="both"/>
        <w:textAlignment w:val="auto"/>
        <w:rPr>
          <w:highlight w:val="yellow"/>
          <w:lang w:val="en-US"/>
        </w:rPr>
      </w:pPr>
    </w:p>
    <w:p w14:paraId="5EBEFDE3" w14:textId="77777777" w:rsidR="0011222A" w:rsidRPr="001B6084" w:rsidRDefault="0011222A" w:rsidP="0011222A">
      <w:pPr>
        <w:rPr>
          <w:rFonts w:eastAsiaTheme="minorEastAsia"/>
          <w:b/>
          <w:bCs/>
        </w:rPr>
      </w:pPr>
      <w:r w:rsidRPr="00BB40A3">
        <w:rPr>
          <w:rFonts w:eastAsiaTheme="minorEastAsia"/>
          <w:b/>
          <w:bCs/>
          <w:highlight w:val="green"/>
        </w:rPr>
        <w:t>Agreement</w:t>
      </w:r>
    </w:p>
    <w:p w14:paraId="601EDBAF" w14:textId="77777777" w:rsidR="0011222A" w:rsidRPr="00493902" w:rsidRDefault="0011222A" w:rsidP="0011222A">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1ADEA9D5" w14:textId="77777777" w:rsidR="0011222A" w:rsidRPr="00493902" w:rsidRDefault="0011222A" w:rsidP="0011222A">
      <w:pPr>
        <w:numPr>
          <w:ilvl w:val="0"/>
          <w:numId w:val="8"/>
        </w:numPr>
        <w:overflowPunct/>
        <w:autoSpaceDE/>
        <w:autoSpaceDN/>
        <w:adjustRightInd/>
        <w:spacing w:after="0"/>
        <w:textAlignment w:val="auto"/>
        <w:rPr>
          <w:lang w:eastAsia="x-none"/>
        </w:rPr>
      </w:pPr>
      <w:r w:rsidRPr="00493902">
        <w:rPr>
          <w:lang w:eastAsia="x-none"/>
        </w:rPr>
        <w:t xml:space="preserve">The PO index within the LO is defined as </w:t>
      </w:r>
    </w:p>
    <w:p w14:paraId="6B262160" w14:textId="77777777" w:rsidR="0011222A" w:rsidRPr="00493902" w:rsidRDefault="002C4028" w:rsidP="0011222A">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11222A" w:rsidRPr="00493902">
        <w:t>,</w:t>
      </w:r>
    </w:p>
    <w:p w14:paraId="30DB4747" w14:textId="77777777" w:rsidR="0011222A" w:rsidRPr="00BA73BB" w:rsidRDefault="0011222A" w:rsidP="0011222A">
      <w:pPr>
        <w:numPr>
          <w:ilvl w:val="0"/>
          <w:numId w:val="8"/>
        </w:numPr>
        <w:overflowPunct/>
        <w:autoSpaceDE/>
        <w:autoSpaceDN/>
        <w:adjustRightInd/>
        <w:spacing w:after="0"/>
        <w:textAlignment w:val="auto"/>
        <w:rPr>
          <w:lang w:eastAsia="x-none"/>
        </w:rPr>
      </w:pPr>
      <w:r w:rsidRPr="00493902">
        <w:rPr>
          <w:lang w:eastAsia="x-none"/>
        </w:rPr>
        <w:t>The reference PF for the LO of a PO is provided by (SFN for PF) – floor(</w:t>
      </w:r>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674A3BBE"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For the codepoints,</w:t>
      </w:r>
    </w:p>
    <w:p w14:paraId="25E2D6C5" w14:textId="77777777" w:rsidR="0011222A" w:rsidRPr="00BA73BB" w:rsidRDefault="0011222A" w:rsidP="0011222A">
      <w:pPr>
        <w:numPr>
          <w:ilvl w:val="1"/>
          <w:numId w:val="8"/>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0A5608E1"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KaiTi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hAnsi="Cambria Math"/>
                        <w:lang w:eastAsia="x-none"/>
                      </w:rPr>
                      <m:t>+1)</m:t>
                    </m:r>
                  </m:e>
                </m:d>
              </m:e>
            </m:func>
          </m:e>
        </m:d>
      </m:oMath>
      <w:r w:rsidRPr="00BA73BB">
        <w:rPr>
          <w:lang w:eastAsia="x-none"/>
        </w:rPr>
        <w:t>.</w:t>
      </w:r>
    </w:p>
    <w:p w14:paraId="219F53E4"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Alt 2: (the codepoints for each PO are consecutive)</w:t>
      </w:r>
    </w:p>
    <w:p w14:paraId="7862157C"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m:t>
        </m:r>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SG</m:t>
            </m:r>
          </m:sub>
        </m:sSub>
      </m:oMath>
      <w:r w:rsidRPr="00BA73BB">
        <w:rPr>
          <w:lang w:eastAsia="x-none"/>
        </w:rPr>
        <w:t>.</w:t>
      </w:r>
    </w:p>
    <w:p w14:paraId="65DF3712"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+1)*</m:t>
        </m:r>
        <m:d>
          <m:dPr>
            <m:ctrlPr>
              <w:rPr>
                <w:rFonts w:ascii="Cambria Math" w:hAnsi="Cambria Math"/>
                <w:i/>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ctrlPr>
              <w:rPr>
                <w:rFonts w:ascii="Cambria Math" w:eastAsia="KaiTi_GB2312" w:hAnsi="Cambria Math"/>
                <w:i/>
                <w:lang w:eastAsia="x-none"/>
              </w:rPr>
            </m:ctrlPr>
          </m:e>
        </m:d>
        <m:r>
          <w:rPr>
            <w:rFonts w:ascii="Cambria Math" w:eastAsia="KaiTi_GB2312" w:hAnsi="Cambria Math"/>
            <w:lang w:eastAsia="x-none"/>
          </w:rPr>
          <m:t>-1</m:t>
        </m:r>
      </m:oMath>
      <w:r w:rsidRPr="00BA73BB">
        <w:rPr>
          <w:lang w:eastAsia="x-none"/>
        </w:rPr>
        <w:t>.</w:t>
      </w:r>
    </w:p>
    <w:p w14:paraId="3F50A5A6" w14:textId="77777777" w:rsidR="0011222A" w:rsidRPr="00BA73BB" w:rsidRDefault="0011222A" w:rsidP="0011222A">
      <w:pPr>
        <w:numPr>
          <w:ilvl w:val="1"/>
          <w:numId w:val="8"/>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sidRPr="00BA73BB">
        <w:rPr>
          <w:lang w:eastAsia="x-none"/>
        </w:rPr>
        <w:t>.</w:t>
      </w:r>
    </w:p>
    <w:p w14:paraId="13EFB1AA"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6D7F90DC" w14:textId="77777777" w:rsidR="0011222A" w:rsidRPr="00144A03" w:rsidRDefault="0011222A" w:rsidP="0011222A">
      <w:pPr>
        <w:rPr>
          <w:lang w:bidi="ar"/>
        </w:rPr>
      </w:pPr>
    </w:p>
    <w:p w14:paraId="51E53A69" w14:textId="77777777" w:rsidR="0011222A" w:rsidRPr="006D0C02" w:rsidRDefault="0011222A" w:rsidP="0011222A">
      <w:pPr>
        <w:pStyle w:val="TAL"/>
        <w:rPr>
          <w:szCs w:val="22"/>
        </w:rPr>
      </w:pPr>
      <w:r>
        <w:rPr>
          <w:rFonts w:eastAsia="DengXian" w:hint="eastAsia"/>
        </w:rPr>
        <w:t>A</w:t>
      </w:r>
      <w:r>
        <w:rPr>
          <w:rFonts w:eastAsia="DengXian"/>
        </w:rPr>
        <w:t xml:space="preserve">s </w:t>
      </w:r>
      <w:r w:rsidRPr="00144A03">
        <w:rPr>
          <w:rFonts w:eastAsia="DengXian" w:hint="eastAsia"/>
        </w:rPr>
        <w:t xml:space="preserve">a common code point is </w:t>
      </w:r>
      <w:r>
        <w:rPr>
          <w:rFonts w:eastAsia="DengXian"/>
        </w:rPr>
        <w:t xml:space="preserve">always </w:t>
      </w:r>
      <w:r w:rsidRPr="00144A03">
        <w:rPr>
          <w:rFonts w:eastAsia="DengXian" w:hint="eastAsia"/>
        </w:rPr>
        <w:t>used to wake all the subgroups</w:t>
      </w:r>
      <w:r>
        <w:rPr>
          <w:rFonts w:eastAsia="DengXian"/>
        </w:rPr>
        <w:t xml:space="preserve">, this sentence is not applicable here and it should be removed as even if </w:t>
      </w:r>
      <w:r>
        <w:rPr>
          <w:b/>
          <w:i/>
          <w:szCs w:val="22"/>
          <w:lang w:eastAsia="sv-SE"/>
        </w:rPr>
        <w:t>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r w:rsidRPr="004877C6">
        <w:rPr>
          <w:rFonts w:eastAsia="DengXian"/>
        </w:rPr>
        <w:t>none-subgrouping can still be supported.</w:t>
      </w:r>
    </w:p>
    <w:p w14:paraId="61FEBCF6" w14:textId="77777777" w:rsidR="0011222A" w:rsidRPr="00144A03" w:rsidRDefault="0011222A" w:rsidP="0011222A">
      <w:pPr>
        <w:pStyle w:val="CommentText"/>
        <w:rPr>
          <w:rFonts w:eastAsia="DengXian"/>
        </w:rPr>
      </w:pPr>
    </w:p>
    <w:p w14:paraId="04A41C03" w14:textId="77777777" w:rsidR="0011222A" w:rsidRDefault="0011222A" w:rsidP="0011222A">
      <w:pPr>
        <w:pStyle w:val="CommentText"/>
        <w:rPr>
          <w:rFonts w:eastAsia="DengXian"/>
        </w:rPr>
      </w:pPr>
    </w:p>
    <w:p w14:paraId="26D34F1F" w14:textId="77777777" w:rsidR="0011222A" w:rsidRPr="00747B2A" w:rsidRDefault="0011222A" w:rsidP="0011222A">
      <w:pPr>
        <w:pStyle w:val="TAL"/>
        <w:rPr>
          <w:rFonts w:ascii="SimSun" w:eastAsia="SimSun" w:hAnsi="SimSun" w:cs="SimSun"/>
          <w:b/>
          <w:i/>
          <w:szCs w:val="22"/>
        </w:rPr>
      </w:pPr>
      <w:r>
        <w:rPr>
          <w:rFonts w:eastAsia="DengXian" w:hint="eastAsia"/>
        </w:rPr>
        <w:t>A</w:t>
      </w:r>
      <w:r>
        <w:rPr>
          <w:rFonts w:eastAsia="DengXian"/>
        </w:rPr>
        <w:t xml:space="preserve">lso, according to RAN1, seems that </w:t>
      </w:r>
      <w:r>
        <w:rPr>
          <w:b/>
          <w:i/>
          <w:szCs w:val="22"/>
          <w:lang w:eastAsia="sv-SE"/>
        </w:rPr>
        <w:t>lp-S</w:t>
      </w:r>
      <w:r w:rsidRPr="006D0C02">
        <w:rPr>
          <w:b/>
          <w:i/>
          <w:szCs w:val="22"/>
          <w:lang w:eastAsia="sv-SE"/>
        </w:rPr>
        <w:t>ubgroupsNumForUEID</w:t>
      </w:r>
      <w:r>
        <w:rPr>
          <w:b/>
          <w:i/>
          <w:szCs w:val="22"/>
          <w:lang w:eastAsia="sv-SE"/>
        </w:rPr>
        <w:t xml:space="preserve"> </w:t>
      </w:r>
      <w:r w:rsidRPr="00747B2A">
        <w:rPr>
          <w:szCs w:val="22"/>
          <w:lang w:eastAsia="sv-SE"/>
        </w:rPr>
        <w:t>can only be configured when</w:t>
      </w:r>
      <w:r>
        <w:rPr>
          <w:b/>
          <w:i/>
          <w:szCs w:val="22"/>
          <w:lang w:eastAsia="sv-SE"/>
        </w:rPr>
        <w:t xml:space="preserve"> 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p>
    <w:p w14:paraId="138F1C4D" w14:textId="77777777" w:rsidR="0011222A" w:rsidRPr="00747B2A" w:rsidRDefault="0011222A" w:rsidP="0011222A">
      <w:pPr>
        <w:pStyle w:val="CommentText"/>
        <w:rPr>
          <w:rFonts w:eastAsia="DengXian"/>
        </w:rPr>
      </w:pPr>
    </w:p>
    <w:p w14:paraId="743D66C0" w14:textId="77777777" w:rsidR="0011222A" w:rsidRDefault="0011222A" w:rsidP="0011222A">
      <w:pPr>
        <w:pStyle w:val="CommentText"/>
      </w:pPr>
    </w:p>
  </w:comment>
  <w:comment w:id="764" w:author="vivo-Chenli-After RAN2#130-2" w:date="2025-08-05T09:18:00Z" w:initials="v">
    <w:p w14:paraId="729BB71A" w14:textId="77777777" w:rsidR="0011222A" w:rsidRDefault="0011222A" w:rsidP="0011222A">
      <w:pPr>
        <w:pStyle w:val="CommentText"/>
      </w:pPr>
      <w:r>
        <w:rPr>
          <w:rStyle w:val="CommentReference"/>
        </w:rPr>
        <w:annotationRef/>
      </w:r>
      <w:r>
        <w:t xml:space="preserve">Not sure about your comments. </w:t>
      </w:r>
    </w:p>
    <w:p w14:paraId="5ACC5B40" w14:textId="77777777" w:rsidR="0011222A" w:rsidRDefault="0011222A" w:rsidP="0011222A">
      <w:pPr>
        <w:pStyle w:val="CommentText"/>
        <w:numPr>
          <w:ilvl w:val="0"/>
          <w:numId w:val="9"/>
        </w:numPr>
      </w:pPr>
      <w:r>
        <w:t xml:space="preserve"> This IE is for legacy PEI, it is not related to LP-WUS</w:t>
      </w:r>
    </w:p>
    <w:p w14:paraId="6CD59B5C" w14:textId="77777777" w:rsidR="0011222A" w:rsidRPr="00F25A9A" w:rsidRDefault="0011222A" w:rsidP="0011222A">
      <w:pPr>
        <w:pStyle w:val="TAL"/>
        <w:numPr>
          <w:ilvl w:val="0"/>
          <w:numId w:val="9"/>
        </w:numPr>
        <w:rPr>
          <w:szCs w:val="22"/>
        </w:rPr>
      </w:pPr>
      <w:r>
        <w:t>What does this sentence mean “</w:t>
      </w:r>
      <w:r>
        <w:rPr>
          <w:rFonts w:eastAsia="DengXian"/>
        </w:rPr>
        <w:t xml:space="preserve">even if </w:t>
      </w:r>
      <w:r>
        <w:rPr>
          <w:b/>
          <w:i/>
          <w:szCs w:val="22"/>
          <w:lang w:eastAsia="sv-SE"/>
        </w:rPr>
        <w:t>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r w:rsidRPr="004877C6">
        <w:rPr>
          <w:rFonts w:eastAsia="DengXian"/>
        </w:rPr>
        <w:t>none-subgrouping can still be supported.</w:t>
      </w:r>
      <w:r>
        <w:t>”?</w:t>
      </w:r>
    </w:p>
    <w:p w14:paraId="59B614F4" w14:textId="77777777" w:rsidR="0011222A" w:rsidRDefault="0011222A" w:rsidP="0011222A">
      <w:pPr>
        <w:pStyle w:val="CommentText"/>
        <w:numPr>
          <w:ilvl w:val="0"/>
          <w:numId w:val="9"/>
        </w:numPr>
      </w:pPr>
      <w:r>
        <w:t xml:space="preserve"> I agree reasonable network configuration should ensure that </w:t>
      </w:r>
      <w:r w:rsidRPr="00F25A9A">
        <w:t>lp-SubgroupsNumPerPO &gt;1</w:t>
      </w:r>
      <w:r>
        <w:t xml:space="preserve">, as RAN1 already agreed a common codepoint to wake up all UEs. But there is no conclusion in RAN1 to exclude the case that </w:t>
      </w:r>
      <w:r w:rsidRPr="00F25A9A">
        <w:t>SubgroupsNumPerPO</w:t>
      </w:r>
      <w:r>
        <w:t xml:space="preserve"> =1. I have </w:t>
      </w:r>
      <w:r>
        <w:t xml:space="preserve">ask our RAN1 colleagues to update their RRC parameter to exclude this case, and we could update this accordingly after next meeting. </w:t>
      </w:r>
    </w:p>
  </w:comment>
  <w:comment w:id="946" w:author="Huawei" w:date="2025-07-24T09:02:00Z" w:initials="HW">
    <w:p w14:paraId="37F1F1B3" w14:textId="77777777" w:rsidR="0011222A" w:rsidRDefault="0011222A" w:rsidP="0011222A">
      <w:pPr>
        <w:pStyle w:val="CommentText"/>
      </w:pPr>
      <w:r>
        <w:rPr>
          <w:rStyle w:val="CommentReference"/>
        </w:rPr>
        <w:annotationRef/>
      </w:r>
      <w:r>
        <w:t>Would like to ask if the below is common understanding.</w:t>
      </w:r>
    </w:p>
    <w:p w14:paraId="57D22BA1" w14:textId="77777777" w:rsidR="0011222A" w:rsidRDefault="0011222A" w:rsidP="0011222A">
      <w:pPr>
        <w:pStyle w:val="CommentText"/>
      </w:pPr>
    </w:p>
    <w:p w14:paraId="34E0A3E5" w14:textId="77777777" w:rsidR="0011222A" w:rsidRDefault="0011222A" w:rsidP="0011222A">
      <w:pPr>
        <w:pStyle w:val="TAL"/>
      </w:pPr>
      <w:r>
        <w:t xml:space="preserve">Let’s say that NW supports OFDM based LP-WUS, and includes in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CommentReference"/>
          <w:rFonts w:ascii="Times New Roman" w:hAnsi="Times New Roman"/>
        </w:rPr>
        <w:annotationRef/>
      </w:r>
      <w:r>
        <w:rPr>
          <w:b/>
          <w:i/>
          <w:szCs w:val="22"/>
          <w:lang w:eastAsia="sv-SE"/>
        </w:rPr>
        <w:t xml:space="preserve"> </w:t>
      </w:r>
      <w:r>
        <w:t xml:space="preserve">sysinfo.OOK-based UE can enter LP-WUS monitoring state based on this threshold but it cannot decode LP-WUS signals as they are transmitted with OFDM. </w:t>
      </w:r>
    </w:p>
    <w:p w14:paraId="28FC4AF4" w14:textId="77777777" w:rsidR="0011222A" w:rsidRDefault="0011222A" w:rsidP="0011222A">
      <w:pPr>
        <w:pStyle w:val="TAL"/>
      </w:pPr>
    </w:p>
    <w:p w14:paraId="71D44668" w14:textId="77777777" w:rsidR="0011222A" w:rsidRPr="00F0297D" w:rsidRDefault="0011222A" w:rsidP="0011222A">
      <w:pPr>
        <w:pStyle w:val="TAL"/>
      </w:pPr>
      <w:r>
        <w:t>If the above is the case, how to address the issue: NW needs to indicate whether the thresholds are applicable for “OFDM only” scenario OR NW does not need to provide the parameters for “OFDM only” scenario?</w:t>
      </w:r>
    </w:p>
  </w:comment>
  <w:comment w:id="947" w:author="vivo-Chenli-After RAN2#130-2" w:date="2025-08-05T09:33:00Z" w:initials="v">
    <w:p w14:paraId="779E06D4" w14:textId="77777777" w:rsidR="0011222A" w:rsidRPr="00C64A39" w:rsidRDefault="0011222A" w:rsidP="0011222A">
      <w:pPr>
        <w:pStyle w:val="CommentText"/>
        <w:rPr>
          <w:bCs/>
          <w:iCs/>
        </w:rPr>
      </w:pPr>
      <w:r>
        <w:rPr>
          <w:rStyle w:val="CommentReference"/>
        </w:rPr>
        <w:annotationRef/>
      </w:r>
      <w:r>
        <w:t xml:space="preserve">In my understanding, if NW provides the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CommentReference"/>
        </w:rPr>
        <w:annotationRef/>
      </w:r>
      <w:r>
        <w:rPr>
          <w:b/>
          <w:i/>
          <w:szCs w:val="22"/>
          <w:lang w:eastAsia="sv-SE"/>
        </w:rPr>
        <w:t xml:space="preserve">, </w:t>
      </w:r>
      <w:r>
        <w:rPr>
          <w:bCs/>
          <w:iCs/>
          <w:szCs w:val="22"/>
          <w:lang w:eastAsia="sv-SE"/>
        </w:rPr>
        <w:t xml:space="preserve">it means reasonable NW implementation will send OOK based LP-WUS or OOK with overlaid OFDM sequence. In this case, both OOK based WUR and OFDM based WUR measuring LP-SS only UE can decode this LP-WUS. </w:t>
      </w:r>
    </w:p>
  </w:comment>
  <w:comment w:id="948" w:author="vivo-Chenli-After RAN2#130-3" w:date="2025-08-05T16:39:00Z" w:initials="v">
    <w:p w14:paraId="0478E762" w14:textId="77777777" w:rsidR="0011222A" w:rsidRPr="00CB29ED" w:rsidRDefault="0011222A" w:rsidP="0011222A">
      <w:pPr>
        <w:pStyle w:val="CommentText"/>
        <w:rPr>
          <w:bCs/>
          <w:iCs/>
        </w:rPr>
      </w:pPr>
      <w:r>
        <w:rPr>
          <w:rStyle w:val="CommentReference"/>
        </w:rPr>
        <w:annotationRef/>
      </w:r>
      <w:r>
        <w:t xml:space="preserve">On the other hand, if NW provides the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w:t>
      </w:r>
      <w:r>
        <w:rPr>
          <w:b/>
          <w:i/>
          <w:szCs w:val="22"/>
          <w:lang w:eastAsia="sv-SE"/>
        </w:rPr>
        <w:t>SSB</w:t>
      </w:r>
      <w:r>
        <w:rPr>
          <w:rStyle w:val="CommentReference"/>
        </w:rPr>
        <w:annotationRef/>
      </w:r>
      <w:r>
        <w:rPr>
          <w:b/>
          <w:i/>
          <w:szCs w:val="22"/>
          <w:lang w:eastAsia="sv-SE"/>
        </w:rPr>
        <w:t xml:space="preserve">, </w:t>
      </w:r>
      <w:r>
        <w:rPr>
          <w:bCs/>
          <w:iCs/>
          <w:szCs w:val="22"/>
          <w:lang w:eastAsia="sv-SE"/>
        </w:rPr>
        <w:t xml:space="preserve">it means reasonable NW implementation will send OFDM based LP-WUS. In this case, only OFDM based WUR UE can decode this LP-WUS. </w:t>
      </w:r>
    </w:p>
  </w:comment>
  <w:comment w:id="980" w:author="CATT" w:date="2025-09-04T19:03:00Z" w:initials="CATT">
    <w:p w14:paraId="5525957C" w14:textId="36478A0C" w:rsidR="00DB455D" w:rsidRPr="00DB455D" w:rsidRDefault="00DB455D">
      <w:pPr>
        <w:pStyle w:val="CommentText"/>
        <w:rPr>
          <w:rFonts w:eastAsia="DengXian"/>
        </w:rPr>
      </w:pPr>
      <w:r>
        <w:rPr>
          <w:rStyle w:val="CommentReference"/>
        </w:rPr>
        <w:annotationRef/>
      </w:r>
      <w:r>
        <w:rPr>
          <w:rFonts w:eastAsia="DengXian" w:hint="eastAsia"/>
        </w:rPr>
        <w:t>These parameters are not needed.</w:t>
      </w:r>
    </w:p>
  </w:comment>
  <w:comment w:id="987" w:author="CATT" w:date="2025-09-04T19:04:00Z" w:initials="CATT">
    <w:p w14:paraId="25FCCAD4" w14:textId="57E1F748" w:rsidR="00DB455D" w:rsidRPr="00DB455D" w:rsidRDefault="00DB455D">
      <w:pPr>
        <w:pStyle w:val="CommentText"/>
        <w:rPr>
          <w:rFonts w:eastAsia="DengXian"/>
        </w:rPr>
      </w:pPr>
      <w:r>
        <w:rPr>
          <w:rStyle w:val="CommentReference"/>
        </w:rPr>
        <w:annotationRef/>
      </w:r>
      <w:r>
        <w:rPr>
          <w:rFonts w:eastAsia="DengXian" w:hint="eastAsia"/>
        </w:rPr>
        <w:t>These parameters are not needed.</w:t>
      </w:r>
    </w:p>
  </w:comment>
  <w:comment w:id="996" w:author="CATT" w:date="2025-09-04T19:04:00Z" w:initials="CATT">
    <w:p w14:paraId="7187CDF7" w14:textId="058DA4ED" w:rsidR="00DB455D" w:rsidRPr="00DB455D" w:rsidRDefault="00DB455D">
      <w:pPr>
        <w:pStyle w:val="CommentText"/>
        <w:rPr>
          <w:rFonts w:eastAsia="DengXian"/>
        </w:rPr>
      </w:pPr>
      <w:r>
        <w:rPr>
          <w:rStyle w:val="CommentReference"/>
        </w:rPr>
        <w:annotationRef/>
      </w:r>
      <w:r>
        <w:rPr>
          <w:rFonts w:eastAsia="DengXian" w:hint="eastAsia"/>
        </w:rPr>
        <w:t>These parameters are not needed.</w:t>
      </w:r>
    </w:p>
  </w:comment>
  <w:comment w:id="1008" w:author="CATT" w:date="2025-09-04T19:04:00Z" w:initials="CATT">
    <w:p w14:paraId="12D87268" w14:textId="55007319" w:rsidR="00DB455D" w:rsidRPr="00DB455D" w:rsidRDefault="00DB455D">
      <w:pPr>
        <w:pStyle w:val="CommentText"/>
        <w:rPr>
          <w:rFonts w:eastAsia="DengXian"/>
        </w:rPr>
      </w:pPr>
      <w:r>
        <w:rPr>
          <w:rStyle w:val="CommentReference"/>
        </w:rPr>
        <w:annotationRef/>
      </w:r>
      <w:r>
        <w:rPr>
          <w:rFonts w:eastAsia="DengXian" w:hint="eastAsia"/>
        </w:rPr>
        <w:t>These parameters are not needed.</w:t>
      </w:r>
    </w:p>
  </w:comment>
  <w:comment w:id="1193" w:author="ZTE1" w:date="2025-08-04T20:12:00Z" w:initials="1">
    <w:p w14:paraId="52E3AC61" w14:textId="77777777" w:rsidR="00CC59AD" w:rsidRDefault="00CC59AD" w:rsidP="00CC59AD">
      <w:pPr>
        <w:pStyle w:val="CommentText"/>
        <w:rPr>
          <w:i/>
        </w:rPr>
      </w:pPr>
      <w:r>
        <w:rPr>
          <w:rFonts w:eastAsia="SimSun" w:hint="eastAsia"/>
          <w:lang w:val="en-US"/>
        </w:rPr>
        <w:t>RAN1 parameter name in TS 38.213 is</w:t>
      </w:r>
      <w:r>
        <w:rPr>
          <w:rFonts w:eastAsia="SimSun" w:hint="eastAsia"/>
          <w:lang w:val="en-US"/>
        </w:rPr>
        <w:t>:</w:t>
      </w:r>
      <w:r>
        <w:rPr>
          <w:i/>
        </w:rPr>
        <w:t>periodicityMO-Option 1-1</w:t>
      </w:r>
    </w:p>
    <w:p w14:paraId="0358D8CA" w14:textId="77777777" w:rsidR="00CC59AD" w:rsidRDefault="00CC59AD" w:rsidP="00CC59AD">
      <w:pPr>
        <w:pStyle w:val="CommentText"/>
        <w:rPr>
          <w:i/>
        </w:rPr>
      </w:pPr>
    </w:p>
    <w:p w14:paraId="02815ECE" w14:textId="77777777" w:rsidR="00CC59AD" w:rsidRDefault="00CC59AD" w:rsidP="00CC59AD">
      <w:pPr>
        <w:pStyle w:val="CommentText"/>
        <w:rPr>
          <w:rFonts w:eastAsia="SimSun"/>
          <w:i/>
          <w:lang w:val="en-US"/>
        </w:rPr>
      </w:pPr>
      <w:r>
        <w:rPr>
          <w:rFonts w:eastAsia="SimSun" w:hint="eastAsia"/>
          <w:i/>
          <w:lang w:val="en-US"/>
        </w:rPr>
        <w:t xml:space="preserve">In RAN1: </w:t>
      </w:r>
      <w:r>
        <w:rPr>
          <w:i/>
        </w:rPr>
        <w:t>WUS-MOCONNECTED-Option1-1</w:t>
      </w:r>
      <w:r>
        <w:t xml:space="preserve"> </w:t>
      </w:r>
      <w:r>
        <w:rPr>
          <w:rFonts w:eastAsia="SimSun" w:hint="eastAsia"/>
          <w:lang w:val="en-US"/>
        </w:rPr>
        <w:t xml:space="preserve">include </w:t>
      </w:r>
      <w:r>
        <w:t xml:space="preserve">a periodicity, by </w:t>
      </w:r>
      <w:r>
        <w:rPr>
          <w:i/>
        </w:rPr>
        <w:t>periodicityMO-Option 1-1</w:t>
      </w:r>
      <w:r>
        <w:t>, and a time offset, by</w:t>
      </w:r>
      <w:r>
        <w:rPr>
          <w:i/>
        </w:rPr>
        <w:t xml:space="preserve"> offsetMO-Option 1-1</w:t>
      </w:r>
      <w:r>
        <w:rPr>
          <w:rFonts w:eastAsia="SimSun" w:hint="eastAsia"/>
          <w:i/>
          <w:lang w:val="en-US"/>
        </w:rPr>
        <w:t>.</w:t>
      </w:r>
    </w:p>
    <w:p w14:paraId="381EB8C3" w14:textId="77777777" w:rsidR="00CC59AD" w:rsidRDefault="00CC59AD" w:rsidP="00CC59AD">
      <w:pPr>
        <w:pStyle w:val="CommentText"/>
        <w:rPr>
          <w:rFonts w:eastAsia="SimSun"/>
          <w:i/>
          <w:lang w:val="en-US"/>
        </w:rPr>
      </w:pPr>
    </w:p>
    <w:p w14:paraId="0DA2E5F7" w14:textId="77777777" w:rsidR="00CC59AD" w:rsidRDefault="00CC59AD" w:rsidP="00CC59AD">
      <w:pPr>
        <w:pStyle w:val="CommentText"/>
        <w:rPr>
          <w:rFonts w:eastAsia="SimSun"/>
          <w:iCs/>
          <w:lang w:val="en-US"/>
        </w:rPr>
      </w:pPr>
      <w:r>
        <w:rPr>
          <w:rFonts w:eastAsia="SimSun" w:hint="eastAsia"/>
          <w:iCs/>
          <w:lang w:val="en-US"/>
        </w:rPr>
        <w:t xml:space="preserve">Maybe there is some mistake in </w:t>
      </w:r>
      <w:r>
        <w:rPr>
          <w:rFonts w:eastAsia="SimSun"/>
          <w:iCs/>
          <w:lang w:val="en-US"/>
        </w:rPr>
        <w:t>“</w:t>
      </w:r>
      <w:r>
        <w:rPr>
          <w:rFonts w:eastAsia="SimSun" w:hint="eastAsia"/>
          <w:iCs/>
          <w:lang w:val="en-US"/>
        </w:rPr>
        <w:t>R1-2503243_Consolidated Rel-19 higher layers parameters list Post RAN1#121.xlsx</w:t>
      </w:r>
      <w:r>
        <w:rPr>
          <w:rFonts w:eastAsia="SimSun"/>
          <w:iCs/>
          <w:lang w:val="en-US"/>
        </w:rPr>
        <w:t>”</w:t>
      </w:r>
    </w:p>
    <w:p w14:paraId="3D5CE609" w14:textId="77777777" w:rsidR="00CC59AD" w:rsidRDefault="00CC59AD" w:rsidP="00CC59AD">
      <w:pPr>
        <w:pStyle w:val="CommentText"/>
      </w:pPr>
    </w:p>
  </w:comment>
  <w:comment w:id="1194" w:author="vivo-Chenli-After RAN2#130-2" w:date="2025-08-05T12:07:00Z" w:initials="v">
    <w:p w14:paraId="2FF1AEAD" w14:textId="77777777" w:rsidR="00CC59AD" w:rsidRDefault="00CC59AD" w:rsidP="00CC59AD">
      <w:pPr>
        <w:pStyle w:val="CommentText"/>
      </w:pPr>
      <w:r>
        <w:rPr>
          <w:rStyle w:val="CommentReference"/>
        </w:rPr>
        <w:annotationRef/>
      </w:r>
      <w:r>
        <w:t xml:space="preserve">It is TBD in RAN1 RRC parameter. This part will be updated after next meeting. </w:t>
      </w:r>
    </w:p>
  </w:comment>
  <w:comment w:id="1197" w:author="ZTE1" w:date="2025-08-04T20:14:00Z" w:initials="1">
    <w:p w14:paraId="65C700A8" w14:textId="77777777" w:rsidR="00CC59AD" w:rsidRDefault="00CC59AD" w:rsidP="00CC59AD">
      <w:pPr>
        <w:pStyle w:val="CommentText"/>
        <w:rPr>
          <w:rFonts w:eastAsia="SimSun"/>
          <w:i/>
          <w:lang w:val="en-US"/>
        </w:rPr>
      </w:pPr>
      <w:r>
        <w:rPr>
          <w:rFonts w:eastAsia="SimSun" w:hint="eastAsia"/>
          <w:lang w:val="en-US"/>
        </w:rPr>
        <w:t>RAN1 parameter name in TS 38.213 is</w:t>
      </w:r>
      <w:r>
        <w:rPr>
          <w:rFonts w:eastAsia="SimSun" w:hint="eastAsia"/>
          <w:lang w:val="en-US"/>
        </w:rPr>
        <w:t>:</w:t>
      </w:r>
      <w:r>
        <w:rPr>
          <w:i/>
        </w:rPr>
        <w:t>periodicityMO-Option 1-</w:t>
      </w:r>
      <w:r>
        <w:rPr>
          <w:rFonts w:eastAsia="SimSun" w:hint="eastAsia"/>
          <w:i/>
          <w:lang w:val="en-US"/>
        </w:rPr>
        <w:t>2</w:t>
      </w:r>
    </w:p>
    <w:p w14:paraId="1E7116C2" w14:textId="77777777" w:rsidR="00CC59AD" w:rsidRDefault="00CC59AD" w:rsidP="00CC59AD">
      <w:pPr>
        <w:pStyle w:val="CommentText"/>
        <w:rPr>
          <w:i/>
        </w:rPr>
      </w:pPr>
    </w:p>
    <w:p w14:paraId="7382CF43" w14:textId="77777777" w:rsidR="00CC59AD" w:rsidRDefault="00CC59AD" w:rsidP="00CC59AD">
      <w:pPr>
        <w:pStyle w:val="CommentText"/>
      </w:pPr>
      <w:r>
        <w:rPr>
          <w:rFonts w:eastAsia="SimSun" w:hint="eastAsia"/>
          <w:i/>
          <w:lang w:val="en-US"/>
        </w:rPr>
        <w:t xml:space="preserve">In RAN1: </w:t>
      </w:r>
      <w:r>
        <w:t xml:space="preserve">a periodicity, by </w:t>
      </w:r>
      <w:r>
        <w:rPr>
          <w:i/>
        </w:rPr>
        <w:t>periodicityMO-Option 1-2</w:t>
      </w:r>
      <w:r>
        <w:t xml:space="preserve">, and a time offset, by </w:t>
      </w:r>
      <w:r>
        <w:rPr>
          <w:i/>
        </w:rPr>
        <w:t>offsetMO-Option 1-2</w:t>
      </w:r>
      <w:r>
        <w:t>,</w:t>
      </w:r>
    </w:p>
  </w:comment>
  <w:comment w:id="1198" w:author="vivo-Chenli-After RAN2#130-2" w:date="2025-08-05T12:08:00Z" w:initials="v">
    <w:p w14:paraId="7C5645C8" w14:textId="77777777" w:rsidR="00CC59AD" w:rsidRDefault="00CC59AD" w:rsidP="00CC59AD">
      <w:pPr>
        <w:pStyle w:val="CommentText"/>
      </w:pPr>
      <w:r>
        <w:rPr>
          <w:rStyle w:val="CommentReference"/>
        </w:rPr>
        <w:annotationRef/>
      </w:r>
      <w:r>
        <w:rPr>
          <w:rStyle w:val="CommentReference"/>
        </w:rPr>
        <w:annotationRef/>
      </w:r>
      <w:r>
        <w:t xml:space="preserve">It is TBD in RAN1 RRC parameter. This part will be updated after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0775A6" w15:done="0"/>
  <w15:commentEx w15:paraId="29443AC7" w15:done="0"/>
  <w15:commentEx w15:paraId="03653445" w15:paraIdParent="29443AC7" w15:done="0"/>
  <w15:commentEx w15:paraId="46073D64" w15:done="0"/>
  <w15:commentEx w15:paraId="04274667" w15:paraIdParent="46073D64" w15:done="0"/>
  <w15:commentEx w15:paraId="538B2716" w15:done="0"/>
  <w15:commentEx w15:paraId="1C675FD2" w15:paraIdParent="538B2716" w15:done="0"/>
  <w15:commentEx w15:paraId="505470F8" w15:done="0"/>
  <w15:commentEx w15:paraId="2FA13631" w15:paraIdParent="505470F8" w15:done="0"/>
  <w15:commentEx w15:paraId="2266D874" w15:paraIdParent="505470F8" w15:done="0"/>
  <w15:commentEx w15:paraId="08A36751" w15:paraIdParent="505470F8" w15:done="0"/>
  <w15:commentEx w15:paraId="2409A8E1" w15:paraIdParent="505470F8" w15:done="0"/>
  <w15:commentEx w15:paraId="2556A0CC" w15:done="0"/>
  <w15:commentEx w15:paraId="100865F2" w15:paraIdParent="2556A0CC" w15:done="0"/>
  <w15:commentEx w15:paraId="2D3BACF6" w15:done="0"/>
  <w15:commentEx w15:paraId="65672E1C" w15:paraIdParent="2D3BACF6" w15:done="0"/>
  <w15:commentEx w15:paraId="242D43A4" w15:done="0"/>
  <w15:commentEx w15:paraId="7788AD56" w15:paraIdParent="242D43A4" w15:done="0"/>
  <w15:commentEx w15:paraId="71094242" w15:done="0"/>
  <w15:commentEx w15:paraId="7FE803C3" w15:done="0"/>
  <w15:commentEx w15:paraId="63AF75E1" w15:paraIdParent="7FE803C3" w15:done="0"/>
  <w15:commentEx w15:paraId="05B04A77" w15:done="0"/>
  <w15:commentEx w15:paraId="50450164" w15:paraIdParent="05B04A77" w15:done="0"/>
  <w15:commentEx w15:paraId="743D66C0" w15:done="0"/>
  <w15:commentEx w15:paraId="59B614F4" w15:paraIdParent="743D66C0" w15:done="0"/>
  <w15:commentEx w15:paraId="71D44668" w15:done="0"/>
  <w15:commentEx w15:paraId="779E06D4" w15:paraIdParent="71D44668" w15:done="0"/>
  <w15:commentEx w15:paraId="0478E762" w15:paraIdParent="71D44668" w15:done="0"/>
  <w15:commentEx w15:paraId="5525957C" w15:done="0"/>
  <w15:commentEx w15:paraId="25FCCAD4" w15:done="0"/>
  <w15:commentEx w15:paraId="7187CDF7" w15:done="0"/>
  <w15:commentEx w15:paraId="12D87268" w15:done="0"/>
  <w15:commentEx w15:paraId="3D5CE609" w15:done="0"/>
  <w15:commentEx w15:paraId="2FF1AEAD" w15:paraIdParent="3D5CE609" w15:done="0"/>
  <w15:commentEx w15:paraId="7382CF43" w15:done="0"/>
  <w15:commentEx w15:paraId="7C5645C8" w15:paraIdParent="7382C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3112D" w16cex:dateUtc="2025-09-03T11:10:00Z"/>
  <w16cex:commentExtensible w16cex:durableId="039F2334" w16cex:dateUtc="2025-07-31T09:29:00Z"/>
  <w16cex:commentExtensible w16cex:durableId="2C3B5C54" w16cex:dateUtc="2025-08-04T08:20:00Z"/>
  <w16cex:commentExtensible w16cex:durableId="4BE07A00" w16cex:dateUtc="2025-07-31T09:31:00Z"/>
  <w16cex:commentExtensible w16cex:durableId="2C3B6138" w16cex:dateUtc="2025-08-04T08:41:00Z"/>
  <w16cex:commentExtensible w16cex:durableId="2C3B619B" w16cex:dateUtc="2025-08-04T08:43:00Z"/>
  <w16cex:commentExtensible w16cex:durableId="2BC3D859" w16cex:dateUtc="2025-05-05T16:37:00Z"/>
  <w16cex:commentExtensible w16cex:durableId="1FD51D5B" w16cex:dateUtc="2025-07-31T10:00:00Z"/>
  <w16cex:commentExtensible w16cex:durableId="2C3B6738" w16cex:dateUtc="2025-08-04T09:07:00Z"/>
  <w16cex:commentExtensible w16cex:durableId="2C3B7497" w16cex:dateUtc="2025-08-04T10:04:00Z"/>
  <w16cex:commentExtensible w16cex:durableId="4E91817D" w16cex:dateUtc="2025-07-30T15:38:00Z"/>
  <w16cex:commentExtensible w16cex:durableId="2C3B7595" w16cex:dateUtc="2025-08-04T10:08:00Z"/>
  <w16cex:commentExtensible w16cex:durableId="7D191D8F" w16cex:dateUtc="2025-07-31T10:04:00Z"/>
  <w16cex:commentExtensible w16cex:durableId="2C3B79F6" w16cex:dateUtc="2025-08-04T10:27:00Z"/>
  <w16cex:commentExtensible w16cex:durableId="77387A97" w16cex:dateUtc="2025-09-04T14:00:00Z"/>
  <w16cex:commentExtensible w16cex:durableId="10B0293E" w16cex:dateUtc="2025-07-31T10:13:00Z"/>
  <w16cex:commentExtensible w16cex:durableId="2C3C46AC" w16cex:dateUtc="2025-08-05T01:00:00Z"/>
  <w16cex:commentExtensible w16cex:durableId="2C3C4ADD" w16cex:dateUtc="2025-08-05T01:18:00Z"/>
  <w16cex:commentExtensible w16cex:durableId="2C3C4E79" w16cex:dateUtc="2025-08-05T01:33:00Z"/>
  <w16cex:commentExtensible w16cex:durableId="2C3CB233" w16cex:dateUtc="2025-08-05T08:39:00Z"/>
  <w16cex:commentExtensible w16cex:durableId="2C3C7298" w16cex:dateUtc="2025-08-05T04:07:00Z"/>
  <w16cex:commentExtensible w16cex:durableId="2C3C72B0" w16cex:dateUtc="2025-08-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0775A6" w16cid:durableId="2C63112D"/>
  <w16cid:commentId w16cid:paraId="29443AC7" w16cid:durableId="039F2334"/>
  <w16cid:commentId w16cid:paraId="03653445" w16cid:durableId="2C3B5C54"/>
  <w16cid:commentId w16cid:paraId="46073D64" w16cid:durableId="4BE07A00"/>
  <w16cid:commentId w16cid:paraId="04274667" w16cid:durableId="2C3B6138"/>
  <w16cid:commentId w16cid:paraId="538B2716" w16cid:durableId="6E48A15E"/>
  <w16cid:commentId w16cid:paraId="1C675FD2" w16cid:durableId="2C3B619B"/>
  <w16cid:commentId w16cid:paraId="505470F8" w16cid:durableId="2BBE2FE5"/>
  <w16cid:commentId w16cid:paraId="2FA13631" w16cid:durableId="0A5A89D3"/>
  <w16cid:commentId w16cid:paraId="2266D874" w16cid:durableId="2BC3D859"/>
  <w16cid:commentId w16cid:paraId="08A36751" w16cid:durableId="1FD51D5B"/>
  <w16cid:commentId w16cid:paraId="2409A8E1" w16cid:durableId="2C3B6738"/>
  <w16cid:commentId w16cid:paraId="2556A0CC" w16cid:durableId="75564C28"/>
  <w16cid:commentId w16cid:paraId="100865F2" w16cid:durableId="2C3B7497"/>
  <w16cid:commentId w16cid:paraId="2D3BACF6" w16cid:durableId="4E91817D"/>
  <w16cid:commentId w16cid:paraId="65672E1C" w16cid:durableId="2C3B7595"/>
  <w16cid:commentId w16cid:paraId="242D43A4" w16cid:durableId="7D191D8F"/>
  <w16cid:commentId w16cid:paraId="7788AD56" w16cid:durableId="2C3B79F6"/>
  <w16cid:commentId w16cid:paraId="71094242" w16cid:durableId="71094242"/>
  <w16cid:commentId w16cid:paraId="7FE803C3" w16cid:durableId="7FE803C3"/>
  <w16cid:commentId w16cid:paraId="63AF75E1" w16cid:durableId="77387A97"/>
  <w16cid:commentId w16cid:paraId="05B04A77" w16cid:durableId="10B0293E"/>
  <w16cid:commentId w16cid:paraId="50450164" w16cid:durableId="2C3C46AC"/>
  <w16cid:commentId w16cid:paraId="743D66C0" w16cid:durableId="2C33925A"/>
  <w16cid:commentId w16cid:paraId="59B614F4" w16cid:durableId="2C3C4ADD"/>
  <w16cid:commentId w16cid:paraId="71D44668" w16cid:durableId="2C2C7523"/>
  <w16cid:commentId w16cid:paraId="779E06D4" w16cid:durableId="2C3C4E79"/>
  <w16cid:commentId w16cid:paraId="0478E762" w16cid:durableId="2C3CB233"/>
  <w16cid:commentId w16cid:paraId="5525957C" w16cid:durableId="5525957C"/>
  <w16cid:commentId w16cid:paraId="25FCCAD4" w16cid:durableId="25FCCAD4"/>
  <w16cid:commentId w16cid:paraId="7187CDF7" w16cid:durableId="7187CDF7"/>
  <w16cid:commentId w16cid:paraId="12D87268" w16cid:durableId="12D87268"/>
  <w16cid:commentId w16cid:paraId="3D5CE609" w16cid:durableId="2C3C6F1A"/>
  <w16cid:commentId w16cid:paraId="2FF1AEAD" w16cid:durableId="2C3C7298"/>
  <w16cid:commentId w16cid:paraId="7382CF43" w16cid:durableId="2C3C6F1B"/>
  <w16cid:commentId w16cid:paraId="7C5645C8" w16cid:durableId="2C3C7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CAD9" w14:textId="77777777" w:rsidR="00E83CC0" w:rsidRPr="007B4B4C" w:rsidRDefault="00E83CC0">
      <w:pPr>
        <w:spacing w:after="0"/>
      </w:pPr>
      <w:r w:rsidRPr="007B4B4C">
        <w:separator/>
      </w:r>
    </w:p>
  </w:endnote>
  <w:endnote w:type="continuationSeparator" w:id="0">
    <w:p w14:paraId="2D2C001A" w14:textId="77777777" w:rsidR="00E83CC0" w:rsidRPr="007B4B4C" w:rsidRDefault="00E83CC0">
      <w:pPr>
        <w:spacing w:after="0"/>
      </w:pPr>
      <w:r w:rsidRPr="007B4B4C">
        <w:continuationSeparator/>
      </w:r>
    </w:p>
  </w:endnote>
  <w:endnote w:type="continuationNotice" w:id="1">
    <w:p w14:paraId="601EA4AC" w14:textId="77777777" w:rsidR="00E83CC0" w:rsidRPr="007B4B4C" w:rsidRDefault="00E83C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aiTi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1811C990" w:rsidR="001F5B45" w:rsidRPr="00A80C27" w:rsidRDefault="001F5B45" w:rsidP="00A8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5B04" w14:textId="77777777" w:rsidR="00E83CC0" w:rsidRPr="007B4B4C" w:rsidRDefault="00E83CC0">
      <w:pPr>
        <w:spacing w:after="0"/>
      </w:pPr>
      <w:r w:rsidRPr="007B4B4C">
        <w:separator/>
      </w:r>
    </w:p>
  </w:footnote>
  <w:footnote w:type="continuationSeparator" w:id="0">
    <w:p w14:paraId="3690B09B" w14:textId="77777777" w:rsidR="00E83CC0" w:rsidRPr="007B4B4C" w:rsidRDefault="00E83CC0">
      <w:pPr>
        <w:spacing w:after="0"/>
      </w:pPr>
      <w:r w:rsidRPr="007B4B4C">
        <w:continuationSeparator/>
      </w:r>
    </w:p>
  </w:footnote>
  <w:footnote w:type="continuationNotice" w:id="1">
    <w:p w14:paraId="4A7F452F" w14:textId="77777777" w:rsidR="00E83CC0" w:rsidRPr="007B4B4C" w:rsidRDefault="00E83C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B0F" w14:textId="647228B3" w:rsidR="001F5B45" w:rsidRDefault="001F5B45" w:rsidP="002E5578">
    <w:pPr>
      <w:pStyle w:val="Header"/>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DB455D">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CD6" w14:textId="77777777" w:rsidR="001F5B45" w:rsidRPr="00A80C27" w:rsidRDefault="001F5B45" w:rsidP="00A80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687771">
    <w:abstractNumId w:val="9"/>
  </w:num>
  <w:num w:numId="2" w16cid:durableId="1753814216">
    <w:abstractNumId w:val="2"/>
  </w:num>
  <w:num w:numId="3" w16cid:durableId="1643846773">
    <w:abstractNumId w:val="1"/>
  </w:num>
  <w:num w:numId="4" w16cid:durableId="506795337">
    <w:abstractNumId w:val="0"/>
  </w:num>
  <w:num w:numId="5" w16cid:durableId="41709935">
    <w:abstractNumId w:val="4"/>
  </w:num>
  <w:num w:numId="6" w16cid:durableId="1930655581">
    <w:abstractNumId w:val="3"/>
  </w:num>
  <w:num w:numId="7" w16cid:durableId="163472921">
    <w:abstractNumId w:val="7"/>
  </w:num>
  <w:num w:numId="8" w16cid:durableId="1641642949">
    <w:abstractNumId w:val="6"/>
  </w:num>
  <w:num w:numId="9" w16cid:durableId="803425195">
    <w:abstractNumId w:val="5"/>
  </w:num>
  <w:num w:numId="10" w16cid:durableId="1667317435">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OPPO(Haocheng)">
    <w15:presenceInfo w15:providerId="None" w15:userId="OPPO(Haocheng)"/>
  </w15:person>
  <w15:person w15:author="vivo-Chenli-After RAN2#131-1">
    <w15:presenceInfo w15:providerId="None" w15:userId="vivo-Chenli-After RAN2#131-1"/>
  </w15:person>
  <w15:person w15:author="Ericsson Martin">
    <w15:presenceInfo w15:providerId="None" w15:userId="Ericsson Martin"/>
  </w15:person>
  <w15:person w15:author="vivo-Chenli-After RAN2#130-2">
    <w15:presenceInfo w15:providerId="None" w15:userId="vivo-Chenli-After RAN2#130-2"/>
  </w15:person>
  <w15:person w15:author="CATT">
    <w15:presenceInfo w15:providerId="None" w15:userId="CATT"/>
  </w15:person>
  <w15:person w15:author="vivo-Chenli-After RAN2#129bis-2">
    <w15:presenceInfo w15:providerId="None" w15:userId="vivo-Chenli-After RAN2#129bis-2"/>
  </w15:person>
  <w15:person w15:author="Qualcomm-Jianhua">
    <w15:presenceInfo w15:providerId="None" w15:userId="Qualcomm-Jianhua"/>
  </w15:person>
  <w15:person w15:author="vivo-Chenli-After RAN2#130">
    <w15:presenceInfo w15:providerId="None" w15:userId="vivo-Chenli-After RAN2#130"/>
  </w15:person>
  <w15:person w15:author="Xiaomi">
    <w15:presenceInfo w15:providerId="None" w15:userId="Xiaomi"/>
  </w15:person>
  <w15:person w15:author="Huawei">
    <w15:presenceInfo w15:providerId="None" w15:userId="Huawei"/>
  </w15:person>
  <w15:person w15:author="vivo-Chenli-After RAN2#130-3">
    <w15:presenceInfo w15:providerId="None" w15:userId="vivo-Chenli-After RAN2#130-3"/>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D475EECC-1F01-4085-B773-771C8FA9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qFormat/>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2"/>
      </w:numPr>
      <w:contextualSpacing/>
    </w:pPr>
  </w:style>
  <w:style w:type="paragraph" w:styleId="ListNumber4">
    <w:name w:val="List Number 4"/>
    <w:basedOn w:val="Normal"/>
    <w:locked/>
    <w:rsid w:val="008F41CF"/>
    <w:pPr>
      <w:numPr>
        <w:numId w:val="3"/>
      </w:numPr>
      <w:contextualSpacing/>
    </w:pPr>
  </w:style>
  <w:style w:type="paragraph" w:styleId="ListNumber5">
    <w:name w:val="List Number 5"/>
    <w:basedOn w:val="Normal"/>
    <w:locked/>
    <w:rsid w:val="008F41CF"/>
    <w:pPr>
      <w:numPr>
        <w:numId w:val="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DefaultParagraphFont"/>
    <w:rsid w:val="00EB5E4D"/>
  </w:style>
  <w:style w:type="character" w:styleId="FollowedHyperlink">
    <w:name w:val="FollowedHyperlink"/>
    <w:basedOn w:val="DefaultParagraphFont"/>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B89A1-8F98-4AAD-8DCD-204E21F0CAEC}">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TotalTime>
  <Pages>129</Pages>
  <Words>61987</Words>
  <Characters>353328</Characters>
  <Application>Microsoft Office Word</Application>
  <DocSecurity>0</DocSecurity>
  <Lines>2944</Lines>
  <Paragraphs>828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414487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Qualcomm-Jianhua</cp:lastModifiedBy>
  <cp:revision>2</cp:revision>
  <cp:lastPrinted>2017-05-08T10:55:00Z</cp:lastPrinted>
  <dcterms:created xsi:type="dcterms:W3CDTF">2025-09-04T14:12:00Z</dcterms:created>
  <dcterms:modified xsi:type="dcterms:W3CDTF">2025-09-04T14:12:00Z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