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 xml:space="preserve">Detect </w:t>
      </w:r>
      <w:proofErr w:type="gramStart"/>
      <w:r w:rsidRPr="00EE6E73">
        <w:t>And</w:t>
      </w:r>
      <w:proofErr w:type="gramEnd"/>
      <w:r w:rsidRPr="00EE6E73">
        <w:t xml:space="preserve">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commentRangeStart w:id="25"/>
      <w:ins w:id="26" w:author="vivo-Chenli" w:date="2025-08-15T14:48:00Z">
        <w:r>
          <w:t>LP-WUR</w:t>
        </w:r>
        <w:r w:rsidRPr="006D0C02">
          <w:tab/>
          <w:t xml:space="preserve">Low </w:t>
        </w:r>
        <w:r>
          <w:t>Power-Wake up Receiver</w:t>
        </w:r>
      </w:ins>
      <w:commentRangeEnd w:id="25"/>
      <w:r w:rsidR="00956B60">
        <w:rPr>
          <w:rStyle w:val="af1"/>
        </w:rPr>
        <w:commentReference w:id="25"/>
      </w:r>
    </w:p>
    <w:p w14:paraId="64AB3510" w14:textId="77777777" w:rsidR="00F96DF2" w:rsidRPr="006D0C02" w:rsidRDefault="00F96DF2" w:rsidP="00F96DF2">
      <w:pPr>
        <w:pStyle w:val="EW"/>
        <w:rPr>
          <w:ins w:id="27" w:author="vivo-Chenli" w:date="2025-08-15T14:48:00Z"/>
        </w:rPr>
      </w:pPr>
      <w:ins w:id="28" w:author="vivo-Chenli" w:date="2025-08-15T14:48:00Z">
        <w:r>
          <w:t>LP-WUS</w:t>
        </w:r>
        <w:r w:rsidRPr="006D0C02">
          <w:tab/>
          <w:t xml:space="preserve">Low </w:t>
        </w:r>
        <w:r>
          <w:t>Power-Wake up Signal</w:t>
        </w:r>
      </w:ins>
    </w:p>
    <w:p w14:paraId="171F88BF" w14:textId="77777777" w:rsidR="00F96DF2" w:rsidRDefault="00F96DF2" w:rsidP="00F96DF2">
      <w:pPr>
        <w:pStyle w:val="EW"/>
        <w:rPr>
          <w:ins w:id="29" w:author="vivo-Chenli" w:date="2025-08-15T14:48:00Z"/>
        </w:rPr>
      </w:pPr>
      <w:ins w:id="30"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31" w:author="vivo-Chenli" w:date="2025-08-15T14:48:00Z"/>
          <w:lang w:val="en-GB"/>
        </w:rPr>
      </w:pPr>
      <w:ins w:id="32"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3" w:name="_Hlk153705080"/>
    </w:p>
    <w:p w14:paraId="4DA6E54B" w14:textId="77777777" w:rsidR="00F96DF2" w:rsidRPr="00EE6E73" w:rsidRDefault="00F96DF2" w:rsidP="00F96DF2">
      <w:pPr>
        <w:pStyle w:val="EW"/>
      </w:pPr>
      <w:r w:rsidRPr="00EE6E73">
        <w:t>NES</w:t>
      </w:r>
      <w:r w:rsidRPr="00EE6E73">
        <w:tab/>
        <w:t>Network Energy Savings</w:t>
      </w:r>
      <w:bookmarkEnd w:id="33"/>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4" w:author="vivo-Chenli" w:date="2025-08-15T14:48:00Z"/>
        </w:rPr>
      </w:pPr>
      <w:ins w:id="35"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6" w:name="_Hlk92652518"/>
      <w:r w:rsidRPr="00EE6E73">
        <w:rPr>
          <w:rFonts w:eastAsia="等线"/>
        </w:rPr>
        <w:t>PEI</w:t>
      </w:r>
      <w:r w:rsidRPr="00EE6E73">
        <w:rPr>
          <w:rFonts w:eastAsia="等线"/>
        </w:rPr>
        <w:tab/>
        <w:t>Paging Early Indication</w:t>
      </w:r>
    </w:p>
    <w:bookmarkEnd w:id="36"/>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 xml:space="preserve">In the ASN.1, lower case may be used for some (parts) of the above abbreviations </w:t>
      </w:r>
      <w:proofErr w:type="gramStart"/>
      <w:r w:rsidRPr="00EE6E73">
        <w:t>e.g.</w:t>
      </w:r>
      <w:proofErr w:type="gramEnd"/>
      <w:r w:rsidRPr="00EE6E73">
        <w:t xml:space="preserve">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37" w:name="_Toc60776785"/>
      <w:bookmarkStart w:id="38" w:name="_Toc193445502"/>
      <w:bookmarkStart w:id="39" w:name="_Toc193451307"/>
      <w:bookmarkStart w:id="40" w:name="_Toc193462572"/>
      <w:bookmarkStart w:id="41" w:name="_Toc201294859"/>
      <w:r w:rsidRPr="00EE6E73">
        <w:rPr>
          <w:rFonts w:eastAsia="宋体"/>
        </w:rPr>
        <w:t>5.3.5.9</w:t>
      </w:r>
      <w:r w:rsidRPr="00EE6E73">
        <w:rPr>
          <w:rFonts w:eastAsia="宋体"/>
        </w:rPr>
        <w:tab/>
      </w:r>
      <w:r w:rsidRPr="00EE6E73">
        <w:rPr>
          <w:rFonts w:eastAsia="MS Mincho"/>
        </w:rPr>
        <w:t>Other configuration</w:t>
      </w:r>
      <w:bookmarkEnd w:id="37"/>
      <w:bookmarkEnd w:id="38"/>
      <w:bookmarkEnd w:id="39"/>
      <w:bookmarkEnd w:id="40"/>
      <w:bookmarkEnd w:id="41"/>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2" w:author="vivo-Chenli" w:date="2025-08-15T14:50:00Z"/>
        </w:rPr>
      </w:pPr>
      <w:ins w:id="43"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4" w:author="vivo-Chenli" w:date="2025-08-15T14:50:00Z"/>
        </w:rPr>
      </w:pPr>
      <w:ins w:id="45"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6" w:author="vivo-Chenli" w:date="2025-08-15T14:50:00Z"/>
        </w:rPr>
      </w:pPr>
      <w:ins w:id="47"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8" w:author="vivo-Chenli" w:date="2025-08-15T14:50:00Z"/>
        </w:rPr>
      </w:pPr>
      <w:ins w:id="49" w:author="vivo-Chenli" w:date="2025-08-15T14:50:00Z">
        <w:r w:rsidRPr="00D839FF">
          <w:t>2&gt;</w:t>
        </w:r>
        <w:r w:rsidRPr="00D839FF">
          <w:tab/>
          <w:t>else:</w:t>
        </w:r>
      </w:ins>
    </w:p>
    <w:p w14:paraId="7719EABE" w14:textId="77777777" w:rsidR="00F96DF2" w:rsidRPr="00D839FF" w:rsidRDefault="00F96DF2" w:rsidP="00F96DF2">
      <w:pPr>
        <w:pStyle w:val="B3"/>
        <w:rPr>
          <w:ins w:id="50" w:author="vivo-Chenli" w:date="2025-08-15T14:50:00Z"/>
        </w:rPr>
      </w:pPr>
      <w:ins w:id="51"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EE6E73">
        <w:t>e.g.</w:t>
      </w:r>
      <w:proofErr w:type="gramEnd"/>
      <w:r w:rsidRPr="00EE6E73">
        <w:t xml:space="preserve"> because the user manually disabled the GPS hardware, due to no/poor satellite coverage. Further details, </w:t>
      </w:r>
      <w:proofErr w:type="gramStart"/>
      <w:r w:rsidRPr="00EE6E73">
        <w:t>e.g.</w:t>
      </w:r>
      <w:proofErr w:type="gramEnd"/>
      <w:r w:rsidRPr="00EE6E73">
        <w:t xml:space="preserve">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EE6E73">
        <w:t>e.g.</w:t>
      </w:r>
      <w:proofErr w:type="gramEnd"/>
      <w:r w:rsidRPr="00EE6E73">
        <w:t xml:space="preserve"> because the user manually disabled the WLAN or Bluetooth or Sensor hardware. Further details, </w:t>
      </w:r>
      <w:proofErr w:type="gramStart"/>
      <w:r w:rsidRPr="00EE6E73">
        <w:t>e.g.</w:t>
      </w:r>
      <w:proofErr w:type="gramEnd"/>
      <w:r w:rsidRPr="00EE6E73">
        <w:t xml:space="preserve">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52" w:name="_Toc60776806"/>
      <w:bookmarkStart w:id="53" w:name="_Toc193445563"/>
      <w:bookmarkStart w:id="54" w:name="_Toc193451368"/>
      <w:bookmarkStart w:id="55" w:name="_Toc193462633"/>
      <w:bookmarkStart w:id="56" w:name="_Toc201294920"/>
      <w:r w:rsidRPr="00EE6E73">
        <w:t>5.3.7.2</w:t>
      </w:r>
      <w:r w:rsidRPr="00EE6E73">
        <w:tab/>
        <w:t>Initiation</w:t>
      </w:r>
      <w:bookmarkEnd w:id="52"/>
      <w:bookmarkEnd w:id="53"/>
      <w:bookmarkEnd w:id="54"/>
      <w:bookmarkEnd w:id="55"/>
      <w:bookmarkEnd w:id="56"/>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w:t>
      </w:r>
      <w:proofErr w:type="gramStart"/>
      <w:r w:rsidRPr="00EE6E73">
        <w:rPr>
          <w:rFonts w:eastAsia="宋体"/>
        </w:rPr>
        <w:t>i.e.</w:t>
      </w:r>
      <w:proofErr w:type="gramEnd"/>
      <w:r w:rsidRPr="00EE6E73">
        <w:rPr>
          <w:rFonts w:eastAsia="宋体"/>
        </w:rPr>
        <w:t xml:space="preserv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w:t>
      </w:r>
      <w:proofErr w:type="gramStart"/>
      <w:r w:rsidRPr="00EE6E73">
        <w:rPr>
          <w:rFonts w:eastAsia="宋体"/>
        </w:rPr>
        <w:t>i.e.</w:t>
      </w:r>
      <w:proofErr w:type="gramEnd"/>
      <w:r w:rsidRPr="00EE6E73">
        <w:rPr>
          <w:rFonts w:eastAsia="宋体"/>
        </w:rPr>
        <w:t xml:space="preserv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w:t>
      </w:r>
      <w:proofErr w:type="gramStart"/>
      <w:r w:rsidRPr="00EE6E73">
        <w:rPr>
          <w:rFonts w:eastAsia="宋体"/>
        </w:rPr>
        <w:t>i.e.</w:t>
      </w:r>
      <w:proofErr w:type="gramEnd"/>
      <w:r w:rsidRPr="00EE6E73">
        <w:rPr>
          <w:rFonts w:eastAsia="宋体"/>
        </w:rPr>
        <w:t xml:space="preserv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w:t>
      </w:r>
      <w:proofErr w:type="gramStart"/>
      <w:r w:rsidRPr="00EE6E73">
        <w:rPr>
          <w:rFonts w:eastAsia="宋体"/>
        </w:rPr>
        <w:t>i.e.</w:t>
      </w:r>
      <w:proofErr w:type="gramEnd"/>
      <w:r w:rsidRPr="00EE6E73">
        <w:rPr>
          <w:rFonts w:eastAsia="宋体"/>
        </w:rPr>
        <w:t xml:space="preserv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7" w:author="vivo-Chenli" w:date="2025-08-15T14:50:00Z"/>
        </w:rPr>
      </w:pPr>
      <w:ins w:id="58"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59" w:name="_Toc193445595"/>
      <w:bookmarkStart w:id="60" w:name="_Toc193451400"/>
      <w:bookmarkStart w:id="61" w:name="_Toc193462665"/>
      <w:bookmarkStart w:id="62" w:name="_Toc201294952"/>
      <w:r w:rsidRPr="00EE6E73">
        <w:t>5.3.13.2</w:t>
      </w:r>
      <w:r w:rsidRPr="00EE6E73">
        <w:tab/>
        <w:t>Initiation</w:t>
      </w:r>
      <w:bookmarkEnd w:id="59"/>
      <w:bookmarkEnd w:id="60"/>
      <w:bookmarkEnd w:id="61"/>
      <w:bookmarkEnd w:id="62"/>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w:t>
      </w:r>
      <w:proofErr w:type="gramStart"/>
      <w:r w:rsidRPr="00EE6E73">
        <w:t>Random Access</w:t>
      </w:r>
      <w:proofErr w:type="gramEnd"/>
      <w:r w:rsidRPr="00EE6E73">
        <w:t xml:space="preserve"> procedure (TS 38.321 [3], clause 5.1);</w:t>
      </w:r>
    </w:p>
    <w:p w14:paraId="05338E17" w14:textId="77777777" w:rsidR="005D39B1" w:rsidRPr="00EE6E73" w:rsidRDefault="005D39B1" w:rsidP="005D39B1">
      <w:pPr>
        <w:pStyle w:val="NO"/>
      </w:pPr>
      <w:bookmarkStart w:id="63"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w:t>
      </w:r>
      <w:proofErr w:type="gramStart"/>
      <w:r w:rsidRPr="00EE6E73">
        <w:t>Random Access</w:t>
      </w:r>
      <w:proofErr w:type="gramEnd"/>
      <w:r w:rsidRPr="00EE6E73">
        <w:t xml:space="preserve"> procedure</w:t>
      </w:r>
      <w:bookmarkEnd w:id="63"/>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4" w:name="OLE_LINK9"/>
      <w:bookmarkStart w:id="65" w:name="OLE_LINK10"/>
      <w:proofErr w:type="spellStart"/>
      <w:r w:rsidRPr="00EE6E73">
        <w:rPr>
          <w:i/>
        </w:rPr>
        <w:t>obtainCommonLocation</w:t>
      </w:r>
      <w:bookmarkEnd w:id="64"/>
      <w:bookmarkEnd w:id="65"/>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66" w:name="_Hlk85564571"/>
      <w:r w:rsidRPr="00EE6E73">
        <w:tab/>
        <w:t xml:space="preserve">if the resume procedure is initiated </w:t>
      </w:r>
      <w:bookmarkEnd w:id="66"/>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7" w:author="vivo-Chenli" w:date="2025-08-15T14:52:00Z"/>
        </w:rPr>
      </w:pPr>
      <w:ins w:id="68"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9" w:author="vivo-Chenli" w:date="2025-08-15T14:52:00Z"/>
        </w:rPr>
      </w:pPr>
      <w:ins w:id="70"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1"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2" w:name="_Toc60776965"/>
      <w:bookmarkStart w:id="73" w:name="_Toc193445754"/>
      <w:bookmarkStart w:id="74" w:name="_Toc193451559"/>
      <w:bookmarkStart w:id="75" w:name="_Toc193462824"/>
      <w:bookmarkStart w:id="76" w:name="_Toc201295111"/>
      <w:r w:rsidRPr="00EB5E4D">
        <w:rPr>
          <w:rFonts w:ascii="Arial" w:hAnsi="Arial"/>
          <w:sz w:val="28"/>
        </w:rPr>
        <w:t>5.7.4</w:t>
      </w:r>
      <w:r w:rsidRPr="00EB5E4D">
        <w:rPr>
          <w:rFonts w:ascii="Arial" w:hAnsi="Arial"/>
          <w:sz w:val="28"/>
        </w:rPr>
        <w:tab/>
        <w:t>UE Assistance Information</w:t>
      </w:r>
      <w:bookmarkEnd w:id="72"/>
      <w:bookmarkEnd w:id="73"/>
      <w:bookmarkEnd w:id="74"/>
      <w:bookmarkEnd w:id="75"/>
      <w:bookmarkEnd w:id="76"/>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7" w:name="_Toc60776966"/>
      <w:bookmarkStart w:id="78" w:name="_Toc193445755"/>
      <w:bookmarkStart w:id="79" w:name="_Toc193451560"/>
      <w:bookmarkStart w:id="80" w:name="_Toc193462825"/>
      <w:bookmarkStart w:id="81" w:name="_Toc201295112"/>
      <w:r w:rsidRPr="00EB5E4D">
        <w:rPr>
          <w:rFonts w:ascii="Arial" w:hAnsi="Arial"/>
          <w:sz w:val="24"/>
        </w:rPr>
        <w:t>5.7.4.1</w:t>
      </w:r>
      <w:r w:rsidRPr="00EB5E4D">
        <w:rPr>
          <w:rFonts w:ascii="Arial" w:hAnsi="Arial"/>
          <w:sz w:val="24"/>
        </w:rPr>
        <w:tab/>
        <w:t>General</w:t>
      </w:r>
      <w:bookmarkEnd w:id="77"/>
      <w:bookmarkEnd w:id="78"/>
      <w:bookmarkEnd w:id="79"/>
      <w:bookmarkEnd w:id="80"/>
      <w:bookmarkEnd w:id="81"/>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85pt" o:ole="">
            <v:imagedata r:id="rId18" o:title=""/>
          </v:shape>
          <o:OLEObject Type="Embed" ProgID="Mscgen.Chart" ShapeID="_x0000_i1025" DrawAspect="Content" ObjectID="_1818431878" r:id="rId19"/>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2"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83" w:author="vivo-Chenli" w:date="2025-08-15T14:54:00Z"/>
        </w:rPr>
      </w:pPr>
      <w:r w:rsidRPr="00EB5E4D">
        <w:t>-</w:t>
      </w:r>
      <w:r w:rsidRPr="00EB5E4D">
        <w:tab/>
        <w:t>configured grant assistance information for NR sidelink positioning</w:t>
      </w:r>
      <w:ins w:id="84" w:author="vivo-Chenli" w:date="2025-08-15T14:54:00Z">
        <w:r>
          <w:t>; or</w:t>
        </w:r>
      </w:ins>
    </w:p>
    <w:p w14:paraId="7B143028" w14:textId="7E500ED5" w:rsidR="00EB5E4D" w:rsidRPr="00EB5E4D" w:rsidRDefault="00EB5E4D" w:rsidP="00EB5E4D">
      <w:pPr>
        <w:ind w:left="568" w:hanging="284"/>
      </w:pPr>
      <w:ins w:id="85"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6" w:name="_Toc193445756"/>
      <w:bookmarkStart w:id="87" w:name="_Toc193451561"/>
      <w:bookmarkStart w:id="88" w:name="_Toc193462826"/>
      <w:bookmarkStart w:id="89" w:name="_Toc201295113"/>
      <w:r w:rsidRPr="00EB5E4D">
        <w:rPr>
          <w:rFonts w:ascii="Arial" w:hAnsi="Arial"/>
          <w:sz w:val="24"/>
        </w:rPr>
        <w:t>5.7.4.2</w:t>
      </w:r>
      <w:r w:rsidRPr="00EB5E4D">
        <w:rPr>
          <w:rFonts w:ascii="Arial" w:hAnsi="Arial"/>
          <w:sz w:val="24"/>
        </w:rPr>
        <w:tab/>
        <w:t>Initiation</w:t>
      </w:r>
      <w:bookmarkEnd w:id="82"/>
      <w:bookmarkEnd w:id="86"/>
      <w:bookmarkEnd w:id="87"/>
      <w:bookmarkEnd w:id="88"/>
      <w:bookmarkEnd w:id="89"/>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EB5E4D">
        <w:t>carriers</w:t>
      </w:r>
      <w:proofErr w:type="gramEnd"/>
      <w:r w:rsidRPr="00EB5E4D">
        <w:t xml:space="preserve">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w:t>
      </w:r>
      <w:proofErr w:type="gramStart"/>
      <w:r w:rsidRPr="00EB5E4D">
        <w:t>i.e.</w:t>
      </w:r>
      <w:proofErr w:type="gramEnd"/>
      <w:r w:rsidRPr="00EB5E4D">
        <w:t xml:space="preserve"> while SDT procedure is ongoing).</w:t>
      </w:r>
    </w:p>
    <w:p w14:paraId="0A0F19A1" w14:textId="77777777" w:rsidR="00EB5E4D" w:rsidRPr="00EB5E4D" w:rsidRDefault="00EB5E4D" w:rsidP="00EB5E4D">
      <w:r w:rsidRPr="00EB5E4D">
        <w:t xml:space="preserve">A UE capable of providing its preference for SCG deactivation may initiate the procedure if it was configured to do so, upon determining that it prefers or does no </w:t>
      </w:r>
      <w:proofErr w:type="gramStart"/>
      <w:r w:rsidRPr="00EB5E4D">
        <w:t>more</w:t>
      </w:r>
      <w:proofErr w:type="gramEnd"/>
      <w:r w:rsidRPr="00EB5E4D">
        <w:t xml:space="preserv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90" w:author="vivo-Chenli" w:date="2025-08-15T14:54:00Z"/>
        </w:rPr>
      </w:pPr>
      <w:ins w:id="91"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2" w:name="_Hlk142356366"/>
      <w:r w:rsidRPr="00EB5E4D">
        <w:rPr>
          <w:i/>
          <w:iCs/>
        </w:rPr>
        <w:t>candidateServingFreqListNR</w:t>
      </w:r>
      <w:bookmarkEnd w:id="92"/>
      <w:r w:rsidRPr="00EB5E4D">
        <w:t xml:space="preserve"> or frequency ranges included in </w:t>
      </w:r>
      <w:bookmarkStart w:id="93" w:name="_Hlk142356338"/>
      <w:r w:rsidRPr="00EB5E4D">
        <w:rPr>
          <w:i/>
          <w:iCs/>
        </w:rPr>
        <w:t>candidateServingFreqRangeListNR</w:t>
      </w:r>
      <w:bookmarkEnd w:id="93"/>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94"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w:t>
      </w:r>
      <w:proofErr w:type="gramStart"/>
      <w:r w:rsidRPr="00EB5E4D">
        <w:t>i.e.</w:t>
      </w:r>
      <w:proofErr w:type="gramEnd"/>
      <w:r w:rsidRPr="00EB5E4D">
        <w:t xml:space="preserv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5"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6" w:author="vivo-Chenli" w:date="2025-08-15T14:55:00Z"/>
        </w:rPr>
      </w:pPr>
      <w:ins w:id="97"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8" w:author="vivo-Chenli" w:date="2025-08-15T14:55:00Z"/>
        </w:rPr>
      </w:pPr>
      <w:ins w:id="99"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00" w:author="vivo-Chenli" w:date="2025-08-15T14:55:00Z"/>
        </w:rPr>
      </w:pPr>
      <w:ins w:id="101"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2" w:author="vivo-Chenli" w:date="2025-08-15T14:55:00Z"/>
        </w:rPr>
      </w:pPr>
      <w:ins w:id="103"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4" w:author="vivo-Chenli" w:date="2025-08-15T14:55:00Z"/>
        </w:rPr>
      </w:pPr>
      <w:ins w:id="105"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6" w:name="_Toc193445757"/>
      <w:bookmarkStart w:id="107" w:name="_Toc193451562"/>
      <w:bookmarkStart w:id="108" w:name="_Toc193462827"/>
      <w:bookmarkStart w:id="109"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4"/>
      <w:bookmarkEnd w:id="106"/>
      <w:bookmarkEnd w:id="107"/>
      <w:bookmarkEnd w:id="108"/>
      <w:bookmarkEnd w:id="109"/>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 xml:space="preserve">fields respectively (rather than providing </w:t>
      </w:r>
      <w:proofErr w:type="gramStart"/>
      <w:r w:rsidRPr="00EB5E4D">
        <w:t>e.g.</w:t>
      </w:r>
      <w:proofErr w:type="gramEnd"/>
      <w:r w:rsidRPr="00EB5E4D">
        <w:t xml:space="preserve">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w:t>
      </w:r>
      <w:proofErr w:type="gramStart"/>
      <w:r w:rsidRPr="00EB5E4D">
        <w:t>e.g.</w:t>
      </w:r>
      <w:proofErr w:type="gramEnd"/>
      <w:r w:rsidRPr="00EB5E4D">
        <w:t xml:space="preserve">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w:t>
      </w:r>
      <w:proofErr w:type="gramStart"/>
      <w:r w:rsidRPr="00EB5E4D">
        <w:rPr>
          <w:rFonts w:eastAsia="宋体"/>
          <w:lang w:eastAsia="en-US"/>
        </w:rPr>
        <w:t>cell</w:t>
      </w:r>
      <w:proofErr w:type="gramEnd"/>
      <w:r w:rsidRPr="00EB5E4D">
        <w:rPr>
          <w:rFonts w:eastAsia="宋体"/>
          <w:lang w:eastAsia="en-US"/>
        </w:rPr>
        <w:t>.</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w:t>
      </w:r>
      <w:proofErr w:type="gramStart"/>
      <w:r w:rsidRPr="00EB5E4D">
        <w:t>i.e.</w:t>
      </w:r>
      <w:proofErr w:type="gramEnd"/>
      <w:r w:rsidRPr="00EB5E4D">
        <w:t xml:space="preserv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rPr>
          <w:ins w:id="110" w:author="vivo-Chenli" w:date="2025-08-15T14:56:00Z"/>
        </w:rPr>
      </w:pPr>
      <w:ins w:id="111"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2" w:author="vivo-Chenli" w:date="2025-08-15T14:56:00Z"/>
        </w:rPr>
      </w:pPr>
      <w:ins w:id="113"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4" w:author="vivo-Chenli" w:date="2025-08-15T14:56:00Z"/>
        </w:rPr>
      </w:pPr>
      <w:ins w:id="115"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6" w:author="vivo-Chenli" w:date="2025-08-15T14:56:00Z"/>
          <w:lang w:eastAsia="ko-KR"/>
        </w:rPr>
      </w:pPr>
      <w:ins w:id="117"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18" w:author="vivo-Chenli" w:date="2025-08-15T14:56:00Z"/>
          <w:del w:id="119" w:author="vivo-Chenli-After RAN2#131-1" w:date="2025-09-01T18:25:00Z"/>
          <w:lang w:eastAsia="ko-KR"/>
        </w:rPr>
      </w:pPr>
      <w:ins w:id="120" w:author="vivo-Chenli" w:date="2025-08-15T14:56:00Z">
        <w:del w:id="121"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2" w:author="vivo-Chenli" w:date="2025-08-15T14:56:00Z"/>
          <w:del w:id="123" w:author="vivo-Chenli-After RAN2#131-1" w:date="2025-09-01T18:25:00Z"/>
        </w:rPr>
      </w:pPr>
      <w:ins w:id="124" w:author="vivo-Chenli" w:date="2025-08-15T14:56:00Z">
        <w:del w:id="125"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6" w:author="vivo-Chenli" w:date="2025-08-15T14:56:00Z"/>
          <w:del w:id="127" w:author="vivo-Chenli-After RAN2#131-1" w:date="2025-09-01T18:25:00Z"/>
        </w:rPr>
      </w:pPr>
      <w:bookmarkStart w:id="128" w:name="_Hlk195709533"/>
      <w:ins w:id="129" w:author="vivo-Chenli" w:date="2025-08-15T14:56:00Z">
        <w:del w:id="130"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8"/>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131" w:name="_Toc60777089"/>
      <w:bookmarkStart w:id="132" w:name="_Toc193445999"/>
      <w:bookmarkStart w:id="133" w:name="_Toc193451804"/>
      <w:bookmarkStart w:id="134" w:name="_Toc193463074"/>
      <w:bookmarkStart w:id="135" w:name="_Toc201295361"/>
      <w:bookmarkStart w:id="136" w:name="_Hlk54206646"/>
      <w:r w:rsidRPr="00EE6E73">
        <w:t>6.2.2</w:t>
      </w:r>
      <w:r w:rsidRPr="00EE6E73">
        <w:tab/>
        <w:t>Message definitions</w:t>
      </w:r>
      <w:bookmarkEnd w:id="131"/>
      <w:bookmarkEnd w:id="132"/>
      <w:bookmarkEnd w:id="133"/>
      <w:bookmarkEnd w:id="134"/>
      <w:bookmarkEnd w:id="13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7" w:name="_Toc60777108"/>
      <w:bookmarkStart w:id="138" w:name="_Toc193446023"/>
      <w:bookmarkStart w:id="139" w:name="_Toc193451828"/>
      <w:bookmarkStart w:id="140" w:name="_Toc193463098"/>
      <w:bookmarkStart w:id="141" w:name="_Toc201295385"/>
      <w:bookmarkStart w:id="142" w:name="MCCQCTEMPBM_00000112"/>
      <w:bookmarkEnd w:id="13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7"/>
      <w:bookmarkEnd w:id="138"/>
      <w:bookmarkEnd w:id="139"/>
      <w:bookmarkEnd w:id="140"/>
      <w:bookmarkEnd w:id="141"/>
    </w:p>
    <w:bookmarkEnd w:id="14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RRCReconfiguration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SystemInformation)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RRCReconfiguration-v1540-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RRCReconfiguration-v1560-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w:t>
      </w:r>
      <w:proofErr w:type="gramStart"/>
      <w:r w:rsidRPr="00B57902">
        <w:rPr>
          <w:rFonts w:ascii="Courier New" w:hAnsi="Courier New"/>
          <w:sz w:val="16"/>
          <w:lang w:eastAsia="en-GB"/>
        </w:rPr>
        <w:t>{ MRDC</w:t>
      </w:r>
      <w:proofErr w:type="gramEnd"/>
      <w:r w:rsidRPr="00B57902">
        <w:rPr>
          <w:rFonts w:ascii="Courier New" w:hAnsi="Courier New"/>
          <w:sz w:val="16"/>
          <w:lang w:eastAsia="en-GB"/>
        </w:rPr>
        <w:t xml:space="preserve">-SecondaryCellGroupConfig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RadioBearerConfig)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RRCReconfiguration-v1610-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w:t>
      </w:r>
      <w:proofErr w:type="gramStart"/>
      <w:r w:rsidRPr="00B57902">
        <w:rPr>
          <w:rFonts w:ascii="Courier New" w:hAnsi="Courier New"/>
          <w:sz w:val="16"/>
          <w:lang w:eastAsia="en-GB"/>
        </w:rPr>
        <w:t>{ BAP</w:t>
      </w:r>
      <w:proofErr w:type="gramEnd"/>
      <w:r w:rsidRPr="00B57902">
        <w:rPr>
          <w:rFonts w:ascii="Courier New" w:hAnsi="Courier New"/>
          <w:sz w:val="16"/>
          <w:lang w:eastAsia="en-GB"/>
        </w:rPr>
        <w:t xml:space="preserve">-Config-r16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proofErr w:type="gramStart"/>
      <w:r w:rsidRPr="00B57902">
        <w:rPr>
          <w:rFonts w:ascii="Courier New" w:hAnsi="Courier New"/>
          <w:color w:val="993366"/>
          <w:sz w:val="16"/>
          <w:lang w:eastAsia="en-GB"/>
        </w:rPr>
        <w:t>ENUMERATED</w:t>
      </w:r>
      <w:r w:rsidRPr="00B57902">
        <w:rPr>
          <w:rFonts w:ascii="Courier New" w:hAnsi="Courier New"/>
          <w:sz w:val="16"/>
          <w:lang w:eastAsia="en-GB"/>
        </w:rPr>
        <w:t>{</w:t>
      </w:r>
      <w:proofErr w:type="gramEnd"/>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w:t>
      </w:r>
      <w:proofErr w:type="gramStart"/>
      <w:r w:rsidRPr="00B57902">
        <w:rPr>
          <w:rFonts w:ascii="Courier New" w:hAnsi="Courier New"/>
          <w:sz w:val="16"/>
          <w:lang w:eastAsia="en-GB"/>
        </w:rPr>
        <w:t>{ OnDemandSIB</w:t>
      </w:r>
      <w:proofErr w:type="gramEnd"/>
      <w:r w:rsidRPr="00B57902">
        <w:rPr>
          <w:rFonts w:ascii="Courier New" w:hAnsi="Courier New"/>
          <w:sz w:val="16"/>
          <w:lang w:eastAsia="en-GB"/>
        </w:rPr>
        <w:t xml:space="preserve">-Request-r16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w:t>
      </w:r>
      <w:proofErr w:type="gramStart"/>
      <w:r w:rsidRPr="00B57902">
        <w:rPr>
          <w:rFonts w:ascii="Courier New" w:hAnsi="Courier New"/>
          <w:sz w:val="16"/>
          <w:lang w:eastAsia="en-GB"/>
        </w:rPr>
        <w:t xml:space="preserve">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RRCReconfiguration-v1700-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w:t>
      </w:r>
      <w:proofErr w:type="gramStart"/>
      <w:r w:rsidRPr="00B57902">
        <w:rPr>
          <w:rFonts w:ascii="Courier New" w:hAnsi="Courier New"/>
          <w:sz w:val="16"/>
          <w:lang w:eastAsia="en-GB"/>
        </w:rPr>
        <w:t>{ SL</w:t>
      </w:r>
      <w:proofErr w:type="gramEnd"/>
      <w:r w:rsidRPr="00B57902">
        <w:rPr>
          <w:rFonts w:ascii="Courier New" w:hAnsi="Courier New"/>
          <w:sz w:val="16"/>
          <w:lang w:eastAsia="en-GB"/>
        </w:rPr>
        <w:t xml:space="preserve">-L2RemoteUE-Config-r17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gramStart"/>
      <w:r w:rsidRPr="00B57902">
        <w:rPr>
          <w:rFonts w:ascii="Courier New" w:hAnsi="Courier New"/>
          <w:sz w:val="16"/>
          <w:lang w:eastAsia="en-GB"/>
        </w:rPr>
        <w:t xml:space="preserve">Paging)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w:t>
      </w:r>
      <w:proofErr w:type="gramStart"/>
      <w:r w:rsidRPr="00B57902">
        <w:rPr>
          <w:rFonts w:ascii="Courier New" w:hAnsi="Courier New"/>
          <w:sz w:val="16"/>
          <w:lang w:eastAsia="en-GB"/>
        </w:rPr>
        <w:t>{ UL</w:t>
      </w:r>
      <w:proofErr w:type="gramEnd"/>
      <w:r w:rsidRPr="00B57902">
        <w:rPr>
          <w:rFonts w:ascii="Courier New" w:hAnsi="Courier New"/>
          <w:sz w:val="16"/>
          <w:lang w:eastAsia="en-GB"/>
        </w:rPr>
        <w:t xml:space="preserve">-GapFR2-Config-r17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deactivated</w:t>
      </w:r>
      <w:proofErr w:type="gram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RRCReconfiguration-v1800-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disabled</w:t>
      </w:r>
      <w:proofErr w:type="gramEnd"/>
      <w:r w:rsidRPr="00B57902">
        <w:rPr>
          <w:rFonts w:ascii="Courier New" w:hAnsi="Courier New"/>
          <w:sz w:val="16"/>
          <w:lang w:eastAsia="en-GB"/>
        </w:rPr>
        <w:t xml:space="preserve">,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w:t>
      </w:r>
      <w:proofErr w:type="gramStart"/>
      <w:r w:rsidRPr="00B57902">
        <w:rPr>
          <w:rFonts w:ascii="Courier New" w:hAnsi="Courier New"/>
          <w:sz w:val="16"/>
          <w:lang w:eastAsia="en-GB"/>
        </w:rPr>
        <w:t>{ Aerial</w:t>
      </w:r>
      <w:proofErr w:type="gramEnd"/>
      <w:r w:rsidRPr="00B57902">
        <w:rPr>
          <w:rFonts w:ascii="Courier New" w:hAnsi="Courier New"/>
          <w:sz w:val="16"/>
          <w:lang w:eastAsia="en-GB"/>
        </w:rPr>
        <w:t xml:space="preserve">-Config-r18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SL</w:t>
      </w:r>
      <w:proofErr w:type="gramEnd"/>
      <w:r w:rsidRPr="00B57902">
        <w:rPr>
          <w:rFonts w:ascii="Courier New" w:eastAsia="宋体" w:hAnsi="Courier New"/>
          <w:sz w:val="16"/>
          <w:lang w:eastAsia="en-GB"/>
        </w:rPr>
        <w:t>-IndirectPathAddChange-r18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 xml:space="preserve">SetupRelease </w:t>
      </w:r>
      <w:proofErr w:type="gramStart"/>
      <w:r w:rsidRPr="00B57902">
        <w:rPr>
          <w:rFonts w:ascii="Courier New" w:eastAsia="宋体" w:hAnsi="Courier New"/>
          <w:sz w:val="16"/>
          <w:lang w:eastAsia="en-GB"/>
        </w:rPr>
        <w:t>{ N</w:t>
      </w:r>
      <w:proofErr w:type="gramEnd"/>
      <w:r w:rsidRPr="00B57902">
        <w:rPr>
          <w:rFonts w:ascii="Courier New" w:eastAsia="宋体" w:hAnsi="Courier New"/>
          <w:sz w:val="16"/>
          <w:lang w:eastAsia="en-GB"/>
        </w:rPr>
        <w:t>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w:t>
      </w:r>
      <w:proofErr w:type="gramStart"/>
      <w:r w:rsidRPr="00B57902">
        <w:rPr>
          <w:rFonts w:ascii="Courier New" w:hAnsi="Courier New"/>
          <w:sz w:val="16"/>
          <w:lang w:eastAsia="en-GB"/>
        </w:rPr>
        <w:t>{ SRS</w:t>
      </w:r>
      <w:proofErr w:type="gramEnd"/>
      <w:r w:rsidRPr="00B57902">
        <w:rPr>
          <w:rFonts w:ascii="Courier New" w:hAnsi="Courier New"/>
          <w:sz w:val="16"/>
          <w:lang w:eastAsia="en-GB"/>
        </w:rPr>
        <w:t xml:space="preserve">-PosResourceSetAggBW-CombinationList-r18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RRCReconfiguration-v1830-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3"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4"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vivo-Chenli" w:date="2025-08-15T15:14:00Z"/>
          <w:rFonts w:ascii="Courier New" w:hAnsi="Courier New"/>
          <w:sz w:val="16"/>
          <w:lang w:eastAsia="en-GB"/>
        </w:rPr>
      </w:pPr>
    </w:p>
    <w:p w14:paraId="707979D5" w14:textId="77777777" w:rsidR="00B57902" w:rsidRPr="0096519C" w:rsidRDefault="00B57902" w:rsidP="00B57902">
      <w:pPr>
        <w:pStyle w:val="PL"/>
        <w:rPr>
          <w:ins w:id="146" w:author="vivo-Chenli" w:date="2025-08-15T15:14:00Z"/>
        </w:rPr>
      </w:pPr>
      <w:ins w:id="147"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8" w:author="vivo-Chenli" w:date="2025-08-15T15:14:00Z"/>
          <w:color w:val="808080"/>
        </w:rPr>
      </w:pPr>
      <w:ins w:id="149"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50" w:author="vivo-Chenli" w:date="2025-08-15T15:14:00Z"/>
        </w:rPr>
      </w:pPr>
      <w:ins w:id="151"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2" w:author="vivo-Chenli" w:date="2025-08-15T15:14:00Z"/>
        </w:rPr>
      </w:pPr>
      <w:ins w:id="153"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RRCReconfiguration-v15t0-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RRCReconfiguration-v16k0-</w:t>
      </w:r>
      <w:proofErr w:type="gramStart"/>
      <w:r w:rsidRPr="00B57902">
        <w:rPr>
          <w:rFonts w:ascii="Courier New" w:hAnsi="Courier New"/>
          <w:sz w:val="16"/>
          <w:lang w:eastAsia="en-GB"/>
        </w:rPr>
        <w:t>IEs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proofErr w:type="gramStart"/>
      <w:r w:rsidRPr="00B57902">
        <w:rPr>
          <w:rFonts w:ascii="Courier New" w:hAnsi="Courier New"/>
          <w:color w:val="993366"/>
          <w:sz w:val="16"/>
          <w:lang w:eastAsia="en-GB"/>
        </w:rPr>
        <w:t>SEQUENCE</w:t>
      </w:r>
      <w:r w:rsidRPr="00B57902">
        <w:rPr>
          <w:rFonts w:ascii="Courier New" w:hAnsi="Courier New"/>
          <w:sz w:val="16"/>
          <w:lang w:eastAsia="en-GB"/>
        </w:rPr>
        <w:t>{</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gramStart"/>
      <w:r w:rsidRPr="00B57902">
        <w:rPr>
          <w:rFonts w:ascii="Courier New" w:hAnsi="Courier New"/>
          <w:sz w:val="16"/>
          <w:lang w:eastAsia="en-GB"/>
        </w:rPr>
        <w:t>SecondaryCellGroupConfig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xml:space="preserve">true}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End"/>
      <w:r w:rsidRPr="00B57902">
        <w:rPr>
          <w:rFonts w:ascii="Courier New" w:hAnsi="Courier New"/>
          <w:sz w:val="16"/>
          <w:lang w:eastAsia="en-GB"/>
        </w:rPr>
        <w:t>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BAP-Config-r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w:t>
      </w:r>
      <w:proofErr w:type="gramStart"/>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w:t>
      </w:r>
      <w:proofErr w:type="gramStart"/>
      <w:r w:rsidRPr="00B57902">
        <w:rPr>
          <w:rFonts w:ascii="Courier New" w:hAnsi="Courier New"/>
          <w:sz w:val="16"/>
          <w:lang w:eastAsia="en-GB"/>
        </w:rPr>
        <w:t xml:space="preserve">both}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B57902">
        <w:rPr>
          <w:rFonts w:ascii="Courier New" w:hAnsi="Courier New"/>
          <w:sz w:val="16"/>
          <w:lang w:eastAsia="en-GB"/>
        </w:rPr>
        <w:t>MasterKeyUpdate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proofErr w:type="gramEnd"/>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OnDemandSIB-Request-r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T316-r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IAB-IP-AddressConfigurationList-r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IAB-IP-AddressConfiguration-r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SIZE</w:t>
      </w:r>
      <w:r w:rsidRPr="00B57902">
        <w:rPr>
          <w:rFonts w:ascii="Courier New" w:hAnsi="Courier New"/>
          <w:sz w:val="16"/>
          <w:lang w:eastAsia="en-GB"/>
        </w:rPr>
        <w:t>(</w:t>
      </w:r>
      <w:proofErr w:type="gramEnd"/>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SL-ConfigDedicatedEUTRA-Info-r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proofErr w:type="gramStart"/>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w:t>
      </w:r>
      <w:proofErr w:type="gramEnd"/>
      <w:r w:rsidRPr="00B57902">
        <w:rPr>
          <w:rFonts w:ascii="Courier New" w:hAnsi="Courier New"/>
          <w:color w:val="808080"/>
          <w:sz w:val="16"/>
          <w:lang w:eastAsia="en-GB"/>
        </w:rPr>
        <w:t xml:space="preserve">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SL-TimeOffsetEUTRA-r</w:t>
      </w:r>
      <w:proofErr w:type="gramStart"/>
      <w:r w:rsidRPr="00B57902">
        <w:rPr>
          <w:rFonts w:ascii="Courier New" w:hAnsi="Courier New"/>
          <w:sz w:val="16"/>
          <w:lang w:eastAsia="en-GB"/>
        </w:rPr>
        <w:t>16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UE-TxTEG-RequestUL-TDOA-Config-r</w:t>
      </w:r>
      <w:proofErr w:type="gramStart"/>
      <w:r w:rsidRPr="00B57902">
        <w:rPr>
          <w:rFonts w:ascii="Courier New" w:hAnsi="Courier New"/>
          <w:sz w:val="16"/>
          <w:lang w:eastAsia="en-GB"/>
        </w:rPr>
        <w:t>17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gramStart"/>
      <w:r w:rsidRPr="00B57902">
        <w:rPr>
          <w:rFonts w:ascii="Courier New" w:hAnsi="Courier New"/>
          <w:sz w:val="16"/>
          <w:lang w:eastAsia="en-GB"/>
        </w:rPr>
        <w:t>{ ms</w:t>
      </w:r>
      <w:proofErr w:type="gramEnd"/>
      <w:r w:rsidRPr="00B57902">
        <w:rPr>
          <w:rFonts w:ascii="Courier New" w:hAnsi="Courier New"/>
          <w:sz w:val="16"/>
          <w:lang w:eastAsia="en-GB"/>
        </w:rPr>
        <w:t>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SRS-PosResourceSetAggBW-CombinationList-r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SRS-PosResourceSetLinkedForAggBW-List-r</w:t>
      </w:r>
      <w:proofErr w:type="gramStart"/>
      <w:r w:rsidRPr="00B57902">
        <w:rPr>
          <w:rFonts w:ascii="Courier New" w:hAnsi="Courier New"/>
          <w:sz w:val="16"/>
          <w:lang w:eastAsia="en-GB"/>
        </w:rPr>
        <w:t>18 ::=</w:t>
      </w:r>
      <w:proofErr w:type="gram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w:t>
            </w:r>
            <w:proofErr w:type="gramStart"/>
            <w:r w:rsidRPr="00B57902">
              <w:rPr>
                <w:rFonts w:ascii="Arial" w:hAnsi="Arial"/>
                <w:sz w:val="18"/>
              </w:rPr>
              <w:t>a</w:t>
            </w:r>
            <w:proofErr w:type="gramEnd"/>
            <w:r w:rsidRPr="00B57902">
              <w:rPr>
                <w:rFonts w:ascii="Arial" w:hAnsi="Arial"/>
                <w:sz w:val="18"/>
              </w:rPr>
              <w:t xml:space="preserve">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57902">
              <w:rPr>
                <w:rFonts w:ascii="Arial" w:hAnsi="Arial"/>
                <w:iCs/>
                <w:sz w:val="18"/>
                <w:lang w:eastAsia="en-GB"/>
              </w:rPr>
              <w:t>AS  security</w:t>
            </w:r>
            <w:proofErr w:type="gramEnd"/>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The field is absent in case of reconfiguration with sync within NR or to NR;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of inter system handover.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w:t>
            </w:r>
            <w:proofErr w:type="gramStart"/>
            <w:r w:rsidRPr="00B57902">
              <w:rPr>
                <w:rFonts w:ascii="Arial" w:hAnsi="Arial"/>
                <w:sz w:val="18"/>
                <w:szCs w:val="22"/>
                <w:lang w:eastAsia="en-GB"/>
              </w:rPr>
              <w:t>Otherwise</w:t>
            </w:r>
            <w:proofErr w:type="gramEnd"/>
            <w:r w:rsidRPr="00B57902">
              <w:rPr>
                <w:rFonts w:ascii="Arial" w:hAnsi="Arial"/>
                <w:sz w:val="18"/>
                <w:szCs w:val="22"/>
                <w:lang w:eastAsia="en-GB"/>
              </w:rPr>
              <w:t xml:space="preserv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4" w:name="_Toc60777128"/>
      <w:bookmarkStart w:id="155" w:name="_Toc193446043"/>
      <w:bookmarkStart w:id="156" w:name="_Toc193451848"/>
      <w:bookmarkStart w:id="157" w:name="_Toc193463118"/>
      <w:bookmarkStart w:id="158" w:name="_Toc201295405"/>
      <w:bookmarkStart w:id="159"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4"/>
      <w:bookmarkEnd w:id="155"/>
      <w:bookmarkEnd w:id="156"/>
      <w:bookmarkEnd w:id="157"/>
      <w:bookmarkEnd w:id="158"/>
    </w:p>
    <w:bookmarkEnd w:id="159"/>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UEAssistanceInformation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DelayBudgetReport::</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w:t>
      </w:r>
      <w:proofErr w:type="gramStart"/>
      <w:r w:rsidRPr="002117B1">
        <w:rPr>
          <w:rFonts w:ascii="Courier New" w:hAnsi="Courier New"/>
          <w:sz w:val="16"/>
          <w:lang w:eastAsia="en-GB"/>
        </w:rPr>
        <w:t>160,msMinus</w:t>
      </w:r>
      <w:proofErr w:type="gramEnd"/>
      <w:r w:rsidRPr="002117B1">
        <w:rPr>
          <w:rFonts w:ascii="Courier New" w:hAnsi="Courier New"/>
          <w:sz w:val="16"/>
          <w:lang w:eastAsia="en-GB"/>
        </w:rPr>
        <w:t>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w:t>
      </w:r>
      <w:proofErr w:type="gramStart"/>
      <w:r w:rsidRPr="002117B1">
        <w:rPr>
          <w:rFonts w:ascii="Courier New" w:hAnsi="Courier New"/>
          <w:sz w:val="16"/>
          <w:lang w:eastAsia="en-GB"/>
        </w:rPr>
        <w:t>20,ms</w:t>
      </w:r>
      <w:proofErr w:type="gramEnd"/>
      <w:r w:rsidRPr="002117B1">
        <w:rPr>
          <w:rFonts w:ascii="Courier New" w:hAnsi="Courier New"/>
          <w:sz w:val="16"/>
          <w:lang w:eastAsia="en-GB"/>
        </w:rPr>
        <w:t>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UEAssistanceInformation-v1540-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OverheatingAssistance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OverheatingAssistance-r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117B1">
        <w:rPr>
          <w:rFonts w:ascii="Courier New" w:hAnsi="Courier New"/>
          <w:sz w:val="16"/>
          <w:lang w:eastAsia="en-GB"/>
        </w:rPr>
        <w:t>ReducedAggregatedBandwidth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ReducedAggregatedBandwidth-r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UEAssistanceInformation-v1610-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UEAssistanceInformation-v1700-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w:t>
      </w:r>
      <w:proofErr w:type="gramStart"/>
      <w:r w:rsidRPr="002117B1">
        <w:rPr>
          <w:rFonts w:ascii="Courier New" w:hAnsi="Courier New"/>
          <w:sz w:val="16"/>
          <w:lang w:eastAsia="en-GB"/>
        </w:rPr>
        <w:t>17  MinSchedulingOffsetPreferenceExt</w:t>
      </w:r>
      <w:proofErr w:type="gramEnd"/>
      <w:r w:rsidRPr="002117B1">
        <w:rPr>
          <w:rFonts w:ascii="Courier New" w:hAnsi="Courier New"/>
          <w:sz w:val="16"/>
          <w:lang w:eastAsia="en-GB"/>
        </w:rPr>
        <w:t xml:space="preserve">-r17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scg</w:t>
      </w:r>
      <w:proofErr w:type="gramEnd"/>
      <w:r w:rsidRPr="002117B1">
        <w:rPr>
          <w:rFonts w:ascii="Courier New" w:hAnsi="Courier New"/>
          <w:sz w:val="16"/>
          <w:lang w:eastAsia="en-GB"/>
        </w:rPr>
        <w:t xml:space="preserve">-DeactivationPreferred,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true</w:t>
      </w:r>
      <w:proofErr w:type="gram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UEAssistanceInformation-v1800-</w:t>
      </w:r>
      <w:proofErr w:type="gramStart"/>
      <w:r w:rsidRPr="002117B1">
        <w:rPr>
          <w:rFonts w:ascii="Courier New" w:hAnsi="Courier New"/>
          <w:sz w:val="16"/>
          <w:lang w:eastAsia="en-GB"/>
        </w:rPr>
        <w:t>IEs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w:t>
      </w:r>
      <w:proofErr w:type="gramStart"/>
      <w:r w:rsidRPr="002117B1">
        <w:rPr>
          <w:rFonts w:ascii="Courier New" w:hAnsi="Courier New"/>
          <w:sz w:val="16"/>
          <w:lang w:eastAsia="en-GB"/>
        </w:rPr>
        <w:t>multiple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60" w:author="vivo-Chenli" w:date="2025-08-15T15:16:00Z">
        <w:r w:rsidRPr="00621A90">
          <w:rPr>
            <w:rFonts w:ascii="Courier New" w:hAnsi="Courier New"/>
            <w:sz w:val="16"/>
            <w:lang w:eastAsia="en-GB"/>
          </w:rPr>
          <w:t>UEAssistanceInformation-v19xx-IEs</w:t>
        </w:r>
      </w:ins>
      <w:del w:id="161"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vivo-Chenli" w:date="2025-08-15T15:16:00Z"/>
          <w:rFonts w:ascii="Courier New" w:hAnsi="Courier New"/>
          <w:sz w:val="16"/>
          <w:lang w:eastAsia="en-GB"/>
        </w:rPr>
      </w:pPr>
    </w:p>
    <w:p w14:paraId="6FAA07A0" w14:textId="77777777" w:rsidR="002117B1" w:rsidRPr="0096519C" w:rsidRDefault="002117B1" w:rsidP="002117B1">
      <w:pPr>
        <w:pStyle w:val="PL"/>
        <w:rPr>
          <w:ins w:id="163" w:author="vivo-Chenli" w:date="2025-08-15T15:16:00Z"/>
        </w:rPr>
      </w:pPr>
      <w:ins w:id="164"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5" w:author="vivo-Chenli" w:date="2025-08-15T15:16:00Z"/>
        </w:rPr>
      </w:pPr>
      <w:ins w:id="166"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7"/>
        <w:commentRangeStart w:id="168"/>
        <w:r w:rsidRPr="0096519C">
          <w:rPr>
            <w:color w:val="993366"/>
          </w:rPr>
          <w:t>OPTIONAL</w:t>
        </w:r>
        <w:commentRangeEnd w:id="167"/>
        <w:r>
          <w:rPr>
            <w:rStyle w:val="af1"/>
            <w:rFonts w:ascii="Times New Roman" w:hAnsi="Times New Roman"/>
            <w:noProof w:val="0"/>
            <w:lang w:eastAsia="zh-CN"/>
          </w:rPr>
          <w:commentReference w:id="167"/>
        </w:r>
        <w:commentRangeEnd w:id="168"/>
        <w:r>
          <w:rPr>
            <w:rStyle w:val="af1"/>
            <w:rFonts w:ascii="Times New Roman" w:hAnsi="Times New Roman"/>
            <w:noProof w:val="0"/>
            <w:lang w:eastAsia="zh-CN"/>
          </w:rPr>
          <w:commentReference w:id="168"/>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vivo-Chenli" w:date="2025-08-15T15:16:00Z"/>
          <w:rFonts w:ascii="Courier New" w:hAnsi="Courier New"/>
          <w:sz w:val="16"/>
          <w:lang w:eastAsia="en-GB"/>
        </w:rPr>
      </w:pPr>
      <w:ins w:id="170"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1" w:author="vivo-Chenli" w:date="2025-08-15T15:16:00Z"/>
        </w:rPr>
      </w:pPr>
      <w:ins w:id="172"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IDC-Assistance-r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AffectedCarrierFreqCombList-r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AffectedCarrierFreqComb-r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VictimSystemType-r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DRX-Preference-r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w:t>
      </w:r>
      <w:proofErr w:type="gramStart"/>
      <w:r w:rsidRPr="002117B1">
        <w:rPr>
          <w:rFonts w:ascii="Courier New" w:hAnsi="Courier New"/>
          <w:sz w:val="16"/>
          <w:lang w:eastAsia="en-GB"/>
        </w:rPr>
        <w:t>1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MaxBW-PreferenceFR2-2-r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MaxCC-Preference-r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MaxMIMO-LayerPreferenceFR2-2-r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MinSchedulingOffsetPreferenceExt-r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gramStart"/>
      <w:r w:rsidRPr="002117B1">
        <w:rPr>
          <w:rFonts w:ascii="Courier New" w:hAnsi="Courier New"/>
          <w:sz w:val="16"/>
          <w:lang w:eastAsia="en-GB"/>
        </w:rPr>
        <w:t xml:space="preserve">outOfConnected}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MUSIM-GapPreferenceList-r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MUSIM-Assistance-v</w:t>
      </w:r>
      <w:proofErr w:type="gramStart"/>
      <w:r w:rsidRPr="002117B1">
        <w:rPr>
          <w:rFonts w:ascii="Courier New" w:hAnsi="Courier New"/>
          <w:sz w:val="16"/>
          <w:lang w:eastAsia="en-GB"/>
        </w:rPr>
        <w:t>1800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MUSIM-GapPriorityPreferenceList-r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MUSIM-CapRestriction-r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MUSIM-Cell-SCG-ToRelease-r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true}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MUSIM-CellToRelease-r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MUSIM-CellToAffectList-r</w:t>
      </w:r>
      <w:proofErr w:type="gramStart"/>
      <w:r w:rsidRPr="002117B1">
        <w:rPr>
          <w:rFonts w:ascii="Courier New" w:hAnsi="Courier New"/>
          <w:sz w:val="16"/>
          <w:lang w:eastAsia="en-GB"/>
        </w:rPr>
        <w:t>18::</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MUSIM-CellToAffect-r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MUSIM-AffectedBands-r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MUSIM-CapabilityRestrictedBandParameters-r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MUSIM-AvoidedBands-r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MUSIM-BandEntryIndex-r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MUSIM-MaxCC-r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vivo-Chenli" w:date="2025-08-15T15:16:00Z"/>
          <w:rFonts w:ascii="Courier New" w:hAnsi="Courier New"/>
          <w:sz w:val="16"/>
          <w:lang w:eastAsia="en-GB"/>
        </w:rPr>
      </w:pPr>
      <w:ins w:id="175" w:author="vivo-Chenli" w:date="2025-08-15T15:16:00Z">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vivo-Chenli" w:date="2025-08-15T15:16:00Z"/>
          <w:rFonts w:ascii="Courier New" w:hAnsi="Courier New"/>
          <w:sz w:val="16"/>
          <w:lang w:eastAsia="en-GB"/>
        </w:rPr>
      </w:pPr>
      <w:ins w:id="177"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8"/>
        <w:commentRangeStart w:id="179"/>
        <w:r w:rsidRPr="00DA31D2">
          <w:rPr>
            <w:rFonts w:ascii="Courier New" w:hAnsi="Courier New"/>
            <w:color w:val="993366"/>
            <w:sz w:val="16"/>
            <w:lang w:eastAsia="en-GB"/>
          </w:rPr>
          <w:t>OPTIONAL</w:t>
        </w:r>
        <w:commentRangeEnd w:id="178"/>
        <w:r>
          <w:rPr>
            <w:rStyle w:val="af1"/>
          </w:rPr>
          <w:commentReference w:id="178"/>
        </w:r>
        <w:commentRangeEnd w:id="179"/>
        <w:r>
          <w:rPr>
            <w:rStyle w:val="af1"/>
          </w:rPr>
          <w:commentReference w:id="179"/>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vivo-Chenli" w:date="2025-08-15T15:16:00Z"/>
          <w:rFonts w:ascii="Courier New" w:hAnsi="Courier New"/>
          <w:sz w:val="16"/>
          <w:lang w:eastAsia="en-GB"/>
        </w:rPr>
      </w:pPr>
      <w:ins w:id="181"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ReleasePreference-r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ReducedMaxBW-FRx-r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ReducedMaxCCs-r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SL-UE-AssistanceInformationNR-r</w:t>
      </w:r>
      <w:proofErr w:type="gramStart"/>
      <w:r w:rsidRPr="002117B1">
        <w:rPr>
          <w:rFonts w:ascii="Courier New" w:hAnsi="Courier New"/>
          <w:sz w:val="16"/>
          <w:lang w:eastAsia="en-GB"/>
        </w:rPr>
        <w:t>16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SL-TrafficPatternInfo-r</w:t>
      </w:r>
      <w:proofErr w:type="gramStart"/>
      <w:r w:rsidRPr="002117B1">
        <w:rPr>
          <w:rFonts w:ascii="Courier New" w:hAnsi="Courier New"/>
          <w:sz w:val="16"/>
          <w:lang w:eastAsia="en-GB"/>
        </w:rPr>
        <w:t>16::</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UL-GapFR2-Preference-r</w:t>
      </w:r>
      <w:proofErr w:type="gramStart"/>
      <w:r w:rsidRPr="002117B1">
        <w:rPr>
          <w:rFonts w:ascii="Courier New" w:hAnsi="Courier New"/>
          <w:sz w:val="16"/>
          <w:lang w:eastAsia="en-GB"/>
        </w:rPr>
        <w:t>17::</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PropagationDelayDifference-r</w:t>
      </w:r>
      <w:proofErr w:type="gramStart"/>
      <w:r w:rsidRPr="002117B1">
        <w:rPr>
          <w:rFonts w:ascii="Courier New" w:hAnsi="Courier New"/>
          <w:sz w:val="16"/>
          <w:lang w:eastAsia="en-GB"/>
        </w:rPr>
        <w:t>17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IDC-FDM-Assistance-r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w:t>
      </w:r>
      <w:proofErr w:type="gramStart"/>
      <w:r w:rsidRPr="002117B1">
        <w:rPr>
          <w:rFonts w:ascii="Courier New" w:hAnsi="Courier New"/>
          <w:sz w:val="16"/>
          <w:lang w:eastAsia="en-GB"/>
        </w:rPr>
        <w:t>18  AffectedCarrierFreqRangeCombList</w:t>
      </w:r>
      <w:proofErr w:type="gramEnd"/>
      <w:r w:rsidRPr="002117B1">
        <w:rPr>
          <w:rFonts w:ascii="Courier New" w:hAnsi="Courier New"/>
          <w:sz w:val="16"/>
          <w:lang w:eastAsia="en-GB"/>
        </w:rPr>
        <w:t xml:space="preserve">-r18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IDC-TDM-Assistance-r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w:t>
      </w:r>
      <w:proofErr w:type="gramStart"/>
      <w:r w:rsidRPr="002117B1">
        <w:rPr>
          <w:rFonts w:ascii="Courier New" w:hAnsi="Courier New"/>
          <w:sz w:val="16"/>
          <w:lang w:eastAsia="en-GB"/>
        </w:rPr>
        <w:t>1 }</w:t>
      </w:r>
      <w:proofErr w:type="gramEnd"/>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AffectedCarrierFreqRangeCombList-r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AffectedCarrierFreqRangeComb-r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2..</w:t>
      </w:r>
      <w:proofErr w:type="gramEnd"/>
      <w:r w:rsidRPr="002117B1">
        <w:rPr>
          <w:rFonts w:ascii="Courier New" w:hAnsi="Courier New"/>
          <w:sz w:val="16"/>
          <w:lang w:eastAsia="en-GB"/>
        </w:rPr>
        <w:t>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AffectedFreqRange-r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PDU-SessionUL-TrafficInfo-r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QOS-FlowUL-TrafficInfo-r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gramStart"/>
      <w:r w:rsidRPr="002117B1">
        <w:rPr>
          <w:rFonts w:ascii="Courier New" w:hAnsi="Courier New"/>
          <w:sz w:val="16"/>
          <w:lang w:eastAsia="en-GB"/>
        </w:rPr>
        <w:t xml:space="preserve">}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ReferenceSFN-AndSlot-r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JitterBound-r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SL-PRS-UE-AssistanceInformationNR-r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SL-PRS-TxInfo-r</w:t>
      </w:r>
      <w:proofErr w:type="gramStart"/>
      <w:r w:rsidRPr="002117B1">
        <w:rPr>
          <w:rFonts w:ascii="Courier New" w:hAnsi="Courier New"/>
          <w:sz w:val="16"/>
          <w:lang w:eastAsia="en-GB"/>
        </w:rPr>
        <w:t>18 ::=</w:t>
      </w:r>
      <w:proofErr w:type="gram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1..</w:t>
      </w:r>
      <w:proofErr w:type="gramEnd"/>
      <w:r w:rsidRPr="002117B1">
        <w:rPr>
          <w:rFonts w:ascii="Courier New" w:hAnsi="Courier New"/>
          <w:sz w:val="16"/>
          <w:lang w:eastAsia="en-GB"/>
        </w:rPr>
        <w:t xml:space="preserve">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w:t>
      </w:r>
      <w:proofErr w:type="gramStart"/>
      <w:r w:rsidRPr="002117B1">
        <w:rPr>
          <w:rFonts w:ascii="Courier New" w:hAnsi="Courier New"/>
          <w:sz w:val="16"/>
          <w:lang w:eastAsia="en-GB"/>
        </w:rPr>
        <w:t>0..</w:t>
      </w:r>
      <w:proofErr w:type="gramEnd"/>
      <w:r w:rsidRPr="002117B1">
        <w:rPr>
          <w:rFonts w:ascii="Courier New" w:hAnsi="Courier New"/>
          <w:sz w:val="16"/>
          <w:lang w:eastAsia="en-GB"/>
        </w:rPr>
        <w:t xml:space="preserve">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2" w:name="OLE_LINK14"/>
            <w:r w:rsidRPr="002117B1">
              <w:rPr>
                <w:rFonts w:ascii="Arial" w:hAnsi="Arial"/>
                <w:sz w:val="18"/>
              </w:rPr>
              <w:t xml:space="preserve">SCell(s) </w:t>
            </w:r>
            <w:bookmarkEnd w:id="182"/>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3"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4" w:author="vivo-Chenli" w:date="2025-08-15T15:17:00Z"/>
                <w:rFonts w:ascii="Arial" w:hAnsi="Arial"/>
                <w:sz w:val="18"/>
                <w:szCs w:val="18"/>
                <w:lang w:eastAsia="sv-SE"/>
              </w:rPr>
            </w:pPr>
            <w:ins w:id="185"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6" w:author="vivo-Chenli" w:date="2025-08-15T15:17:00Z"/>
                <w:rFonts w:ascii="Arial" w:hAnsi="Arial"/>
                <w:b/>
                <w:i/>
                <w:sz w:val="18"/>
              </w:rPr>
            </w:pPr>
            <w:ins w:id="187"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8"/>
              <w:commentRangeStart w:id="189"/>
              <w:r>
                <w:rPr>
                  <w:rFonts w:ascii="Arial" w:hAnsi="Arial"/>
                  <w:sz w:val="18"/>
                  <w:lang w:eastAsia="en-GB"/>
                </w:rPr>
                <w:t>LP-WUS monitoring</w:t>
              </w:r>
              <w:commentRangeEnd w:id="188"/>
              <w:r>
                <w:rPr>
                  <w:rStyle w:val="af1"/>
                </w:rPr>
                <w:commentReference w:id="188"/>
              </w:r>
              <w:commentRangeEnd w:id="189"/>
              <w:r>
                <w:rPr>
                  <w:rStyle w:val="af1"/>
                </w:rPr>
                <w:commentReference w:id="189"/>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downlink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w:t>
            </w:r>
            <w:proofErr w:type="gramStart"/>
            <w:r w:rsidRPr="002117B1">
              <w:rPr>
                <w:rFonts w:ascii="Arial" w:hAnsi="Arial"/>
                <w:sz w:val="18"/>
                <w:lang w:eastAsia="en-GB"/>
              </w:rPr>
              <w:t>uplink</w:t>
            </w:r>
            <w:proofErr w:type="gramEnd"/>
            <w:r w:rsidRPr="002117B1">
              <w:rPr>
                <w:rFonts w:ascii="Arial" w:hAnsi="Arial"/>
                <w:sz w:val="18"/>
                <w:lang w:eastAsia="en-GB"/>
              </w:rPr>
              <w:t xml:space="preserve">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The field may also indicate the UE's preference on reduced configuration corresponding to the maximum number of SRS ports (</w:t>
      </w:r>
      <w:proofErr w:type="gramStart"/>
      <w:r w:rsidRPr="002117B1">
        <w:rPr>
          <w:rFonts w:eastAsia="宋体"/>
        </w:rPr>
        <w:t>i.e.</w:t>
      </w:r>
      <w:proofErr w:type="gramEnd"/>
      <w:r w:rsidRPr="002117B1">
        <w:rPr>
          <w:rFonts w:eastAsia="宋体"/>
        </w:rPr>
        <w:t xml:space="preserv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90" w:name="_Toc60777140"/>
      <w:bookmarkStart w:id="191" w:name="_Toc193446056"/>
      <w:bookmarkStart w:id="192" w:name="_Toc193451861"/>
      <w:bookmarkStart w:id="193" w:name="_Toc193463131"/>
      <w:bookmarkStart w:id="194" w:name="_Toc201295418"/>
      <w:r w:rsidRPr="00E82D2A">
        <w:rPr>
          <w:rFonts w:ascii="Arial" w:hAnsi="Arial"/>
          <w:sz w:val="28"/>
        </w:rPr>
        <w:t>6.3.1</w:t>
      </w:r>
      <w:r w:rsidRPr="00E82D2A">
        <w:rPr>
          <w:rFonts w:ascii="Arial" w:hAnsi="Arial"/>
          <w:sz w:val="28"/>
        </w:rPr>
        <w:tab/>
        <w:t>System information blocks</w:t>
      </w:r>
      <w:bookmarkEnd w:id="190"/>
      <w:bookmarkEnd w:id="191"/>
      <w:bookmarkEnd w:id="192"/>
      <w:bookmarkEnd w:id="193"/>
      <w:bookmarkEnd w:id="194"/>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95" w:name="_Toc60777141"/>
      <w:bookmarkStart w:id="196" w:name="_Toc193446057"/>
      <w:bookmarkStart w:id="197" w:name="_Toc193451862"/>
      <w:bookmarkStart w:id="198" w:name="_Toc193463132"/>
      <w:bookmarkStart w:id="199" w:name="_Toc201295419"/>
      <w:bookmarkStart w:id="200"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95"/>
      <w:bookmarkEnd w:id="196"/>
      <w:bookmarkEnd w:id="197"/>
      <w:bookmarkEnd w:id="198"/>
      <w:bookmarkEnd w:id="199"/>
    </w:p>
    <w:bookmarkEnd w:id="200"/>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w:t>
      </w:r>
      <w:proofErr w:type="gramStart"/>
      <w:r w:rsidRPr="00E82D2A">
        <w:t>i.e.</w:t>
      </w:r>
      <w:proofErr w:type="gramEnd"/>
      <w:r w:rsidRPr="00E82D2A">
        <w:t xml:space="preserv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w:t>
      </w:r>
      <w:proofErr w:type="gramStart"/>
      <w:r w:rsidRPr="00E82D2A">
        <w:rPr>
          <w:rFonts w:ascii="Courier New" w:hAnsi="Courier New"/>
          <w:sz w:val="16"/>
          <w:lang w:eastAsia="en-GB"/>
        </w:rPr>
        <w:t>2..</w:t>
      </w:r>
      <w:proofErr w:type="gramEnd"/>
      <w:r w:rsidRPr="00E82D2A">
        <w:rPr>
          <w:rFonts w:ascii="Courier New" w:hAnsi="Courier New"/>
          <w:sz w:val="16"/>
          <w:lang w:eastAsia="en-GB"/>
        </w:rPr>
        <w:t xml:space="preserve">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proofErr w:type="gramStart"/>
      <w:r w:rsidRPr="00E82D2A">
        <w:rPr>
          <w:rFonts w:ascii="Courier New" w:hAnsi="Courier New"/>
          <w:color w:val="993366"/>
          <w:sz w:val="16"/>
          <w:lang w:eastAsia="en-GB"/>
        </w:rPr>
        <w:t>OPTIONAL</w:t>
      </w:r>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proofErr w:type="gramStart"/>
      <w:r w:rsidRPr="00E82D2A">
        <w:rPr>
          <w:rFonts w:ascii="Courier New" w:hAnsi="Courier New"/>
          <w:color w:val="993366"/>
          <w:sz w:val="16"/>
          <w:lang w:eastAsia="en-GB"/>
        </w:rPr>
        <w:t>INTEGER</w:t>
      </w:r>
      <w:r w:rsidRPr="00E82D2A">
        <w:rPr>
          <w:rFonts w:ascii="Courier New" w:hAnsi="Courier New"/>
          <w:sz w:val="16"/>
          <w:lang w:eastAsia="en-GB"/>
        </w:rPr>
        <w:t>(</w:t>
      </w:r>
      <w:proofErr w:type="gramEnd"/>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true}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1" w:author="vivo-Chenli" w:date="2025-08-15T15:21:00Z"/>
        </w:rPr>
      </w:pPr>
      <w:r w:rsidRPr="00E82D2A">
        <w:t xml:space="preserve">    ]]</w:t>
      </w:r>
      <w:ins w:id="202" w:author="vivo-Chenli" w:date="2025-08-15T15:21:00Z">
        <w:r>
          <w:t>,</w:t>
        </w:r>
      </w:ins>
    </w:p>
    <w:p w14:paraId="7B1386E6" w14:textId="77777777" w:rsidR="00E82D2A" w:rsidRPr="006D0C02" w:rsidRDefault="00E82D2A" w:rsidP="00E82D2A">
      <w:pPr>
        <w:pStyle w:val="PL"/>
        <w:rPr>
          <w:ins w:id="203" w:author="vivo-Chenli" w:date="2025-08-15T15:21:00Z"/>
        </w:rPr>
      </w:pPr>
      <w:ins w:id="204" w:author="vivo-Chenli" w:date="2025-08-15T15:21:00Z">
        <w:r w:rsidRPr="006D0C02">
          <w:t xml:space="preserve">    [[</w:t>
        </w:r>
      </w:ins>
    </w:p>
    <w:p w14:paraId="372B2D1A" w14:textId="77777777" w:rsidR="00E82D2A" w:rsidRPr="006D0C02" w:rsidRDefault="00E82D2A" w:rsidP="00E82D2A">
      <w:pPr>
        <w:pStyle w:val="PL"/>
        <w:rPr>
          <w:ins w:id="205" w:author="vivo-Chenli" w:date="2025-08-15T15:21:00Z"/>
        </w:rPr>
      </w:pPr>
      <w:ins w:id="206"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7" w:author="vivo-Chenli" w:date="2025-08-15T15:21:00Z"/>
        </w:rPr>
      </w:pPr>
      <w:ins w:id="208"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9" w:author="vivo-Chenli" w:date="2025-08-15T15:21:00Z"/>
        </w:rPr>
      </w:pPr>
      <w:ins w:id="210"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1" w:author="vivo-Chenli" w:date="2025-08-15T15:21:00Z"/>
          <w:color w:val="808080"/>
        </w:rPr>
      </w:pPr>
      <w:ins w:id="212"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3" w:author="vivo-Chenli" w:date="2025-08-15T15:21:00Z"/>
          <w:color w:val="808080"/>
        </w:rPr>
      </w:pPr>
      <w:ins w:id="214"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5" w:author="vivo-Chenli" w:date="2025-08-15T15:21:00Z"/>
        </w:rPr>
      </w:pPr>
      <w:ins w:id="216"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7" w:author="vivo-Chenli" w:date="2025-08-15T15:21:00Z"/>
        </w:rPr>
      </w:pPr>
      <w:ins w:id="218"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9" w:author="vivo-Chenli" w:date="2025-08-15T15:21:00Z"/>
          <w:color w:val="808080"/>
        </w:rPr>
      </w:pPr>
      <w:ins w:id="220"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1" w:author="vivo-Chenli" w:date="2025-08-15T15:21:00Z"/>
          <w:color w:val="808080"/>
        </w:rPr>
      </w:pPr>
      <w:ins w:id="22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3" w:author="vivo-Chenli" w:date="2025-08-15T15:21:00Z"/>
        </w:rPr>
      </w:pPr>
      <w:ins w:id="224"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5" w:author="vivo-Chenli" w:date="2025-08-15T15:21:00Z"/>
        </w:rPr>
      </w:pPr>
      <w:ins w:id="226"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7" w:author="vivo-Chenli" w:date="2025-08-15T15:21:00Z"/>
          <w:color w:val="808080"/>
        </w:rPr>
      </w:pPr>
      <w:ins w:id="228"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9" w:author="vivo-Chenli" w:date="2025-08-15T15:21:00Z"/>
          <w:color w:val="808080"/>
        </w:rPr>
      </w:pPr>
      <w:ins w:id="230"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1" w:author="vivo-Chenli" w:date="2025-08-15T15:21:00Z"/>
        </w:rPr>
      </w:pPr>
      <w:ins w:id="232"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3" w:author="vivo-Chenli" w:date="2025-08-15T15:21:00Z"/>
        </w:rPr>
      </w:pPr>
      <w:ins w:id="234"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5" w:author="vivo-Chenli" w:date="2025-08-15T15:21:00Z"/>
          <w:color w:val="808080"/>
        </w:rPr>
      </w:pPr>
      <w:ins w:id="236"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7" w:author="vivo-Chenli" w:date="2025-08-15T15:21:00Z"/>
          <w:color w:val="808080"/>
        </w:rPr>
      </w:pPr>
      <w:ins w:id="238"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9" w:author="vivo-Chenli" w:date="2025-08-15T15:21:00Z"/>
          <w:color w:val="808080"/>
        </w:rPr>
      </w:pPr>
      <w:ins w:id="240"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1" w:author="vivo-Chenli" w:date="2025-08-15T15:21:00Z"/>
        </w:rPr>
      </w:pPr>
      <w:ins w:id="242"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3" w:author="vivo-Chenli" w:date="2025-08-15T15:21:00Z"/>
        </w:rPr>
      </w:pPr>
      <w:ins w:id="244"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5" w:author="vivo-Chenli" w:date="2025-08-15T15:21:00Z"/>
        </w:rPr>
      </w:pPr>
      <w:ins w:id="246"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7" w:author="vivo-Chenli" w:date="2025-08-15T15:21:00Z"/>
          <w:color w:val="808080"/>
        </w:rPr>
      </w:pPr>
      <w:ins w:id="248"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9" w:author="vivo-Chenli" w:date="2025-08-15T15:21:00Z"/>
          <w:color w:val="808080"/>
        </w:rPr>
      </w:pPr>
      <w:ins w:id="250"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1" w:author="vivo-Chenli" w:date="2025-08-15T15:21:00Z"/>
        </w:rPr>
      </w:pPr>
      <w:ins w:id="252"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3" w:author="vivo-Chenli" w:date="2025-08-15T15:21:00Z"/>
        </w:rPr>
      </w:pPr>
      <w:ins w:id="254"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5" w:author="vivo-Chenli" w:date="2025-08-15T15:21:00Z"/>
          <w:color w:val="808080"/>
        </w:rPr>
      </w:pPr>
      <w:ins w:id="256"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7" w:author="vivo-Chenli" w:date="2025-08-15T15:21:00Z"/>
          <w:color w:val="808080"/>
        </w:rPr>
      </w:pPr>
      <w:ins w:id="258"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9" w:author="vivo-Chenli" w:date="2025-08-15T15:21:00Z"/>
        </w:rPr>
      </w:pPr>
      <w:ins w:id="260"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1" w:author="vivo-Chenli" w:date="2025-08-15T15:21:00Z"/>
        </w:rPr>
      </w:pPr>
      <w:ins w:id="262"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3" w:author="vivo-Chenli" w:date="2025-08-15T15:21:00Z"/>
          <w:color w:val="808080"/>
        </w:rPr>
      </w:pPr>
      <w:ins w:id="264"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5" w:author="vivo-Chenli" w:date="2025-08-15T15:21:00Z"/>
          <w:color w:val="808080"/>
        </w:rPr>
      </w:pPr>
      <w:ins w:id="266"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7" w:author="vivo-Chenli" w:date="2025-08-15T15:21:00Z"/>
        </w:rPr>
      </w:pPr>
      <w:ins w:id="268"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9" w:author="vivo-Chenli" w:date="2025-08-15T15:21:00Z"/>
        </w:rPr>
      </w:pPr>
      <w:ins w:id="270"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1" w:author="vivo-Chenli" w:date="2025-08-15T15:21:00Z"/>
          <w:color w:val="808080"/>
        </w:rPr>
      </w:pPr>
      <w:ins w:id="272"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3" w:author="vivo-Chenli" w:date="2025-08-15T15:21:00Z"/>
          <w:color w:val="808080"/>
        </w:rPr>
      </w:pPr>
      <w:ins w:id="274"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5" w:author="vivo-Chenli" w:date="2025-08-15T15:21:00Z"/>
        </w:rPr>
      </w:pPr>
      <w:ins w:id="276"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7" w:author="vivo-Chenli" w:date="2025-08-15T15:21:00Z"/>
        </w:rPr>
      </w:pPr>
      <w:ins w:id="278"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9" w:author="vivo-Chenli" w:date="2025-08-15T15:21:00Z"/>
          <w:color w:val="808080"/>
        </w:rPr>
      </w:pPr>
      <w:ins w:id="280"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1" w:author="vivo-Chenli" w:date="2025-08-15T15:21:00Z"/>
          <w:color w:val="808080"/>
        </w:rPr>
      </w:pPr>
      <w:ins w:id="282"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3" w:author="vivo-Chenli" w:date="2025-08-15T15:21:00Z"/>
        </w:rPr>
      </w:pPr>
      <w:ins w:id="284"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5" w:author="vivo-Chenli" w:date="2025-08-15T15:21:00Z"/>
        </w:rPr>
      </w:pPr>
      <w:ins w:id="286"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7" w:author="vivo-Chenli" w:date="2025-08-15T15:21:00Z"/>
          <w:color w:val="808080"/>
        </w:rPr>
      </w:pPr>
      <w:ins w:id="288"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9" w:author="vivo-Chenli" w:date="2025-08-15T15:21:00Z"/>
          <w:color w:val="808080"/>
        </w:rPr>
      </w:pPr>
      <w:ins w:id="290"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1" w:author="vivo-Chenli" w:date="2025-08-15T15:21:00Z"/>
          <w:color w:val="808080"/>
        </w:rPr>
      </w:pPr>
      <w:ins w:id="292"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3"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RangeToBestCell  </w:t>
      </w:r>
      <w:proofErr w:type="gramStart"/>
      <w:r w:rsidRPr="00E82D2A">
        <w:rPr>
          <w:rFonts w:ascii="Courier New" w:hAnsi="Courier New"/>
          <w:sz w:val="16"/>
          <w:lang w:eastAsia="en-GB"/>
        </w:rPr>
        <w:t xml:space="preserve">  ::=</w:t>
      </w:r>
      <w:proofErr w:type="gramEnd"/>
      <w:r w:rsidRPr="00E82D2A">
        <w:rPr>
          <w:rFonts w:ascii="Courier New" w:hAnsi="Courier New"/>
          <w:sz w:val="16"/>
          <w:lang w:eastAsia="en-GB"/>
        </w:rPr>
        <w:t xml:space="preserve">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4" w:author="vivo-Chenli" w:date="2025-08-15T15:21:00Z"/>
          <w:del w:id="295" w:author="vivo-Chenli-After RAN2#131-1" w:date="2025-09-01T18:22:00Z"/>
        </w:rPr>
      </w:pPr>
      <w:ins w:id="296" w:author="vivo-Chenli" w:date="2025-08-15T15:21:00Z">
        <w:del w:id="297"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8" w:author="vivo-Chenli" w:date="2025-08-15T15:21:00Z"/>
          <w:del w:id="299" w:author="vivo-Chenli-After RAN2#131-1" w:date="2025-09-01T18:22:00Z"/>
        </w:rPr>
      </w:pPr>
      <w:ins w:id="300" w:author="vivo-Chenli" w:date="2025-08-15T15:21:00Z">
        <w:del w:id="301"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2" w:author="vivo-Chenli" w:date="2025-08-15T15:21:00Z"/>
          <w:del w:id="303" w:author="vivo-Chenli-After RAN2#131-1" w:date="2025-09-01T18:22:00Z"/>
        </w:rPr>
      </w:pPr>
      <w:bookmarkStart w:id="304" w:name="_Hlk195709846"/>
      <w:ins w:id="305" w:author="vivo-Chenli" w:date="2025-08-15T15:21:00Z">
        <w:del w:id="306"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7" w:author="vivo-Chenli" w:date="2025-08-15T15:21:00Z"/>
          <w:del w:id="308" w:author="vivo-Chenli-After RAN2#131-1" w:date="2025-09-01T18:21:00Z"/>
        </w:rPr>
      </w:pPr>
      <w:ins w:id="309" w:author="vivo-Chenli" w:date="2025-08-15T15:21:00Z">
        <w:del w:id="310"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1" w:author="vivo-Chenli" w:date="2025-08-15T15:21:00Z"/>
          <w:del w:id="312" w:author="vivo-Chenli-After RAN2#131-1" w:date="2025-09-01T18:22:00Z"/>
        </w:rPr>
      </w:pPr>
      <w:bookmarkStart w:id="313" w:name="_Hlk195709958"/>
      <w:bookmarkEnd w:id="304"/>
      <w:ins w:id="314" w:author="vivo-Chenli" w:date="2025-08-15T15:21:00Z">
        <w:del w:id="315"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13"/>
    <w:p w14:paraId="7126D2F1" w14:textId="17E02EC1" w:rsidR="00852654" w:rsidRPr="006D0C02" w:rsidDel="008954B0" w:rsidRDefault="00852654" w:rsidP="00852654">
      <w:pPr>
        <w:pStyle w:val="EditorsNote"/>
        <w:ind w:left="1701" w:hanging="1417"/>
        <w:rPr>
          <w:ins w:id="316" w:author="vivo-Chenli" w:date="2025-08-15T15:21:00Z"/>
          <w:del w:id="317" w:author="vivo-Chenli-After RAN2#131-1" w:date="2025-09-01T18:22:00Z"/>
        </w:rPr>
      </w:pPr>
      <w:ins w:id="318" w:author="vivo-Chenli" w:date="2025-08-15T15:21:00Z">
        <w:del w:id="319"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20"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1" w:author="vivo-Chenli" w:date="2025-08-15T15:22:00Z"/>
                <w:b/>
                <w:bCs/>
                <w:i/>
                <w:noProof/>
                <w:lang w:eastAsia="en-GB"/>
              </w:rPr>
            </w:pPr>
            <w:commentRangeStart w:id="322"/>
            <w:commentRangeStart w:id="323"/>
            <w:commentRangeStart w:id="324"/>
            <w:commentRangeStart w:id="325"/>
            <w:commentRangeStart w:id="326"/>
            <w:ins w:id="327" w:author="vivo-Chenli" w:date="2025-08-15T15:22:00Z">
              <w:r w:rsidRPr="00726920">
                <w:rPr>
                  <w:b/>
                  <w:bCs/>
                  <w:i/>
                  <w:noProof/>
                  <w:lang w:eastAsia="en-GB"/>
                </w:rPr>
                <w:t>cellEdgeEvaluationOnLR</w:t>
              </w:r>
              <w:r>
                <w:rPr>
                  <w:b/>
                  <w:bCs/>
                  <w:i/>
                  <w:noProof/>
                  <w:lang w:eastAsia="en-GB"/>
                </w:rPr>
                <w:t>-ForLR-OnLPSS</w:t>
              </w:r>
              <w:commentRangeEnd w:id="322"/>
              <w:r>
                <w:rPr>
                  <w:rStyle w:val="af1"/>
                  <w:rFonts w:ascii="Times New Roman" w:hAnsi="Times New Roman"/>
                </w:rPr>
                <w:commentReference w:id="322"/>
              </w:r>
              <w:commentRangeEnd w:id="323"/>
              <w:commentRangeEnd w:id="324"/>
              <w:commentRangeEnd w:id="325"/>
              <w:commentRangeEnd w:id="326"/>
              <w:r>
                <w:rPr>
                  <w:rStyle w:val="af1"/>
                  <w:rFonts w:ascii="Times New Roman" w:hAnsi="Times New Roman"/>
                </w:rPr>
                <w:commentReference w:id="323"/>
              </w:r>
              <w:r>
                <w:rPr>
                  <w:rStyle w:val="af1"/>
                  <w:rFonts w:ascii="Times New Roman" w:hAnsi="Times New Roman"/>
                </w:rPr>
                <w:commentReference w:id="324"/>
              </w:r>
              <w:r>
                <w:rPr>
                  <w:rStyle w:val="af1"/>
                  <w:rFonts w:ascii="Times New Roman" w:hAnsi="Times New Roman"/>
                </w:rPr>
                <w:commentReference w:id="325"/>
              </w:r>
              <w:r>
                <w:rPr>
                  <w:rStyle w:val="af1"/>
                  <w:rFonts w:ascii="Times New Roman" w:hAnsi="Times New Roman"/>
                </w:rPr>
                <w:commentReference w:id="326"/>
              </w:r>
            </w:ins>
          </w:p>
          <w:p w14:paraId="16C7B3F1" w14:textId="5750C2F7" w:rsidR="00CE2697" w:rsidRPr="00E82D2A" w:rsidRDefault="00CE2697" w:rsidP="00CE2697">
            <w:pPr>
              <w:keepNext/>
              <w:keepLines/>
              <w:spacing w:after="0"/>
              <w:rPr>
                <w:ins w:id="328" w:author="vivo-Chenli" w:date="2025-08-15T15:22:00Z"/>
                <w:rFonts w:ascii="Arial" w:hAnsi="Arial"/>
                <w:b/>
                <w:bCs/>
                <w:i/>
                <w:noProof/>
                <w:sz w:val="18"/>
                <w:lang w:eastAsia="en-GB"/>
              </w:rPr>
            </w:pPr>
            <w:ins w:id="329" w:author="vivo-Chenli" w:date="2025-08-15T15:22:00Z">
              <w:r w:rsidRPr="006D0C02">
                <w:rPr>
                  <w:bCs/>
                </w:rPr>
                <w:t>Indicates the criteria for a UE</w:t>
              </w:r>
              <w:commentRangeStart w:id="330"/>
              <w:commentRangeStart w:id="331"/>
              <w:r w:rsidRPr="006D0C02">
                <w:rPr>
                  <w:bCs/>
                </w:rPr>
                <w:t xml:space="preserve"> to detect that it is not at cell edge</w:t>
              </w:r>
              <w:commentRangeEnd w:id="330"/>
              <w:r>
                <w:rPr>
                  <w:rStyle w:val="af1"/>
                </w:rPr>
                <w:commentReference w:id="330"/>
              </w:r>
              <w:commentRangeEnd w:id="331"/>
              <w:r>
                <w:rPr>
                  <w:rStyle w:val="af1"/>
                </w:rPr>
                <w:commentReference w:id="331"/>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2"/>
              <w:commentRangeStart w:id="333"/>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2"/>
              <w:r>
                <w:rPr>
                  <w:rStyle w:val="af1"/>
                </w:rPr>
                <w:commentReference w:id="332"/>
              </w:r>
              <w:commentRangeEnd w:id="333"/>
              <w:r>
                <w:rPr>
                  <w:rStyle w:val="af1"/>
                </w:rPr>
                <w:commentReference w:id="333"/>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5" w:author="vivo-Chenli" w:date="2025-08-15T15:22:00Z"/>
                <w:b/>
                <w:bCs/>
                <w:i/>
                <w:noProof/>
                <w:lang w:eastAsia="en-GB"/>
              </w:rPr>
            </w:pPr>
            <w:ins w:id="336"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7" w:author="vivo-Chenli" w:date="2025-08-15T15:22:00Z"/>
                <w:rFonts w:ascii="Arial" w:hAnsi="Arial"/>
                <w:b/>
                <w:bCs/>
                <w:i/>
                <w:noProof/>
                <w:sz w:val="18"/>
                <w:lang w:eastAsia="en-GB"/>
              </w:rPr>
            </w:pPr>
            <w:ins w:id="338"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40" w:author="vivo-Chenli" w:date="2025-08-15T15:22:00Z"/>
                <w:b/>
                <w:bCs/>
                <w:i/>
                <w:noProof/>
                <w:lang w:eastAsia="en-GB"/>
              </w:rPr>
            </w:pPr>
            <w:ins w:id="341"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2" w:author="vivo-Chenli" w:date="2025-08-15T15:22:00Z"/>
                <w:rFonts w:ascii="Arial" w:hAnsi="Arial"/>
                <w:b/>
                <w:bCs/>
                <w:i/>
                <w:noProof/>
                <w:sz w:val="18"/>
                <w:lang w:eastAsia="en-GB"/>
              </w:rPr>
            </w:pPr>
            <w:ins w:id="343"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5" w:author="vivo-Chenli" w:date="2025-08-15T15:22:00Z"/>
                <w:b/>
                <w:bCs/>
                <w:i/>
                <w:noProof/>
                <w:lang w:eastAsia="en-GB"/>
              </w:rPr>
            </w:pPr>
            <w:ins w:id="34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7" w:author="vivo-Chenli" w:date="2025-08-15T15:22:00Z"/>
                <w:rFonts w:ascii="Arial" w:hAnsi="Arial"/>
                <w:b/>
                <w:bCs/>
                <w:i/>
                <w:noProof/>
                <w:sz w:val="18"/>
                <w:lang w:eastAsia="en-GB"/>
              </w:rPr>
            </w:pPr>
            <w:ins w:id="34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50" w:author="vivo-Chenli" w:date="2025-08-15T15:22:00Z"/>
                <w:b/>
                <w:bCs/>
                <w:i/>
                <w:noProof/>
                <w:lang w:eastAsia="en-GB"/>
              </w:rPr>
            </w:pPr>
            <w:ins w:id="351"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2" w:author="vivo-Chenli" w:date="2025-08-15T15:22:00Z"/>
                <w:rFonts w:ascii="Arial" w:hAnsi="Arial"/>
                <w:b/>
                <w:bCs/>
                <w:i/>
                <w:noProof/>
                <w:sz w:val="18"/>
                <w:lang w:eastAsia="en-GB"/>
              </w:rPr>
            </w:pPr>
            <w:ins w:id="353"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and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5" w:author="vivo-Chenli" w:date="2025-08-15T15:22:00Z"/>
                <w:b/>
                <w:bCs/>
                <w:i/>
                <w:noProof/>
                <w:lang w:eastAsia="en-GB"/>
              </w:rPr>
            </w:pPr>
            <w:ins w:id="356"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7" w:author="vivo-Chenli" w:date="2025-08-15T15:22:00Z"/>
                <w:rFonts w:ascii="Arial" w:hAnsi="Arial"/>
                <w:b/>
                <w:bCs/>
                <w:i/>
                <w:noProof/>
                <w:sz w:val="18"/>
                <w:lang w:eastAsia="en-GB"/>
              </w:rPr>
            </w:pPr>
            <w:ins w:id="358"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 xml:space="preserve">Information common for non-intra-frequency cell re-selection </w:t>
            </w:r>
            <w:proofErr w:type="gramStart"/>
            <w:r w:rsidRPr="00E82D2A">
              <w:rPr>
                <w:rFonts w:ascii="Arial" w:hAnsi="Arial"/>
                <w:sz w:val="18"/>
                <w:lang w:eastAsia="en-GB"/>
              </w:rPr>
              <w:t>i.e.</w:t>
            </w:r>
            <w:proofErr w:type="gramEnd"/>
            <w:r w:rsidRPr="00E82D2A">
              <w:rPr>
                <w:rFonts w:ascii="Arial" w:hAnsi="Arial"/>
                <w:sz w:val="18"/>
                <w:lang w:eastAsia="en-GB"/>
              </w:rPr>
              <w:t xml:space="preserv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60" w:author="vivo-Chenli" w:date="2025-08-15T15:23:00Z"/>
                <w:b/>
                <w:bCs/>
                <w:i/>
                <w:iCs/>
                <w:lang w:eastAsia="sv-SE"/>
              </w:rPr>
            </w:pPr>
            <w:ins w:id="361"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2" w:author="vivo-Chenli" w:date="2025-08-15T15:23:00Z"/>
                <w:rFonts w:ascii="Arial" w:hAnsi="Arial"/>
                <w:b/>
                <w:bCs/>
                <w:i/>
                <w:noProof/>
                <w:sz w:val="18"/>
                <w:lang w:eastAsia="en-GB"/>
              </w:rPr>
            </w:pPr>
            <w:ins w:id="36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5" w:author="vivo-Chenli" w:date="2025-08-15T15:24:00Z"/>
                <w:b/>
                <w:bCs/>
                <w:i/>
                <w:iCs/>
                <w:lang w:eastAsia="sv-SE"/>
              </w:rPr>
            </w:pPr>
            <w:ins w:id="36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7" w:author="vivo-Chenli" w:date="2025-08-15T15:24:00Z"/>
                <w:rFonts w:ascii="Arial" w:hAnsi="Arial"/>
                <w:b/>
                <w:bCs/>
                <w:i/>
                <w:iCs/>
                <w:sz w:val="18"/>
                <w:lang w:eastAsia="sv-SE"/>
              </w:rPr>
            </w:pPr>
            <w:ins w:id="368"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70" w:author="vivo-Chenli" w:date="2025-08-15T15:24:00Z">
              <w:r>
                <w:rPr>
                  <w:rFonts w:ascii="Arial" w:hAnsi="Arial"/>
                  <w:sz w:val="18"/>
                  <w:lang w:eastAsia="sv-SE"/>
                </w:rPr>
                <w:t>,</w:t>
              </w:r>
            </w:ins>
            <w:del w:id="37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4"/>
              <w:commentRangeStart w:id="37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4"/>
              <w:r w:rsidR="00A81097">
                <w:rPr>
                  <w:rStyle w:val="af1"/>
                </w:rPr>
                <w:commentReference w:id="374"/>
              </w:r>
              <w:commentRangeEnd w:id="375"/>
              <w:r w:rsidR="00A81097">
                <w:rPr>
                  <w:rStyle w:val="af1"/>
                </w:rPr>
                <w:commentReference w:id="37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7" w:author="vivo-Chenli" w:date="2025-08-15T15:27:00Z"/>
                <w:b/>
                <w:i/>
                <w:noProof/>
                <w:lang w:eastAsia="sv-SE"/>
              </w:rPr>
            </w:pPr>
            <w:ins w:id="37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79" w:author="vivo-Chenli" w:date="2025-08-15T15:27:00Z"/>
                <w:b/>
                <w:i/>
                <w:noProof/>
                <w:lang w:eastAsia="sv-SE"/>
              </w:rPr>
            </w:pPr>
            <w:ins w:id="380" w:author="vivo-Chenli" w:date="2025-08-15T15:27:00Z">
              <w:r w:rsidRPr="006D0C02">
                <w:rPr>
                  <w:lang w:eastAsia="sv-SE"/>
                </w:rPr>
                <w:t>Parameters "</w:t>
              </w:r>
            </w:ins>
            <w:proofErr w:type="spellStart"/>
            <w:ins w:id="381"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382" w:author="vivo-Chenli" w:date="2025-08-15T15:27:00Z">
              <w:r w:rsidRPr="006D0C02">
                <w:rPr>
                  <w:lang w:eastAsia="sv-SE"/>
                </w:rPr>
                <w:t>"</w:t>
              </w:r>
              <w:r>
                <w:rPr>
                  <w:lang w:eastAsia="sv-SE"/>
                </w:rPr>
                <w:t xml:space="preserve">, </w:t>
              </w:r>
              <w:r w:rsidRPr="006D0C02">
                <w:rPr>
                  <w:lang w:eastAsia="sv-SE"/>
                </w:rPr>
                <w:t>"</w:t>
              </w:r>
            </w:ins>
            <w:ins w:id="38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84" w:author="vivo-Chenli" w:date="2025-08-15T15:27:00Z">
              <w:r w:rsidRPr="006D0C02">
                <w:rPr>
                  <w:lang w:eastAsia="sv-SE"/>
                </w:rPr>
                <w:t>"</w:t>
              </w:r>
              <w:r>
                <w:rPr>
                  <w:lang w:eastAsia="sv-SE"/>
                </w:rPr>
                <w:t>,</w:t>
              </w:r>
              <w:r w:rsidRPr="006D0C02">
                <w:rPr>
                  <w:lang w:eastAsia="sv-SE"/>
                </w:rPr>
                <w:t xml:space="preserve"> "</w:t>
              </w:r>
            </w:ins>
            <w:ins w:id="38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386" w:author="vivo-Chenli" w:date="2025-08-15T15:27:00Z">
              <w:r w:rsidRPr="006D0C02">
                <w:rPr>
                  <w:lang w:eastAsia="sv-SE"/>
                </w:rPr>
                <w:t>"</w:t>
              </w:r>
            </w:ins>
            <w:ins w:id="38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8" w:author="vivo-Chenli-After RAN2#131-1" w:date="2025-09-02T19:13:00Z">
              <w:r w:rsidR="00E4745F">
                <w:rPr>
                  <w:i/>
                  <w:iCs/>
                  <w:vertAlign w:val="subscript"/>
                  <w:lang w:eastAsia="sv-SE"/>
                </w:rPr>
                <w:t>4</w:t>
              </w:r>
            </w:ins>
            <w:ins w:id="38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90" w:author="vivo-Chenli-After RAN2#131-1" w:date="2025-09-02T19:13:00Z">
              <w:r w:rsidR="00E4745F">
                <w:rPr>
                  <w:i/>
                  <w:iCs/>
                  <w:vertAlign w:val="subscript"/>
                  <w:lang w:eastAsia="sv-SE"/>
                </w:rPr>
                <w:t>5</w:t>
              </w:r>
            </w:ins>
            <w:ins w:id="39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392" w:author="vivo-Chenli-After RAN2#131-1" w:date="2025-09-02T19:13:00Z">
              <w:r w:rsidR="00E4745F">
                <w:rPr>
                  <w:lang w:eastAsia="sv-SE"/>
                </w:rPr>
                <w:t xml:space="preserve">and </w:t>
              </w:r>
            </w:ins>
            <w:ins w:id="39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394" w:author="vivo-Chenli-After RAN2#131-1" w:date="2025-09-02T19:13:00Z">
              <w:r w:rsidR="00E4745F">
                <w:rPr>
                  <w:i/>
                  <w:iCs/>
                  <w:vertAlign w:val="subscript"/>
                  <w:lang w:eastAsia="sv-SE"/>
                </w:rPr>
                <w:t>6</w:t>
              </w:r>
            </w:ins>
            <w:ins w:id="395" w:author="vivo-Chenli-After RAN2#131-1" w:date="2025-09-02T19:12:00Z">
              <w:r w:rsidR="00E4745F" w:rsidRPr="006D0C02">
                <w:rPr>
                  <w:lang w:eastAsia="sv-SE"/>
                </w:rPr>
                <w:t xml:space="preserve">" </w:t>
              </w:r>
            </w:ins>
            <w:ins w:id="39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9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9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9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40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0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02" w:author="vivo-Chenli" w:date="2025-08-15T15:28:00Z"/>
                <w:b/>
                <w:i/>
                <w:noProof/>
                <w:lang w:eastAsia="sv-SE"/>
              </w:rPr>
            </w:pPr>
            <w:ins w:id="40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04" w:author="vivo-Chenli" w:date="2025-08-15T15:28:00Z"/>
                <w:b/>
                <w:i/>
                <w:noProof/>
                <w:lang w:eastAsia="sv-SE"/>
              </w:rPr>
            </w:pPr>
            <w:ins w:id="405" w:author="vivo-Chenli" w:date="2025-08-15T15:28:00Z">
              <w:r w:rsidRPr="006D0C02">
                <w:rPr>
                  <w:lang w:eastAsia="sv-SE"/>
                </w:rPr>
                <w:t xml:space="preserve">Parameters </w:t>
              </w:r>
            </w:ins>
            <w:ins w:id="406"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7" w:author="vivo-Chenli-After RAN2#131-1" w:date="2025-09-02T19:14:00Z">
              <w:r w:rsidR="008441A7">
                <w:rPr>
                  <w:i/>
                  <w:iCs/>
                  <w:vertAlign w:val="subscript"/>
                  <w:lang w:eastAsia="sv-SE"/>
                </w:rPr>
                <w:t>Q</w:t>
              </w:r>
            </w:ins>
            <w:ins w:id="40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9" w:author="vivo-Chenli-After RAN2#131-1" w:date="2025-09-02T19:14:00Z">
              <w:r w:rsidR="00F12AC0">
                <w:rPr>
                  <w:i/>
                  <w:iCs/>
                  <w:vertAlign w:val="subscript"/>
                  <w:lang w:eastAsia="sv-SE"/>
                </w:rPr>
                <w:t>Q</w:t>
              </w:r>
            </w:ins>
            <w:ins w:id="41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11" w:author="vivo-Chenli-After RAN2#131-1" w:date="2025-09-02T19:14:00Z">
              <w:r w:rsidR="00F12AC0">
                <w:rPr>
                  <w:i/>
                  <w:iCs/>
                  <w:vertAlign w:val="subscript"/>
                  <w:lang w:eastAsia="sv-SE"/>
                </w:rPr>
                <w:t>Q</w:t>
              </w:r>
            </w:ins>
            <w:ins w:id="41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13" w:author="vivo-Chenli-After RAN2#131-1" w:date="2025-09-02T19:14:00Z">
              <w:r w:rsidR="00F12AC0">
                <w:rPr>
                  <w:i/>
                  <w:iCs/>
                  <w:vertAlign w:val="subscript"/>
                  <w:lang w:eastAsia="sv-SE"/>
                </w:rPr>
                <w:t>Q</w:t>
              </w:r>
            </w:ins>
            <w:ins w:id="41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1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416"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417"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418" w:author="vivo-Chenli" w:date="2025-08-15T15:28:00Z"/>
                <w:lang w:eastAsia="sv-SE"/>
              </w:rPr>
            </w:pPr>
            <w:ins w:id="419" w:author="vivo-Chenli" w:date="2025-08-15T15:28:00Z">
              <w:r w:rsidRPr="006D0C02">
                <w:rPr>
                  <w:i/>
                  <w:lang w:eastAsia="sv-SE"/>
                </w:rPr>
                <w:t>PCCH-Config</w:t>
              </w:r>
              <w:r w:rsidRPr="006D0C02">
                <w:rPr>
                  <w:lang w:eastAsia="sv-SE"/>
                </w:rPr>
                <w:t xml:space="preserve"> field descriptions</w:t>
              </w:r>
            </w:ins>
          </w:p>
        </w:tc>
      </w:tr>
      <w:tr w:rsidR="00D31993" w:rsidRPr="006D0C02" w14:paraId="4CB4D3F4" w14:textId="77777777" w:rsidTr="00D81F80">
        <w:trPr>
          <w:ins w:id="420"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421" w:author="vivo-Chenli" w:date="2025-08-15T15:28:00Z"/>
                <w:b/>
                <w:i/>
                <w:lang w:eastAsia="sv-SE"/>
              </w:rPr>
            </w:pPr>
            <w:ins w:id="422" w:author="vivo-Chenli" w:date="2025-08-15T15:28:00Z">
              <w:r w:rsidRPr="006D0C02">
                <w:rPr>
                  <w:b/>
                  <w:i/>
                  <w:lang w:eastAsia="sv-SE"/>
                </w:rPr>
                <w:t>defaultPagingCycle</w:t>
              </w:r>
            </w:ins>
          </w:p>
          <w:p w14:paraId="25551935" w14:textId="77777777" w:rsidR="00D31993" w:rsidRPr="006D0C02" w:rsidRDefault="00D31993" w:rsidP="00D81F80">
            <w:pPr>
              <w:pStyle w:val="TAL"/>
              <w:rPr>
                <w:ins w:id="423" w:author="vivo-Chenli" w:date="2025-08-15T15:28:00Z"/>
                <w:lang w:eastAsia="sv-SE"/>
              </w:rPr>
            </w:pPr>
            <w:ins w:id="424"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425"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426" w:author="vivo-Chenli" w:date="2025-08-15T15:28:00Z"/>
                <w:b/>
                <w:i/>
                <w:lang w:eastAsia="sv-SE"/>
              </w:rPr>
            </w:pPr>
            <w:ins w:id="427"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28" w:author="vivo-Chenli" w:date="2025-08-15T15:28:00Z"/>
                <w:b/>
                <w:i/>
                <w:lang w:eastAsia="sv-SE"/>
              </w:rPr>
            </w:pPr>
            <w:ins w:id="429"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w:t>
            </w:r>
            <w:proofErr w:type="gramStart"/>
            <w:r w:rsidRPr="00E82D2A">
              <w:rPr>
                <w:rFonts w:ascii="Arial" w:hAnsi="Arial"/>
                <w:sz w:val="18"/>
                <w:lang w:eastAsia="en-US"/>
              </w:rPr>
              <w:t>otherwise</w:t>
            </w:r>
            <w:proofErr w:type="gramEnd"/>
            <w:r w:rsidRPr="00E82D2A">
              <w:rPr>
                <w:rFonts w:ascii="Arial" w:hAnsi="Arial"/>
                <w:sz w:val="18"/>
                <w:lang w:eastAsia="en-US"/>
              </w:rPr>
              <w:t xml:space="preserv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0"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1" w:author="vivo-Chenli" w:date="2025-08-15T15:29:00Z"/>
                <w:rFonts w:ascii="Arial" w:hAnsi="Arial"/>
                <w:i/>
                <w:iCs/>
                <w:sz w:val="18"/>
              </w:rPr>
            </w:pPr>
            <w:ins w:id="432"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3" w:author="vivo-Chenli" w:date="2025-08-15T15:29:00Z"/>
                <w:rFonts w:ascii="Arial" w:hAnsi="Arial"/>
                <w:sz w:val="18"/>
                <w:szCs w:val="22"/>
              </w:rPr>
            </w:pPr>
            <w:ins w:id="434"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5"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6" w:author="vivo-Chenli" w:date="2025-08-15T15:29:00Z"/>
                <w:rFonts w:ascii="Arial" w:hAnsi="Arial"/>
                <w:i/>
                <w:iCs/>
                <w:sz w:val="18"/>
              </w:rPr>
            </w:pPr>
            <w:ins w:id="437"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8" w:author="vivo-Chenli" w:date="2025-08-15T15:29:00Z"/>
                <w:rFonts w:ascii="Arial" w:hAnsi="Arial"/>
                <w:sz w:val="18"/>
                <w:szCs w:val="22"/>
              </w:rPr>
            </w:pPr>
            <w:ins w:id="439"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440" w:name="_Toc60777158"/>
      <w:bookmarkStart w:id="441" w:name="_Toc193446086"/>
      <w:bookmarkStart w:id="442" w:name="_Toc193451891"/>
      <w:bookmarkStart w:id="443" w:name="_Toc193463161"/>
      <w:bookmarkStart w:id="444" w:name="_Toc201295448"/>
      <w:bookmarkStart w:id="445" w:name="_Hlk54206873"/>
      <w:r w:rsidRPr="00EE6E73">
        <w:t>6.3.2</w:t>
      </w:r>
      <w:r w:rsidRPr="00EE6E73">
        <w:tab/>
        <w:t>Radio resource control information elements</w:t>
      </w:r>
      <w:bookmarkEnd w:id="440"/>
      <w:bookmarkEnd w:id="441"/>
      <w:bookmarkEnd w:id="442"/>
      <w:bookmarkEnd w:id="443"/>
      <w:bookmarkEnd w:id="444"/>
    </w:p>
    <w:bookmarkEnd w:id="445"/>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6" w:name="_Toc60777231"/>
      <w:bookmarkStart w:id="447" w:name="_Toc193446177"/>
      <w:bookmarkStart w:id="448" w:name="_Toc193451982"/>
      <w:bookmarkStart w:id="449" w:name="_Toc193463252"/>
      <w:bookmarkStart w:id="450" w:name="_Toc201295539"/>
      <w:bookmarkStart w:id="451"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46"/>
      <w:bookmarkEnd w:id="447"/>
      <w:bookmarkEnd w:id="448"/>
      <w:bookmarkEnd w:id="449"/>
      <w:bookmarkEnd w:id="450"/>
    </w:p>
    <w:bookmarkEnd w:id="451"/>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DownlinkConfigCommonSIB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vivo-Chenli" w:date="2025-08-15T15:33:00Z"/>
          <w:rFonts w:ascii="Courier New" w:hAnsi="Courier New"/>
          <w:sz w:val="16"/>
          <w:lang w:eastAsia="en-GB"/>
        </w:rPr>
      </w:pPr>
      <w:r w:rsidRPr="009C661B">
        <w:rPr>
          <w:rFonts w:ascii="Courier New" w:hAnsi="Courier New"/>
          <w:sz w:val="16"/>
          <w:lang w:eastAsia="en-GB"/>
        </w:rPr>
        <w:t xml:space="preserve">    ]]</w:t>
      </w:r>
      <w:ins w:id="453"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4" w:author="vivo-Chenli" w:date="2025-08-15T15:33:00Z"/>
        </w:rPr>
      </w:pPr>
      <w:ins w:id="455" w:author="vivo-Chenli" w:date="2025-08-15T15:33:00Z">
        <w:r w:rsidRPr="006D0C02">
          <w:t xml:space="preserve">    [[</w:t>
        </w:r>
      </w:ins>
    </w:p>
    <w:p w14:paraId="33DFA9BD" w14:textId="77777777" w:rsidR="009C661B" w:rsidRPr="006D0C02" w:rsidRDefault="009C661B" w:rsidP="009C661B">
      <w:pPr>
        <w:pStyle w:val="PL"/>
        <w:rPr>
          <w:ins w:id="456" w:author="vivo-Chenli" w:date="2025-08-15T15:33:00Z"/>
          <w:color w:val="808080"/>
        </w:rPr>
      </w:pPr>
      <w:ins w:id="457"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8" w:author="vivo-Chenli" w:date="2025-08-15T15:33:00Z"/>
        </w:rPr>
      </w:pPr>
      <w:ins w:id="459"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DownlinkConfigCommonSIB-v</w:t>
      </w:r>
      <w:proofErr w:type="gramStart"/>
      <w:r w:rsidRPr="009C661B">
        <w:rPr>
          <w:rFonts w:ascii="Courier New" w:hAnsi="Courier New"/>
          <w:sz w:val="16"/>
          <w:lang w:eastAsia="en-GB"/>
        </w:rPr>
        <w:t>1760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BCCH-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PCCH-</w:t>
      </w:r>
      <w:proofErr w:type="gramStart"/>
      <w:r w:rsidRPr="009C661B">
        <w:rPr>
          <w:rFonts w:ascii="Courier New" w:hAnsi="Courier New"/>
          <w:sz w:val="16"/>
          <w:lang w:eastAsia="en-GB"/>
        </w:rPr>
        <w:t>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2..</w:t>
      </w:r>
      <w:proofErr w:type="gramEnd"/>
      <w:r w:rsidRPr="009C661B">
        <w:rPr>
          <w:rFonts w:ascii="Courier New" w:hAnsi="Courier New"/>
          <w:sz w:val="16"/>
          <w:lang w:eastAsia="en-GB"/>
        </w:rPr>
        <w:t xml:space="preserve">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w:t>
      </w:r>
      <w:proofErr w:type="gramStart"/>
      <w:r w:rsidRPr="009C661B">
        <w:rPr>
          <w:rFonts w:ascii="Courier New" w:hAnsi="Courier New"/>
          <w:sz w:val="16"/>
          <w:lang w:eastAsia="en-GB"/>
        </w:rPr>
        <w:t xml:space="preserve">1710  </w:t>
      </w:r>
      <w:r w:rsidRPr="009C661B">
        <w:rPr>
          <w:rFonts w:ascii="Courier New" w:hAnsi="Courier New"/>
          <w:color w:val="993366"/>
          <w:sz w:val="16"/>
          <w:lang w:eastAsia="en-GB"/>
        </w:rPr>
        <w:t>CHOICE</w:t>
      </w:r>
      <w:proofErr w:type="gramEnd"/>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PEI-Config-r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SubgroupConfig-r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 maxNrofPagingSubgroups-r17)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w:t>
      </w:r>
      <w:proofErr w:type="gramEnd"/>
      <w:r w:rsidRPr="009C661B">
        <w:rPr>
          <w:rFonts w:ascii="Courier New" w:hAnsi="Courier New"/>
          <w:color w:val="808080"/>
          <w:sz w:val="16"/>
          <w:lang w:eastAsia="en-GB"/>
        </w:rPr>
        <w:t xml:space="preserve">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vivo-Chenli" w:date="2025-08-15T15:33:00Z"/>
          <w:rFonts w:ascii="Courier New" w:hAnsi="Courier New"/>
          <w:sz w:val="16"/>
          <w:lang w:eastAsia="en-GB"/>
        </w:rPr>
      </w:pPr>
    </w:p>
    <w:p w14:paraId="6B097A34" w14:textId="77777777" w:rsidR="00C07731" w:rsidRPr="00CE7873" w:rsidRDefault="00C07731" w:rsidP="00C07731">
      <w:pPr>
        <w:pStyle w:val="PL"/>
        <w:rPr>
          <w:ins w:id="461" w:author="vivo-Chenli" w:date="2025-08-15T15:33:00Z"/>
        </w:rPr>
      </w:pPr>
      <w:ins w:id="462"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3" w:author="vivo-Chenli" w:date="2025-08-15T15:33:00Z"/>
        </w:rPr>
      </w:pPr>
      <w:ins w:id="464"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5" w:author="vivo-Chenli" w:date="2025-08-15T15:33:00Z"/>
        </w:rPr>
      </w:pPr>
      <w:ins w:id="466"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7" w:author="vivo-Chenli" w:date="2025-08-15T15:33:00Z"/>
        </w:rPr>
      </w:pPr>
      <w:ins w:id="468"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69" w:author="vivo-Chenli" w:date="2025-08-15T15:33:00Z"/>
          <w:color w:val="808080"/>
        </w:rPr>
      </w:pPr>
      <w:ins w:id="470"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1" w:author="vivo-Chenli" w:date="2025-08-15T15:33:00Z"/>
          <w:color w:val="808080"/>
        </w:rPr>
      </w:pPr>
      <w:ins w:id="472"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3" w:author="vivo-Chenli" w:date="2025-08-15T15:33:00Z"/>
          <w:color w:val="808080"/>
        </w:rPr>
      </w:pPr>
      <w:ins w:id="474"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5" w:author="vivo-Chenli" w:date="2025-08-15T15:33:00Z"/>
          <w:color w:val="808080"/>
        </w:rPr>
      </w:pPr>
      <w:ins w:id="476"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7" w:author="vivo-Chenli" w:date="2025-08-15T15:33:00Z"/>
        </w:rPr>
      </w:pPr>
      <w:ins w:id="478" w:author="vivo-Chenli" w:date="2025-08-15T15:33:00Z">
        <w:r w:rsidRPr="00C311C4">
          <w:t xml:space="preserve">        },</w:t>
        </w:r>
      </w:ins>
    </w:p>
    <w:p w14:paraId="5163B653" w14:textId="77777777" w:rsidR="00C07731" w:rsidRPr="006D0C02" w:rsidRDefault="00C07731" w:rsidP="00C07731">
      <w:pPr>
        <w:pStyle w:val="PL"/>
        <w:rPr>
          <w:ins w:id="479" w:author="vivo-Chenli" w:date="2025-08-15T15:33:00Z"/>
        </w:rPr>
      </w:pPr>
      <w:ins w:id="480"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1" w:author="vivo-Chenli" w:date="2025-08-15T15:33:00Z"/>
        </w:rPr>
      </w:pPr>
      <w:ins w:id="482"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3" w:author="vivo-Chenli" w:date="2025-08-15T15:33:00Z"/>
          <w:color w:val="808080"/>
        </w:rPr>
      </w:pPr>
      <w:ins w:id="484"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5" w:author="vivo-Chenli" w:date="2025-08-15T15:33:00Z"/>
          <w:color w:val="808080"/>
        </w:rPr>
      </w:pPr>
      <w:ins w:id="486"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7" w:author="vivo-Chenli" w:date="2025-08-15T15:33:00Z"/>
          <w:color w:val="808080"/>
        </w:rPr>
      </w:pPr>
      <w:ins w:id="488"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89" w:author="vivo-Chenli" w:date="2025-08-15T15:33:00Z"/>
          <w:color w:val="808080"/>
        </w:rPr>
      </w:pPr>
      <w:ins w:id="490"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1" w:author="vivo-Chenli" w:date="2025-08-15T15:33:00Z"/>
        </w:rPr>
      </w:pPr>
      <w:ins w:id="492" w:author="vivo-Chenli" w:date="2025-08-15T15:33:00Z">
        <w:r w:rsidRPr="00C311C4">
          <w:t xml:space="preserve">        },</w:t>
        </w:r>
      </w:ins>
    </w:p>
    <w:p w14:paraId="3B08730E" w14:textId="77777777" w:rsidR="00C07731" w:rsidRPr="006D0C02" w:rsidRDefault="00C07731" w:rsidP="00C07731">
      <w:pPr>
        <w:pStyle w:val="PL"/>
        <w:rPr>
          <w:ins w:id="493" w:author="vivo-Chenli" w:date="2025-08-15T15:33:00Z"/>
        </w:rPr>
      </w:pPr>
      <w:ins w:id="494"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5" w:author="vivo-Chenli" w:date="2025-08-15T15:33:00Z"/>
        </w:rPr>
      </w:pPr>
      <w:ins w:id="496"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7" w:author="vivo-Chenli" w:date="2025-08-15T15:33:00Z"/>
          <w:color w:val="808080"/>
        </w:rPr>
      </w:pPr>
      <w:ins w:id="498"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499" w:author="vivo-Chenli" w:date="2025-08-15T15:33:00Z"/>
          <w:color w:val="808080"/>
        </w:rPr>
      </w:pPr>
      <w:ins w:id="500"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1" w:author="vivo-Chenli" w:date="2025-08-15T15:33:00Z"/>
          <w:color w:val="808080"/>
        </w:rPr>
      </w:pPr>
      <w:ins w:id="502"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3" w:author="vivo-Chenli" w:date="2025-08-15T15:33:00Z"/>
          <w:color w:val="808080"/>
        </w:rPr>
      </w:pPr>
      <w:ins w:id="504"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5" w:author="vivo-Chenli" w:date="2025-08-15T15:33:00Z"/>
        </w:rPr>
      </w:pPr>
      <w:ins w:id="506" w:author="vivo-Chenli" w:date="2025-08-15T15:33:00Z">
        <w:r w:rsidRPr="00C311C4">
          <w:t xml:space="preserve">        }</w:t>
        </w:r>
      </w:ins>
    </w:p>
    <w:p w14:paraId="65A6A8E9" w14:textId="77777777" w:rsidR="00C07731" w:rsidRPr="00CE7873" w:rsidRDefault="00C07731" w:rsidP="00C07731">
      <w:pPr>
        <w:pStyle w:val="PL"/>
        <w:rPr>
          <w:ins w:id="507" w:author="vivo-Chenli" w:date="2025-08-15T15:33:00Z"/>
          <w:color w:val="808080"/>
        </w:rPr>
      </w:pPr>
      <w:ins w:id="508"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09" w:author="vivo-Chenli" w:date="2025-08-15T15:33:00Z"/>
          <w:color w:val="808080"/>
        </w:rPr>
      </w:pPr>
    </w:p>
    <w:p w14:paraId="480E3934" w14:textId="77777777" w:rsidR="00C07731" w:rsidRPr="006D0C02" w:rsidRDefault="00C07731" w:rsidP="00C07731">
      <w:pPr>
        <w:pStyle w:val="PL"/>
        <w:rPr>
          <w:ins w:id="510" w:author="vivo-Chenli" w:date="2025-08-15T15:33:00Z"/>
        </w:rPr>
      </w:pPr>
      <w:ins w:id="511"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2" w:author="vivo-Chenli" w:date="2025-08-15T15:33:00Z"/>
        </w:rPr>
      </w:pPr>
      <w:ins w:id="513"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4" w:author="vivo-Chenli" w:date="2025-08-15T15:33:00Z"/>
        </w:rPr>
      </w:pPr>
      <w:ins w:id="515"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6" w:author="vivo-Chenli" w:date="2025-08-15T15:33:00Z"/>
          <w:color w:val="808080"/>
        </w:rPr>
      </w:pPr>
      <w:ins w:id="517"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8" w:author="vivo-Chenli" w:date="2025-08-15T15:33:00Z"/>
          <w:color w:val="808080"/>
        </w:rPr>
      </w:pPr>
      <w:ins w:id="519"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0" w:author="vivo-Chenli" w:date="2025-08-15T15:33:00Z"/>
          <w:color w:val="808080"/>
        </w:rPr>
      </w:pPr>
      <w:ins w:id="521"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2" w:author="vivo-Chenli" w:date="2025-08-15T15:33:00Z"/>
          <w:color w:val="808080"/>
        </w:rPr>
      </w:pPr>
      <w:ins w:id="523"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4" w:author="vivo-Chenli" w:date="2025-08-15T15:33:00Z"/>
        </w:rPr>
      </w:pPr>
      <w:ins w:id="525" w:author="vivo-Chenli" w:date="2025-08-15T15:33:00Z">
        <w:r w:rsidRPr="00C311C4">
          <w:t xml:space="preserve">        }</w:t>
        </w:r>
      </w:ins>
    </w:p>
    <w:p w14:paraId="5829821B" w14:textId="77777777" w:rsidR="00C07731" w:rsidRPr="00C5103C" w:rsidRDefault="00C07731" w:rsidP="00C07731">
      <w:pPr>
        <w:pStyle w:val="PL"/>
        <w:rPr>
          <w:ins w:id="526" w:author="vivo-Chenli" w:date="2025-08-15T15:33:00Z"/>
          <w:color w:val="808080"/>
        </w:rPr>
      </w:pPr>
      <w:ins w:id="527"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8" w:author="vivo-Chenli" w:date="2025-08-15T15:33:00Z"/>
          <w:color w:val="808080"/>
        </w:rPr>
      </w:pPr>
      <w:ins w:id="529"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30" w:author="vivo-Chenli" w:date="2025-08-15T15:33:00Z"/>
        </w:rPr>
      </w:pPr>
      <w:ins w:id="531"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2"/>
        <w:commentRangeStart w:id="533"/>
        <w:r w:rsidRPr="006D0C02">
          <w:rPr>
            <w:color w:val="993366"/>
          </w:rPr>
          <w:t>SIZE</w:t>
        </w:r>
        <w:r w:rsidRPr="006D0C02">
          <w:t xml:space="preserve"> (1..</w:t>
        </w:r>
        <w:r>
          <w:t>8</w:t>
        </w:r>
        <w:r w:rsidRPr="006D0C02">
          <w:t>)</w:t>
        </w:r>
        <w:commentRangeEnd w:id="532"/>
        <w:r>
          <w:rPr>
            <w:rStyle w:val="af1"/>
            <w:rFonts w:ascii="Times New Roman" w:hAnsi="Times New Roman"/>
            <w:noProof w:val="0"/>
            <w:lang w:eastAsia="zh-CN"/>
          </w:rPr>
          <w:commentReference w:id="532"/>
        </w:r>
        <w:commentRangeEnd w:id="533"/>
        <w:r>
          <w:rPr>
            <w:rStyle w:val="af1"/>
            <w:rFonts w:ascii="Times New Roman" w:hAnsi="Times New Roman"/>
            <w:noProof w:val="0"/>
            <w:lang w:eastAsia="zh-CN"/>
          </w:rPr>
          <w:commentReference w:id="533"/>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34" w:author="vivo-Chenli" w:date="2025-08-15T15:33:00Z"/>
        </w:rPr>
      </w:pPr>
      <w:ins w:id="535"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36" w:author="vivo-Chenli" w:date="2025-08-15T15:33:00Z"/>
        </w:rPr>
      </w:pPr>
      <w:ins w:id="537" w:author="vivo-Chenli" w:date="2025-08-15T15:33:00Z">
        <w:r>
          <w:t xml:space="preserve">    </w:t>
        </w:r>
        <w:r w:rsidRPr="00F1288E">
          <w:t>},</w:t>
        </w:r>
      </w:ins>
    </w:p>
    <w:p w14:paraId="382255AA" w14:textId="77777777" w:rsidR="00C07731" w:rsidRPr="00F1288E" w:rsidRDefault="00C07731" w:rsidP="00C07731">
      <w:pPr>
        <w:pStyle w:val="PL"/>
        <w:rPr>
          <w:ins w:id="538" w:author="vivo-Chenli" w:date="2025-08-15T15:33:00Z"/>
        </w:rPr>
      </w:pPr>
      <w:ins w:id="539"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40" w:author="vivo-Chenli" w:date="2025-08-15T15:33:00Z"/>
          <w:color w:val="808080"/>
        </w:rPr>
      </w:pPr>
      <w:ins w:id="541"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2" w:author="vivo-Chenli" w:date="2025-08-15T15:33:00Z"/>
        </w:rPr>
      </w:pPr>
      <w:ins w:id="543"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4" w:author="vivo-Chenli" w:date="2025-08-15T15:33:00Z"/>
        </w:rPr>
      </w:pPr>
    </w:p>
    <w:p w14:paraId="2CB56BE7" w14:textId="77777777" w:rsidR="00C07731" w:rsidRPr="000B7163" w:rsidRDefault="00C07731" w:rsidP="00C07731">
      <w:pPr>
        <w:pStyle w:val="PL"/>
        <w:rPr>
          <w:ins w:id="545" w:author="vivo-Chenli" w:date="2025-08-15T15:33:00Z"/>
        </w:rPr>
      </w:pPr>
      <w:ins w:id="546"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47" w:author="vivo-Chenli" w:date="2025-08-15T15:33:00Z"/>
        </w:rPr>
      </w:pPr>
      <w:ins w:id="548"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49" w:author="vivo-Chenli" w:date="2025-08-15T15:33:00Z"/>
        </w:rPr>
      </w:pPr>
      <w:ins w:id="550"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1" w:author="vivo-Chenli" w:date="2025-08-15T15:33:00Z"/>
        </w:rPr>
      </w:pPr>
      <w:ins w:id="552"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3" w:author="vivo-Chenli" w:date="2025-08-15T15:33:00Z"/>
        </w:rPr>
      </w:pPr>
      <w:ins w:id="554"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55" w:author="vivo-Chenli" w:date="2025-08-15T15:33:00Z"/>
        </w:rPr>
      </w:pPr>
    </w:p>
    <w:p w14:paraId="3C65B9BE" w14:textId="77777777" w:rsidR="00C07731" w:rsidRPr="000B7163" w:rsidRDefault="00C07731" w:rsidP="00C07731">
      <w:pPr>
        <w:pStyle w:val="PL"/>
        <w:rPr>
          <w:ins w:id="556" w:author="vivo-Chenli" w:date="2025-08-15T15:33:00Z"/>
        </w:rPr>
      </w:pPr>
      <w:ins w:id="557"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58" w:author="vivo-Chenli" w:date="2025-08-15T15:33:00Z"/>
        </w:rPr>
      </w:pPr>
      <w:ins w:id="559"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60" w:author="vivo-Chenli" w:date="2025-08-15T15:33:00Z"/>
        </w:rPr>
      </w:pPr>
      <w:ins w:id="561"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2" w:author="vivo-Chenli" w:date="2025-08-15T15:33:00Z"/>
        </w:rPr>
      </w:pPr>
      <w:ins w:id="56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4" w:author="vivo-Chenli" w:date="2025-08-15T15:33:00Z"/>
        </w:rPr>
      </w:pPr>
    </w:p>
    <w:p w14:paraId="317D930D" w14:textId="77777777" w:rsidR="00C07731" w:rsidRPr="006D0C02" w:rsidRDefault="00C07731" w:rsidP="00C07731">
      <w:pPr>
        <w:pStyle w:val="PL"/>
        <w:rPr>
          <w:ins w:id="565" w:author="vivo-Chenli" w:date="2025-08-15T15:33:00Z"/>
        </w:rPr>
      </w:pPr>
      <w:ins w:id="566"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67" w:author="vivo-Chenli" w:date="2025-08-15T15:33:00Z"/>
        </w:rPr>
      </w:pPr>
      <w:ins w:id="568"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69" w:author="vivo-Chenli" w:date="2025-08-15T15:33:00Z"/>
        </w:rPr>
      </w:pPr>
      <w:ins w:id="570"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1" w:author="vivo-Chenli" w:date="2025-08-15T15:33:00Z"/>
          <w:color w:val="808080"/>
        </w:rPr>
      </w:pPr>
    </w:p>
    <w:p w14:paraId="2CE3277F" w14:textId="77777777" w:rsidR="00C07731" w:rsidRPr="006D0C02" w:rsidRDefault="00C07731" w:rsidP="00C07731">
      <w:pPr>
        <w:pStyle w:val="PL"/>
        <w:rPr>
          <w:ins w:id="572" w:author="vivo-Chenli" w:date="2025-08-15T15:33:00Z"/>
          <w:color w:val="808080"/>
        </w:rPr>
      </w:pPr>
      <w:ins w:id="573"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4" w:author="vivo-Chenli" w:date="2025-08-15T15:33:00Z"/>
        </w:rPr>
      </w:pPr>
      <w:ins w:id="575"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76" w:author="vivo-Chenli" w:date="2025-08-15T15:33:00Z"/>
        </w:rPr>
      </w:pPr>
      <w:ins w:id="577"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78" w:author="vivo-Chenli" w:date="2025-08-15T15:33:00Z"/>
        </w:rPr>
      </w:pPr>
      <w:ins w:id="579"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80" w:author="vivo-Chenli" w:date="2025-08-15T15:33:00Z"/>
        </w:rPr>
      </w:pPr>
      <w:ins w:id="581"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2" w:author="vivo-Chenli" w:date="2025-08-15T15:33:00Z"/>
        </w:rPr>
      </w:pPr>
      <w:ins w:id="58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4" w:author="vivo-Chenli" w:date="2025-08-15T15:33:00Z"/>
        </w:rPr>
      </w:pPr>
    </w:p>
    <w:p w14:paraId="1ABF1CD4" w14:textId="77777777" w:rsidR="00C07731" w:rsidRDefault="00C07731" w:rsidP="00C07731">
      <w:pPr>
        <w:pStyle w:val="PL"/>
        <w:rPr>
          <w:ins w:id="585" w:author="vivo-Chenli" w:date="2025-08-15T15:33:00Z"/>
          <w:color w:val="808080"/>
        </w:rPr>
      </w:pPr>
      <w:ins w:id="586"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87" w:author="vivo-Chenli" w:date="2025-08-15T15:33:00Z"/>
        </w:rPr>
      </w:pPr>
    </w:p>
    <w:p w14:paraId="11A4D25E" w14:textId="77777777" w:rsidR="00C07731" w:rsidRPr="006D0C02" w:rsidRDefault="00C07731" w:rsidP="00C07731">
      <w:pPr>
        <w:pStyle w:val="PL"/>
        <w:rPr>
          <w:ins w:id="588" w:author="vivo-Chenli" w:date="2025-08-15T15:33:00Z"/>
          <w:color w:val="808080"/>
        </w:rPr>
      </w:pPr>
      <w:ins w:id="589"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90" w:author="vivo-Chenli" w:date="2025-08-15T15:33:00Z"/>
        </w:rPr>
      </w:pPr>
      <w:ins w:id="591"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2" w:author="vivo-Chenli" w:date="2025-08-15T15:33:00Z"/>
        </w:rPr>
      </w:pPr>
      <w:ins w:id="593"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4" w:author="vivo-Chenli" w:date="2025-08-15T15:33:00Z"/>
          <w:color w:val="808080"/>
        </w:rPr>
      </w:pPr>
      <w:ins w:id="595"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596" w:author="vivo-Chenli" w:date="2025-08-15T15:33:00Z"/>
          <w:color w:val="808080"/>
        </w:rPr>
      </w:pPr>
      <w:ins w:id="597"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598" w:author="vivo-Chenli" w:date="2025-08-15T15:33:00Z"/>
        </w:rPr>
      </w:pPr>
      <w:ins w:id="599" w:author="vivo-Chenli" w:date="2025-08-15T15:33:00Z">
        <w:r w:rsidRPr="00C311C4">
          <w:t xml:space="preserve">        },</w:t>
        </w:r>
      </w:ins>
    </w:p>
    <w:p w14:paraId="56DCF869" w14:textId="77777777" w:rsidR="00C07731" w:rsidRPr="006D0C02" w:rsidRDefault="00C07731" w:rsidP="00C07731">
      <w:pPr>
        <w:pStyle w:val="PL"/>
        <w:rPr>
          <w:ins w:id="600" w:author="vivo-Chenli" w:date="2025-08-15T15:33:00Z"/>
        </w:rPr>
      </w:pPr>
      <w:ins w:id="60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2" w:author="vivo-Chenli" w:date="2025-08-15T15:33:00Z"/>
          <w:color w:val="808080"/>
        </w:rPr>
      </w:pPr>
      <w:ins w:id="603"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4" w:author="vivo-Chenli" w:date="2025-08-15T15:33:00Z"/>
          <w:color w:val="808080"/>
        </w:rPr>
      </w:pPr>
      <w:ins w:id="605"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06" w:author="vivo-Chenli" w:date="2025-08-15T15:33:00Z"/>
        </w:rPr>
      </w:pPr>
      <w:ins w:id="607" w:author="vivo-Chenli" w:date="2025-08-15T15:33:00Z">
        <w:r w:rsidRPr="00C311C4">
          <w:t xml:space="preserve">        },</w:t>
        </w:r>
      </w:ins>
    </w:p>
    <w:p w14:paraId="502A06F1" w14:textId="77777777" w:rsidR="00C07731" w:rsidRPr="006D0C02" w:rsidRDefault="00C07731" w:rsidP="00C07731">
      <w:pPr>
        <w:pStyle w:val="PL"/>
        <w:rPr>
          <w:ins w:id="608" w:author="vivo-Chenli" w:date="2025-08-15T15:33:00Z"/>
        </w:rPr>
      </w:pPr>
      <w:ins w:id="609"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10" w:author="vivo-Chenli" w:date="2025-08-15T15:33:00Z"/>
          <w:color w:val="808080"/>
        </w:rPr>
      </w:pPr>
      <w:ins w:id="611"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2" w:author="vivo-Chenli" w:date="2025-08-15T15:33:00Z"/>
          <w:color w:val="808080"/>
        </w:rPr>
      </w:pPr>
      <w:ins w:id="613"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4" w:author="vivo-Chenli" w:date="2025-08-15T15:33:00Z"/>
        </w:rPr>
      </w:pPr>
      <w:ins w:id="615" w:author="vivo-Chenli" w:date="2025-08-15T15:33:00Z">
        <w:r w:rsidRPr="00C311C4">
          <w:t xml:space="preserve">        }</w:t>
        </w:r>
      </w:ins>
    </w:p>
    <w:p w14:paraId="504CA6BD" w14:textId="77777777" w:rsidR="00C07731" w:rsidRPr="00CE7873" w:rsidRDefault="00C07731" w:rsidP="00C07731">
      <w:pPr>
        <w:pStyle w:val="PL"/>
        <w:rPr>
          <w:ins w:id="616" w:author="vivo-Chenli" w:date="2025-08-15T15:33:00Z"/>
          <w:color w:val="808080"/>
        </w:rPr>
      </w:pPr>
      <w:ins w:id="617"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18" w:author="vivo-Chenli" w:date="2025-08-15T15:33:00Z"/>
        </w:rPr>
      </w:pPr>
      <w:ins w:id="619"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20" w:author="vivo-Chenli" w:date="2025-08-15T15:33:00Z"/>
        </w:rPr>
      </w:pPr>
      <w:ins w:id="621"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2" w:author="vivo-Chenli" w:date="2025-08-15T15:33:00Z"/>
        </w:rPr>
      </w:pPr>
      <w:ins w:id="623"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4" w:author="vivo-Chenli" w:date="2025-08-15T15:33:00Z"/>
        </w:rPr>
      </w:pPr>
      <w:ins w:id="625"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26" w:author="vivo-Chenli" w:date="2025-08-15T15:33:00Z"/>
        </w:rPr>
      </w:pPr>
      <w:ins w:id="627"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28" w:author="vivo-Chenli" w:date="2025-08-15T15:33:00Z"/>
          <w:color w:val="808080"/>
        </w:rPr>
      </w:pPr>
      <w:ins w:id="629"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30" w:author="vivo-Chenli" w:date="2025-08-15T15:33:00Z"/>
          <w:color w:val="808080"/>
        </w:rPr>
      </w:pPr>
      <w:ins w:id="631"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2" w:author="vivo-Chenli" w:date="2025-08-15T15:33:00Z"/>
          <w:color w:val="808080"/>
        </w:rPr>
      </w:pPr>
      <w:ins w:id="633"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4" w:author="vivo-Chenli" w:date="2025-08-15T15:33:00Z"/>
        </w:rPr>
      </w:pPr>
    </w:p>
    <w:p w14:paraId="1BC55227" w14:textId="77777777" w:rsidR="00C07731" w:rsidRDefault="00C07731" w:rsidP="00C07731">
      <w:pPr>
        <w:pStyle w:val="PL"/>
        <w:rPr>
          <w:ins w:id="635" w:author="vivo-Chenli" w:date="2025-08-15T15:33:00Z"/>
        </w:rPr>
      </w:pPr>
      <w:ins w:id="636"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37" w:author="vivo-Chenli" w:date="2025-08-15T15:33:00Z"/>
        </w:rPr>
      </w:pPr>
      <w:ins w:id="638"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39" w:author="vivo-Chenli" w:date="2025-08-15T15:33:00Z"/>
        </w:rPr>
      </w:pPr>
      <w:ins w:id="640" w:author="vivo-Chenli" w:date="2025-08-15T15:33:00Z">
        <w:r w:rsidRPr="006417FF">
          <w:t xml:space="preserve">    exitCondition-r19                         ExitCondition-r19,</w:t>
        </w:r>
      </w:ins>
    </w:p>
    <w:p w14:paraId="15614F89" w14:textId="77777777" w:rsidR="00C07731" w:rsidRPr="006417FF" w:rsidRDefault="00C07731" w:rsidP="00C07731">
      <w:pPr>
        <w:pStyle w:val="PL"/>
        <w:rPr>
          <w:ins w:id="641" w:author="vivo-Chenli" w:date="2025-08-15T15:33:00Z"/>
        </w:rPr>
      </w:pPr>
      <w:ins w:id="642" w:author="vivo-Chenli" w:date="2025-08-15T15:33:00Z">
        <w:r w:rsidRPr="006417FF">
          <w:t xml:space="preserve">    ...</w:t>
        </w:r>
      </w:ins>
    </w:p>
    <w:p w14:paraId="5134FBA8" w14:textId="77777777" w:rsidR="00C07731" w:rsidRPr="006417FF" w:rsidRDefault="00C07731" w:rsidP="00C07731">
      <w:pPr>
        <w:pStyle w:val="PL"/>
        <w:rPr>
          <w:ins w:id="643" w:author="vivo-Chenli" w:date="2025-08-15T15:33:00Z"/>
        </w:rPr>
      </w:pPr>
      <w:ins w:id="644" w:author="vivo-Chenli" w:date="2025-08-15T15:33:00Z">
        <w:r w:rsidRPr="006417FF">
          <w:t>}</w:t>
        </w:r>
      </w:ins>
    </w:p>
    <w:p w14:paraId="78A74168" w14:textId="77777777" w:rsidR="00C07731" w:rsidRPr="006417FF" w:rsidRDefault="00C07731" w:rsidP="00C07731">
      <w:pPr>
        <w:pStyle w:val="PL"/>
        <w:rPr>
          <w:ins w:id="645" w:author="vivo-Chenli" w:date="2025-08-15T15:33:00Z"/>
        </w:rPr>
      </w:pPr>
    </w:p>
    <w:p w14:paraId="438529C4" w14:textId="77777777" w:rsidR="00C07731" w:rsidRPr="006417FF" w:rsidRDefault="00C07731" w:rsidP="00C07731">
      <w:pPr>
        <w:pStyle w:val="PL"/>
        <w:rPr>
          <w:ins w:id="646" w:author="vivo-Chenli" w:date="2025-08-15T15:33:00Z"/>
        </w:rPr>
      </w:pPr>
      <w:ins w:id="647"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48" w:author="vivo-Chenli" w:date="2025-08-15T15:33:00Z"/>
        </w:rPr>
      </w:pPr>
      <w:ins w:id="649"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50" w:author="vivo-Chenli" w:date="2025-08-15T15:33:00Z"/>
          <w:color w:val="808080"/>
        </w:rPr>
      </w:pPr>
      <w:ins w:id="651"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2" w:author="vivo-Chenli" w:date="2025-08-15T15:33:00Z"/>
        </w:rPr>
      </w:pPr>
      <w:ins w:id="653" w:author="vivo-Chenli" w:date="2025-08-15T15:33:00Z">
        <w:r>
          <w:t xml:space="preserve">    </w:t>
        </w:r>
        <w:r w:rsidRPr="006D0C02">
          <w:t>...</w:t>
        </w:r>
      </w:ins>
    </w:p>
    <w:p w14:paraId="25CED80C" w14:textId="77777777" w:rsidR="00C07731" w:rsidRDefault="00C07731" w:rsidP="00C07731">
      <w:pPr>
        <w:pStyle w:val="PL"/>
        <w:rPr>
          <w:ins w:id="654" w:author="vivo-Chenli" w:date="2025-08-15T15:33:00Z"/>
        </w:rPr>
      </w:pPr>
      <w:ins w:id="655" w:author="vivo-Chenli" w:date="2025-08-15T15:33:00Z">
        <w:r w:rsidRPr="006D0C02">
          <w:t>}</w:t>
        </w:r>
      </w:ins>
    </w:p>
    <w:p w14:paraId="0B4312D0" w14:textId="77777777" w:rsidR="00C07731" w:rsidRDefault="00C07731" w:rsidP="00C07731">
      <w:pPr>
        <w:pStyle w:val="PL"/>
        <w:rPr>
          <w:ins w:id="656" w:author="vivo-Chenli" w:date="2025-08-15T15:33:00Z"/>
        </w:rPr>
      </w:pPr>
    </w:p>
    <w:p w14:paraId="27356FDC" w14:textId="77777777" w:rsidR="00C07731" w:rsidRPr="006D0C02" w:rsidRDefault="00C07731" w:rsidP="00C07731">
      <w:pPr>
        <w:pStyle w:val="PL"/>
        <w:rPr>
          <w:ins w:id="657" w:author="vivo-Chenli" w:date="2025-08-15T15:33:00Z"/>
        </w:rPr>
      </w:pPr>
      <w:ins w:id="658" w:author="vivo-Chenli" w:date="2025-08-15T15:33:00Z">
        <w:r>
          <w:t>EntryCondition</w:t>
        </w:r>
        <w:r w:rsidRPr="006D0C02">
          <w:t>-r1</w:t>
        </w:r>
        <w:r>
          <w:t>9</w:t>
        </w:r>
        <w:r w:rsidRPr="006D0C02">
          <w:t xml:space="preserve"> ::=      </w:t>
        </w:r>
        <w:r>
          <w:t xml:space="preserve">  </w:t>
        </w:r>
        <w:del w:id="659"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60" w:author="vivo-Chenli" w:date="2025-08-15T15:33:00Z"/>
        </w:rPr>
      </w:pPr>
      <w:ins w:id="661"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2" w:author="vivo-Chenli" w:date="2025-08-15T15:33:00Z"/>
        </w:rPr>
      </w:pPr>
      <w:ins w:id="663"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4" w:author="vivo-Chenli" w:date="2025-08-15T15:33:00Z"/>
          <w:color w:val="808080"/>
        </w:rPr>
      </w:pPr>
      <w:ins w:id="665"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66" w:author="vivo-Chenli" w:date="2025-08-15T15:33:00Z"/>
        </w:rPr>
      </w:pPr>
      <w:ins w:id="66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68" w:author="vivo-Chenli" w:date="2025-08-15T15:33:00Z"/>
        </w:rPr>
      </w:pPr>
      <w:ins w:id="669"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70" w:author="vivo-Chenli" w:date="2025-08-15T15:33:00Z"/>
        </w:rPr>
      </w:pPr>
      <w:ins w:id="671"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2" w:author="vivo-Chenli" w:date="2025-08-15T15:33:00Z"/>
          <w:color w:val="808080"/>
        </w:rPr>
      </w:pPr>
      <w:ins w:id="673"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4" w:author="vivo-Chenli" w:date="2025-08-15T15:33:00Z"/>
        </w:rPr>
      </w:pPr>
      <w:ins w:id="67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76" w:author="vivo-Chenli" w:date="2025-08-15T15:33:00Z"/>
        </w:rPr>
      </w:pPr>
      <w:ins w:id="677"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78" w:author="vivo-Chenli" w:date="2025-08-15T15:33:00Z"/>
          <w:color w:val="808080"/>
        </w:rPr>
      </w:pPr>
      <w:ins w:id="679"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80" w:author="vivo-Chenli" w:date="2025-08-15T15:33:00Z"/>
          <w:color w:val="808080"/>
        </w:rPr>
      </w:pPr>
      <w:ins w:id="681"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2" w:author="vivo-Chenli" w:date="2025-08-15T15:33:00Z"/>
          <w:color w:val="808080"/>
        </w:rPr>
      </w:pPr>
      <w:ins w:id="683"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4" w:author="vivo-Chenli" w:date="2025-08-15T15:33:00Z"/>
        </w:rPr>
      </w:pPr>
      <w:ins w:id="685"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86" w:author="vivo-Chenli" w:date="2025-08-15T15:33:00Z"/>
          <w:color w:val="808080"/>
        </w:rPr>
      </w:pPr>
      <w:ins w:id="687"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88" w:author="vivo-Chenli" w:date="2025-08-15T15:33:00Z"/>
          <w:color w:val="808080"/>
        </w:rPr>
      </w:pPr>
      <w:ins w:id="689"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90" w:author="vivo-Chenli" w:date="2025-08-15T15:33:00Z"/>
          <w:color w:val="808080"/>
        </w:rPr>
      </w:pPr>
      <w:ins w:id="691"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2" w:author="vivo-Chenli" w:date="2025-08-15T15:33:00Z"/>
        </w:rPr>
      </w:pPr>
      <w:ins w:id="693" w:author="vivo-Chenli" w:date="2025-08-15T15:33:00Z">
        <w:r>
          <w:t xml:space="preserve">    </w:t>
        </w:r>
        <w:r w:rsidRPr="006D0C02">
          <w:t>...</w:t>
        </w:r>
      </w:ins>
    </w:p>
    <w:p w14:paraId="77FD5911" w14:textId="77777777" w:rsidR="00C07731" w:rsidRDefault="00C07731" w:rsidP="00C07731">
      <w:pPr>
        <w:pStyle w:val="PL"/>
        <w:rPr>
          <w:ins w:id="694" w:author="vivo-Chenli" w:date="2025-08-15T15:33:00Z"/>
        </w:rPr>
      </w:pPr>
      <w:ins w:id="695" w:author="vivo-Chenli" w:date="2025-08-15T15:33:00Z">
        <w:r w:rsidRPr="006D0C02">
          <w:t xml:space="preserve">}                                                                                       </w:t>
        </w:r>
      </w:ins>
    </w:p>
    <w:p w14:paraId="4D4ED012" w14:textId="77777777" w:rsidR="00C07731" w:rsidRDefault="00C07731" w:rsidP="00C07731">
      <w:pPr>
        <w:pStyle w:val="PL"/>
        <w:rPr>
          <w:ins w:id="696" w:author="vivo-Chenli" w:date="2025-08-15T15:33:00Z"/>
        </w:rPr>
      </w:pPr>
    </w:p>
    <w:p w14:paraId="639115C8" w14:textId="77777777" w:rsidR="00C07731" w:rsidRPr="006D0C02" w:rsidRDefault="00C07731" w:rsidP="00C07731">
      <w:pPr>
        <w:pStyle w:val="PL"/>
        <w:rPr>
          <w:ins w:id="697" w:author="vivo-Chenli" w:date="2025-08-15T15:33:00Z"/>
        </w:rPr>
      </w:pPr>
      <w:ins w:id="698" w:author="vivo-Chenli" w:date="2025-08-15T15:33:00Z">
        <w:r>
          <w:t>ExitCondition</w:t>
        </w:r>
        <w:r w:rsidRPr="006D0C02">
          <w:t>-r1</w:t>
        </w:r>
        <w:r>
          <w:t>9</w:t>
        </w:r>
        <w:r w:rsidRPr="006D0C02">
          <w:t xml:space="preserve"> ::=      </w:t>
        </w:r>
        <w:r>
          <w:t xml:space="preserve">    </w:t>
        </w:r>
        <w:del w:id="699"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00" w:author="vivo-Chenli" w:date="2025-08-15T15:33:00Z"/>
        </w:rPr>
      </w:pPr>
      <w:ins w:id="701"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2" w:author="vivo-Chenli" w:date="2025-08-15T15:33:00Z"/>
          <w:color w:val="808080"/>
        </w:rPr>
      </w:pPr>
      <w:ins w:id="703" w:author="vivo-Chenli" w:date="2025-08-15T15:33:00Z">
        <w:r w:rsidRPr="006D0C02">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4" w:author="vivo-Chenli" w:date="2025-08-15T15:33:00Z"/>
          <w:color w:val="808080"/>
        </w:rPr>
      </w:pPr>
      <w:ins w:id="705"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06" w:author="vivo-Chenli" w:date="2025-08-15T15:33:00Z"/>
          <w:color w:val="808080"/>
        </w:rPr>
      </w:pPr>
      <w:ins w:id="70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08" w:author="vivo-Chenli" w:date="2025-08-15T15:33:00Z"/>
        </w:rPr>
      </w:pPr>
      <w:ins w:id="709"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10" w:author="vivo-Chenli" w:date="2025-08-15T15:33:00Z"/>
          <w:color w:val="808080"/>
        </w:rPr>
      </w:pPr>
      <w:ins w:id="711"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2" w:author="vivo-Chenli" w:date="2025-08-15T15:33:00Z"/>
          <w:color w:val="808080"/>
        </w:rPr>
      </w:pPr>
      <w:ins w:id="713"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4" w:author="vivo-Chenli" w:date="2025-08-15T15:33:00Z"/>
          <w:color w:val="808080"/>
        </w:rPr>
      </w:pPr>
      <w:ins w:id="71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16" w:author="vivo-Chenli" w:date="2025-08-15T15:33:00Z"/>
        </w:rPr>
      </w:pPr>
      <w:ins w:id="717" w:author="vivo-Chenli" w:date="2025-08-15T15:33:00Z">
        <w:r>
          <w:t xml:space="preserve">    </w:t>
        </w:r>
        <w:r w:rsidRPr="006D0C02">
          <w:t>...</w:t>
        </w:r>
      </w:ins>
    </w:p>
    <w:p w14:paraId="706FABFC" w14:textId="77777777" w:rsidR="00C07731" w:rsidRDefault="00C07731" w:rsidP="00C07731">
      <w:pPr>
        <w:pStyle w:val="PL"/>
        <w:rPr>
          <w:ins w:id="718" w:author="vivo-Chenli" w:date="2025-08-15T15:33:00Z"/>
        </w:rPr>
      </w:pPr>
      <w:ins w:id="719"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20" w:author="vivo-Chenli" w:date="2025-08-15T15:33:00Z"/>
          <w:del w:id="721" w:author="vivo-Chenli-After RAN2#131-1" w:date="2025-09-01T18:23:00Z"/>
        </w:rPr>
      </w:pPr>
      <w:ins w:id="722" w:author="vivo-Chenli" w:date="2025-08-15T15:33:00Z">
        <w:del w:id="723"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4" w:author="vivo-Chenli" w:date="2025-08-15T15:33:00Z"/>
          <w:del w:id="725" w:author="vivo-Chenli-After RAN2#131-1" w:date="2025-09-01T18:23:00Z"/>
        </w:rPr>
      </w:pPr>
      <w:ins w:id="726" w:author="vivo-Chenli" w:date="2025-08-15T15:33:00Z">
        <w:del w:id="727"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28" w:author="vivo-Chenli" w:date="2025-08-15T15:33:00Z"/>
          <w:del w:id="729" w:author="vivo-Chenli-After RAN2#131-1" w:date="2025-09-01T18:23:00Z"/>
        </w:rPr>
      </w:pPr>
      <w:ins w:id="730" w:author="vivo-Chenli" w:date="2025-08-15T15:33:00Z">
        <w:del w:id="731"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3" w:author="vivo-Chenli" w:date="2025-08-15T15:34:00Z"/>
                <w:b/>
                <w:i/>
                <w:lang w:eastAsia="sv-SE"/>
              </w:rPr>
            </w:pPr>
            <w:ins w:id="734"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35" w:author="vivo-Chenli" w:date="2025-08-15T15:34:00Z"/>
                <w:rFonts w:ascii="Arial" w:hAnsi="Arial"/>
                <w:b/>
                <w:i/>
                <w:sz w:val="18"/>
                <w:lang w:eastAsia="sv-SE"/>
              </w:rPr>
            </w:pPr>
            <w:ins w:id="736"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3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38" w:author="vivo-Chenli" w:date="2025-08-15T15:34:00Z"/>
                <w:b/>
                <w:i/>
                <w:lang w:eastAsia="sv-SE"/>
              </w:rPr>
            </w:pPr>
            <w:ins w:id="739"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40" w:author="vivo-Chenli" w:date="2025-08-15T15:34:00Z"/>
                <w:rFonts w:ascii="Arial" w:hAnsi="Arial"/>
                <w:b/>
                <w:i/>
                <w:sz w:val="18"/>
                <w:lang w:eastAsia="sv-SE"/>
              </w:rPr>
            </w:pPr>
            <w:ins w:id="741"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upon reception of this field (</w:t>
            </w:r>
            <w:proofErr w:type="gramStart"/>
            <w:r w:rsidRPr="009C661B">
              <w:rPr>
                <w:rFonts w:ascii="Arial" w:hAnsi="Arial" w:cs="Arial"/>
                <w:sz w:val="18"/>
                <w:szCs w:val="18"/>
                <w:lang w:eastAsia="sv-SE"/>
              </w:rPr>
              <w:t>e.g.</w:t>
            </w:r>
            <w:proofErr w:type="gramEnd"/>
            <w:r w:rsidRPr="009C661B">
              <w:rPr>
                <w:rFonts w:ascii="Arial" w:hAnsi="Arial" w:cs="Arial"/>
                <w:sz w:val="18"/>
                <w:szCs w:val="18"/>
                <w:lang w:eastAsia="sv-SE"/>
              </w:rPr>
              <w:t xml:space="preserve">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3" w:author="vivo-Chenli" w:date="2025-08-15T15:34:00Z"/>
                <w:b/>
                <w:i/>
                <w:lang w:eastAsia="sv-SE"/>
              </w:rPr>
            </w:pPr>
            <w:ins w:id="744" w:author="vivo-Chenli" w:date="2025-08-15T15:34:00Z">
              <w:r w:rsidRPr="002C6E51">
                <w:rPr>
                  <w:b/>
                  <w:i/>
                </w:rPr>
                <w:t>lowPowerConfig</w:t>
              </w:r>
            </w:ins>
          </w:p>
          <w:p w14:paraId="3145CBF3" w14:textId="16048B4A" w:rsidR="001E6178" w:rsidRPr="009C661B" w:rsidRDefault="001E6178" w:rsidP="001E6178">
            <w:pPr>
              <w:keepNext/>
              <w:keepLines/>
              <w:spacing w:after="0"/>
              <w:rPr>
                <w:ins w:id="745" w:author="vivo-Chenli" w:date="2025-08-15T15:34:00Z"/>
                <w:rFonts w:ascii="Arial" w:hAnsi="Arial"/>
                <w:b/>
                <w:i/>
                <w:sz w:val="18"/>
                <w:lang w:eastAsia="sv-SE"/>
              </w:rPr>
            </w:pPr>
            <w:ins w:id="746"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4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48" w:author="vivo-Chenli" w:date="2025-08-15T15:34:00Z"/>
                <w:b/>
                <w:i/>
                <w:lang w:eastAsia="sv-SE"/>
              </w:rPr>
            </w:pPr>
            <w:ins w:id="749"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50" w:author="vivo-Chenli" w:date="2025-08-15T15:34:00Z"/>
                <w:rFonts w:ascii="Arial" w:hAnsi="Arial"/>
                <w:b/>
                <w:i/>
                <w:sz w:val="18"/>
                <w:lang w:eastAsia="sv-SE"/>
              </w:rPr>
            </w:pPr>
            <w:ins w:id="751"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2" w:author="vivo-Chenli" w:date="2025-08-15T15:34:00Z">
              <w:r w:rsidR="0083592B">
                <w:rPr>
                  <w:rFonts w:ascii="Arial" w:hAnsi="Arial"/>
                  <w:sz w:val="18"/>
                  <w:szCs w:val="22"/>
                  <w:lang w:eastAsia="sv-SE"/>
                </w:rPr>
                <w:t>PEI</w:t>
              </w:r>
            </w:ins>
            <w:del w:id="753"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54"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55" w:author="vivo-Chenli" w:date="2025-08-15T15:35:00Z">
              <w:r w:rsidR="000F76E8">
                <w:rPr>
                  <w:rFonts w:ascii="Arial" w:hAnsi="Arial"/>
                  <w:sz w:val="18"/>
                  <w:szCs w:val="22"/>
                  <w:lang w:eastAsia="sv-SE"/>
                </w:rPr>
                <w:t>PEI</w:t>
              </w:r>
            </w:ins>
            <w:del w:id="756"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57"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58"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59"/>
            <w:commentRangeStart w:id="760"/>
            <w:r w:rsidR="0011222A" w:rsidRPr="006D0C02">
              <w:rPr>
                <w:szCs w:val="22"/>
                <w:lang w:eastAsia="sv-SE"/>
              </w:rPr>
              <w:t>to</w:t>
            </w:r>
            <w:commentRangeEnd w:id="759"/>
            <w:r w:rsidR="0011222A">
              <w:rPr>
                <w:rStyle w:val="af1"/>
              </w:rPr>
              <w:commentReference w:id="759"/>
            </w:r>
            <w:commentRangeEnd w:id="760"/>
            <w:r w:rsidR="0011222A">
              <w:rPr>
                <w:rStyle w:val="af1"/>
              </w:rPr>
              <w:commentReference w:id="760"/>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1"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2"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3"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4" w:author="vivo-Chenli" w:date="2025-08-15T15:36:00Z"/>
                <w:szCs w:val="22"/>
                <w:lang w:eastAsia="sv-SE"/>
              </w:rPr>
            </w:pPr>
            <w:ins w:id="765"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6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67" w:author="vivo-Chenli" w:date="2025-08-15T15:36:00Z"/>
                <w:szCs w:val="22"/>
                <w:lang w:eastAsia="sv-SE"/>
              </w:rPr>
            </w:pPr>
            <w:ins w:id="768"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69" w:author="vivo-Chenli" w:date="2025-08-15T15:36:00Z"/>
                <w:b/>
                <w:i/>
                <w:iCs/>
                <w:lang w:eastAsia="sv-SE"/>
              </w:rPr>
            </w:pPr>
            <w:ins w:id="770"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2" w:author="vivo-Chenli" w:date="2025-08-15T15:36:00Z"/>
                <w:b/>
                <w:i/>
                <w:iCs/>
                <w:lang w:eastAsia="sv-SE"/>
              </w:rPr>
            </w:pPr>
            <w:ins w:id="773"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74" w:author="vivo-Chenli" w:date="2025-08-15T15:36:00Z"/>
                <w:b/>
                <w:i/>
                <w:iCs/>
                <w:lang w:eastAsia="sv-SE"/>
              </w:rPr>
            </w:pPr>
            <w:ins w:id="775"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7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77" w:author="vivo-Chenli" w:date="2025-08-15T15:36:00Z"/>
                <w:b/>
                <w:i/>
                <w:iCs/>
                <w:lang w:eastAsia="sv-SE"/>
              </w:rPr>
            </w:pPr>
            <w:ins w:id="778"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79" w:author="vivo-Chenli" w:date="2025-08-15T15:36:00Z"/>
                <w:bCs/>
                <w:iCs/>
                <w:szCs w:val="18"/>
                <w:lang w:eastAsia="sv-SE"/>
              </w:rPr>
            </w:pPr>
            <w:ins w:id="780"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81" w:author="vivo-Chenli" w:date="2025-08-15T15:36:00Z"/>
                <w:b/>
                <w:i/>
                <w:iCs/>
                <w:lang w:eastAsia="sv-SE"/>
              </w:rPr>
            </w:pPr>
            <w:ins w:id="782"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4" w:author="vivo-Chenli" w:date="2025-08-15T15:36:00Z"/>
                <w:szCs w:val="22"/>
                <w:lang w:eastAsia="sv-SE"/>
              </w:rPr>
            </w:pPr>
            <w:ins w:id="785"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86" w:author="vivo-Chenli" w:date="2025-08-15T15:36:00Z"/>
                <w:b/>
                <w:i/>
                <w:iCs/>
                <w:lang w:eastAsia="sv-SE"/>
              </w:rPr>
            </w:pPr>
            <w:ins w:id="787"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8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89" w:author="vivo-Chenli" w:date="2025-08-15T15:36:00Z"/>
                <w:b/>
                <w:i/>
                <w:iCs/>
                <w:lang w:eastAsia="sv-SE"/>
              </w:rPr>
            </w:pPr>
            <w:ins w:id="790"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91" w:author="vivo-Chenli" w:date="2025-08-15T15:36:00Z"/>
                <w:noProof/>
                <w:lang w:eastAsia="sv-SE"/>
              </w:rPr>
            </w:pPr>
            <w:ins w:id="792"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4" w:author="vivo-Chenli" w:date="2025-08-15T15:36:00Z"/>
                <w:b/>
                <w:i/>
                <w:lang w:eastAsia="sv-SE"/>
              </w:rPr>
            </w:pPr>
            <w:ins w:id="795" w:author="vivo-Chenli" w:date="2025-08-15T15:36:00Z">
              <w:r w:rsidRPr="00325779">
                <w:rPr>
                  <w:b/>
                  <w:i/>
                  <w:lang w:eastAsia="sv-SE"/>
                </w:rPr>
                <w:t>lpss-PeriodicityAndOffset</w:t>
              </w:r>
            </w:ins>
          </w:p>
          <w:p w14:paraId="381DDEBD" w14:textId="77777777" w:rsidR="0011222A" w:rsidRDefault="0011222A" w:rsidP="00D81F80">
            <w:pPr>
              <w:pStyle w:val="TAL"/>
              <w:rPr>
                <w:ins w:id="796" w:author="vivo-Chenli" w:date="2025-08-15T15:36:00Z"/>
                <w:szCs w:val="22"/>
                <w:lang w:eastAsia="sv-SE"/>
              </w:rPr>
            </w:pPr>
            <w:ins w:id="797"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798" w:author="vivo-Chenli" w:date="2025-08-15T15:36:00Z"/>
                <w:b/>
                <w:i/>
                <w:szCs w:val="22"/>
                <w:lang w:eastAsia="sv-SE"/>
              </w:rPr>
            </w:pPr>
            <w:ins w:id="799"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80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1" w:author="vivo-Chenli" w:date="2025-08-15T15:36:00Z"/>
                <w:szCs w:val="22"/>
                <w:lang w:eastAsia="sv-SE"/>
              </w:rPr>
            </w:pPr>
            <w:ins w:id="802"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803" w:author="vivo-Chenli" w:date="2025-08-15T15:36:00Z"/>
                <w:b/>
                <w:i/>
                <w:lang w:eastAsia="sv-SE"/>
              </w:rPr>
            </w:pPr>
            <w:ins w:id="804"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w:t>
              </w:r>
              <w:proofErr w:type="gramStart"/>
              <w:r>
                <w:rPr>
                  <w:szCs w:val="22"/>
                  <w:lang w:eastAsia="sv-SE"/>
                </w:rPr>
                <w:t>i.e.</w:t>
              </w:r>
              <w:proofErr w:type="gramEnd"/>
              <w:r>
                <w:rPr>
                  <w:szCs w:val="22"/>
                  <w:lang w:eastAsia="sv-SE"/>
                </w:rPr>
                <w:t xml:space="preserv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06" w:author="vivo-Chenli" w:date="2025-08-15T15:36:00Z"/>
                <w:b/>
                <w:i/>
                <w:iCs/>
                <w:lang w:eastAsia="sv-SE"/>
              </w:rPr>
            </w:pPr>
            <w:ins w:id="807"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808" w:author="vivo-Chenli" w:date="2025-08-15T15:36:00Z"/>
                <w:b/>
                <w:i/>
                <w:szCs w:val="22"/>
                <w:lang w:eastAsia="sv-SE"/>
              </w:rPr>
            </w:pPr>
            <w:ins w:id="809"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1" w:author="vivo-Chenli" w:date="2025-08-15T15:36:00Z"/>
                <w:szCs w:val="22"/>
                <w:lang w:eastAsia="sv-SE"/>
              </w:rPr>
            </w:pPr>
            <w:ins w:id="812"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813" w:author="vivo-Chenli" w:date="2025-08-15T15:36:00Z"/>
                <w:b/>
                <w:i/>
                <w:szCs w:val="22"/>
                <w:lang w:eastAsia="sv-SE"/>
              </w:rPr>
            </w:pPr>
            <w:ins w:id="814"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16" w:author="vivo-Chenli" w:date="2025-08-15T15:36:00Z"/>
                <w:szCs w:val="22"/>
                <w:lang w:eastAsia="sv-SE"/>
              </w:rPr>
            </w:pPr>
            <w:ins w:id="817" w:author="vivo-Chenli" w:date="2025-08-15T15:36:00Z">
              <w:r w:rsidRPr="00A30CFF">
                <w:rPr>
                  <w:b/>
                  <w:i/>
                  <w:szCs w:val="22"/>
                  <w:lang w:eastAsia="sv-SE"/>
                </w:rPr>
                <w:t>lpwus-AvailableSymbol</w:t>
              </w:r>
            </w:ins>
          </w:p>
          <w:p w14:paraId="30221F84" w14:textId="77777777" w:rsidR="0011222A" w:rsidRDefault="0011222A" w:rsidP="00D81F80">
            <w:pPr>
              <w:pStyle w:val="TAL"/>
              <w:rPr>
                <w:ins w:id="818" w:author="vivo-Chenli" w:date="2025-08-15T15:36:00Z"/>
                <w:b/>
                <w:i/>
                <w:szCs w:val="22"/>
                <w:lang w:eastAsia="sv-SE"/>
              </w:rPr>
            </w:pPr>
            <w:ins w:id="819"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20" w:author="vivo-Chenli" w:date="2025-08-15T15:36:00Z"/>
                <w:noProof/>
              </w:rPr>
            </w:pPr>
            <w:ins w:id="821"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2" w:author="vivo-Chenli" w:date="2025-08-15T15:36:00Z"/>
                <w:noProof/>
              </w:rPr>
            </w:pPr>
            <w:ins w:id="823"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4" w:author="vivo-Chenli" w:date="2025-08-15T15:36:00Z"/>
                <w:lang w:eastAsia="sv-SE"/>
              </w:rPr>
            </w:pPr>
            <w:ins w:id="825"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26" w:author="vivo-Chenli" w:date="2025-08-15T15:36:00Z"/>
                <w:b/>
                <w:i/>
                <w:szCs w:val="22"/>
                <w:lang w:eastAsia="sv-SE"/>
              </w:rPr>
            </w:pPr>
            <w:ins w:id="827"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28"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29" w:author="vivo-Chenli" w:date="2025-08-15T15:36:00Z"/>
                <w:b/>
                <w:i/>
                <w:iCs/>
                <w:lang w:eastAsia="sv-SE"/>
              </w:rPr>
            </w:pPr>
            <w:ins w:id="830" w:author="vivo-Chenli" w:date="2025-08-15T15:36:00Z">
              <w:r w:rsidRPr="00656932">
                <w:rPr>
                  <w:b/>
                  <w:i/>
                  <w:iCs/>
                  <w:lang w:eastAsia="sv-SE"/>
                </w:rPr>
                <w:lastRenderedPageBreak/>
                <w:t>lpwus-EPRE-Ratio</w:t>
              </w:r>
            </w:ins>
          </w:p>
          <w:p w14:paraId="0E3140A1" w14:textId="77777777" w:rsidR="0011222A" w:rsidRDefault="0011222A" w:rsidP="00D81F80">
            <w:pPr>
              <w:pStyle w:val="TAL"/>
              <w:rPr>
                <w:ins w:id="831" w:author="vivo-Chenli" w:date="2025-08-15T15:36:00Z"/>
              </w:rPr>
            </w:pPr>
            <w:ins w:id="832"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2890AC0" w14:textId="77777777" w:rsidR="0011222A" w:rsidRPr="00A33272" w:rsidRDefault="0011222A" w:rsidP="00D81F80">
            <w:pPr>
              <w:pStyle w:val="TAL"/>
              <w:rPr>
                <w:ins w:id="833" w:author="vivo-Chenli" w:date="2025-08-15T15:36:00Z"/>
                <w:b/>
                <w:i/>
                <w:szCs w:val="22"/>
                <w:lang w:eastAsia="sv-SE"/>
              </w:rPr>
            </w:pPr>
            <w:ins w:id="834"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3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36" w:author="vivo-Chenli" w:date="2025-08-15T15:36:00Z"/>
                <w:b/>
                <w:i/>
                <w:iCs/>
                <w:lang w:eastAsia="sv-SE"/>
              </w:rPr>
            </w:pPr>
            <w:ins w:id="837" w:author="vivo-Chenli" w:date="2025-08-15T15:36:00Z">
              <w:r w:rsidRPr="0022574D">
                <w:rPr>
                  <w:b/>
                  <w:i/>
                  <w:iCs/>
                  <w:lang w:eastAsia="sv-SE"/>
                </w:rPr>
                <w:t>lpwus-LoFrameOffsetList</w:t>
              </w:r>
            </w:ins>
          </w:p>
          <w:p w14:paraId="3D5E0E7C" w14:textId="77777777" w:rsidR="0011222A" w:rsidRDefault="0011222A" w:rsidP="00D81F80">
            <w:pPr>
              <w:pStyle w:val="TAL"/>
              <w:rPr>
                <w:ins w:id="838" w:author="vivo-Chenli" w:date="2025-08-15T15:36:00Z"/>
                <w:bCs/>
                <w:iCs/>
                <w:szCs w:val="18"/>
                <w:lang w:eastAsia="sv-SE"/>
              </w:rPr>
            </w:pPr>
            <w:ins w:id="839"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40" w:author="vivo-Chenli" w:date="2025-08-15T15:36:00Z"/>
                <w:szCs w:val="22"/>
                <w:lang w:eastAsia="sv-SE"/>
              </w:rPr>
            </w:pPr>
            <w:ins w:id="841"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2" w:author="vivo-Chenli" w:date="2025-08-15T15:36:00Z"/>
                <w:b/>
                <w:i/>
                <w:iCs/>
                <w:lang w:eastAsia="sv-SE"/>
              </w:rPr>
            </w:pPr>
            <w:ins w:id="843"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4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45" w:author="vivo-Chenli" w:date="2025-08-15T15:36:00Z"/>
                <w:szCs w:val="22"/>
                <w:lang w:eastAsia="sv-SE"/>
              </w:rPr>
            </w:pPr>
            <w:ins w:id="846"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47" w:author="vivo-Chenli" w:date="2025-08-15T15:36:00Z"/>
                <w:szCs w:val="22"/>
              </w:rPr>
            </w:pPr>
            <w:ins w:id="848"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49" w:author="vivo-Chenli" w:date="2025-08-15T15:36:00Z"/>
                <w:b/>
                <w:i/>
                <w:iCs/>
                <w:lang w:eastAsia="sv-SE"/>
              </w:rPr>
            </w:pPr>
            <w:ins w:id="850"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5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2" w:author="vivo-Chenli" w:date="2025-08-15T15:36:00Z"/>
                <w:szCs w:val="22"/>
                <w:lang w:eastAsia="sv-SE"/>
              </w:rPr>
            </w:pPr>
            <w:ins w:id="853"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54" w:author="vivo-Chenli" w:date="2025-08-15T15:36:00Z"/>
                <w:b/>
                <w:i/>
                <w:iCs/>
                <w:lang w:eastAsia="sv-SE"/>
              </w:rPr>
            </w:pPr>
            <w:ins w:id="855"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5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57" w:author="vivo-Chenli" w:date="2025-08-15T15:36:00Z"/>
                <w:b/>
                <w:i/>
                <w:iCs/>
                <w:lang w:eastAsia="sv-SE"/>
              </w:rPr>
            </w:pPr>
            <w:ins w:id="858" w:author="vivo-Chenli" w:date="2025-08-15T15:36:00Z">
              <w:r>
                <w:rPr>
                  <w:b/>
                  <w:i/>
                  <w:iCs/>
                  <w:lang w:eastAsia="sv-SE"/>
                </w:rPr>
                <w:t>lpwus-MoNumPerLo</w:t>
              </w:r>
            </w:ins>
          </w:p>
          <w:p w14:paraId="601DA499" w14:textId="77777777" w:rsidR="0011222A" w:rsidRPr="008A457F" w:rsidRDefault="0011222A" w:rsidP="00D81F80">
            <w:pPr>
              <w:pStyle w:val="TAL"/>
              <w:rPr>
                <w:ins w:id="859" w:author="vivo-Chenli" w:date="2025-08-15T15:36:00Z"/>
                <w:b/>
                <w:i/>
                <w:szCs w:val="22"/>
                <w:lang w:eastAsia="sv-SE"/>
              </w:rPr>
            </w:pPr>
            <w:ins w:id="860"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2" w:author="vivo-Chenli" w:date="2025-08-15T15:36:00Z"/>
                <w:szCs w:val="22"/>
                <w:lang w:eastAsia="sv-SE"/>
              </w:rPr>
            </w:pPr>
            <w:ins w:id="863"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4" w:author="vivo-Chenli" w:date="2025-08-15T15:36:00Z"/>
                <w:b/>
                <w:i/>
                <w:iCs/>
                <w:lang w:eastAsia="sv-SE"/>
              </w:rPr>
            </w:pPr>
            <w:ins w:id="865"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6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67" w:author="vivo-Chenli" w:date="2025-08-15T15:36:00Z"/>
                <w:szCs w:val="22"/>
                <w:lang w:eastAsia="sv-SE"/>
              </w:rPr>
            </w:pPr>
            <w:ins w:id="868"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69" w:author="vivo-Chenli" w:date="2025-08-15T15:36:00Z"/>
                <w:b/>
                <w:i/>
                <w:iCs/>
                <w:lang w:eastAsia="sv-SE"/>
              </w:rPr>
            </w:pPr>
            <w:ins w:id="870"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2" w:author="vivo-Chenli" w:date="2025-08-15T15:36:00Z"/>
                <w:b/>
                <w:i/>
                <w:iCs/>
                <w:lang w:eastAsia="sv-SE"/>
              </w:rPr>
            </w:pPr>
            <w:ins w:id="873"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74" w:author="vivo-Chenli" w:date="2025-08-15T15:36:00Z"/>
                <w:b/>
                <w:i/>
                <w:szCs w:val="22"/>
                <w:lang w:eastAsia="sv-SE"/>
              </w:rPr>
            </w:pPr>
            <w:ins w:id="875"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7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77" w:author="vivo-Chenli" w:date="2025-08-15T15:36:00Z"/>
                <w:b/>
                <w:i/>
                <w:iCs/>
                <w:lang w:eastAsia="sv-SE"/>
              </w:rPr>
            </w:pPr>
            <w:ins w:id="878"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79" w:author="vivo-Chenli" w:date="2025-08-15T15:36:00Z"/>
                <w:b/>
                <w:i/>
                <w:szCs w:val="22"/>
                <w:lang w:eastAsia="sv-SE"/>
              </w:rPr>
            </w:pPr>
            <w:ins w:id="880"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2" w:author="vivo-Chenli" w:date="2025-08-15T15:36:00Z"/>
                <w:b/>
                <w:i/>
                <w:iCs/>
                <w:lang w:eastAsia="sv-SE"/>
              </w:rPr>
            </w:pPr>
            <w:ins w:id="883"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84" w:author="vivo-Chenli" w:date="2025-08-15T15:36:00Z"/>
                <w:b/>
                <w:i/>
                <w:szCs w:val="22"/>
                <w:lang w:eastAsia="sv-SE"/>
              </w:rPr>
            </w:pPr>
            <w:ins w:id="885"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8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87" w:author="vivo-Chenli" w:date="2025-08-15T15:36:00Z"/>
                <w:b/>
                <w:i/>
                <w:iCs/>
                <w:lang w:eastAsia="sv-SE"/>
              </w:rPr>
            </w:pPr>
            <w:ins w:id="888"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89" w:author="vivo-Chenli" w:date="2025-08-15T15:36:00Z"/>
                <w:b/>
                <w:i/>
                <w:iCs/>
                <w:lang w:eastAsia="sv-SE"/>
              </w:rPr>
            </w:pPr>
            <w:ins w:id="890"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2" w:author="vivo-Chenli" w:date="2025-08-15T15:36:00Z"/>
                <w:b/>
                <w:i/>
                <w:iCs/>
                <w:lang w:eastAsia="sv-SE"/>
              </w:rPr>
            </w:pPr>
            <w:ins w:id="893"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94" w:author="vivo-Chenli" w:date="2025-08-15T15:36:00Z"/>
                <w:rFonts w:eastAsia="等线"/>
                <w:b/>
                <w:i/>
                <w:szCs w:val="22"/>
                <w:lang w:eastAsia="sv-SE"/>
              </w:rPr>
            </w:pPr>
            <w:ins w:id="895"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89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897" w:author="vivo-Chenli" w:date="2025-08-15T15:36:00Z"/>
                <w:szCs w:val="22"/>
                <w:lang w:eastAsia="sv-SE"/>
              </w:rPr>
            </w:pPr>
            <w:ins w:id="898" w:author="vivo-Chenli" w:date="2025-08-15T15:36:00Z">
              <w:r w:rsidRPr="009111E9">
                <w:rPr>
                  <w:b/>
                  <w:i/>
                </w:rPr>
                <w:lastRenderedPageBreak/>
                <w:t>lpwus-PoNumPerLo</w:t>
              </w:r>
            </w:ins>
          </w:p>
          <w:p w14:paraId="4776F330" w14:textId="77777777" w:rsidR="0011222A" w:rsidRDefault="0011222A" w:rsidP="00D81F80">
            <w:pPr>
              <w:pStyle w:val="TAL"/>
              <w:rPr>
                <w:ins w:id="899" w:author="vivo-Chenli" w:date="2025-08-15T15:36:00Z"/>
                <w:b/>
                <w:i/>
                <w:iCs/>
                <w:lang w:eastAsia="sv-SE"/>
              </w:rPr>
            </w:pPr>
            <w:ins w:id="900"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2" w:author="vivo-Chenli" w:date="2025-08-15T15:36:00Z"/>
                <w:b/>
                <w:i/>
                <w:iCs/>
                <w:lang w:eastAsia="sv-SE"/>
              </w:rPr>
            </w:pPr>
            <w:ins w:id="903"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904" w:author="vivo-Chenli" w:date="2025-08-15T15:36:00Z"/>
                <w:b/>
                <w:i/>
              </w:rPr>
            </w:pPr>
            <w:ins w:id="905"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0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07" w:author="vivo-Chenli" w:date="2025-08-15T15:36:00Z"/>
                <w:b/>
                <w:i/>
                <w:iCs/>
                <w:lang w:eastAsia="sv-SE"/>
              </w:rPr>
            </w:pPr>
            <w:ins w:id="908" w:author="vivo-Chenli" w:date="2025-08-15T15:36:00Z">
              <w:r w:rsidRPr="00ED2C2B">
                <w:rPr>
                  <w:b/>
                  <w:i/>
                  <w:iCs/>
                  <w:lang w:eastAsia="sv-SE"/>
                </w:rPr>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909" w:author="vivo-Chenli" w:date="2025-08-15T15:36:00Z"/>
                <w:b/>
                <w:i/>
              </w:rPr>
            </w:pPr>
            <w:ins w:id="910"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2" w:author="vivo-Chenli" w:date="2025-08-15T15:36:00Z"/>
                <w:b/>
                <w:i/>
                <w:iCs/>
                <w:lang w:eastAsia="sv-SE"/>
              </w:rPr>
            </w:pPr>
            <w:ins w:id="913"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4" w:author="vivo-Chenli" w:date="2025-08-15T15:36:00Z"/>
                <w:b/>
                <w:i/>
                <w:szCs w:val="22"/>
                <w:lang w:eastAsia="sv-SE"/>
              </w:rPr>
            </w:pPr>
            <w:ins w:id="915"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1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17" w:author="vivo-Chenli" w:date="2025-08-15T15:36:00Z"/>
                <w:b/>
                <w:i/>
                <w:iCs/>
                <w:lang w:eastAsia="sv-SE"/>
              </w:rPr>
            </w:pPr>
            <w:ins w:id="918"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19" w:author="vivo-Chenli" w:date="2025-08-15T15:36:00Z"/>
                <w:b/>
                <w:i/>
                <w:szCs w:val="22"/>
                <w:lang w:eastAsia="sv-SE"/>
              </w:rPr>
            </w:pPr>
            <w:ins w:id="920"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1" w:author="vivo-Chenli" w:date="2025-08-15T15:36:00Z"/>
          <w:rFonts w:eastAsia="等线"/>
          <w:i/>
        </w:rPr>
      </w:pPr>
    </w:p>
    <w:p w14:paraId="109997A3" w14:textId="77777777" w:rsidR="0011222A" w:rsidRPr="006D0C02" w:rsidRDefault="0011222A" w:rsidP="0011222A">
      <w:pPr>
        <w:rPr>
          <w:ins w:id="922"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3"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4" w:author="vivo-Chenli" w:date="2025-08-15T15:36:00Z"/>
                <w:szCs w:val="22"/>
                <w:lang w:eastAsia="sv-SE"/>
              </w:rPr>
            </w:pPr>
            <w:ins w:id="925"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926"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27" w:author="vivo-Chenli" w:date="2025-08-15T15:36:00Z"/>
                <w:szCs w:val="22"/>
                <w:lang w:eastAsia="sv-SE"/>
              </w:rPr>
            </w:pPr>
            <w:ins w:id="928"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29" w:author="vivo-Chenli" w:date="2025-08-15T15:36:00Z"/>
                <w:szCs w:val="22"/>
                <w:lang w:eastAsia="sv-SE"/>
              </w:rPr>
            </w:pPr>
            <w:ins w:id="930"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3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2" w:author="vivo-Chenli" w:date="2025-08-15T15:36:00Z"/>
                <w:szCs w:val="22"/>
                <w:lang w:eastAsia="sv-SE"/>
              </w:rPr>
            </w:pPr>
            <w:ins w:id="933"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34" w:author="vivo-Chenli" w:date="2025-08-15T15:36:00Z"/>
                <w:b/>
                <w:i/>
                <w:szCs w:val="22"/>
                <w:lang w:eastAsia="sv-SE"/>
              </w:rPr>
            </w:pPr>
            <w:ins w:id="935"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36"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37"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38" w:author="vivo-Chenli" w:date="2025-08-15T15:36:00Z"/>
                <w:szCs w:val="22"/>
                <w:lang w:eastAsia="sv-SE"/>
              </w:rPr>
            </w:pPr>
            <w:ins w:id="939"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40"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1" w:author="vivo-Chenli" w:date="2025-08-15T15:36:00Z"/>
                <w:szCs w:val="22"/>
                <w:lang w:eastAsia="sv-SE"/>
              </w:rPr>
            </w:pPr>
            <w:commentRangeStart w:id="942"/>
            <w:commentRangeStart w:id="943"/>
            <w:commentRangeStart w:id="944"/>
            <w:ins w:id="945"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2"/>
              <w:r>
                <w:rPr>
                  <w:rStyle w:val="af1"/>
                  <w:rFonts w:ascii="Times New Roman" w:hAnsi="Times New Roman"/>
                </w:rPr>
                <w:commentReference w:id="942"/>
              </w:r>
              <w:commentRangeEnd w:id="943"/>
              <w:r>
                <w:rPr>
                  <w:rStyle w:val="af1"/>
                  <w:rFonts w:ascii="Times New Roman" w:hAnsi="Times New Roman"/>
                </w:rPr>
                <w:commentReference w:id="943"/>
              </w:r>
              <w:commentRangeEnd w:id="944"/>
              <w:r>
                <w:rPr>
                  <w:rStyle w:val="af1"/>
                  <w:rFonts w:ascii="Times New Roman" w:hAnsi="Times New Roman"/>
                </w:rPr>
                <w:commentReference w:id="944"/>
              </w:r>
            </w:ins>
          </w:p>
          <w:p w14:paraId="34BCCC4E" w14:textId="77777777" w:rsidR="0011222A" w:rsidRPr="00AB65BF" w:rsidRDefault="0011222A" w:rsidP="00D81F80">
            <w:pPr>
              <w:pStyle w:val="TAL"/>
              <w:rPr>
                <w:ins w:id="946" w:author="vivo-Chenli" w:date="2025-08-15T15:36:00Z"/>
                <w:bCs/>
              </w:rPr>
            </w:pPr>
            <w:ins w:id="947"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48"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49" w:author="vivo-Chenli" w:date="2025-08-15T15:36:00Z"/>
                <w:szCs w:val="22"/>
                <w:lang w:eastAsia="sv-SE"/>
              </w:rPr>
            </w:pPr>
            <w:ins w:id="950"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51" w:author="vivo-Chenli" w:date="2025-08-15T15:36:00Z"/>
                <w:b/>
                <w:i/>
                <w:szCs w:val="22"/>
                <w:lang w:eastAsia="sv-SE"/>
              </w:rPr>
            </w:pPr>
            <w:ins w:id="952"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5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4" w:author="vivo-Chenli" w:date="2025-08-15T15:36:00Z"/>
                <w:szCs w:val="22"/>
                <w:lang w:eastAsia="sv-SE"/>
              </w:rPr>
            </w:pPr>
            <w:ins w:id="955"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56" w:author="vivo-Chenli" w:date="2025-08-15T15:36:00Z"/>
                <w:b/>
                <w:i/>
                <w:szCs w:val="22"/>
                <w:lang w:eastAsia="sv-SE"/>
              </w:rPr>
            </w:pPr>
            <w:ins w:id="957"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58"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59" w:author="vivo-Chenli" w:date="2025-08-15T15:36:00Z"/>
                <w:szCs w:val="22"/>
                <w:lang w:eastAsia="sv-SE"/>
              </w:rPr>
            </w:pPr>
            <w:ins w:id="960"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61" w:author="vivo-Chenli" w:date="2025-08-15T15:36:00Z"/>
                <w:b/>
                <w:i/>
                <w:szCs w:val="22"/>
                <w:lang w:eastAsia="sv-SE"/>
              </w:rPr>
            </w:pPr>
            <w:ins w:id="962"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3"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4" w:author="vivo-Chenli" w:date="2025-08-15T15:36:00Z"/>
                <w:szCs w:val="22"/>
                <w:lang w:eastAsia="sv-SE"/>
              </w:rPr>
            </w:pPr>
            <w:ins w:id="965"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66" w:author="vivo-Chenli" w:date="2025-08-15T15:36:00Z"/>
                <w:b/>
                <w:i/>
                <w:szCs w:val="22"/>
                <w:lang w:eastAsia="sv-SE"/>
              </w:rPr>
            </w:pPr>
            <w:ins w:id="967"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68"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69" w:author="vivo-Chenli" w:date="2025-08-15T15:36:00Z"/>
                <w:szCs w:val="22"/>
                <w:lang w:eastAsia="sv-SE"/>
              </w:rPr>
            </w:pPr>
            <w:ins w:id="970"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71" w:author="vivo-Chenli" w:date="2025-08-15T15:36:00Z"/>
                <w:b/>
                <w:i/>
                <w:szCs w:val="22"/>
                <w:lang w:eastAsia="sv-SE"/>
              </w:rPr>
            </w:pPr>
            <w:ins w:id="972"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3"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74" w:author="vivo-Chenli" w:date="2025-08-15T15:36:00Z"/>
                <w:b/>
                <w:i/>
                <w:noProof/>
                <w:lang w:eastAsia="sv-SE"/>
              </w:rPr>
            </w:pPr>
            <w:ins w:id="975"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p>
          <w:p w14:paraId="3D8E5E60" w14:textId="6D77AC5E" w:rsidR="0011222A" w:rsidRPr="00E70954" w:rsidRDefault="0011222A" w:rsidP="00D81F80">
            <w:pPr>
              <w:pStyle w:val="TAL"/>
              <w:rPr>
                <w:ins w:id="976" w:author="vivo-Chenli" w:date="2025-08-15T15:36:00Z"/>
                <w:bCs/>
                <w:iCs/>
                <w:noProof/>
                <w:lang w:eastAsia="sv-SE"/>
              </w:rPr>
            </w:pPr>
            <w:ins w:id="977" w:author="vivo-Chenli" w:date="2025-08-15T15:36:00Z">
              <w:r w:rsidRPr="00E70954">
                <w:rPr>
                  <w:bCs/>
                  <w:iCs/>
                  <w:noProof/>
                  <w:lang w:eastAsia="sv-SE"/>
                </w:rPr>
                <w:t>Parameters "</w:t>
              </w:r>
            </w:ins>
            <w:ins w:id="978"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79"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ins>
            <w:ins w:id="980"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81" w:author="vivo-Chenli" w:date="2025-08-15T15:36:00Z">
              <w:r w:rsidRPr="00E70954">
                <w:rPr>
                  <w:bCs/>
                  <w:iCs/>
                  <w:noProof/>
                  <w:lang w:eastAsia="sv-SE"/>
                </w:rPr>
                <w:t>", "</w:t>
              </w:r>
            </w:ins>
            <w:ins w:id="982"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P3</w:t>
              </w:r>
            </w:ins>
            <w:ins w:id="983" w:author="vivo-Chenli" w:date="2025-08-15T15:36:00Z">
              <w:r w:rsidRPr="00E70954">
                <w:rPr>
                  <w:bCs/>
                  <w:iCs/>
                  <w:noProof/>
                  <w:lang w:eastAsia="sv-SE"/>
                </w:rPr>
                <w:t>", and "</w:t>
              </w:r>
            </w:ins>
            <w:ins w:id="984"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P4</w:t>
              </w:r>
            </w:ins>
            <w:ins w:id="985"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86"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87" w:author="vivo-Chenli" w:date="2025-08-15T15:36:00Z"/>
                <w:b/>
                <w:i/>
                <w:noProof/>
                <w:lang w:eastAsia="sv-SE"/>
              </w:rPr>
            </w:pPr>
            <w:ins w:id="988"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 xml:space="preserve">Q4 </w:t>
              </w:r>
            </w:ins>
          </w:p>
          <w:p w14:paraId="3F7A6035" w14:textId="1F595C4B" w:rsidR="0011222A" w:rsidRPr="00E70954" w:rsidRDefault="0011222A" w:rsidP="00D81F80">
            <w:pPr>
              <w:pStyle w:val="TAL"/>
              <w:rPr>
                <w:ins w:id="989" w:author="vivo-Chenli" w:date="2025-08-15T15:36:00Z"/>
                <w:bCs/>
                <w:iCs/>
                <w:noProof/>
                <w:lang w:eastAsia="sv-SE"/>
              </w:rPr>
            </w:pPr>
            <w:ins w:id="990" w:author="vivo-Chenli" w:date="2025-08-15T15:36:00Z">
              <w:r w:rsidRPr="00E70954">
                <w:rPr>
                  <w:bCs/>
                  <w:iCs/>
                  <w:noProof/>
                  <w:lang w:eastAsia="sv-SE"/>
                </w:rPr>
                <w:t xml:space="preserve">Parameters </w:t>
              </w:r>
              <w:r w:rsidR="007217E6" w:rsidRPr="00E70954">
                <w:rPr>
                  <w:bCs/>
                  <w:iCs/>
                  <w:noProof/>
                  <w:lang w:eastAsia="sv-SE"/>
                </w:rPr>
                <w:t>"</w:t>
              </w:r>
            </w:ins>
            <w:ins w:id="991"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992" w:author="vivo-Chenli-After RAN2#131-1" w:date="2025-09-03T11:34:00Z">
              <w:r w:rsidR="007217E6">
                <w:rPr>
                  <w:bCs/>
                  <w:i/>
                  <w:iCs/>
                  <w:noProof/>
                  <w:vertAlign w:val="subscript"/>
                  <w:lang w:eastAsia="sv-SE"/>
                </w:rPr>
                <w:t>Q</w:t>
              </w:r>
            </w:ins>
            <w:ins w:id="993" w:author="vivo-Chenli-After RAN2#131-1" w:date="2025-09-03T11:33:00Z">
              <w:r w:rsidR="007217E6">
                <w:rPr>
                  <w:bCs/>
                  <w:i/>
                  <w:iCs/>
                  <w:noProof/>
                  <w:vertAlign w:val="subscript"/>
                  <w:lang w:eastAsia="sv-SE"/>
                </w:rPr>
                <w:t>1</w:t>
              </w:r>
            </w:ins>
            <w:ins w:id="994"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ins>
            <w:ins w:id="995"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996" w:author="vivo-Chenli-After RAN2#131-1" w:date="2025-09-03T11:34:00Z">
              <w:r w:rsidR="007217E6">
                <w:rPr>
                  <w:bCs/>
                  <w:i/>
                  <w:iCs/>
                  <w:noProof/>
                  <w:vertAlign w:val="subscript"/>
                  <w:lang w:eastAsia="sv-SE"/>
                </w:rPr>
                <w:t>Q</w:t>
              </w:r>
            </w:ins>
            <w:ins w:id="997" w:author="vivo-Chenli-After RAN2#131-1" w:date="2025-09-03T11:33:00Z">
              <w:r w:rsidR="007217E6">
                <w:rPr>
                  <w:bCs/>
                  <w:i/>
                  <w:iCs/>
                  <w:noProof/>
                  <w:vertAlign w:val="subscript"/>
                  <w:lang w:eastAsia="sv-SE"/>
                </w:rPr>
                <w:t>2</w:t>
              </w:r>
            </w:ins>
            <w:ins w:id="998" w:author="vivo-Chenli" w:date="2025-08-15T15:36:00Z">
              <w:r w:rsidR="007217E6" w:rsidRPr="00E70954">
                <w:rPr>
                  <w:bCs/>
                  <w:iCs/>
                  <w:noProof/>
                  <w:lang w:eastAsia="sv-SE"/>
                </w:rPr>
                <w:t>", "</w:t>
              </w:r>
            </w:ins>
            <w:ins w:id="999"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Q3</w:t>
              </w:r>
            </w:ins>
            <w:ins w:id="1000" w:author="vivo-Chenli" w:date="2025-08-15T15:36:00Z">
              <w:r w:rsidR="007217E6" w:rsidRPr="00E70954">
                <w:rPr>
                  <w:bCs/>
                  <w:iCs/>
                  <w:noProof/>
                  <w:lang w:eastAsia="sv-SE"/>
                </w:rPr>
                <w:t>", and "</w:t>
              </w:r>
            </w:ins>
            <w:ins w:id="1001"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Q4</w:t>
              </w:r>
            </w:ins>
            <w:ins w:id="1002" w:author="vivo-Chenli" w:date="2025-08-15T15:36:00Z">
              <w:r w:rsidR="007217E6" w:rsidRPr="00E70954">
                <w:rPr>
                  <w:bCs/>
                  <w:iCs/>
                  <w:noProof/>
                  <w:lang w:eastAsia="sv-SE"/>
                </w:rPr>
                <w:t>"</w:t>
              </w:r>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3"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04" w:author="vivo-Chenli" w:date="2025-08-15T15:36:00Z"/>
                <w:b/>
                <w:i/>
                <w:noProof/>
                <w:lang w:eastAsia="sv-SE"/>
              </w:rPr>
            </w:pPr>
            <w:ins w:id="1005"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06" w:author="vivo-Chenli" w:date="2025-08-15T15:36:00Z"/>
                <w:bCs/>
                <w:iCs/>
                <w:noProof/>
                <w:lang w:eastAsia="sv-SE"/>
              </w:rPr>
            </w:pPr>
            <w:ins w:id="1007" w:author="vivo-Chenli" w:date="2025-08-15T15:36:00Z">
              <w:r w:rsidRPr="00E70954">
                <w:rPr>
                  <w:bCs/>
                  <w:iCs/>
                  <w:noProof/>
                  <w:lang w:eastAsia="sv-SE"/>
                </w:rPr>
                <w:t xml:space="preserve">Parameters </w:t>
              </w:r>
              <w:r w:rsidR="00382A4F" w:rsidRPr="00E70954">
                <w:rPr>
                  <w:bCs/>
                  <w:iCs/>
                  <w:noProof/>
                  <w:lang w:eastAsia="sv-SE"/>
                </w:rPr>
                <w:t>"</w:t>
              </w:r>
            </w:ins>
            <w:ins w:id="1008"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09" w:author="vivo-Chenli-After RAN2#131-1" w:date="2025-09-03T11:34:00Z">
              <w:r w:rsidR="00382A4F">
                <w:rPr>
                  <w:bCs/>
                  <w:i/>
                  <w:iCs/>
                  <w:noProof/>
                  <w:vertAlign w:val="subscript"/>
                  <w:lang w:eastAsia="sv-SE"/>
                </w:rPr>
                <w:t>-LR</w:t>
              </w:r>
            </w:ins>
            <w:ins w:id="1010"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11"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12" w:author="vivo-Chenli-After RAN2#131-1" w:date="2025-09-03T11:35:00Z">
              <w:r w:rsidR="00382A4F">
                <w:rPr>
                  <w:bCs/>
                  <w:i/>
                  <w:iCs/>
                  <w:noProof/>
                  <w:vertAlign w:val="subscript"/>
                  <w:lang w:eastAsia="sv-SE"/>
                </w:rPr>
                <w:t>-LR</w:t>
              </w:r>
            </w:ins>
            <w:ins w:id="1013" w:author="vivo-Chenli" w:date="2025-08-15T15:36:00Z">
              <w:r w:rsidR="00382A4F" w:rsidRPr="00E70954">
                <w:rPr>
                  <w:bCs/>
                  <w:iCs/>
                  <w:noProof/>
                  <w:lang w:eastAsia="sv-SE"/>
                </w:rPr>
                <w:t>", "</w:t>
              </w:r>
            </w:ins>
            <w:ins w:id="1014"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15" w:author="vivo-Chenli-After RAN2#131-1" w:date="2025-09-03T11:35:00Z">
              <w:r w:rsidR="00382A4F">
                <w:rPr>
                  <w:bCs/>
                  <w:i/>
                  <w:iCs/>
                  <w:noProof/>
                  <w:vertAlign w:val="subscript"/>
                  <w:lang w:eastAsia="sv-SE"/>
                </w:rPr>
                <w:t>-LR</w:t>
              </w:r>
            </w:ins>
            <w:ins w:id="1016" w:author="vivo-Chenli" w:date="2025-08-15T15:36:00Z">
              <w:r w:rsidR="00382A4F" w:rsidRPr="00E70954">
                <w:rPr>
                  <w:bCs/>
                  <w:iCs/>
                  <w:noProof/>
                  <w:lang w:eastAsia="sv-SE"/>
                </w:rPr>
                <w:t>", and "</w:t>
              </w:r>
            </w:ins>
            <w:ins w:id="1017"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18" w:author="vivo-Chenli-After RAN2#131-1" w:date="2025-09-03T11:35:00Z">
              <w:r w:rsidR="00382A4F">
                <w:rPr>
                  <w:bCs/>
                  <w:i/>
                  <w:iCs/>
                  <w:noProof/>
                  <w:vertAlign w:val="subscript"/>
                  <w:lang w:eastAsia="sv-SE"/>
                </w:rPr>
                <w:t>-LR</w:t>
              </w:r>
            </w:ins>
            <w:ins w:id="1019"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20"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21" w:author="vivo-Chenli" w:date="2025-08-15T15:36:00Z"/>
                <w:b/>
                <w:i/>
                <w:noProof/>
                <w:lang w:eastAsia="sv-SE"/>
              </w:rPr>
            </w:pPr>
            <w:ins w:id="1022"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23" w:author="vivo-Chenli" w:date="2025-08-15T15:36:00Z"/>
                <w:bCs/>
                <w:iCs/>
                <w:noProof/>
                <w:lang w:eastAsia="sv-SE"/>
              </w:rPr>
            </w:pPr>
            <w:ins w:id="1024" w:author="vivo-Chenli" w:date="2025-08-15T15:36:00Z">
              <w:r w:rsidRPr="00E70954">
                <w:rPr>
                  <w:bCs/>
                  <w:iCs/>
                  <w:noProof/>
                  <w:lang w:eastAsia="sv-SE"/>
                </w:rPr>
                <w:t xml:space="preserve">Parameters </w:t>
              </w:r>
              <w:r w:rsidR="00AE3A4A" w:rsidRPr="00E70954">
                <w:rPr>
                  <w:bCs/>
                  <w:iCs/>
                  <w:noProof/>
                  <w:lang w:eastAsia="sv-SE"/>
                </w:rPr>
                <w:t>"</w:t>
              </w:r>
            </w:ins>
            <w:ins w:id="1025"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26" w:author="vivo-Chenli-After RAN2#131-1" w:date="2025-09-03T11:35:00Z">
              <w:r w:rsidR="00AE3A4A">
                <w:rPr>
                  <w:bCs/>
                  <w:i/>
                  <w:iCs/>
                  <w:noProof/>
                  <w:vertAlign w:val="subscript"/>
                  <w:lang w:eastAsia="sv-SE"/>
                </w:rPr>
                <w:t>Q</w:t>
              </w:r>
            </w:ins>
            <w:ins w:id="1027" w:author="vivo-Chenli-After RAN2#131-1" w:date="2025-09-03T11:33:00Z">
              <w:r w:rsidR="00AE3A4A">
                <w:rPr>
                  <w:bCs/>
                  <w:i/>
                  <w:iCs/>
                  <w:noProof/>
                  <w:vertAlign w:val="subscript"/>
                  <w:lang w:eastAsia="sv-SE"/>
                </w:rPr>
                <w:t>1</w:t>
              </w:r>
            </w:ins>
            <w:ins w:id="1028" w:author="vivo-Chenli-After RAN2#131-1" w:date="2025-09-03T11:34:00Z">
              <w:r w:rsidR="00AE3A4A">
                <w:rPr>
                  <w:bCs/>
                  <w:i/>
                  <w:iCs/>
                  <w:noProof/>
                  <w:vertAlign w:val="subscript"/>
                  <w:lang w:eastAsia="sv-SE"/>
                </w:rPr>
                <w:t>-LR</w:t>
              </w:r>
            </w:ins>
            <w:ins w:id="1029"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30"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1" w:author="vivo-Chenli-After RAN2#131-1" w:date="2025-09-03T11:35:00Z">
              <w:r w:rsidR="00AE3A4A">
                <w:rPr>
                  <w:bCs/>
                  <w:i/>
                  <w:iCs/>
                  <w:noProof/>
                  <w:vertAlign w:val="subscript"/>
                  <w:lang w:eastAsia="sv-SE"/>
                </w:rPr>
                <w:t>Q</w:t>
              </w:r>
            </w:ins>
            <w:ins w:id="1032" w:author="vivo-Chenli-After RAN2#131-1" w:date="2025-09-03T11:33:00Z">
              <w:r w:rsidR="00AE3A4A">
                <w:rPr>
                  <w:bCs/>
                  <w:i/>
                  <w:iCs/>
                  <w:noProof/>
                  <w:vertAlign w:val="subscript"/>
                  <w:lang w:eastAsia="sv-SE"/>
                </w:rPr>
                <w:t>2</w:t>
              </w:r>
            </w:ins>
            <w:ins w:id="1033" w:author="vivo-Chenli-After RAN2#131-1" w:date="2025-09-03T11:35:00Z">
              <w:r w:rsidR="00AE3A4A">
                <w:rPr>
                  <w:bCs/>
                  <w:i/>
                  <w:iCs/>
                  <w:noProof/>
                  <w:vertAlign w:val="subscript"/>
                  <w:lang w:eastAsia="sv-SE"/>
                </w:rPr>
                <w:t>-LR</w:t>
              </w:r>
            </w:ins>
            <w:ins w:id="1034" w:author="vivo-Chenli" w:date="2025-08-15T15:36:00Z">
              <w:r w:rsidR="00AE3A4A" w:rsidRPr="00E70954">
                <w:rPr>
                  <w:bCs/>
                  <w:iCs/>
                  <w:noProof/>
                  <w:lang w:eastAsia="sv-SE"/>
                </w:rPr>
                <w:t>", "</w:t>
              </w:r>
            </w:ins>
            <w:ins w:id="1035"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36" w:author="vivo-Chenli-After RAN2#131-1" w:date="2025-09-03T11:35:00Z">
              <w:r w:rsidR="00AE3A4A">
                <w:rPr>
                  <w:bCs/>
                  <w:i/>
                  <w:iCs/>
                  <w:noProof/>
                  <w:vertAlign w:val="subscript"/>
                  <w:lang w:eastAsia="sv-SE"/>
                </w:rPr>
                <w:t>Q</w:t>
              </w:r>
            </w:ins>
            <w:ins w:id="1037" w:author="vivo-Chenli-After RAN2#131-1" w:date="2025-09-03T11:34:00Z">
              <w:r w:rsidR="00AE3A4A">
                <w:rPr>
                  <w:bCs/>
                  <w:i/>
                  <w:iCs/>
                  <w:noProof/>
                  <w:vertAlign w:val="subscript"/>
                  <w:lang w:eastAsia="sv-SE"/>
                </w:rPr>
                <w:t>3</w:t>
              </w:r>
            </w:ins>
            <w:ins w:id="1038" w:author="vivo-Chenli-After RAN2#131-1" w:date="2025-09-03T11:35:00Z">
              <w:r w:rsidR="00AE3A4A">
                <w:rPr>
                  <w:bCs/>
                  <w:i/>
                  <w:iCs/>
                  <w:noProof/>
                  <w:vertAlign w:val="subscript"/>
                  <w:lang w:eastAsia="sv-SE"/>
                </w:rPr>
                <w:t>-LR</w:t>
              </w:r>
            </w:ins>
            <w:ins w:id="1039" w:author="vivo-Chenli" w:date="2025-08-15T15:36:00Z">
              <w:r w:rsidR="00AE3A4A" w:rsidRPr="00E70954">
                <w:rPr>
                  <w:bCs/>
                  <w:iCs/>
                  <w:noProof/>
                  <w:lang w:eastAsia="sv-SE"/>
                </w:rPr>
                <w:t>", and "</w:t>
              </w:r>
            </w:ins>
            <w:ins w:id="1040"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1" w:author="vivo-Chenli-After RAN2#131-1" w:date="2025-09-03T11:35:00Z">
              <w:r w:rsidR="00AE3A4A">
                <w:rPr>
                  <w:bCs/>
                  <w:i/>
                  <w:iCs/>
                  <w:noProof/>
                  <w:vertAlign w:val="subscript"/>
                  <w:lang w:eastAsia="sv-SE"/>
                </w:rPr>
                <w:t>Q</w:t>
              </w:r>
            </w:ins>
            <w:ins w:id="1042" w:author="vivo-Chenli-After RAN2#131-1" w:date="2025-09-03T11:34:00Z">
              <w:r w:rsidR="00AE3A4A">
                <w:rPr>
                  <w:bCs/>
                  <w:i/>
                  <w:iCs/>
                  <w:noProof/>
                  <w:vertAlign w:val="subscript"/>
                  <w:lang w:eastAsia="sv-SE"/>
                </w:rPr>
                <w:t>4</w:t>
              </w:r>
            </w:ins>
            <w:ins w:id="1043" w:author="vivo-Chenli-After RAN2#131-1" w:date="2025-09-03T11:35:00Z">
              <w:r w:rsidR="00AE3A4A">
                <w:rPr>
                  <w:bCs/>
                  <w:i/>
                  <w:iCs/>
                  <w:noProof/>
                  <w:vertAlign w:val="subscript"/>
                  <w:lang w:eastAsia="sv-SE"/>
                </w:rPr>
                <w:t>-LR</w:t>
              </w:r>
            </w:ins>
            <w:ins w:id="1044"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45"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46"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47" w:author="vivo-Chenli" w:date="2025-08-15T15:37:00Z"/>
                <w:rFonts w:ascii="Arial" w:hAnsi="Arial"/>
                <w:i/>
                <w:iCs/>
                <w:sz w:val="18"/>
              </w:rPr>
            </w:pPr>
            <w:ins w:id="1048"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49" w:author="vivo-Chenli" w:date="2025-08-15T15:37:00Z"/>
                <w:rFonts w:ascii="Arial" w:hAnsi="Arial"/>
                <w:sz w:val="18"/>
                <w:szCs w:val="22"/>
              </w:rPr>
            </w:pPr>
            <w:ins w:id="1050"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51"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52" w:author="vivo-Chenli" w:date="2025-08-15T15:37:00Z"/>
                <w:rFonts w:ascii="Arial" w:hAnsi="Arial"/>
                <w:i/>
                <w:iCs/>
                <w:sz w:val="18"/>
              </w:rPr>
            </w:pPr>
            <w:ins w:id="1053"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54" w:author="vivo-Chenli" w:date="2025-08-15T15:37:00Z"/>
                <w:rFonts w:ascii="Arial" w:hAnsi="Arial"/>
                <w:sz w:val="18"/>
                <w:szCs w:val="22"/>
              </w:rPr>
            </w:pPr>
            <w:ins w:id="1055"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56"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57" w:author="vivo-Chenli" w:date="2025-08-15T15:37:00Z"/>
                <w:rFonts w:ascii="Arial" w:hAnsi="Arial"/>
                <w:i/>
                <w:iCs/>
                <w:sz w:val="18"/>
              </w:rPr>
            </w:pPr>
            <w:ins w:id="1058"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59" w:author="vivo-Chenli" w:date="2025-08-15T15:37:00Z"/>
                <w:rFonts w:ascii="Arial" w:hAnsi="Arial"/>
                <w:sz w:val="18"/>
                <w:szCs w:val="22"/>
              </w:rPr>
            </w:pPr>
            <w:ins w:id="1060"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61"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62" w:author="vivo-Chenli" w:date="2025-08-15T15:37:00Z"/>
                <w:rFonts w:ascii="Arial" w:hAnsi="Arial"/>
                <w:i/>
                <w:iCs/>
                <w:sz w:val="18"/>
              </w:rPr>
            </w:pPr>
            <w:ins w:id="1063"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64" w:author="vivo-Chenli" w:date="2025-08-15T15:37:00Z"/>
                <w:rFonts w:ascii="Arial" w:hAnsi="Arial"/>
                <w:sz w:val="18"/>
                <w:szCs w:val="22"/>
              </w:rPr>
            </w:pPr>
            <w:ins w:id="1065"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66"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67" w:author="vivo-Chenli" w:date="2025-08-15T15:37:00Z"/>
                <w:rFonts w:ascii="Arial" w:hAnsi="Arial"/>
                <w:i/>
                <w:iCs/>
                <w:sz w:val="18"/>
              </w:rPr>
            </w:pPr>
            <w:ins w:id="1068"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69" w:author="vivo-Chenli" w:date="2025-08-15T15:37:00Z"/>
                <w:rFonts w:ascii="Arial" w:hAnsi="Arial"/>
                <w:sz w:val="18"/>
                <w:szCs w:val="22"/>
              </w:rPr>
            </w:pPr>
            <w:ins w:id="1070"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71"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72" w:author="vivo-Chenli" w:date="2025-08-15T15:37:00Z"/>
                <w:rFonts w:ascii="Arial" w:hAnsi="Arial"/>
                <w:i/>
                <w:iCs/>
                <w:sz w:val="18"/>
              </w:rPr>
            </w:pPr>
            <w:ins w:id="1073"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74" w:author="vivo-Chenli" w:date="2025-08-15T15:37:00Z"/>
                <w:rFonts w:ascii="Arial" w:hAnsi="Arial"/>
                <w:sz w:val="18"/>
                <w:szCs w:val="22"/>
              </w:rPr>
            </w:pPr>
            <w:ins w:id="1075"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76" w:name="_Toc60777307"/>
      <w:bookmarkStart w:id="1077" w:name="_Toc193446308"/>
      <w:bookmarkStart w:id="1078" w:name="_Toc193452113"/>
      <w:bookmarkStart w:id="1079" w:name="_Toc193463385"/>
      <w:bookmarkStart w:id="1080" w:name="_Toc201295672"/>
      <w:bookmarkStart w:id="1081"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76"/>
      <w:bookmarkEnd w:id="1077"/>
      <w:bookmarkEnd w:id="1078"/>
      <w:bookmarkEnd w:id="1079"/>
      <w:bookmarkEnd w:id="1080"/>
    </w:p>
    <w:bookmarkEnd w:id="1081"/>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9C661B">
        <w:rPr>
          <w:rFonts w:ascii="Courier New" w:hAnsi="Courier New"/>
          <w:sz w:val="16"/>
          <w:lang w:eastAsia="en-GB"/>
        </w:rPr>
        <w:t>PhysicalCellGroupConfig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w:t>
      </w:r>
      <w:proofErr w:type="gramStart"/>
      <w:r w:rsidRPr="009C661B">
        <w:rPr>
          <w:rFonts w:ascii="Courier New" w:hAnsi="Courier New"/>
          <w:sz w:val="16"/>
          <w:lang w:eastAsia="en-GB"/>
        </w:rPr>
        <w:t>{ RNTI</w:t>
      </w:r>
      <w:proofErr w:type="gramEnd"/>
      <w:r w:rsidRPr="009C661B">
        <w:rPr>
          <w:rFonts w:ascii="Courier New" w:hAnsi="Courier New"/>
          <w:sz w:val="16"/>
          <w:lang w:eastAsia="en-GB"/>
        </w:rPr>
        <w:t xml:space="preserve">-Value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proofErr w:type="gramStart"/>
      <w:r w:rsidRPr="009C661B">
        <w:rPr>
          <w:rFonts w:ascii="Courier New" w:hAnsi="Courier New"/>
          <w:sz w:val="16"/>
          <w:lang w:eastAsia="en-GB"/>
        </w:rPr>
        <w:t xml:space="preserve">disabled}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w:t>
      </w:r>
      <w:proofErr w:type="gramStart"/>
      <w:r w:rsidRPr="009C661B">
        <w:rPr>
          <w:rFonts w:ascii="Courier New" w:hAnsi="Courier New"/>
          <w:sz w:val="16"/>
          <w:lang w:eastAsia="en-GB"/>
        </w:rPr>
        <w:t xml:space="preserve">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enhancedDynamic}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w:t>
      </w:r>
      <w:proofErr w:type="gramStart"/>
      <w:r w:rsidRPr="009C661B">
        <w:rPr>
          <w:rFonts w:ascii="Courier New" w:hAnsi="Courier New"/>
          <w:sz w:val="16"/>
          <w:lang w:eastAsia="en-GB"/>
        </w:rPr>
        <w:t xml:space="preserve">16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enabled</w:t>
      </w:r>
      <w:proofErr w:type="gram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w:t>
      </w:r>
      <w:proofErr w:type="gramStart"/>
      <w:r w:rsidRPr="009C661B">
        <w:rPr>
          <w:rFonts w:ascii="Courier New" w:hAnsi="Courier New"/>
          <w:sz w:val="16"/>
          <w:lang w:eastAsia="en-GB"/>
        </w:rPr>
        <w:t xml:space="preserve">separate}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SEQUENCE</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w:t>
      </w:r>
      <w:proofErr w:type="gramStart"/>
      <w:r w:rsidRPr="009C661B">
        <w:rPr>
          <w:rFonts w:ascii="Courier New" w:hAnsi="Courier New"/>
          <w:sz w:val="16"/>
          <w:lang w:eastAsia="en-GB"/>
        </w:rPr>
        <w:t xml:space="preserve">17  </w:t>
      </w:r>
      <w:r w:rsidRPr="009C661B">
        <w:rPr>
          <w:rFonts w:ascii="Courier New" w:hAnsi="Courier New"/>
          <w:color w:val="993366"/>
          <w:sz w:val="16"/>
          <w:lang w:eastAsia="en-GB"/>
        </w:rPr>
        <w:t>ENUMERATED</w:t>
      </w:r>
      <w:proofErr w:type="gramEnd"/>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SIZE</w:t>
      </w:r>
      <w:r w:rsidRPr="009C661B">
        <w:rPr>
          <w:rFonts w:ascii="Courier New" w:hAnsi="Courier New"/>
          <w:sz w:val="16"/>
          <w:lang w:eastAsia="en-GB"/>
        </w:rPr>
        <w:t>(</w:t>
      </w:r>
      <w:proofErr w:type="gramEnd"/>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w:t>
      </w:r>
      <w:proofErr w:type="gramStart"/>
      <w:r w:rsidRPr="009C661B">
        <w:rPr>
          <w:rFonts w:ascii="Courier New" w:hAnsi="Courier New"/>
          <w:sz w:val="16"/>
          <w:lang w:eastAsia="en-GB"/>
        </w:rPr>
        <w:t>{ MulticastConfig</w:t>
      </w:r>
      <w:proofErr w:type="gramEnd"/>
      <w:r w:rsidRPr="009C661B">
        <w:rPr>
          <w:rFonts w:ascii="Courier New" w:hAnsi="Courier New"/>
          <w:sz w:val="16"/>
          <w:lang w:eastAsia="en-GB"/>
        </w:rPr>
        <w:t xml:space="preserve">-r17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w:t>
      </w:r>
      <w:proofErr w:type="gramStart"/>
      <w:r w:rsidRPr="009C661B">
        <w:rPr>
          <w:rFonts w:ascii="Courier New" w:hAnsi="Courier New"/>
          <w:sz w:val="16"/>
          <w:lang w:eastAsia="en-GB"/>
        </w:rPr>
        <w:t>{ PDCCH</w:t>
      </w:r>
      <w:proofErr w:type="gramEnd"/>
      <w:r w:rsidRPr="009C661B">
        <w:rPr>
          <w:rFonts w:ascii="Courier New" w:hAnsi="Courier New"/>
          <w:sz w:val="16"/>
          <w:lang w:eastAsia="en-GB"/>
        </w:rPr>
        <w:t xml:space="preserve">-BlindDetection4-r17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w:t>
      </w:r>
      <w:proofErr w:type="gramStart"/>
      <w:r w:rsidRPr="009C661B">
        <w:rPr>
          <w:rFonts w:ascii="Courier New" w:hAnsi="Courier New"/>
          <w:sz w:val="16"/>
          <w:lang w:eastAsia="en-GB"/>
        </w:rPr>
        <w:t>{ CellDTRX</w:t>
      </w:r>
      <w:proofErr w:type="gramEnd"/>
      <w:r w:rsidRPr="009C661B">
        <w:rPr>
          <w:rFonts w:ascii="Courier New" w:hAnsi="Courier New"/>
          <w:sz w:val="16"/>
          <w:lang w:eastAsia="en-GB"/>
        </w:rPr>
        <w:t xml:space="preserve">-DCI-config-r18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enabled}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82" w:author="vivo-Chenli" w:date="2025-08-15T15:40:00Z"/>
        </w:rPr>
      </w:pPr>
      <w:r w:rsidRPr="009C661B">
        <w:t xml:space="preserve">    ]]</w:t>
      </w:r>
      <w:ins w:id="1083" w:author="vivo-Chenli" w:date="2025-08-15T15:40:00Z">
        <w:r w:rsidR="00CC59AD" w:rsidRPr="00CC59AD">
          <w:t xml:space="preserve"> </w:t>
        </w:r>
        <w:r w:rsidR="00CC59AD">
          <w:t>,</w:t>
        </w:r>
      </w:ins>
    </w:p>
    <w:p w14:paraId="2B82B60C" w14:textId="77777777" w:rsidR="00CC59AD" w:rsidRPr="006D0C02" w:rsidRDefault="00CC59AD" w:rsidP="00CC59AD">
      <w:pPr>
        <w:pStyle w:val="PL"/>
        <w:rPr>
          <w:ins w:id="1084" w:author="vivo-Chenli" w:date="2025-08-15T15:40:00Z"/>
        </w:rPr>
      </w:pPr>
      <w:ins w:id="1085" w:author="vivo-Chenli" w:date="2025-08-15T15:40:00Z">
        <w:r w:rsidRPr="006D0C02">
          <w:t xml:space="preserve">    [[</w:t>
        </w:r>
      </w:ins>
    </w:p>
    <w:p w14:paraId="1A39C884" w14:textId="3E70A650" w:rsidR="009C661B" w:rsidRDefault="00CC59AD" w:rsidP="00CC59AD">
      <w:pPr>
        <w:pStyle w:val="PL"/>
        <w:rPr>
          <w:ins w:id="1086" w:author="vivo-Chenli" w:date="2025-08-15T15:40:00Z"/>
          <w:color w:val="808080"/>
        </w:rPr>
      </w:pPr>
      <w:ins w:id="1087"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88"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PDSCH-HARQ-ACK-EnhType3Index-r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gramStart"/>
      <w:r w:rsidRPr="009C661B">
        <w:rPr>
          <w:rFonts w:ascii="Courier New" w:hAnsi="Courier New"/>
          <w:sz w:val="16"/>
          <w:lang w:eastAsia="en-GB"/>
        </w:rPr>
        <w:t>BlindDetection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DCP-Config-r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0..</w:t>
      </w:r>
      <w:proofErr w:type="gramEnd"/>
      <w:r w:rsidRPr="009C661B">
        <w:rPr>
          <w:rFonts w:ascii="Courier New" w:hAnsi="Courier New"/>
          <w:sz w:val="16"/>
          <w:lang w:eastAsia="en-GB"/>
        </w:rPr>
        <w:t>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xml:space="preserve">true}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PDSCH-HARQ-ACK-CodebookList-r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PDCCH-BlindDetection2-r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PDCCH-BlindDetection3-r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PDCCH-BlindDetection4-r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MulticastConfig-r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w:t>
      </w:r>
      <w:proofErr w:type="gramStart"/>
      <w:r w:rsidRPr="009C661B">
        <w:rPr>
          <w:rFonts w:ascii="Courier New" w:hAnsi="Courier New"/>
          <w:sz w:val="16"/>
          <w:lang w:eastAsia="en-GB"/>
        </w:rPr>
        <w:t>{ PDSCH</w:t>
      </w:r>
      <w:proofErr w:type="gramEnd"/>
      <w:r w:rsidRPr="009C661B">
        <w:rPr>
          <w:rFonts w:ascii="Courier New" w:hAnsi="Courier New"/>
          <w:sz w:val="16"/>
          <w:lang w:eastAsia="en-GB"/>
        </w:rPr>
        <w:t xml:space="preserve">-HARQ-ACK-CodebookList-r16}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gramStart"/>
      <w:r w:rsidRPr="009C661B">
        <w:rPr>
          <w:rFonts w:ascii="Courier New" w:hAnsi="Courier New"/>
          <w:sz w:val="16"/>
          <w:lang w:eastAsia="en-GB"/>
        </w:rPr>
        <w:t>{ mode</w:t>
      </w:r>
      <w:proofErr w:type="gramEnd"/>
      <w:r w:rsidRPr="009C661B">
        <w:rPr>
          <w:rFonts w:ascii="Courier New" w:hAnsi="Courier New"/>
          <w:sz w:val="16"/>
          <w:lang w:eastAsia="en-GB"/>
        </w:rPr>
        <w:t xml:space="preserv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PDCCH-BlindDetectionCA-CombIndicator-r</w:t>
      </w:r>
      <w:proofErr w:type="gramStart"/>
      <w:r w:rsidRPr="009C661B">
        <w:rPr>
          <w:rFonts w:ascii="Courier New" w:hAnsi="Courier New"/>
          <w:sz w:val="16"/>
          <w:lang w:eastAsia="en-GB"/>
        </w:rPr>
        <w:t>17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 xml:space="preserve">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CellDTRX-DCI-config-r</w:t>
      </w:r>
      <w:proofErr w:type="gramStart"/>
      <w:r w:rsidRPr="009C661B">
        <w:rPr>
          <w:rFonts w:ascii="Courier New" w:hAnsi="Courier New"/>
          <w:sz w:val="16"/>
          <w:lang w:eastAsia="en-GB"/>
        </w:rPr>
        <w:t>18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w:t>
      </w:r>
      <w:proofErr w:type="gramStart"/>
      <w:r w:rsidRPr="009C661B">
        <w:rPr>
          <w:rFonts w:ascii="Courier New" w:hAnsi="Courier New"/>
          <w:sz w:val="16"/>
          <w:lang w:eastAsia="en-GB"/>
        </w:rPr>
        <w:t>1..</w:t>
      </w:r>
      <w:proofErr w:type="gramEnd"/>
      <w:r w:rsidRPr="009C661B">
        <w:rPr>
          <w:rFonts w:ascii="Courier New" w:hAnsi="Courier New"/>
          <w:sz w:val="16"/>
          <w:lang w:eastAsia="en-GB"/>
        </w:rPr>
        <w:t>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vivo-Chenli" w:date="2025-08-15T15:41:00Z"/>
          <w:rFonts w:ascii="Courier New" w:hAnsi="Courier New"/>
          <w:sz w:val="16"/>
          <w:lang w:eastAsia="en-GB"/>
        </w:rPr>
      </w:pPr>
    </w:p>
    <w:p w14:paraId="1F50E3FE" w14:textId="77777777" w:rsidR="00CC59AD" w:rsidRPr="006D0C02" w:rsidRDefault="00CC59AD" w:rsidP="00CC59AD">
      <w:pPr>
        <w:pStyle w:val="PL"/>
        <w:rPr>
          <w:ins w:id="1090" w:author="vivo-Chenli" w:date="2025-08-15T15:41:00Z"/>
        </w:rPr>
      </w:pPr>
      <w:ins w:id="1091"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092" w:author="vivo-Chenli" w:date="2025-08-15T15:41:00Z"/>
        </w:rPr>
      </w:pPr>
      <w:ins w:id="1093"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094" w:author="vivo-Chenli" w:date="2025-08-15T15:41:00Z"/>
        </w:rPr>
      </w:pPr>
      <w:ins w:id="1095"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096" w:author="vivo-Chenli" w:date="2025-08-15T15:41:00Z"/>
        </w:rPr>
      </w:pPr>
      <w:ins w:id="1097"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098" w:author="vivo-Chenli" w:date="2025-08-15T15:41:00Z"/>
          <w:color w:val="808080"/>
        </w:rPr>
      </w:pPr>
      <w:ins w:id="1099"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00" w:author="vivo-Chenli" w:date="2025-08-15T15:41:00Z"/>
          <w:color w:val="808080"/>
        </w:rPr>
      </w:pPr>
      <w:ins w:id="1101"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02" w:author="vivo-Chenli" w:date="2025-08-15T15:41:00Z"/>
          <w:color w:val="808080"/>
        </w:rPr>
      </w:pPr>
      <w:ins w:id="1103"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04" w:author="vivo-Chenli" w:date="2025-08-15T15:41:00Z"/>
          <w:color w:val="808080"/>
        </w:rPr>
      </w:pPr>
      <w:ins w:id="1105"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06" w:author="vivo-Chenli" w:date="2025-08-15T15:41:00Z"/>
        </w:rPr>
      </w:pPr>
      <w:ins w:id="1107" w:author="vivo-Chenli" w:date="2025-08-15T15:41:00Z">
        <w:r w:rsidRPr="00C311C4">
          <w:t xml:space="preserve">        },</w:t>
        </w:r>
      </w:ins>
    </w:p>
    <w:p w14:paraId="4F317412" w14:textId="77777777" w:rsidR="00CC59AD" w:rsidRPr="006D0C02" w:rsidRDefault="00CC59AD" w:rsidP="00CC59AD">
      <w:pPr>
        <w:pStyle w:val="PL"/>
        <w:rPr>
          <w:ins w:id="1108" w:author="vivo-Chenli" w:date="2025-08-15T15:41:00Z"/>
        </w:rPr>
      </w:pPr>
      <w:ins w:id="1109"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10" w:author="vivo-Chenli" w:date="2025-08-15T15:41:00Z"/>
        </w:rPr>
      </w:pPr>
      <w:ins w:id="1111"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12" w:author="vivo-Chenli" w:date="2025-08-15T15:41:00Z"/>
          <w:color w:val="808080"/>
        </w:rPr>
      </w:pPr>
      <w:ins w:id="1113"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14" w:author="vivo-Chenli" w:date="2025-08-15T15:41:00Z"/>
          <w:color w:val="808080"/>
        </w:rPr>
      </w:pPr>
      <w:ins w:id="1115"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16" w:author="vivo-Chenli" w:date="2025-08-15T15:41:00Z"/>
          <w:color w:val="808080"/>
        </w:rPr>
      </w:pPr>
      <w:ins w:id="1117"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18" w:author="vivo-Chenli" w:date="2025-08-15T15:41:00Z"/>
          <w:color w:val="808080"/>
        </w:rPr>
      </w:pPr>
      <w:ins w:id="1119"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20" w:author="vivo-Chenli" w:date="2025-08-15T15:41:00Z"/>
        </w:rPr>
      </w:pPr>
      <w:ins w:id="1121" w:author="vivo-Chenli" w:date="2025-08-15T15:41:00Z">
        <w:r w:rsidRPr="00C311C4">
          <w:t xml:space="preserve">        },</w:t>
        </w:r>
      </w:ins>
    </w:p>
    <w:p w14:paraId="37C783FA" w14:textId="77777777" w:rsidR="00CC59AD" w:rsidRPr="006D0C02" w:rsidRDefault="00CC59AD" w:rsidP="00CC59AD">
      <w:pPr>
        <w:pStyle w:val="PL"/>
        <w:rPr>
          <w:ins w:id="1122" w:author="vivo-Chenli" w:date="2025-08-15T15:41:00Z"/>
        </w:rPr>
      </w:pPr>
      <w:ins w:id="1123"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24" w:author="vivo-Chenli" w:date="2025-08-15T15:41:00Z"/>
        </w:rPr>
      </w:pPr>
      <w:ins w:id="112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26" w:author="vivo-Chenli" w:date="2025-08-15T15:41:00Z"/>
          <w:color w:val="808080"/>
        </w:rPr>
      </w:pPr>
      <w:ins w:id="112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28" w:author="vivo-Chenli" w:date="2025-08-15T15:41:00Z"/>
          <w:color w:val="808080"/>
        </w:rPr>
      </w:pPr>
      <w:ins w:id="112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30" w:author="vivo-Chenli" w:date="2025-08-15T15:41:00Z"/>
          <w:color w:val="808080"/>
        </w:rPr>
      </w:pPr>
      <w:ins w:id="1131"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32" w:author="vivo-Chenli" w:date="2025-08-15T15:41:00Z"/>
          <w:color w:val="808080"/>
        </w:rPr>
      </w:pPr>
      <w:ins w:id="1133"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34" w:author="vivo-Chenli" w:date="2025-08-15T15:41:00Z"/>
        </w:rPr>
      </w:pPr>
      <w:ins w:id="1135" w:author="vivo-Chenli" w:date="2025-08-15T15:41:00Z">
        <w:r w:rsidRPr="00C311C4">
          <w:t xml:space="preserve">        }</w:t>
        </w:r>
      </w:ins>
    </w:p>
    <w:p w14:paraId="34710D1D" w14:textId="77777777" w:rsidR="00CC59AD" w:rsidRPr="00C5103C" w:rsidRDefault="00CC59AD" w:rsidP="00CC59AD">
      <w:pPr>
        <w:pStyle w:val="PL"/>
        <w:rPr>
          <w:ins w:id="1136" w:author="vivo-Chenli" w:date="2025-08-15T15:41:00Z"/>
          <w:color w:val="808080"/>
        </w:rPr>
      </w:pPr>
      <w:ins w:id="1137"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38" w:author="vivo-Chenli" w:date="2025-08-15T15:41:00Z"/>
          <w:color w:val="808080"/>
        </w:rPr>
      </w:pPr>
    </w:p>
    <w:p w14:paraId="500F227E" w14:textId="77777777" w:rsidR="00CC59AD" w:rsidRPr="006D0C02" w:rsidRDefault="00CC59AD" w:rsidP="00CC59AD">
      <w:pPr>
        <w:pStyle w:val="PL"/>
        <w:rPr>
          <w:ins w:id="1139" w:author="vivo-Chenli" w:date="2025-08-15T15:41:00Z"/>
        </w:rPr>
      </w:pPr>
      <w:ins w:id="1140"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41" w:author="vivo-Chenli" w:date="2025-08-15T15:41:00Z"/>
        </w:rPr>
      </w:pPr>
      <w:ins w:id="1142"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43" w:author="vivo-Chenli" w:date="2025-08-15T15:41:00Z"/>
        </w:rPr>
      </w:pPr>
      <w:ins w:id="1144"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45" w:author="vivo-Chenli" w:date="2025-08-15T15:41:00Z"/>
          <w:color w:val="808080"/>
        </w:rPr>
      </w:pPr>
      <w:ins w:id="1146"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47" w:author="vivo-Chenli" w:date="2025-08-15T15:41:00Z"/>
          <w:color w:val="808080"/>
        </w:rPr>
      </w:pPr>
      <w:ins w:id="1148"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49" w:author="vivo-Chenli" w:date="2025-08-15T15:41:00Z"/>
          <w:color w:val="808080"/>
        </w:rPr>
      </w:pPr>
      <w:ins w:id="1150"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51" w:author="vivo-Chenli" w:date="2025-08-15T15:41:00Z"/>
        </w:rPr>
      </w:pPr>
      <w:ins w:id="1152"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53" w:author="vivo-Chenli" w:date="2025-08-15T15:41:00Z"/>
          <w:color w:val="808080"/>
        </w:rPr>
      </w:pPr>
      <w:ins w:id="1154"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55" w:author="vivo-Chenli" w:date="2025-08-15T15:41:00Z"/>
        </w:rPr>
      </w:pPr>
      <w:ins w:id="1156" w:author="vivo-Chenli" w:date="2025-08-15T15:41:00Z">
        <w:r w:rsidRPr="00C311C4">
          <w:t xml:space="preserve">        }</w:t>
        </w:r>
      </w:ins>
    </w:p>
    <w:p w14:paraId="40299E63" w14:textId="77777777" w:rsidR="00CC59AD" w:rsidRDefault="00CC59AD" w:rsidP="00CC59AD">
      <w:pPr>
        <w:pStyle w:val="PL"/>
        <w:rPr>
          <w:ins w:id="1157" w:author="vivo-Chenli" w:date="2025-08-15T15:41:00Z"/>
        </w:rPr>
      </w:pPr>
      <w:ins w:id="1158"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59" w:author="vivo-Chenli" w:date="2025-08-15T15:41:00Z"/>
        </w:rPr>
      </w:pPr>
      <w:ins w:id="116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61" w:author="vivo-Chenli" w:date="2025-08-15T15:41:00Z"/>
          <w:color w:val="808080"/>
        </w:rPr>
      </w:pPr>
      <w:ins w:id="1162"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63" w:author="vivo-Chenli" w:date="2025-08-15T15:41:00Z"/>
          <w:color w:val="808080"/>
        </w:rPr>
      </w:pPr>
      <w:ins w:id="116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65" w:author="vivo-Chenli" w:date="2025-08-15T15:41:00Z"/>
          <w:color w:val="808080"/>
        </w:rPr>
      </w:pPr>
      <w:ins w:id="1166"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67" w:author="vivo-Chenli" w:date="2025-08-15T15:41:00Z"/>
          <w:color w:val="808080"/>
        </w:rPr>
      </w:pPr>
      <w:ins w:id="1168"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69" w:author="vivo-Chenli" w:date="2025-08-15T15:41:00Z"/>
        </w:rPr>
      </w:pPr>
      <w:ins w:id="1170" w:author="vivo-Chenli" w:date="2025-08-15T15:41:00Z">
        <w:r w:rsidRPr="00C311C4">
          <w:t xml:space="preserve">        }</w:t>
        </w:r>
      </w:ins>
    </w:p>
    <w:p w14:paraId="37D676D4" w14:textId="77777777" w:rsidR="00CC59AD" w:rsidRPr="00C5103C" w:rsidRDefault="00CC59AD" w:rsidP="00CC59AD">
      <w:pPr>
        <w:pStyle w:val="PL"/>
        <w:rPr>
          <w:ins w:id="1171" w:author="vivo-Chenli" w:date="2025-08-15T15:41:00Z"/>
          <w:color w:val="808080"/>
        </w:rPr>
      </w:pPr>
      <w:ins w:id="1172"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73" w:author="vivo-Chenli" w:date="2025-08-15T15:41:00Z"/>
          <w:color w:val="808080"/>
        </w:rPr>
      </w:pPr>
      <w:ins w:id="1174"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75" w:author="vivo-Chenli" w:date="2025-08-15T15:41:00Z"/>
        </w:rPr>
      </w:pPr>
    </w:p>
    <w:p w14:paraId="74637136" w14:textId="77777777" w:rsidR="00CC59AD" w:rsidRPr="006D0C02" w:rsidRDefault="00CC59AD" w:rsidP="00CC59AD">
      <w:pPr>
        <w:pStyle w:val="PL"/>
        <w:rPr>
          <w:ins w:id="1176" w:author="vivo-Chenli" w:date="2025-08-15T15:41:00Z"/>
        </w:rPr>
      </w:pPr>
      <w:ins w:id="1177"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78" w:author="vivo-Chenli" w:date="2025-08-15T15:41:00Z"/>
          <w:color w:val="808080"/>
        </w:rPr>
      </w:pPr>
      <w:ins w:id="1179"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80" w:author="vivo-Chenli" w:date="2025-08-15T15:41:00Z"/>
        </w:rPr>
      </w:pPr>
      <w:ins w:id="1181" w:author="vivo-Chenli" w:date="2025-08-15T15:41:00Z">
        <w:r w:rsidRPr="006D0C02">
          <w:t xml:space="preserve">    </w:t>
        </w:r>
        <w:commentRangeStart w:id="1182"/>
        <w:commentRangeStart w:id="1183"/>
        <w:r>
          <w:t xml:space="preserve">lpwus-Mo11-r19 </w:t>
        </w:r>
        <w:commentRangeEnd w:id="1182"/>
        <w:r>
          <w:commentReference w:id="1182"/>
        </w:r>
        <w:commentRangeEnd w:id="1183"/>
        <w:r>
          <w:rPr>
            <w:rStyle w:val="af1"/>
            <w:rFonts w:ascii="Times New Roman" w:hAnsi="Times New Roman"/>
            <w:noProof w:val="0"/>
            <w:lang w:eastAsia="zh-CN"/>
          </w:rPr>
          <w:commentReference w:id="1183"/>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84" w:author="vivo-Chenli" w:date="2025-08-15T15:41:00Z"/>
          <w:color w:val="808080"/>
        </w:rPr>
      </w:pPr>
      <w:ins w:id="1185" w:author="vivo-Chenli" w:date="2025-08-15T15:41:00Z">
        <w:r w:rsidRPr="006D0C02">
          <w:t xml:space="preserve">    </w:t>
        </w:r>
        <w:commentRangeStart w:id="1186"/>
        <w:commentRangeStart w:id="1187"/>
        <w:r>
          <w:t>lpwus-Mo12-r19</w:t>
        </w:r>
        <w:commentRangeEnd w:id="1186"/>
        <w:r>
          <w:commentReference w:id="1186"/>
        </w:r>
        <w:commentRangeEnd w:id="1187"/>
        <w:r>
          <w:rPr>
            <w:rStyle w:val="af1"/>
            <w:rFonts w:ascii="Times New Roman" w:hAnsi="Times New Roman"/>
            <w:noProof w:val="0"/>
            <w:lang w:eastAsia="zh-CN"/>
          </w:rPr>
          <w:commentReference w:id="1187"/>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88" w:author="vivo-Chenli" w:date="2025-08-15T15:41:00Z"/>
        </w:rPr>
      </w:pPr>
    </w:p>
    <w:p w14:paraId="5DF55FF5" w14:textId="77777777" w:rsidR="00CC59AD" w:rsidRDefault="00CC59AD" w:rsidP="00CC59AD">
      <w:pPr>
        <w:pStyle w:val="PL"/>
        <w:rPr>
          <w:ins w:id="1189" w:author="vivo-Chenli" w:date="2025-08-15T15:41:00Z"/>
          <w:color w:val="808080"/>
        </w:rPr>
      </w:pPr>
      <w:ins w:id="1190"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191" w:author="vivo-Chenli" w:date="2025-08-15T15:41:00Z"/>
          <w:color w:val="808080"/>
        </w:rPr>
      </w:pPr>
      <w:ins w:id="1192"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193" w:author="vivo-Chenli" w:date="2025-08-15T15:41:00Z"/>
        </w:rPr>
      </w:pPr>
      <w:ins w:id="1194"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195" w:author="vivo-Chenli" w:date="2025-08-15T15:41:00Z"/>
        </w:rPr>
      </w:pPr>
      <w:ins w:id="1196"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197" w:author="vivo-Chenli" w:date="2025-08-15T15:41:00Z"/>
        </w:rPr>
      </w:pPr>
      <w:ins w:id="1198"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199" w:author="vivo-Chenli" w:date="2025-08-15T15:41:00Z"/>
        </w:rPr>
      </w:pPr>
      <w:ins w:id="1200"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01" w:author="vivo-Chenli" w:date="2025-08-15T15:41:00Z"/>
        </w:rPr>
      </w:pPr>
      <w:ins w:id="1202"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03" w:author="vivo-Chenli" w:date="2025-08-15T15:41:00Z"/>
        </w:rPr>
      </w:pPr>
      <w:ins w:id="1204"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05" w:author="vivo-Chenli" w:date="2025-08-15T15:41:00Z"/>
        </w:rPr>
      </w:pPr>
      <w:ins w:id="1206"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07" w:author="vivo-Chenli" w:date="2025-08-15T15:41:00Z"/>
        </w:rPr>
      </w:pPr>
      <w:ins w:id="1208"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09" w:author="vivo-Chenli" w:date="2025-08-15T15:41:00Z"/>
        </w:rPr>
      </w:pPr>
    </w:p>
    <w:p w14:paraId="79CBD0CA" w14:textId="77777777" w:rsidR="00CC59AD" w:rsidRPr="000B7163" w:rsidRDefault="00CC59AD" w:rsidP="00CC59AD">
      <w:pPr>
        <w:pStyle w:val="PL"/>
        <w:rPr>
          <w:ins w:id="1210" w:author="vivo-Chenli" w:date="2025-08-15T15:41:00Z"/>
        </w:rPr>
      </w:pPr>
      <w:ins w:id="1211"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12" w:author="vivo-Chenli" w:date="2025-08-15T15:41:00Z"/>
        </w:rPr>
      </w:pPr>
      <w:ins w:id="1213"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14" w:author="vivo-Chenli" w:date="2025-08-15T15:41:00Z"/>
        </w:rPr>
      </w:pPr>
      <w:ins w:id="1215"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16" w:author="vivo-Chenli" w:date="2025-08-15T15:41:00Z"/>
        </w:rPr>
      </w:pPr>
      <w:ins w:id="1217"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18" w:author="vivo-Chenli" w:date="2025-08-15T15:41:00Z"/>
        </w:rPr>
      </w:pPr>
    </w:p>
    <w:p w14:paraId="43086C8E" w14:textId="77777777" w:rsidR="00CC59AD" w:rsidRPr="006D0C02" w:rsidRDefault="00CC59AD" w:rsidP="00CC59AD">
      <w:pPr>
        <w:pStyle w:val="PL"/>
        <w:rPr>
          <w:ins w:id="1219" w:author="vivo-Chenli" w:date="2025-08-15T15:41:00Z"/>
          <w:color w:val="808080"/>
        </w:rPr>
      </w:pPr>
      <w:ins w:id="1220"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21" w:author="vivo-Chenli" w:date="2025-08-15T15:41:00Z"/>
          <w:color w:val="808080"/>
        </w:rPr>
      </w:pPr>
      <w:ins w:id="1222"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23" w:author="vivo-Chenli" w:date="2025-08-15T15:41:00Z"/>
        </w:rPr>
      </w:pPr>
    </w:p>
    <w:p w14:paraId="39C31F54" w14:textId="77777777" w:rsidR="00CC59AD" w:rsidRPr="006D0C02" w:rsidRDefault="00CC59AD" w:rsidP="00CC59AD">
      <w:pPr>
        <w:pStyle w:val="PL"/>
        <w:rPr>
          <w:ins w:id="1224" w:author="vivo-Chenli" w:date="2025-08-15T15:41:00Z"/>
        </w:rPr>
      </w:pPr>
      <w:ins w:id="1225"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26" w:author="vivo-Chenli" w:date="2025-08-15T15:41:00Z"/>
        </w:rPr>
      </w:pPr>
      <w:ins w:id="1227"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28" w:author="vivo-Chenli" w:date="2025-08-15T15:41:00Z"/>
        </w:rPr>
      </w:pPr>
      <w:ins w:id="1229" w:author="vivo-Chenli" w:date="2025-08-15T15:41:00Z">
        <w:r w:rsidRPr="006D0C02">
          <w:t>}</w:t>
        </w:r>
      </w:ins>
    </w:p>
    <w:p w14:paraId="691C5D87" w14:textId="77777777" w:rsidR="00CC59AD" w:rsidRPr="006D0C02" w:rsidDel="0094231A" w:rsidRDefault="00CC59AD" w:rsidP="00CC59AD">
      <w:pPr>
        <w:pStyle w:val="PL"/>
        <w:rPr>
          <w:ins w:id="1230" w:author="vivo-Chenli" w:date="2025-08-15T15:41:00Z"/>
          <w:del w:id="1231"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32" w:author="vivo-Chenli" w:date="2025-08-15T15:41:00Z"/>
          <w:del w:id="1233" w:author="vivo-Chenli-After RAN2#131-1" w:date="2025-09-01T18:23:00Z"/>
        </w:rPr>
      </w:pPr>
      <w:ins w:id="1234" w:author="vivo-Chenli" w:date="2025-08-15T15:41:00Z">
        <w:del w:id="1235"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36" w:author="vivo-Chenli" w:date="2025-08-15T15:41:00Z"/>
          <w:del w:id="1237" w:author="vivo-Chenli-After RAN2#131-1" w:date="2025-09-01T18:23:00Z"/>
        </w:rPr>
      </w:pPr>
      <w:ins w:id="1238" w:author="vivo-Chenli" w:date="2025-08-15T15:41:00Z">
        <w:del w:id="1239"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40" w:author="vivo-Chenli" w:date="2025-08-15T15:41:00Z"/>
          <w:del w:id="1241" w:author="vivo-Chenli-After RAN2#131-1" w:date="2025-09-01T18:23:00Z"/>
        </w:rPr>
      </w:pPr>
      <w:ins w:id="1242" w:author="vivo-Chenli" w:date="2025-08-15T15:41:00Z">
        <w:del w:id="1243"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lastRenderedPageBreak/>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Enables spatial bundling of HARQ ACKs. It is configured per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44"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45" w:author="vivo-Chenli" w:date="2025-08-15T15:42:00Z"/>
                <w:b/>
                <w:i/>
                <w:szCs w:val="22"/>
                <w:lang w:eastAsia="sv-SE"/>
              </w:rPr>
            </w:pPr>
            <w:ins w:id="1246"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47" w:author="vivo-Chenli" w:date="2025-08-15T15:41:00Z"/>
                <w:rFonts w:ascii="Arial" w:hAnsi="Arial"/>
                <w:b/>
                <w:i/>
                <w:sz w:val="18"/>
                <w:szCs w:val="22"/>
                <w:lang w:eastAsia="sv-SE"/>
              </w:rPr>
            </w:pPr>
            <w:ins w:id="1248"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lastRenderedPageBreak/>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w:t>
            </w:r>
            <w:proofErr w:type="gramStart"/>
            <w:r w:rsidRPr="009C661B">
              <w:rPr>
                <w:rFonts w:ascii="Arial" w:hAnsi="Arial"/>
                <w:sz w:val="18"/>
                <w:szCs w:val="22"/>
                <w:lang w:eastAsia="sv-SE"/>
              </w:rPr>
              <w:t>i.e.</w:t>
            </w:r>
            <w:proofErr w:type="gramEnd"/>
            <w:r w:rsidRPr="009C661B">
              <w:rPr>
                <w:rFonts w:ascii="Arial" w:hAnsi="Arial"/>
                <w:sz w:val="18"/>
                <w:szCs w:val="22"/>
                <w:lang w:eastAsia="sv-SE"/>
              </w:rPr>
              <w:t xml:space="preserv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lastRenderedPageBreak/>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49"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50"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51" w:author="vivo-Chenli" w:date="2025-08-15T15:43:00Z"/>
                <w:szCs w:val="22"/>
                <w:lang w:eastAsia="sv-SE"/>
              </w:rPr>
            </w:pPr>
            <w:ins w:id="1252"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5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54" w:author="vivo-Chenli" w:date="2025-08-15T15:43:00Z"/>
                <w:b/>
                <w:i/>
                <w:iCs/>
                <w:lang w:eastAsia="sv-SE"/>
              </w:rPr>
            </w:pPr>
            <w:ins w:id="1255"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256" w:author="vivo-Chenli" w:date="2025-08-15T15:43:00Z"/>
                <w:b/>
                <w:i/>
                <w:szCs w:val="22"/>
                <w:lang w:eastAsia="sv-SE"/>
              </w:rPr>
            </w:pPr>
            <w:ins w:id="1257"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5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59" w:author="vivo-Chenli" w:date="2025-08-15T15:43:00Z"/>
                <w:szCs w:val="22"/>
                <w:lang w:eastAsia="sv-SE"/>
              </w:rPr>
            </w:pPr>
            <w:ins w:id="1260"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261" w:author="vivo-Chenli" w:date="2025-08-15T15:43:00Z"/>
                <w:b/>
                <w:i/>
                <w:iCs/>
                <w:lang w:eastAsia="sv-SE"/>
              </w:rPr>
            </w:pPr>
            <w:ins w:id="1262"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6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64" w:author="vivo-Chenli" w:date="2025-08-15T15:43:00Z"/>
                <w:szCs w:val="22"/>
                <w:lang w:eastAsia="sv-SE"/>
              </w:rPr>
            </w:pPr>
            <w:ins w:id="1265" w:author="vivo-Chenli" w:date="2025-08-15T15:43:00Z">
              <w:r w:rsidRPr="00A30CFF">
                <w:rPr>
                  <w:b/>
                  <w:i/>
                  <w:szCs w:val="22"/>
                  <w:lang w:eastAsia="sv-SE"/>
                </w:rPr>
                <w:t>lpwus-AvailableSymbol</w:t>
              </w:r>
            </w:ins>
          </w:p>
          <w:p w14:paraId="292FABDA" w14:textId="77777777" w:rsidR="00F428B1" w:rsidRDefault="00F428B1" w:rsidP="00D81F80">
            <w:pPr>
              <w:pStyle w:val="TAL"/>
              <w:rPr>
                <w:ins w:id="1266" w:author="vivo-Chenli" w:date="2025-08-15T15:43:00Z"/>
                <w:b/>
                <w:i/>
                <w:szCs w:val="22"/>
                <w:lang w:eastAsia="sv-SE"/>
              </w:rPr>
            </w:pPr>
            <w:ins w:id="1267"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68" w:author="vivo-Chenli" w:date="2025-08-15T15:43:00Z"/>
                <w:noProof/>
              </w:rPr>
            </w:pPr>
            <w:ins w:id="1269"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70" w:author="vivo-Chenli" w:date="2025-08-15T15:43:00Z"/>
                <w:noProof/>
              </w:rPr>
            </w:pPr>
            <w:ins w:id="1271"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72" w:author="vivo-Chenli" w:date="2025-08-15T15:43:00Z"/>
                <w:lang w:eastAsia="sv-SE"/>
              </w:rPr>
            </w:pPr>
            <w:ins w:id="1273"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74" w:author="vivo-Chenli" w:date="2025-08-15T15:43:00Z"/>
                <w:b/>
                <w:i/>
                <w:iCs/>
                <w:lang w:eastAsia="sv-SE"/>
              </w:rPr>
            </w:pPr>
            <w:ins w:id="1275"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7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77" w:author="vivo-Chenli" w:date="2025-08-15T15:43:00Z"/>
                <w:szCs w:val="22"/>
                <w:lang w:eastAsia="sv-SE"/>
              </w:rPr>
            </w:pPr>
            <w:ins w:id="1278"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79" w:author="vivo-Chenli" w:date="2025-08-15T15:43:00Z"/>
                <w:b/>
                <w:i/>
                <w:szCs w:val="22"/>
                <w:lang w:eastAsia="sv-SE"/>
              </w:rPr>
            </w:pPr>
            <w:ins w:id="1280"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8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82" w:author="vivo-Chenli" w:date="2025-08-15T15:43:00Z"/>
                <w:szCs w:val="22"/>
                <w:lang w:eastAsia="sv-SE"/>
              </w:rPr>
            </w:pPr>
            <w:ins w:id="1283"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84" w:author="vivo-Chenli" w:date="2025-08-15T15:43:00Z"/>
                <w:b/>
                <w:i/>
                <w:szCs w:val="22"/>
                <w:lang w:eastAsia="sv-SE"/>
              </w:rPr>
            </w:pPr>
            <w:ins w:id="1285"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8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87" w:author="vivo-Chenli" w:date="2025-08-15T15:43:00Z"/>
                <w:szCs w:val="22"/>
                <w:lang w:eastAsia="sv-SE"/>
              </w:rPr>
            </w:pPr>
            <w:ins w:id="1288"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289" w:author="vivo-Chenli" w:date="2025-08-15T15:43:00Z"/>
                <w:b/>
                <w:i/>
                <w:szCs w:val="22"/>
                <w:lang w:eastAsia="sv-SE"/>
              </w:rPr>
            </w:pPr>
            <w:ins w:id="1290"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29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292" w:author="vivo-Chenli" w:date="2025-08-15T15:43:00Z"/>
                <w:szCs w:val="22"/>
                <w:lang w:eastAsia="sv-SE"/>
              </w:rPr>
            </w:pPr>
            <w:ins w:id="1293"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294" w:author="vivo-Chenli" w:date="2025-08-15T15:43:00Z"/>
                <w:b/>
                <w:i/>
                <w:szCs w:val="22"/>
                <w:lang w:eastAsia="sv-SE"/>
              </w:rPr>
            </w:pPr>
            <w:ins w:id="1295"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29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297" w:author="vivo-Chenli" w:date="2025-08-15T15:43:00Z"/>
                <w:szCs w:val="22"/>
                <w:lang w:eastAsia="sv-SE"/>
              </w:rPr>
            </w:pPr>
            <w:ins w:id="1298"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299" w:author="vivo-Chenli" w:date="2025-08-15T15:43:00Z"/>
                <w:b/>
                <w:i/>
                <w:szCs w:val="22"/>
                <w:lang w:eastAsia="sv-SE"/>
              </w:rPr>
            </w:pPr>
            <w:ins w:id="1300"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0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02" w:author="vivo-Chenli" w:date="2025-08-15T15:43:00Z"/>
                <w:b/>
                <w:i/>
                <w:iCs/>
                <w:lang w:eastAsia="sv-SE"/>
              </w:rPr>
            </w:pPr>
            <w:ins w:id="1303"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304" w:author="vivo-Chenli" w:date="2025-08-15T15:43:00Z"/>
                <w:b/>
                <w:i/>
                <w:strike/>
                <w:szCs w:val="22"/>
                <w:highlight w:val="yellow"/>
                <w:lang w:eastAsia="sv-SE"/>
              </w:rPr>
            </w:pPr>
            <w:ins w:id="1305"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0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07" w:author="vivo-Chenli" w:date="2025-08-15T15:43:00Z"/>
                <w:szCs w:val="22"/>
                <w:lang w:eastAsia="sv-SE"/>
              </w:rPr>
            </w:pPr>
            <w:ins w:id="1308"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09" w:author="vivo-Chenli" w:date="2025-08-15T15:43:00Z"/>
                <w:szCs w:val="22"/>
                <w:lang w:eastAsia="sv-SE"/>
              </w:rPr>
            </w:pPr>
            <w:ins w:id="1310"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1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12" w:author="vivo-Chenli" w:date="2025-08-15T15:43:00Z"/>
                <w:szCs w:val="22"/>
                <w:lang w:eastAsia="sv-SE"/>
              </w:rPr>
            </w:pPr>
            <w:ins w:id="1313"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14" w:author="vivo-Chenli" w:date="2025-08-15T15:43:00Z"/>
                <w:b/>
                <w:i/>
                <w:szCs w:val="22"/>
                <w:lang w:eastAsia="sv-SE"/>
              </w:rPr>
            </w:pPr>
            <w:ins w:id="1315"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1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17" w:author="vivo-Chenli" w:date="2025-08-15T15:43:00Z"/>
                <w:b/>
                <w:i/>
                <w:iCs/>
                <w:lang w:eastAsia="sv-SE"/>
              </w:rPr>
            </w:pPr>
            <w:ins w:id="1318"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319" w:author="vivo-Chenli" w:date="2025-08-15T15:43:00Z"/>
                <w:b/>
                <w:i/>
                <w:szCs w:val="22"/>
                <w:lang w:eastAsia="sv-SE"/>
              </w:rPr>
            </w:pPr>
            <w:ins w:id="1320"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2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22" w:author="vivo-Chenli" w:date="2025-08-15T15:43:00Z"/>
                <w:b/>
                <w:i/>
                <w:iCs/>
                <w:lang w:eastAsia="sv-SE"/>
              </w:rPr>
            </w:pPr>
            <w:ins w:id="1323"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24" w:author="vivo-Chenli" w:date="2025-08-15T15:43:00Z"/>
                <w:b/>
                <w:i/>
                <w:iCs/>
                <w:lang w:eastAsia="sv-SE"/>
              </w:rPr>
            </w:pPr>
            <w:ins w:id="1325"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2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27" w:author="vivo-Chenli" w:date="2025-08-15T15:43:00Z"/>
                <w:b/>
                <w:i/>
                <w:iCs/>
                <w:lang w:eastAsia="sv-SE"/>
              </w:rPr>
            </w:pPr>
            <w:ins w:id="1328"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29" w:author="vivo-Chenli" w:date="2025-08-15T15:43:00Z"/>
                <w:b/>
                <w:i/>
                <w:iCs/>
                <w:lang w:eastAsia="sv-SE"/>
              </w:rPr>
            </w:pPr>
            <w:ins w:id="1330"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3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32" w:author="vivo-Chenli" w:date="2025-08-15T15:43:00Z"/>
                <w:b/>
                <w:i/>
                <w:iCs/>
                <w:lang w:eastAsia="sv-SE"/>
              </w:rPr>
            </w:pPr>
            <w:ins w:id="1333"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334" w:author="vivo-Chenli" w:date="2025-08-15T15:43:00Z"/>
                <w:b/>
                <w:i/>
                <w:szCs w:val="22"/>
                <w:lang w:eastAsia="sv-SE"/>
              </w:rPr>
            </w:pPr>
            <w:ins w:id="1335"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3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37" w:author="vivo-Chenli" w:date="2025-08-15T15:43:00Z"/>
                <w:szCs w:val="22"/>
                <w:lang w:eastAsia="sv-SE"/>
              </w:rPr>
            </w:pPr>
            <w:ins w:id="1338"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339" w:author="vivo-Chenli" w:date="2025-08-15T15:43:00Z"/>
                <w:b/>
                <w:i/>
                <w:iCs/>
                <w:lang w:eastAsia="sv-SE"/>
              </w:rPr>
            </w:pPr>
            <w:ins w:id="1340"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4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42" w:author="vivo-Chenli" w:date="2025-08-15T15:43:00Z"/>
                <w:szCs w:val="22"/>
                <w:lang w:eastAsia="sv-SE"/>
              </w:rPr>
            </w:pPr>
            <w:ins w:id="1343"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344" w:author="vivo-Chenli" w:date="2025-08-15T15:43:00Z"/>
                <w:b/>
                <w:i/>
                <w:iCs/>
                <w:lang w:eastAsia="sv-SE"/>
              </w:rPr>
            </w:pPr>
            <w:ins w:id="1345"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34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47" w:author="vivo-Chenli" w:date="2025-08-15T15:43:00Z"/>
                <w:szCs w:val="22"/>
                <w:lang w:eastAsia="sv-SE"/>
              </w:rPr>
            </w:pPr>
            <w:ins w:id="1348"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349" w:author="vivo-Chenli" w:date="2025-08-15T15:43:00Z"/>
                <w:b/>
                <w:i/>
                <w:szCs w:val="22"/>
                <w:lang w:eastAsia="sv-SE"/>
              </w:rPr>
            </w:pPr>
            <w:ins w:id="1350"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5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52" w:author="vivo-Chenli" w:date="2025-08-15T15:43:00Z"/>
                <w:szCs w:val="22"/>
                <w:lang w:eastAsia="sv-SE"/>
              </w:rPr>
            </w:pPr>
            <w:ins w:id="1353"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54" w:author="vivo-Chenli" w:date="2025-08-15T15:43:00Z"/>
                <w:b/>
                <w:i/>
                <w:szCs w:val="22"/>
                <w:lang w:eastAsia="sv-SE"/>
              </w:rPr>
            </w:pPr>
            <w:ins w:id="1355"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5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57" w:author="vivo-Chenli" w:date="2025-08-15T15:43:00Z"/>
                <w:szCs w:val="22"/>
                <w:lang w:eastAsia="sv-SE"/>
              </w:rPr>
            </w:pPr>
            <w:ins w:id="1358"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59" w:author="vivo-Chenli" w:date="2025-08-15T15:43:00Z"/>
                <w:b/>
                <w:i/>
                <w:szCs w:val="22"/>
                <w:lang w:eastAsia="sv-SE"/>
              </w:rPr>
            </w:pPr>
            <w:ins w:id="1360"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6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62" w:author="vivo-Chenli" w:date="2025-08-15T15:43:00Z"/>
                <w:szCs w:val="22"/>
                <w:lang w:eastAsia="sv-SE"/>
              </w:rPr>
            </w:pPr>
            <w:ins w:id="1363"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64" w:author="vivo-Chenli" w:date="2025-08-15T15:43:00Z"/>
                <w:b/>
                <w:i/>
                <w:szCs w:val="22"/>
                <w:lang w:eastAsia="sv-SE"/>
              </w:rPr>
            </w:pPr>
            <w:ins w:id="1365"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66"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67" w:author="vivo-Chenli" w:date="2025-08-15T15:43:00Z"/>
                <w:szCs w:val="22"/>
                <w:lang w:eastAsia="sv-SE"/>
              </w:rPr>
            </w:pPr>
            <w:ins w:id="1368"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369" w:author="vivo-Chenli" w:date="2025-08-15T15:43:00Z"/>
                <w:b/>
                <w:i/>
                <w:szCs w:val="22"/>
                <w:lang w:eastAsia="sv-SE"/>
              </w:rPr>
            </w:pPr>
            <w:ins w:id="1370"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7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72" w:author="vivo-Chenli" w:date="2025-08-15T15:43:00Z"/>
                <w:b/>
                <w:i/>
                <w:iCs/>
                <w:lang w:eastAsia="sv-SE"/>
              </w:rPr>
            </w:pPr>
            <w:ins w:id="1373"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74" w:author="vivo-Chenli" w:date="2025-08-15T15:43:00Z"/>
                <w:b/>
                <w:i/>
                <w:szCs w:val="22"/>
                <w:lang w:eastAsia="sv-SE"/>
              </w:rPr>
            </w:pPr>
            <w:ins w:id="1375"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7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77" w:author="vivo-Chenli" w:date="2025-08-15T15:43:00Z"/>
                <w:b/>
                <w:i/>
                <w:iCs/>
                <w:lang w:eastAsia="sv-SE"/>
              </w:rPr>
            </w:pPr>
            <w:ins w:id="1378"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79" w:author="vivo-Chenli" w:date="2025-08-15T15:43:00Z"/>
                <w:b/>
                <w:i/>
                <w:szCs w:val="22"/>
                <w:lang w:eastAsia="sv-SE"/>
              </w:rPr>
            </w:pPr>
            <w:ins w:id="1380"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81"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8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83" w:author="vivo-Chenli" w:date="2025-08-15T15:43:00Z"/>
                <w:rFonts w:ascii="Arial" w:hAnsi="Arial"/>
                <w:i/>
                <w:sz w:val="18"/>
                <w:lang w:eastAsia="sv-SE"/>
              </w:rPr>
            </w:pPr>
            <w:ins w:id="1384"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85" w:author="vivo-Chenli" w:date="2025-08-15T15:43:00Z"/>
                <w:rFonts w:ascii="Arial" w:hAnsi="Arial"/>
                <w:sz w:val="18"/>
                <w:lang w:eastAsia="sv-SE"/>
              </w:rPr>
            </w:pPr>
            <w:ins w:id="1386"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8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88" w:author="vivo-Chenli" w:date="2025-08-15T15:43:00Z"/>
                <w:rFonts w:ascii="Arial" w:hAnsi="Arial"/>
                <w:i/>
                <w:sz w:val="18"/>
                <w:lang w:eastAsia="sv-SE"/>
              </w:rPr>
            </w:pPr>
            <w:ins w:id="1389"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390" w:author="vivo-Chenli" w:date="2025-08-15T15:43:00Z"/>
                <w:rFonts w:ascii="Arial" w:hAnsi="Arial"/>
                <w:sz w:val="18"/>
                <w:lang w:eastAsia="sv-SE"/>
              </w:rPr>
            </w:pPr>
            <w:ins w:id="1391"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39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393" w:author="vivo-Chenli" w:date="2025-08-15T15:43:00Z"/>
                <w:rFonts w:ascii="Arial" w:hAnsi="Arial"/>
                <w:i/>
                <w:sz w:val="18"/>
                <w:lang w:eastAsia="sv-SE"/>
              </w:rPr>
            </w:pPr>
            <w:ins w:id="1394"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395" w:author="vivo-Chenli" w:date="2025-08-15T15:43:00Z"/>
                <w:rFonts w:ascii="Arial" w:hAnsi="Arial"/>
                <w:sz w:val="18"/>
                <w:lang w:eastAsia="sv-SE"/>
              </w:rPr>
            </w:pPr>
            <w:ins w:id="1396"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39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398" w:author="vivo-Chenli" w:date="2025-08-15T15:43:00Z"/>
                <w:rFonts w:ascii="Arial" w:hAnsi="Arial"/>
                <w:i/>
                <w:sz w:val="18"/>
                <w:lang w:eastAsia="sv-SE"/>
              </w:rPr>
            </w:pPr>
            <w:ins w:id="1399"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00" w:author="vivo-Chenli" w:date="2025-08-15T15:43:00Z"/>
                <w:rFonts w:ascii="Arial" w:hAnsi="Arial"/>
                <w:sz w:val="18"/>
                <w:lang w:eastAsia="sv-SE"/>
              </w:rPr>
            </w:pPr>
            <w:ins w:id="1401"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40"/>
        <w:rPr>
          <w:ins w:id="1402" w:author="vivo-Chenli" w:date="2025-08-15T15:32:00Z"/>
          <w:rFonts w:eastAsia="宋体"/>
        </w:rPr>
      </w:pPr>
      <w:bookmarkStart w:id="1403" w:name="_Toc60777354"/>
      <w:bookmarkStart w:id="1404" w:name="_Toc193446361"/>
      <w:bookmarkStart w:id="1405" w:name="_Toc193452166"/>
      <w:bookmarkStart w:id="1406" w:name="_Toc193463438"/>
      <w:ins w:id="1407" w:author="vivo-Chenli" w:date="2025-08-15T15:32:00Z">
        <w:r w:rsidRPr="00D839FF">
          <w:rPr>
            <w:rFonts w:eastAsia="宋体"/>
          </w:rPr>
          <w:t>–</w:t>
        </w:r>
        <w:r w:rsidRPr="00D839FF">
          <w:rPr>
            <w:rFonts w:eastAsia="宋体"/>
          </w:rPr>
          <w:tab/>
        </w:r>
        <w:bookmarkEnd w:id="1403"/>
        <w:bookmarkEnd w:id="1404"/>
        <w:bookmarkEnd w:id="1405"/>
        <w:bookmarkEnd w:id="1406"/>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08" w:author="vivo-Chenli" w:date="2025-08-15T15:32:00Z"/>
          <w:rFonts w:eastAsia="宋体"/>
        </w:rPr>
      </w:pPr>
      <w:ins w:id="1409" w:author="vivo-Chenli" w:date="2025-08-15T15:32:00Z">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10" w:author="vivo-Chenli" w:date="2025-08-15T15:32:00Z"/>
        </w:rPr>
      </w:pPr>
      <w:ins w:id="1411" w:author="vivo-Chenli" w:date="2025-08-15T15:32:00Z">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12" w:author="vivo-Chenli" w:date="2025-08-15T15:32:00Z"/>
          <w:color w:val="808080"/>
        </w:rPr>
      </w:pPr>
      <w:ins w:id="1413" w:author="vivo-Chenli" w:date="2025-08-15T15:32:00Z">
        <w:r w:rsidRPr="00D839FF">
          <w:rPr>
            <w:color w:val="808080"/>
          </w:rPr>
          <w:t>-- ASN1START</w:t>
        </w:r>
      </w:ins>
    </w:p>
    <w:p w14:paraId="6D8169B9" w14:textId="77777777" w:rsidR="009C661B" w:rsidRPr="00D839FF" w:rsidRDefault="009C661B" w:rsidP="009C661B">
      <w:pPr>
        <w:pStyle w:val="PL"/>
        <w:rPr>
          <w:ins w:id="1414" w:author="vivo-Chenli" w:date="2025-08-15T15:32:00Z"/>
          <w:color w:val="808080"/>
        </w:rPr>
      </w:pPr>
      <w:ins w:id="1415"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16" w:author="vivo-Chenli" w:date="2025-08-15T15:32:00Z"/>
        </w:rPr>
      </w:pPr>
    </w:p>
    <w:p w14:paraId="5EBDC811" w14:textId="77777777" w:rsidR="009C661B" w:rsidRPr="00D839FF" w:rsidRDefault="009C661B" w:rsidP="009C661B">
      <w:pPr>
        <w:pStyle w:val="PL"/>
        <w:rPr>
          <w:ins w:id="1417" w:author="vivo-Chenli" w:date="2025-08-15T15:32:00Z"/>
        </w:rPr>
      </w:pPr>
      <w:ins w:id="1418"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19" w:author="vivo-Chenli" w:date="2025-08-15T15:32:00Z"/>
        </w:rPr>
      </w:pPr>
    </w:p>
    <w:p w14:paraId="700925E8" w14:textId="77777777" w:rsidR="009C661B" w:rsidRPr="00D839FF" w:rsidRDefault="009C661B" w:rsidP="009C661B">
      <w:pPr>
        <w:pStyle w:val="PL"/>
        <w:rPr>
          <w:ins w:id="1420" w:author="vivo-Chenli" w:date="2025-08-15T15:32:00Z"/>
          <w:color w:val="808080"/>
        </w:rPr>
      </w:pPr>
      <w:ins w:id="1421"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22" w:author="vivo-Chenli" w:date="2025-08-15T15:32:00Z"/>
          <w:rFonts w:eastAsia="宋体"/>
          <w:color w:val="808080"/>
        </w:rPr>
      </w:pPr>
      <w:ins w:id="1423" w:author="vivo-Chenli" w:date="2025-08-15T15:32:00Z">
        <w:r w:rsidRPr="00D839FF">
          <w:rPr>
            <w:color w:val="808080"/>
          </w:rPr>
          <w:t>-- ASN1STOP</w:t>
        </w:r>
      </w:ins>
    </w:p>
    <w:p w14:paraId="64DA0A2D" w14:textId="77777777" w:rsidR="009C661B" w:rsidRDefault="009C661B" w:rsidP="009C661B">
      <w:pPr>
        <w:rPr>
          <w:ins w:id="1424" w:author="vivo-Chenli" w:date="2025-08-15T15:32:00Z"/>
        </w:rPr>
      </w:pPr>
    </w:p>
    <w:p w14:paraId="1BC53B50" w14:textId="77777777" w:rsidR="009C661B" w:rsidRPr="00D839FF" w:rsidRDefault="009C661B" w:rsidP="009C661B">
      <w:pPr>
        <w:pStyle w:val="40"/>
        <w:rPr>
          <w:ins w:id="1425" w:author="vivo-Chenli" w:date="2025-08-15T15:32:00Z"/>
          <w:rFonts w:eastAsia="宋体"/>
        </w:rPr>
      </w:pPr>
      <w:ins w:id="1426"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27" w:author="vivo-Chenli" w:date="2025-08-15T15:32:00Z"/>
          <w:rFonts w:eastAsia="宋体"/>
        </w:rPr>
      </w:pPr>
      <w:ins w:id="1428" w:author="vivo-Chenli" w:date="2025-08-15T15:32:00Z">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29" w:author="vivo-Chenli" w:date="2025-08-15T15:32:00Z"/>
        </w:rPr>
      </w:pPr>
      <w:ins w:id="1430" w:author="vivo-Chenli" w:date="2025-08-15T15:32:00Z">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31" w:author="vivo-Chenli" w:date="2025-08-15T15:32:00Z"/>
          <w:color w:val="808080"/>
        </w:rPr>
      </w:pPr>
      <w:ins w:id="1432" w:author="vivo-Chenli" w:date="2025-08-15T15:32:00Z">
        <w:r w:rsidRPr="00D839FF">
          <w:rPr>
            <w:color w:val="808080"/>
          </w:rPr>
          <w:t>-- ASN1START</w:t>
        </w:r>
      </w:ins>
    </w:p>
    <w:p w14:paraId="682EBE6B" w14:textId="77777777" w:rsidR="009C661B" w:rsidRPr="00D839FF" w:rsidRDefault="009C661B" w:rsidP="009C661B">
      <w:pPr>
        <w:pStyle w:val="PL"/>
        <w:rPr>
          <w:ins w:id="1433" w:author="vivo-Chenli" w:date="2025-08-15T15:32:00Z"/>
          <w:color w:val="808080"/>
        </w:rPr>
      </w:pPr>
      <w:ins w:id="1434"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35" w:author="vivo-Chenli" w:date="2025-08-15T15:32:00Z"/>
        </w:rPr>
      </w:pPr>
    </w:p>
    <w:p w14:paraId="5283F940" w14:textId="4202A1F0" w:rsidR="009C661B" w:rsidRPr="00D839FF" w:rsidRDefault="009C661B" w:rsidP="009C661B">
      <w:pPr>
        <w:pStyle w:val="PL"/>
        <w:rPr>
          <w:ins w:id="1436" w:author="vivo-Chenli" w:date="2025-08-15T15:32:00Z"/>
        </w:rPr>
      </w:pPr>
      <w:ins w:id="1437"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38" w:author="vivo-Chenli" w:date="2025-08-15T15:32:00Z"/>
        </w:rPr>
      </w:pPr>
    </w:p>
    <w:p w14:paraId="464E5394" w14:textId="77777777" w:rsidR="009C661B" w:rsidRPr="00D839FF" w:rsidRDefault="009C661B" w:rsidP="009C661B">
      <w:pPr>
        <w:pStyle w:val="PL"/>
        <w:rPr>
          <w:ins w:id="1439" w:author="vivo-Chenli" w:date="2025-08-15T15:32:00Z"/>
          <w:color w:val="808080"/>
        </w:rPr>
      </w:pPr>
      <w:ins w:id="1440"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41" w:author="vivo-Chenli" w:date="2025-08-15T15:32:00Z"/>
          <w:rFonts w:eastAsia="宋体"/>
          <w:color w:val="808080"/>
        </w:rPr>
      </w:pPr>
      <w:ins w:id="1442"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43" w:author="vivo-Chenli" w:date="2025-08-15T15:32:00Z"/>
          <w:del w:id="1444" w:author="vivo-Chenli-After RAN2#131-1" w:date="2025-09-01T18:14:00Z"/>
        </w:rPr>
      </w:pPr>
      <w:bookmarkStart w:id="1445" w:name="_Hlk195709840"/>
      <w:ins w:id="1446" w:author="vivo-Chenli" w:date="2025-08-15T15:32:00Z">
        <w:del w:id="1447"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45"/>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48" w:name="_Toc20426198"/>
      <w:bookmarkStart w:id="1449" w:name="_Toc29321595"/>
      <w:r w:rsidRPr="001804B0">
        <w:rPr>
          <w:rFonts w:ascii="Arial" w:hAnsi="Arial"/>
          <w:sz w:val="28"/>
          <w:lang w:eastAsia="x-none"/>
        </w:rPr>
        <w:t>6.3.4</w:t>
      </w:r>
      <w:r w:rsidRPr="001804B0">
        <w:rPr>
          <w:rFonts w:ascii="Arial" w:hAnsi="Arial"/>
          <w:sz w:val="28"/>
          <w:lang w:eastAsia="x-none"/>
        </w:rPr>
        <w:tab/>
        <w:t>Other information elements</w:t>
      </w:r>
      <w:bookmarkEnd w:id="1448"/>
      <w:bookmarkEnd w:id="1449"/>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50" w:name="_Toc60777512"/>
      <w:bookmarkStart w:id="1451" w:name="_Toc193446567"/>
      <w:bookmarkStart w:id="1452" w:name="_Toc193452372"/>
      <w:bookmarkStart w:id="1453" w:name="_Toc193463644"/>
      <w:bookmarkStart w:id="1454" w:name="_Toc201295931"/>
      <w:bookmarkStart w:id="1455"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50"/>
      <w:bookmarkEnd w:id="1451"/>
      <w:bookmarkEnd w:id="1452"/>
      <w:bookmarkEnd w:id="1453"/>
      <w:bookmarkEnd w:id="1454"/>
    </w:p>
    <w:bookmarkEnd w:id="1455"/>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OtherConfig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delayBudgetReportingConfig  </w:t>
      </w:r>
      <w:r w:rsidRPr="002D6A74">
        <w:rPr>
          <w:rFonts w:ascii="Courier New" w:hAnsi="Courier New"/>
          <w:color w:val="993366"/>
          <w:sz w:val="16"/>
          <w:lang w:eastAsia="en-GB"/>
        </w:rPr>
        <w:t>CHOICE</w:t>
      </w:r>
      <w:proofErr w:type="gramEnd"/>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proofErr w:type="gramStart"/>
      <w:r w:rsidRPr="002D6A74">
        <w:rPr>
          <w:rFonts w:ascii="Courier New" w:hAnsi="Courier New"/>
          <w:color w:val="993366"/>
          <w:sz w:val="16"/>
          <w:lang w:eastAsia="en-GB"/>
        </w:rPr>
        <w:t>SEQUENCE</w:t>
      </w:r>
      <w:r w:rsidRPr="002D6A74">
        <w:rPr>
          <w:rFonts w:ascii="Courier New" w:hAnsi="Courier New"/>
          <w:sz w:val="16"/>
          <w:lang w:eastAsia="en-GB"/>
        </w:rPr>
        <w:t>{</w:t>
      </w:r>
      <w:proofErr w:type="gramEnd"/>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1540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w:t>
      </w:r>
      <w:proofErr w:type="gramStart"/>
      <w:r w:rsidRPr="002D6A74">
        <w:rPr>
          <w:rFonts w:ascii="Courier New" w:hAnsi="Courier New"/>
          <w:sz w:val="16"/>
          <w:lang w:eastAsia="en-GB"/>
        </w:rPr>
        <w:t xml:space="preserve">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1610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1700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w:t>
      </w:r>
      <w:proofErr w:type="gramStart"/>
      <w:r w:rsidRPr="002D6A74">
        <w:rPr>
          <w:rFonts w:ascii="Courier New" w:hAnsi="Courier New"/>
          <w:sz w:val="16"/>
          <w:lang w:eastAsia="en-GB"/>
        </w:rPr>
        <w:t xml:space="preserve">17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w:t>
      </w:r>
      <w:proofErr w:type="gramEnd"/>
      <w:r w:rsidRPr="002D6A74">
        <w:rPr>
          <w:rFonts w:ascii="Courier New" w:hAnsi="Courier New"/>
          <w:color w:val="808080"/>
          <w:sz w:val="16"/>
          <w:lang w:eastAsia="en-GB"/>
        </w:rPr>
        <w:t xml:space="preserve">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OtherConfig-v</w:t>
      </w:r>
      <w:proofErr w:type="gramStart"/>
      <w:r w:rsidRPr="002D6A74">
        <w:rPr>
          <w:rFonts w:ascii="Courier New" w:hAnsi="Courier New"/>
          <w:sz w:val="16"/>
          <w:lang w:eastAsia="en-GB"/>
        </w:rPr>
        <w:t>1830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proofErr w:type="gramStart"/>
      <w:r w:rsidRPr="002D6A74">
        <w:rPr>
          <w:rFonts w:ascii="Courier New" w:hAnsi="Courier New"/>
          <w:color w:val="993366"/>
          <w:sz w:val="16"/>
          <w:lang w:eastAsia="en-GB"/>
        </w:rPr>
        <w:t>ENUMERATED</w:t>
      </w:r>
      <w:r w:rsidRPr="002D6A74">
        <w:rPr>
          <w:rFonts w:ascii="Courier New" w:hAnsi="Courier New"/>
          <w:sz w:val="16"/>
          <w:lang w:eastAsia="en-GB"/>
        </w:rPr>
        <w:t>{</w:t>
      </w:r>
      <w:proofErr w:type="gramEnd"/>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6"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7"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8" w:author="vivo-Chenli" w:date="2025-08-15T15:45:00Z"/>
          <w:rFonts w:ascii="Courier New" w:hAnsi="Courier New"/>
          <w:sz w:val="16"/>
          <w:lang w:eastAsia="en-GB"/>
        </w:rPr>
      </w:pPr>
      <w:ins w:id="1459" w:author="vivo-Chenli" w:date="2025-08-15T15:45:00Z">
        <w:r w:rsidRPr="004E1DD9">
          <w:rPr>
            <w:rFonts w:ascii="Courier New" w:hAnsi="Courier New"/>
            <w:sz w:val="16"/>
            <w:lang w:eastAsia="en-GB"/>
          </w:rPr>
          <w:t>OtherConfig-v1</w:t>
        </w:r>
        <w:r>
          <w:rPr>
            <w:rFonts w:ascii="Courier New" w:hAnsi="Courier New"/>
            <w:sz w:val="16"/>
            <w:lang w:eastAsia="en-GB"/>
          </w:rPr>
          <w:t>9</w:t>
        </w:r>
        <w:proofErr w:type="gramStart"/>
        <w:r>
          <w:rPr>
            <w:rFonts w:ascii="Courier New" w:hAnsi="Courier New"/>
            <w:sz w:val="16"/>
            <w:lang w:eastAsia="en-GB"/>
          </w:rPr>
          <w:t>xx</w:t>
        </w:r>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0" w:author="vivo-Chenli" w:date="2025-08-15T15:45:00Z"/>
          <w:rFonts w:ascii="Courier New" w:hAnsi="Courier New"/>
          <w:noProof/>
          <w:color w:val="808080"/>
          <w:sz w:val="16"/>
          <w:lang w:eastAsia="en-GB"/>
        </w:rPr>
      </w:pPr>
      <w:ins w:id="1461"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2" w:author="vivo-Chenli" w:date="2025-08-15T15:45:00Z"/>
          <w:rFonts w:ascii="Courier New" w:hAnsi="Courier New"/>
          <w:sz w:val="16"/>
          <w:lang w:eastAsia="en-GB"/>
        </w:rPr>
      </w:pPr>
      <w:ins w:id="1463"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IDC-AssistanceConfig-v</w:t>
      </w:r>
      <w:proofErr w:type="gramStart"/>
      <w:r w:rsidRPr="002D6A74">
        <w:rPr>
          <w:rFonts w:ascii="Courier New" w:hAnsi="Courier New"/>
          <w:sz w:val="16"/>
          <w:lang w:eastAsia="en-GB"/>
        </w:rPr>
        <w:t>1800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setup}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MultiRx-PreferenceReportingConfigFR2-r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w:t>
      </w:r>
      <w:proofErr w:type="gramStart"/>
      <w:r w:rsidRPr="002D6A74">
        <w:rPr>
          <w:rFonts w:ascii="Courier New" w:hAnsi="Courier New"/>
          <w:sz w:val="16"/>
          <w:lang w:eastAsia="en-GB"/>
        </w:rPr>
        <w:t xml:space="preserve">18  </w:t>
      </w:r>
      <w:r w:rsidRPr="002D6A74">
        <w:rPr>
          <w:rFonts w:ascii="Courier New" w:hAnsi="Courier New"/>
          <w:color w:val="993366"/>
          <w:sz w:val="16"/>
          <w:lang w:eastAsia="en-GB"/>
        </w:rPr>
        <w:t>ENUMERATED</w:t>
      </w:r>
      <w:proofErr w:type="gramEnd"/>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CandidateServingFreqListNR-r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MUSIM-GapAssistanceConfig-r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MUSIM-LeaveAssistanceConfig-r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MUSIM-CapabilityRestrictionConfig-r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w:t>
      </w:r>
      <w:proofErr w:type="gramStart"/>
      <w:r w:rsidRPr="002D6A74">
        <w:rPr>
          <w:rFonts w:ascii="Courier New" w:eastAsia="等线" w:hAnsi="Courier New"/>
          <w:sz w:val="16"/>
          <w:lang w:eastAsia="en-GB"/>
        </w:rPr>
        <w:t>18</w:t>
      </w:r>
      <w:r w:rsidRPr="002D6A74">
        <w:rPr>
          <w:rFonts w:ascii="Courier New" w:hAnsi="Courier New"/>
          <w:sz w:val="16"/>
          <w:lang w:eastAsia="en-GB"/>
        </w:rPr>
        <w:t>::</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SuccessHO-Config-r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SuccessPSCell-Config-r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2D6A74">
        <w:rPr>
          <w:rFonts w:ascii="Courier New" w:hAnsi="Courier New"/>
          <w:sz w:val="16"/>
          <w:lang w:eastAsia="en-GB"/>
        </w:rPr>
        <w:t>OverheatingAssistanceConfig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IDC-AssistanceConfig-r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w:t>
      </w:r>
      <w:proofErr w:type="gramStart"/>
      <w:r w:rsidRPr="002D6A74">
        <w:rPr>
          <w:rFonts w:ascii="Courier New" w:hAnsi="Courier New"/>
          <w:sz w:val="16"/>
          <w:lang w:eastAsia="en-GB"/>
        </w:rPr>
        <w:t>16  CandidateServingFreqListNR</w:t>
      </w:r>
      <w:proofErr w:type="gramEnd"/>
      <w:r w:rsidRPr="002D6A74">
        <w:rPr>
          <w:rFonts w:ascii="Courier New" w:hAnsi="Courier New"/>
          <w:sz w:val="16"/>
          <w:lang w:eastAsia="en-GB"/>
        </w:rPr>
        <w:t xml:space="preserve">-r16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DRX-PreferenceConfig-r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MaxBW-PreferenceConfig-r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MaxCC-PreferenceConfig-r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MaxMIMO-LayerPreferenceConfig-r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MinSchedulingOffsetPreferenceConfig-r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ReleasePreferenceConfig-r</w:t>
      </w:r>
      <w:proofErr w:type="gramStart"/>
      <w:r w:rsidRPr="002D6A74">
        <w:rPr>
          <w:rFonts w:ascii="Courier New" w:hAnsi="Courier New"/>
          <w:sz w:val="16"/>
          <w:lang w:eastAsia="en-GB"/>
        </w:rPr>
        <w:t>16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roofErr w:type="gramStart"/>
      <w:r w:rsidRPr="002D6A74">
        <w:rPr>
          <w:rFonts w:ascii="Courier New" w:hAnsi="Courier New"/>
          <w:sz w:val="16"/>
          <w:lang w:eastAsia="en-GB"/>
        </w:rPr>
        <w:t xml:space="preserve">true}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M-RelaxationReportingConfig-r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SCG-DeactivationPreferenceConfig-r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RRM-MeasRelaxationReportingConfig-r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PropDelayDiffReportConfig-r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w:t>
      </w:r>
      <w:proofErr w:type="gramStart"/>
      <w:r w:rsidRPr="002D6A74">
        <w:rPr>
          <w:rFonts w:ascii="Courier New" w:hAnsi="Courier New"/>
          <w:sz w:val="16"/>
          <w:lang w:eastAsia="en-GB"/>
        </w:rPr>
        <w:t>6 ,ms</w:t>
      </w:r>
      <w:proofErr w:type="gramEnd"/>
      <w:r w:rsidRPr="002D6A74">
        <w:rPr>
          <w:rFonts w:ascii="Courier New" w:hAnsi="Courier New"/>
          <w:sz w:val="16"/>
          <w:lang w:eastAsia="en-GB"/>
        </w:rPr>
        <w:t>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proofErr w:type="gramStart"/>
      <w:r w:rsidRPr="002D6A74">
        <w:rPr>
          <w:rFonts w:ascii="Courier New" w:hAnsi="Courier New"/>
          <w:color w:val="993366"/>
          <w:sz w:val="16"/>
          <w:lang w:eastAsia="en-GB"/>
        </w:rPr>
        <w:t>OPTIONAL</w:t>
      </w:r>
      <w:r w:rsidRPr="002D6A74">
        <w:rPr>
          <w:rFonts w:ascii="Courier New" w:hAnsi="Courier New"/>
          <w:sz w:val="16"/>
          <w:lang w:eastAsia="en-GB"/>
        </w:rPr>
        <w:t xml:space="preserve">,   </w:t>
      </w:r>
      <w:proofErr w:type="gramEnd"/>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NeighbourCellInfo-r</w:t>
      </w:r>
      <w:proofErr w:type="gramStart"/>
      <w:r w:rsidRPr="002D6A74">
        <w:rPr>
          <w:rFonts w:ascii="Courier New" w:hAnsi="Courier New"/>
          <w:sz w:val="16"/>
          <w:lang w:eastAsia="en-GB"/>
        </w:rPr>
        <w:t>17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IDC-FDM-AssistanceConfig-r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CandidateServingFreqRangeListNR-r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CandidateServingFreqRangeNR-r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UL-TrafficInfoReportingConfig-r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 xml:space="preserve">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PDU-SessionToReportUL-TrafficInfo-r</w:t>
      </w:r>
      <w:proofErr w:type="gramStart"/>
      <w:r w:rsidRPr="002D6A74">
        <w:rPr>
          <w:rFonts w:ascii="Courier New" w:hAnsi="Courier New"/>
          <w:sz w:val="16"/>
          <w:lang w:eastAsia="en-GB"/>
        </w:rPr>
        <w:t>18 ::=</w:t>
      </w:r>
      <w:proofErr w:type="gramEnd"/>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w:t>
      </w:r>
      <w:proofErr w:type="gramStart"/>
      <w:r w:rsidRPr="002D6A74">
        <w:rPr>
          <w:rFonts w:ascii="Courier New" w:hAnsi="Courier New"/>
          <w:sz w:val="16"/>
          <w:lang w:eastAsia="en-GB"/>
        </w:rPr>
        <w:t>1..</w:t>
      </w:r>
      <w:proofErr w:type="gramEnd"/>
      <w:r w:rsidRPr="002D6A74">
        <w:rPr>
          <w:rFonts w:ascii="Courier New" w:hAnsi="Courier New"/>
          <w:sz w:val="16"/>
          <w:lang w:eastAsia="en-GB"/>
        </w:rPr>
        <w:t>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4" w:author="vivo-Chenli" w:date="2025-08-15T15:45:00Z"/>
          <w:rFonts w:ascii="Courier New" w:hAnsi="Courier New"/>
          <w:sz w:val="16"/>
          <w:lang w:eastAsia="en-GB"/>
        </w:rPr>
      </w:pPr>
    </w:p>
    <w:p w14:paraId="74A516D6" w14:textId="77777777" w:rsidR="003D2FE9" w:rsidRPr="0096519C" w:rsidRDefault="003D2FE9" w:rsidP="003D2FE9">
      <w:pPr>
        <w:pStyle w:val="PL"/>
        <w:rPr>
          <w:ins w:id="1465" w:author="vivo-Chenli" w:date="2025-08-15T15:45:00Z"/>
        </w:rPr>
      </w:pPr>
      <w:ins w:id="1466"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vivo-Chenli" w:date="2025-08-15T15:45:00Z"/>
          <w:rFonts w:ascii="Courier New" w:hAnsi="Courier New"/>
          <w:sz w:val="16"/>
          <w:lang w:eastAsia="en-GB"/>
        </w:rPr>
      </w:pPr>
      <w:ins w:id="1468"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vivo-Chenli" w:date="2025-08-15T15:45:00Z"/>
          <w:rFonts w:ascii="Courier New" w:hAnsi="Courier New"/>
          <w:sz w:val="16"/>
          <w:lang w:eastAsia="en-GB"/>
        </w:rPr>
      </w:pPr>
      <w:ins w:id="1470"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71" w:author="vivo-Chenli" w:date="2025-08-15T15:45:00Z"/>
        </w:rPr>
      </w:pPr>
      <w:ins w:id="1472"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73"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74" w:author="vivo-Chenli" w:date="2025-08-15T15:46:00Z"/>
                <w:rFonts w:ascii="Arial" w:hAnsi="Arial"/>
                <w:b/>
                <w:i/>
                <w:noProof/>
                <w:sz w:val="18"/>
                <w:lang w:eastAsia="sv-SE"/>
              </w:rPr>
            </w:pPr>
            <w:ins w:id="1475"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76" w:author="vivo-Chenli" w:date="2025-08-15T15:46:00Z"/>
                <w:rFonts w:ascii="Arial" w:hAnsi="Arial"/>
                <w:b/>
                <w:i/>
                <w:noProof/>
                <w:sz w:val="18"/>
                <w:lang w:eastAsia="sv-SE"/>
              </w:rPr>
            </w:pPr>
            <w:ins w:id="1477"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78"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79" w:author="vivo-Chenli" w:date="2025-08-15T15:46:00Z"/>
                <w:rFonts w:ascii="Arial" w:hAnsi="Arial"/>
                <w:b/>
                <w:i/>
                <w:noProof/>
                <w:sz w:val="18"/>
                <w:lang w:eastAsia="sv-SE"/>
              </w:rPr>
            </w:pPr>
            <w:ins w:id="1480"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81" w:author="vivo-Chenli" w:date="2025-08-15T15:46:00Z"/>
                <w:rFonts w:ascii="Arial" w:hAnsi="Arial"/>
                <w:b/>
                <w:i/>
                <w:noProof/>
                <w:sz w:val="18"/>
                <w:lang w:eastAsia="sv-SE"/>
              </w:rPr>
            </w:pPr>
            <w:ins w:id="1482"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xml:space="preserve">; </w:t>
            </w:r>
            <w:proofErr w:type="gramStart"/>
            <w:r w:rsidRPr="002D6A74">
              <w:rPr>
                <w:rFonts w:ascii="Arial" w:eastAsia="宋体" w:hAnsi="Arial"/>
                <w:sz w:val="18"/>
                <w:lang w:eastAsia="sv-SE"/>
              </w:rPr>
              <w:t>otherwise</w:t>
            </w:r>
            <w:proofErr w:type="gramEnd"/>
            <w:r w:rsidRPr="002D6A74">
              <w:rPr>
                <w:rFonts w:ascii="Arial" w:eastAsia="宋体" w:hAnsi="Arial"/>
                <w:sz w:val="18"/>
                <w:lang w:eastAsia="sv-SE"/>
              </w:rPr>
              <w:t xml:space="preserve"> it is absent, need R</w:t>
            </w:r>
            <w:r w:rsidRPr="002D6A74">
              <w:rPr>
                <w:rFonts w:ascii="Arial" w:eastAsia="宋体"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83" w:name="_Toc60777558"/>
      <w:bookmarkStart w:id="1484" w:name="_Toc193446656"/>
      <w:bookmarkStart w:id="1485" w:name="_Toc193452461"/>
      <w:bookmarkStart w:id="1486" w:name="_Toc193463735"/>
      <w:bookmarkStart w:id="1487" w:name="_Toc201296022"/>
      <w:r w:rsidRPr="003D2FE9">
        <w:rPr>
          <w:rFonts w:ascii="Arial" w:hAnsi="Arial"/>
          <w:sz w:val="32"/>
        </w:rPr>
        <w:t>6.4</w:t>
      </w:r>
      <w:r w:rsidRPr="003D2FE9">
        <w:rPr>
          <w:rFonts w:ascii="Arial" w:hAnsi="Arial"/>
          <w:sz w:val="32"/>
        </w:rPr>
        <w:tab/>
        <w:t>RRC multiplicity and type constraint values</w:t>
      </w:r>
      <w:bookmarkEnd w:id="1483"/>
      <w:bookmarkEnd w:id="1484"/>
      <w:bookmarkEnd w:id="1485"/>
      <w:bookmarkEnd w:id="1486"/>
      <w:bookmarkEnd w:id="1487"/>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88" w:name="_Toc60777559"/>
      <w:bookmarkStart w:id="1489" w:name="_Toc193446657"/>
      <w:bookmarkStart w:id="1490" w:name="_Toc193452462"/>
      <w:bookmarkStart w:id="1491" w:name="_Toc193463736"/>
      <w:bookmarkStart w:id="1492" w:name="_Toc201296023"/>
      <w:bookmarkStart w:id="1493" w:name="MCCQCTEMPBM_00000736"/>
      <w:r w:rsidRPr="003D2FE9">
        <w:rPr>
          <w:rFonts w:ascii="Arial" w:hAnsi="Arial"/>
          <w:sz w:val="28"/>
        </w:rPr>
        <w:t>–</w:t>
      </w:r>
      <w:r w:rsidRPr="003D2FE9">
        <w:rPr>
          <w:rFonts w:ascii="Arial" w:hAnsi="Arial"/>
          <w:sz w:val="28"/>
        </w:rPr>
        <w:tab/>
        <w:t>Multiplicity and type constraint definitions</w:t>
      </w:r>
      <w:bookmarkEnd w:id="1488"/>
      <w:bookmarkEnd w:id="1489"/>
      <w:bookmarkEnd w:id="1490"/>
      <w:bookmarkEnd w:id="1491"/>
      <w:bookmarkEnd w:id="1492"/>
    </w:p>
    <w:bookmarkEnd w:id="1493"/>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w:t>
      </w:r>
      <w:proofErr w:type="gramStart"/>
      <w:r w:rsidRPr="003D2FE9">
        <w:rPr>
          <w:rFonts w:ascii="Courier New" w:eastAsia="宋体" w:hAnsi="Courier New"/>
          <w:sz w:val="16"/>
          <w:lang w:eastAsia="en-GB"/>
        </w:rPr>
        <w:t>18</w:t>
      </w:r>
      <w:r w:rsidRPr="003D2FE9">
        <w:rPr>
          <w:rFonts w:ascii="Courier New" w:hAnsi="Courier New"/>
          <w:sz w:val="16"/>
          <w:lang w:eastAsia="en-GB"/>
        </w:rPr>
        <w:t xml:space="preserve">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gramStart"/>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maxNrofFailureDetectionResources-1-r</w:t>
      </w:r>
      <w:proofErr w:type="gramStart"/>
      <w:r w:rsidRPr="003D2FE9">
        <w:rPr>
          <w:rFonts w:ascii="Courier New" w:hAnsi="Courier New"/>
          <w:sz w:val="16"/>
          <w:lang w:eastAsia="en-GB"/>
        </w:rPr>
        <w:t xml:space="preserve">17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maxNrofPUSCH-PathlossReferenceRSsDiff-r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proofErr w:type="gramStart"/>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w:t>
      </w:r>
      <w:proofErr w:type="gramEnd"/>
      <w:r w:rsidRPr="003D2FE9">
        <w:rPr>
          <w:rFonts w:ascii="Courier New" w:eastAsiaTheme="minorEastAsia" w:hAnsi="Courier New"/>
          <w:sz w:val="16"/>
          <w:lang w:eastAsia="en-GB"/>
        </w:rPr>
        <w:t xml:space="preserve">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w:t>
      </w:r>
      <w:proofErr w:type="gramEnd"/>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494" w:author="vivo-Chenli" w:date="2025-08-15T15:47:00Z"/>
          <w:color w:val="808080"/>
        </w:rPr>
      </w:pPr>
      <w:ins w:id="1495"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maxNrofPdcch-BlindDetectionMixed-1-r</w:t>
      </w:r>
      <w:proofErr w:type="gramStart"/>
      <w:r w:rsidRPr="003D2FE9">
        <w:rPr>
          <w:rFonts w:ascii="Courier New" w:hAnsi="Courier New"/>
          <w:sz w:val="16"/>
          <w:lang w:eastAsia="en-GB"/>
        </w:rPr>
        <w:t xml:space="preserve">16  </w:t>
      </w:r>
      <w:r w:rsidRPr="003D2FE9">
        <w:rPr>
          <w:rFonts w:ascii="Courier New" w:hAnsi="Courier New"/>
          <w:color w:val="993366"/>
          <w:sz w:val="16"/>
          <w:lang w:eastAsia="en-GB"/>
        </w:rPr>
        <w:t>INTEGER</w:t>
      </w:r>
      <w:proofErr w:type="gramEnd"/>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proofErr w:type="gramStart"/>
      <w:r w:rsidRPr="003D2FE9">
        <w:rPr>
          <w:rFonts w:ascii="Courier New" w:hAnsi="Courier New"/>
          <w:color w:val="993366"/>
          <w:sz w:val="16"/>
          <w:lang w:eastAsia="en-GB"/>
        </w:rPr>
        <w:t>INTEGER</w:t>
      </w:r>
      <w:r w:rsidRPr="003D2FE9">
        <w:rPr>
          <w:rFonts w:ascii="Courier New" w:hAnsi="Courier New"/>
          <w:sz w:val="16"/>
          <w:lang w:eastAsia="en-GB"/>
        </w:rPr>
        <w:t xml:space="preserve"> ::=</w:t>
      </w:r>
      <w:proofErr w:type="gramEnd"/>
      <w:r w:rsidRPr="003D2FE9">
        <w:rPr>
          <w:rFonts w:ascii="Courier New" w:hAnsi="Courier New"/>
          <w:sz w:val="16"/>
          <w:lang w:eastAsia="en-GB"/>
        </w:rPr>
        <w:t xml:space="preserve">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496" w:name="_Toc60777577"/>
      <w:bookmarkStart w:id="1497" w:name="_Toc193446681"/>
      <w:bookmarkStart w:id="1498" w:name="_Toc193452486"/>
      <w:bookmarkStart w:id="1499" w:name="_Toc193463761"/>
      <w:bookmarkStart w:id="1500" w:name="_Toc201296048"/>
      <w:r w:rsidRPr="00EE6E73">
        <w:lastRenderedPageBreak/>
        <w:t>7.1.1</w:t>
      </w:r>
      <w:r w:rsidRPr="00EE6E73">
        <w:tab/>
        <w:t>Timers (Informative)</w:t>
      </w:r>
      <w:bookmarkEnd w:id="1496"/>
      <w:bookmarkEnd w:id="1497"/>
      <w:bookmarkEnd w:id="1498"/>
      <w:bookmarkEnd w:id="1499"/>
      <w:bookmarkEnd w:id="150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w:t>
            </w:r>
            <w:proofErr w:type="gramStart"/>
            <w:r w:rsidRPr="00EE6E73">
              <w:rPr>
                <w:lang w:eastAsia="en-GB"/>
              </w:rPr>
              <w:t>i.e.</w:t>
            </w:r>
            <w:proofErr w:type="gramEnd"/>
            <w:r w:rsidRPr="00EE6E73">
              <w:rPr>
                <w:lang w:eastAsia="en-GB"/>
              </w:rPr>
              <w:t xml:space="preserv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 xml:space="preserve">Upon detecting physical layer problems for the SpCell </w:t>
            </w:r>
            <w:proofErr w:type="gramStart"/>
            <w:r w:rsidRPr="00EE6E73">
              <w:rPr>
                <w:lang w:eastAsia="en-GB"/>
              </w:rPr>
              <w:t>i.e.</w:t>
            </w:r>
            <w:proofErr w:type="gramEnd"/>
            <w:r w:rsidRPr="00EE6E73">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01"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02" w:author="vivo-Chenli" w:date="2025-08-15T15:48:00Z"/>
                <w:rFonts w:cs="Arial"/>
                <w:szCs w:val="18"/>
                <w:lang w:eastAsia="en-GB"/>
              </w:rPr>
            </w:pPr>
            <w:ins w:id="1503"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04" w:author="vivo-Chenli" w:date="2025-08-15T15:48:00Z"/>
                <w:rFonts w:eastAsia="Batang" w:cs="Arial"/>
                <w:szCs w:val="18"/>
                <w:lang w:eastAsia="en-GB"/>
              </w:rPr>
            </w:pPr>
            <w:ins w:id="1505"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06" w:author="vivo-Chenli" w:date="2025-08-15T15:48:00Z"/>
                <w:rFonts w:cs="Arial"/>
                <w:szCs w:val="18"/>
              </w:rPr>
            </w:pPr>
            <w:ins w:id="1507" w:author="vivo-Chenli" w:date="2025-08-15T15:48:00Z">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08" w:author="vivo-Chenli" w:date="2025-08-15T15:48:00Z"/>
                <w:rFonts w:eastAsia="Batang" w:cs="Arial"/>
                <w:szCs w:val="18"/>
                <w:lang w:eastAsia="en-GB"/>
              </w:rPr>
            </w:pPr>
            <w:ins w:id="1509"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w:t>
            </w:r>
            <w:proofErr w:type="gramStart"/>
            <w:r w:rsidRPr="00EE6E73">
              <w:rPr>
                <w:rFonts w:eastAsia="Batang"/>
                <w:lang w:eastAsia="en-GB"/>
              </w:rPr>
              <w:t>i.e.</w:t>
            </w:r>
            <w:proofErr w:type="gramEnd"/>
            <w:r w:rsidRPr="00EE6E73">
              <w:rPr>
                <w:rFonts w:eastAsia="Batang"/>
                <w:lang w:eastAsia="en-GB"/>
              </w:rPr>
              <w:t xml:space="preserv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Haocheng)" w:date="2025-09-03T19:10:00Z" w:initials="OPPO">
    <w:p w14:paraId="00CD4C94" w14:textId="494A30CA" w:rsidR="00956B60" w:rsidRDefault="00956B60" w:rsidP="00956B60">
      <w:pPr>
        <w:pStyle w:val="af2"/>
      </w:pPr>
      <w:r>
        <w:rPr>
          <w:rStyle w:val="af1"/>
        </w:rPr>
        <w:annotationRef/>
      </w:r>
      <w:r>
        <w:rPr>
          <w:rFonts w:eastAsia="等线"/>
        </w:rPr>
        <w:t xml:space="preserve">This </w:t>
      </w:r>
      <w:r w:rsidRPr="00F5329E">
        <w:t>terminolog</w:t>
      </w:r>
      <w:r>
        <w:t>y is duplicated with LR, based on the following RAN2 agreements, we suggest to remove LP-WUR</w:t>
      </w:r>
      <w:r>
        <w:t xml:space="preserve"> and make the corresponding change in the spec.</w:t>
      </w:r>
    </w:p>
    <w:p w14:paraId="200775A6" w14:textId="579366CA" w:rsidR="00956B60" w:rsidRPr="00956B60" w:rsidRDefault="00956B60" w:rsidP="00956B60">
      <w:pPr>
        <w:pStyle w:val="Agreement"/>
        <w:ind w:leftChars="809" w:left="1978"/>
        <w:rPr>
          <w:lang w:eastAsia="zh-CN"/>
        </w:rPr>
      </w:pPr>
      <w:r w:rsidRPr="00F5329E">
        <w:rPr>
          <w:lang w:eastAsia="zh-CN"/>
        </w:rPr>
        <w:t xml:space="preserve">RAN2 will keep the current terminologies in RAN2 specification, </w:t>
      </w:r>
      <w:proofErr w:type="gramStart"/>
      <w:r w:rsidRPr="00F5329E">
        <w:rPr>
          <w:lang w:eastAsia="zh-CN"/>
        </w:rPr>
        <w:t>i.e.</w:t>
      </w:r>
      <w:proofErr w:type="gramEnd"/>
      <w:r w:rsidRPr="00F5329E">
        <w:rPr>
          <w:lang w:eastAsia="zh-CN"/>
        </w:rPr>
        <w:t xml:space="preserve"> LP-WUS, LP-SS, LO (LP-WUS Occasion), LR, and MR.</w:t>
      </w:r>
    </w:p>
  </w:comment>
  <w:comment w:id="167" w:author="Ericsson Martin" w:date="2025-07-31T11:29:00Z" w:initials="MVDZ">
    <w:p w14:paraId="29443AC7" w14:textId="77777777" w:rsidR="002117B1" w:rsidRDefault="002117B1" w:rsidP="002117B1">
      <w:pPr>
        <w:pStyle w:val="af2"/>
      </w:pPr>
      <w:r>
        <w:rPr>
          <w:rStyle w:val="af1"/>
        </w:rPr>
        <w:annotationRef/>
      </w:r>
      <w:r>
        <w:t>I guess that OPTIONAL is not needed when it is decided that the UE cannot signal “no preference”.</w:t>
      </w:r>
    </w:p>
  </w:comment>
  <w:comment w:id="168" w:author="vivo-Chenli-After RAN2#130-2" w:date="2025-08-04T16:20:00Z" w:initials="v">
    <w:p w14:paraId="398FB152" w14:textId="77777777" w:rsidR="002117B1" w:rsidRDefault="002117B1" w:rsidP="002117B1">
      <w:pPr>
        <w:pStyle w:val="af2"/>
      </w:pPr>
      <w:r>
        <w:rPr>
          <w:rStyle w:val="af1"/>
        </w:rPr>
        <w:annotationRef/>
      </w:r>
      <w:r>
        <w:t xml:space="preserve">This is not related to “no preference”. </w:t>
      </w:r>
    </w:p>
    <w:p w14:paraId="58926623" w14:textId="77777777" w:rsidR="002117B1" w:rsidRDefault="002117B1" w:rsidP="002117B1">
      <w:pPr>
        <w:pStyle w:val="af2"/>
      </w:pPr>
      <w:r>
        <w:t xml:space="preserve">Actually, the below child IE is related what you commented. </w:t>
      </w:r>
    </w:p>
    <w:p w14:paraId="03653445" w14:textId="77777777" w:rsidR="002117B1" w:rsidRDefault="002117B1" w:rsidP="002117B1">
      <w:pPr>
        <w:pStyle w:val="af2"/>
      </w:pPr>
      <w:r>
        <w:t xml:space="preserve">This “optional” means UAI may not include time offset preference for LP-WUS.  </w:t>
      </w:r>
    </w:p>
  </w:comment>
  <w:comment w:id="178" w:author="Ericsson Martin" w:date="2025-07-31T11:31:00Z" w:initials="MVDZ">
    <w:p w14:paraId="46073D64" w14:textId="77777777" w:rsidR="004D3C3B" w:rsidRDefault="004D3C3B" w:rsidP="004D3C3B">
      <w:pPr>
        <w:pStyle w:val="af2"/>
      </w:pPr>
      <w:r>
        <w:rPr>
          <w:rStyle w:val="af1"/>
        </w:rPr>
        <w:annotationRef/>
      </w:r>
      <w:r>
        <w:t>I think there are too many OPTIONALs.</w:t>
      </w:r>
    </w:p>
  </w:comment>
  <w:comment w:id="179" w:author="vivo-Chenli-After RAN2#130-2" w:date="2025-08-04T16:41:00Z" w:initials="v">
    <w:p w14:paraId="1ECAF9D9" w14:textId="77777777" w:rsidR="004D3C3B" w:rsidRDefault="004D3C3B" w:rsidP="004D3C3B">
      <w:pPr>
        <w:pStyle w:val="af2"/>
      </w:pPr>
      <w:r>
        <w:rPr>
          <w:rStyle w:val="af1"/>
        </w:rPr>
        <w:annotationRef/>
      </w:r>
      <w:r>
        <w:t>This is related to your previous comments:</w:t>
      </w:r>
    </w:p>
    <w:p w14:paraId="6BDFCF79" w14:textId="77777777" w:rsidR="004D3C3B" w:rsidRPr="00BC524F" w:rsidRDefault="004D3C3B" w:rsidP="004D3C3B">
      <w:pPr>
        <w:pStyle w:val="af2"/>
        <w:rPr>
          <w:i/>
          <w:iCs/>
        </w:rPr>
      </w:pPr>
      <w:r w:rsidRPr="00BC524F">
        <w:rPr>
          <w:i/>
          <w:iCs/>
        </w:rPr>
        <w:t>I guess that OPTIONAL is not needed when it is decided that the UE cannot signal “no preference”.</w:t>
      </w:r>
    </w:p>
    <w:p w14:paraId="04274667" w14:textId="77777777" w:rsidR="004D3C3B" w:rsidRDefault="004D3C3B" w:rsidP="004D3C3B">
      <w:pPr>
        <w:pStyle w:val="af2"/>
      </w:pPr>
    </w:p>
  </w:comment>
  <w:comment w:id="188" w:author="CATT" w:date="2025-07-29T19:07:00Z" w:initials="CATT">
    <w:p w14:paraId="538B2716" w14:textId="77777777" w:rsidR="004D3C3B" w:rsidRPr="0080007C" w:rsidRDefault="004D3C3B">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189" w:author="vivo-Chenli-After RAN2#130-2" w:date="2025-08-04T16:43:00Z" w:initials="v">
    <w:p w14:paraId="1C675FD2" w14:textId="77777777" w:rsidR="004D3C3B" w:rsidRDefault="004D3C3B">
      <w:pPr>
        <w:pStyle w:val="af2"/>
      </w:pPr>
      <w:r>
        <w:rPr>
          <w:rStyle w:val="af1"/>
        </w:rPr>
        <w:annotationRef/>
      </w:r>
      <w:r>
        <w:t xml:space="preserve">Seems no need, as it is similar to all other UAI information, which is for RRC connected mode. </w:t>
      </w:r>
    </w:p>
  </w:comment>
  <w:comment w:id="322" w:author="CATT" w:date="2025-04-30T23:56:00Z" w:initials="CATT">
    <w:p w14:paraId="505470F8" w14:textId="77777777" w:rsidR="00CE2697" w:rsidRPr="009C0AE8" w:rsidRDefault="00CE269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23" w:author="CATT" w:date="2025-07-29T19:09:00Z" w:initials="CATT">
    <w:p w14:paraId="527EC1DE" w14:textId="77777777" w:rsidR="00CE2697" w:rsidRDefault="00CE2697"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CE2697" w:rsidRPr="00AB61DA" w:rsidRDefault="00CE2697"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CE2697" w:rsidRPr="005D4E2B" w:rsidRDefault="00CE2697">
      <w:pPr>
        <w:pStyle w:val="af2"/>
        <w:rPr>
          <w:rFonts w:eastAsia="等线"/>
        </w:rPr>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terminologies.</w:t>
      </w:r>
    </w:p>
  </w:comment>
  <w:comment w:id="324" w:author="vivo-Chenli-After RAN2#129bis-2" w:date="2025-05-06T00:37:00Z" w:initials="v">
    <w:p w14:paraId="56A8BCFB" w14:textId="77777777" w:rsidR="00CE2697" w:rsidRDefault="00CE2697" w:rsidP="000E2747">
      <w:pPr>
        <w:pStyle w:val="af2"/>
      </w:pPr>
      <w:r>
        <w:rPr>
          <w:rStyle w:val="af1"/>
        </w:rPr>
        <w:annotationRef/>
      </w:r>
      <w:r>
        <w:t>But almost all contents are the same, right? Some companies even prefer to merge based on the comments below.</w:t>
      </w:r>
    </w:p>
    <w:p w14:paraId="2266D874" w14:textId="77777777" w:rsidR="00CE2697" w:rsidRDefault="00CE2697" w:rsidP="000E2747">
      <w:pPr>
        <w:pStyle w:val="af2"/>
      </w:pPr>
      <w:r>
        <w:t xml:space="preserve">But no strong view from my side. If companies prefer to capture it separately, I will fix it in next version. </w:t>
      </w:r>
    </w:p>
  </w:comment>
  <w:comment w:id="325" w:author="Ericsson Martin" w:date="2025-07-31T12:00:00Z" w:initials="MVDZ">
    <w:p w14:paraId="5E8AA9DD" w14:textId="77777777" w:rsidR="00CE2697" w:rsidRDefault="00CE2697" w:rsidP="00CE3EC4">
      <w:pPr>
        <w:pStyle w:val="af2"/>
      </w:pPr>
      <w:r>
        <w:rPr>
          <w:rStyle w:val="af1"/>
        </w:rPr>
        <w:annotationRef/>
      </w:r>
      <w:r>
        <w:t>Slight preference to have separate descriptions for relaxation and offloading. Use of “</w:t>
      </w:r>
      <w:proofErr w:type="spellStart"/>
      <w:r>
        <w:t>celledge</w:t>
      </w:r>
      <w:proofErr w:type="spellEnd"/>
      <w:r>
        <w:t xml:space="preserve">” seems fine, </w:t>
      </w:r>
      <w:proofErr w:type="gramStart"/>
      <w:r>
        <w:t>i.e.</w:t>
      </w:r>
      <w:proofErr w:type="gramEnd"/>
      <w:r>
        <w:t xml:space="preserv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CE2697" w:rsidRDefault="00CE2697" w:rsidP="00CE3EC4">
      <w:pPr>
        <w:pStyle w:val="af2"/>
      </w:pPr>
      <w:r>
        <w:t>Not sure about this “</w:t>
      </w:r>
      <w:proofErr w:type="spellStart"/>
      <w:r>
        <w:t>OnLR-ForLR</w:t>
      </w:r>
      <w:proofErr w:type="spellEnd"/>
      <w:r>
        <w:t>” and “</w:t>
      </w:r>
      <w:proofErr w:type="spellStart"/>
      <w:r>
        <w:t>OnMR-ForLR</w:t>
      </w:r>
      <w:proofErr w:type="spellEnd"/>
      <w:r>
        <w:t xml:space="preserve">”, </w:t>
      </w:r>
      <w:proofErr w:type="gramStart"/>
      <w:r>
        <w:t>i.e.</w:t>
      </w:r>
      <w:proofErr w:type="gramEnd"/>
      <w:r>
        <w:t xml:space="preserve"> it is always “</w:t>
      </w:r>
      <w:proofErr w:type="spellStart"/>
      <w:r>
        <w:t>forLR</w:t>
      </w:r>
      <w:proofErr w:type="spellEnd"/>
      <w:r>
        <w:t>”, i.e. “</w:t>
      </w:r>
      <w:proofErr w:type="spellStart"/>
      <w:r>
        <w:t>forLR</w:t>
      </w:r>
      <w:proofErr w:type="spellEnd"/>
      <w:r>
        <w:t xml:space="preserve">” can be removed.  </w:t>
      </w:r>
    </w:p>
  </w:comment>
  <w:comment w:id="326" w:author="vivo-Chenli-After RAN2#130-2" w:date="2025-08-04T17:07:00Z" w:initials="v">
    <w:p w14:paraId="7FBF54B4" w14:textId="77777777" w:rsidR="00CE2697" w:rsidRDefault="00CE2697">
      <w:pPr>
        <w:pStyle w:val="af2"/>
      </w:pPr>
      <w:r>
        <w:rPr>
          <w:rStyle w:val="af1"/>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CE2697" w:rsidRDefault="00CE2697">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CE2697" w:rsidRPr="009A3F0B" w:rsidRDefault="00CE2697">
      <w:pPr>
        <w:pStyle w:val="af2"/>
      </w:pPr>
      <w:r w:rsidRPr="009A3F0B">
        <w:rPr>
          <w:b/>
          <w:bCs/>
        </w:rPr>
        <w:t xml:space="preserve">On removing “for LR”: </w:t>
      </w:r>
      <w:r>
        <w:t xml:space="preserve">it is “for LR on LPSS” or “for LR on SSB”, so it is better to keep it to make it </w:t>
      </w:r>
      <w:proofErr w:type="gramStart"/>
      <w:r>
        <w:t>more clear</w:t>
      </w:r>
      <w:proofErr w:type="gramEnd"/>
      <w:r>
        <w:t xml:space="preserve">. </w:t>
      </w:r>
    </w:p>
  </w:comment>
  <w:comment w:id="330" w:author="CATT" w:date="2025-07-29T19:10:00Z" w:initials="CATT">
    <w:p w14:paraId="21A07FE1" w14:textId="77777777" w:rsidR="00CE2697" w:rsidRDefault="00CE269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CE2697" w:rsidRDefault="00CE2697">
      <w:pPr>
        <w:pStyle w:val="af2"/>
      </w:pPr>
      <w:r>
        <w:rPr>
          <w:rFonts w:eastAsia="等线" w:hint="eastAsia"/>
        </w:rPr>
        <w:t xml:space="preserve">This comment </w:t>
      </w:r>
      <w:proofErr w:type="gramStart"/>
      <w:r>
        <w:rPr>
          <w:rFonts w:eastAsia="等线" w:hint="eastAsia"/>
        </w:rPr>
        <w:t>are</w:t>
      </w:r>
      <w:proofErr w:type="gramEnd"/>
      <w:r>
        <w:rPr>
          <w:rFonts w:eastAsia="等线" w:hint="eastAsia"/>
        </w:rPr>
        <w:t xml:space="preserve"> also applied to the </w:t>
      </w:r>
      <w:r>
        <w:rPr>
          <w:rFonts w:eastAsia="等线"/>
        </w:rPr>
        <w:t>following</w:t>
      </w:r>
      <w:r>
        <w:rPr>
          <w:rFonts w:eastAsia="等线" w:hint="eastAsia"/>
        </w:rPr>
        <w:t xml:space="preserve"> similar field descriptions.</w:t>
      </w:r>
    </w:p>
  </w:comment>
  <w:comment w:id="331" w:author="vivo-Chenli-After RAN2#130-2" w:date="2025-08-04T18:04:00Z" w:initials="v">
    <w:p w14:paraId="07638595" w14:textId="77777777" w:rsidR="00CE2697" w:rsidRDefault="00CE2697">
      <w:pPr>
        <w:pStyle w:val="af2"/>
      </w:pPr>
      <w:r>
        <w:rPr>
          <w:rStyle w:val="af1"/>
        </w:rPr>
        <w:annotationRef/>
      </w:r>
      <w:r>
        <w:t xml:space="preserve">It is similar as legacy Rel-16. We have agreed criteria on “good serving cell quality”. </w:t>
      </w:r>
    </w:p>
    <w:p w14:paraId="100865F2" w14:textId="77777777" w:rsidR="00CE2697" w:rsidRDefault="00CE2697">
      <w:pPr>
        <w:pStyle w:val="af2"/>
      </w:pPr>
      <w:r>
        <w:t>But happy to hear other companies’ views.</w:t>
      </w:r>
    </w:p>
  </w:comment>
  <w:comment w:id="332" w:author="Qualcomm-Jianhua" w:date="2025-07-30T23:38:00Z" w:initials="QC">
    <w:p w14:paraId="2D3BACF6" w14:textId="77777777" w:rsidR="00CE2697" w:rsidRDefault="00CE2697" w:rsidP="00591840">
      <w:pPr>
        <w:pStyle w:val="af2"/>
      </w:pPr>
      <w:r>
        <w:rPr>
          <w:rStyle w:val="af1"/>
        </w:rPr>
        <w:annotationRef/>
      </w:r>
      <w:r>
        <w:t>Prefer to remove this part. It may bring confusion that we relax cell reselection requirements. Same comments for other parameters.</w:t>
      </w:r>
    </w:p>
  </w:comment>
  <w:comment w:id="333" w:author="vivo-Chenli-After RAN2#130-2" w:date="2025-08-04T18:08:00Z" w:initials="v">
    <w:p w14:paraId="65672E1C" w14:textId="77777777" w:rsidR="00CE2697" w:rsidRDefault="00CE2697">
      <w:pPr>
        <w:pStyle w:val="af2"/>
      </w:pPr>
      <w:r>
        <w:rPr>
          <w:rStyle w:val="af1"/>
        </w:rPr>
        <w:annotationRef/>
      </w:r>
      <w:r>
        <w:t xml:space="preserve">But it is similar as legacy. In Rel-16/17, we use the similar description. </w:t>
      </w:r>
    </w:p>
  </w:comment>
  <w:comment w:id="374" w:author="Ericsson Martin" w:date="2025-07-31T12:04:00Z" w:initials="MVDZ">
    <w:p w14:paraId="242D43A4" w14:textId="77777777" w:rsidR="00A81097" w:rsidRDefault="00A81097" w:rsidP="00A81097">
      <w:pPr>
        <w:pStyle w:val="af2"/>
      </w:pPr>
      <w:r>
        <w:rPr>
          <w:rStyle w:val="af1"/>
        </w:rPr>
        <w:annotationRef/>
      </w:r>
      <w:r>
        <w:t>Remain sceptical about these requirements “</w:t>
      </w:r>
      <w:r>
        <w:rPr>
          <w:color w:val="0000FF"/>
        </w:rPr>
        <w:t xml:space="preserve">larger than or equal </w:t>
      </w:r>
      <w:proofErr w:type="gramStart"/>
      <w:r>
        <w:rPr>
          <w:color w:val="0000FF"/>
        </w:rPr>
        <w:t xml:space="preserve">to </w:t>
      </w:r>
      <w:r>
        <w:t>”</w:t>
      </w:r>
      <w:proofErr w:type="gramEnd"/>
      <w:r>
        <w:t xml:space="preserve">. This requirement allows the network to still configure such that the UE does not obtain optimal power saving, </w:t>
      </w:r>
      <w:proofErr w:type="gramStart"/>
      <w:r>
        <w:t>i.e.</w:t>
      </w:r>
      <w:proofErr w:type="gramEnd"/>
      <w:r>
        <w:t xml:space="preserve"> what use is it then?</w:t>
      </w:r>
    </w:p>
  </w:comment>
  <w:comment w:id="375" w:author="vivo-Chenli-After RAN2#130-2" w:date="2025-08-04T18:27:00Z" w:initials="v">
    <w:p w14:paraId="7788AD56" w14:textId="77777777" w:rsidR="00A81097" w:rsidRDefault="00A81097"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32" w:author="Ericsson Martin" w:date="2025-07-31T12:13:00Z" w:initials="MVDZ">
    <w:p w14:paraId="0725DC9C" w14:textId="77777777" w:rsidR="00C07731" w:rsidRDefault="00C07731" w:rsidP="00C07731">
      <w:pPr>
        <w:pStyle w:val="af2"/>
      </w:pPr>
      <w:r>
        <w:rPr>
          <w:rStyle w:val="af1"/>
        </w:rPr>
        <w:annotationRef/>
      </w:r>
      <w:r>
        <w:t xml:space="preserve">The </w:t>
      </w:r>
      <w:proofErr w:type="spellStart"/>
      <w:r>
        <w:t>maxinum</w:t>
      </w:r>
      <w:proofErr w:type="spellEnd"/>
      <w:r>
        <w:t xml:space="preserve"> number of time offsets it 8, </w:t>
      </w:r>
      <w:proofErr w:type="gramStart"/>
      <w:r>
        <w:t>i.e.</w:t>
      </w:r>
      <w:proofErr w:type="gramEnd"/>
      <w:r>
        <w:t xml:space="preserve"> max Ns is 4 + max PO-to-LO association is 4 = 8? The statement in RAN1 parameter list (and field description below) is confusion: </w:t>
      </w:r>
    </w:p>
    <w:p w14:paraId="528CFC1A" w14:textId="77777777" w:rsidR="00C07731" w:rsidRDefault="00C07731" w:rsidP="00C07731">
      <w:pPr>
        <w:pStyle w:val="af2"/>
      </w:pPr>
    </w:p>
    <w:p w14:paraId="05B04A77" w14:textId="77777777" w:rsidR="00C07731" w:rsidRDefault="00C07731" w:rsidP="00C07731">
      <w:pPr>
        <w:pStyle w:val="af2"/>
      </w:pPr>
      <w:r>
        <w:rPr>
          <w:i/>
          <w:iCs/>
        </w:rPr>
        <w:t xml:space="preserve">For each offset list, it includes </w:t>
      </w:r>
      <w:proofErr w:type="gramStart"/>
      <w:r>
        <w:rPr>
          <w:b/>
          <w:bCs/>
          <w:i/>
          <w:iCs/>
        </w:rPr>
        <w:t>ceil(</w:t>
      </w:r>
      <w:proofErr w:type="gramEnd"/>
      <w:r>
        <w:rPr>
          <w:b/>
          <w:bCs/>
          <w:i/>
          <w:iCs/>
        </w:rPr>
        <w:t xml:space="preserve">Ns/(PO-to-LO association)) </w:t>
      </w:r>
      <w:r>
        <w:rPr>
          <w:i/>
          <w:iCs/>
        </w:rPr>
        <w:t>offset values</w:t>
      </w:r>
    </w:p>
  </w:comment>
  <w:comment w:id="533" w:author="vivo-Chenli-After RAN2#130-2" w:date="2025-08-05T09:00:00Z" w:initials="v">
    <w:p w14:paraId="5725629D" w14:textId="77777777" w:rsidR="00C07731" w:rsidRDefault="00C07731"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C07731" w:rsidRDefault="00C07731" w:rsidP="00C07731">
      <w:pPr>
        <w:pStyle w:val="af2"/>
      </w:pPr>
      <w:r>
        <w:rPr>
          <w:szCs w:val="22"/>
          <w:lang w:eastAsia="sv-SE"/>
        </w:rPr>
        <w:t xml:space="preserve">Please see the field description. </w:t>
      </w:r>
    </w:p>
  </w:comment>
  <w:comment w:id="759" w:author="Xiaomi" w:date="2025-07-29T18:32:00Z" w:initials="L">
    <w:p w14:paraId="545922A1" w14:textId="77777777" w:rsidR="0011222A" w:rsidRDefault="0011222A"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11222A" w:rsidRPr="007E0884" w:rsidRDefault="0011222A" w:rsidP="0011222A">
      <w:pPr>
        <w:pStyle w:val="af9"/>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DD5E0E"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11222A" w:rsidRPr="00144A03" w:rsidRDefault="0011222A" w:rsidP="0011222A">
      <w:pPr>
        <w:pStyle w:val="af2"/>
        <w:rPr>
          <w:rFonts w:eastAsia="等线"/>
        </w:rPr>
      </w:pPr>
    </w:p>
    <w:p w14:paraId="04A41C03" w14:textId="77777777" w:rsidR="0011222A" w:rsidRDefault="0011222A" w:rsidP="0011222A">
      <w:pPr>
        <w:pStyle w:val="af2"/>
        <w:rPr>
          <w:rFonts w:eastAsia="等线"/>
        </w:rPr>
      </w:pPr>
    </w:p>
    <w:p w14:paraId="26D34F1F" w14:textId="77777777" w:rsidR="0011222A" w:rsidRPr="00747B2A" w:rsidRDefault="0011222A"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11222A" w:rsidRPr="00747B2A" w:rsidRDefault="0011222A" w:rsidP="0011222A">
      <w:pPr>
        <w:pStyle w:val="af2"/>
        <w:rPr>
          <w:rFonts w:eastAsia="等线"/>
        </w:rPr>
      </w:pPr>
    </w:p>
    <w:p w14:paraId="743D66C0" w14:textId="77777777" w:rsidR="0011222A" w:rsidRDefault="0011222A" w:rsidP="0011222A">
      <w:pPr>
        <w:pStyle w:val="af2"/>
      </w:pPr>
    </w:p>
  </w:comment>
  <w:comment w:id="760" w:author="vivo-Chenli-After RAN2#130-2" w:date="2025-08-05T09:18:00Z" w:initials="v">
    <w:p w14:paraId="729BB71A" w14:textId="77777777" w:rsidR="0011222A" w:rsidRDefault="0011222A" w:rsidP="0011222A">
      <w:pPr>
        <w:pStyle w:val="af2"/>
      </w:pPr>
      <w:r>
        <w:rPr>
          <w:rStyle w:val="af1"/>
        </w:rPr>
        <w:annotationRef/>
      </w:r>
      <w:r>
        <w:t xml:space="preserve">Not sure about your comments. </w:t>
      </w:r>
    </w:p>
    <w:p w14:paraId="5ACC5B40" w14:textId="77777777" w:rsidR="0011222A" w:rsidRDefault="0011222A" w:rsidP="0011222A">
      <w:pPr>
        <w:pStyle w:val="af2"/>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11222A" w:rsidRDefault="0011222A" w:rsidP="0011222A">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w:t>
      </w:r>
      <w:proofErr w:type="gramStart"/>
      <w:r>
        <w:t>ask</w:t>
      </w:r>
      <w:proofErr w:type="gramEnd"/>
      <w:r>
        <w:t xml:space="preserve"> our RAN1 colleagues to update their RRC parameter to exclude this case, and we could update this accordingly after next meeting. </w:t>
      </w:r>
    </w:p>
  </w:comment>
  <w:comment w:id="942" w:author="Huawei" w:date="2025-07-24T09:02:00Z" w:initials="HW">
    <w:p w14:paraId="37F1F1B3" w14:textId="77777777" w:rsidR="0011222A" w:rsidRDefault="0011222A" w:rsidP="0011222A">
      <w:pPr>
        <w:pStyle w:val="af2"/>
      </w:pPr>
      <w:r>
        <w:rPr>
          <w:rStyle w:val="af1"/>
        </w:rPr>
        <w:annotationRef/>
      </w:r>
      <w:r>
        <w:t>Would like to ask if the below is common understanding.</w:t>
      </w:r>
    </w:p>
    <w:p w14:paraId="57D22BA1" w14:textId="77777777" w:rsidR="0011222A" w:rsidRDefault="0011222A" w:rsidP="0011222A">
      <w:pPr>
        <w:pStyle w:val="af2"/>
      </w:pPr>
    </w:p>
    <w:p w14:paraId="34E0A3E5" w14:textId="77777777" w:rsidR="0011222A" w:rsidRDefault="0011222A"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3" w:author="vivo-Chenli-After RAN2#130-2" w:date="2025-08-05T09:33:00Z" w:initials="v">
    <w:p w14:paraId="779E06D4" w14:textId="77777777" w:rsidR="0011222A" w:rsidRPr="00C64A39" w:rsidRDefault="0011222A" w:rsidP="0011222A">
      <w:pPr>
        <w:pStyle w:val="af2"/>
        <w:rPr>
          <w:bCs/>
          <w:iCs/>
        </w:rPr>
      </w:pPr>
      <w:r>
        <w:rPr>
          <w:rStyle w:val="af1"/>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4" w:author="vivo-Chenli-After RAN2#130-3" w:date="2025-08-05T16:39:00Z" w:initials="v">
    <w:p w14:paraId="0478E762" w14:textId="77777777" w:rsidR="0011222A" w:rsidRPr="00CB29ED" w:rsidRDefault="0011222A" w:rsidP="0011222A">
      <w:pPr>
        <w:pStyle w:val="af2"/>
        <w:rPr>
          <w:bCs/>
          <w:iCs/>
        </w:rPr>
      </w:pPr>
      <w:r>
        <w:rPr>
          <w:rStyle w:val="af1"/>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1182" w:author="ZTE1" w:date="2025-08-04T20:12:00Z" w:initials="1">
    <w:p w14:paraId="52E3AC61" w14:textId="77777777" w:rsidR="00CC59AD" w:rsidRDefault="00CC59AD" w:rsidP="00CC59AD">
      <w:pPr>
        <w:pStyle w:val="af2"/>
        <w:rPr>
          <w:i/>
        </w:rPr>
      </w:pPr>
      <w:r>
        <w:rPr>
          <w:rFonts w:eastAsia="宋体" w:hint="eastAsia"/>
          <w:lang w:val="en-US"/>
        </w:rPr>
        <w:t xml:space="preserve">RAN1 parameter name in TS 38.213 </w:t>
      </w:r>
      <w:proofErr w:type="gramStart"/>
      <w:r>
        <w:rPr>
          <w:rFonts w:eastAsia="宋体" w:hint="eastAsia"/>
          <w:lang w:val="en-US"/>
        </w:rPr>
        <w:t>is:</w:t>
      </w:r>
      <w:proofErr w:type="spellStart"/>
      <w:r>
        <w:rPr>
          <w:i/>
        </w:rPr>
        <w:t>periodicityMO</w:t>
      </w:r>
      <w:proofErr w:type="spellEnd"/>
      <w:proofErr w:type="gramEnd"/>
      <w:r>
        <w:rPr>
          <w:i/>
        </w:rPr>
        <w:t>-Option 1-1</w:t>
      </w:r>
    </w:p>
    <w:p w14:paraId="0358D8CA" w14:textId="77777777" w:rsidR="00CC59AD" w:rsidRDefault="00CC59AD" w:rsidP="00CC59AD">
      <w:pPr>
        <w:pStyle w:val="af2"/>
        <w:rPr>
          <w:i/>
        </w:rPr>
      </w:pPr>
    </w:p>
    <w:p w14:paraId="02815ECE" w14:textId="77777777" w:rsidR="00CC59AD" w:rsidRDefault="00CC59AD"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CC59AD" w:rsidRDefault="00CC59AD" w:rsidP="00CC59AD">
      <w:pPr>
        <w:pStyle w:val="af2"/>
        <w:rPr>
          <w:rFonts w:eastAsia="宋体"/>
          <w:i/>
          <w:lang w:val="en-US"/>
        </w:rPr>
      </w:pPr>
    </w:p>
    <w:p w14:paraId="0DA2E5F7" w14:textId="77777777" w:rsidR="00CC59AD" w:rsidRDefault="00CC59AD"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CC59AD" w:rsidRDefault="00CC59AD" w:rsidP="00CC59AD">
      <w:pPr>
        <w:pStyle w:val="af2"/>
      </w:pPr>
    </w:p>
  </w:comment>
  <w:comment w:id="1183" w:author="vivo-Chenli-After RAN2#130-2" w:date="2025-08-05T12:07:00Z" w:initials="v">
    <w:p w14:paraId="2FF1AEAD" w14:textId="77777777" w:rsidR="00CC59AD" w:rsidRDefault="00CC59AD" w:rsidP="00CC59AD">
      <w:pPr>
        <w:pStyle w:val="af2"/>
      </w:pPr>
      <w:r>
        <w:rPr>
          <w:rStyle w:val="af1"/>
        </w:rPr>
        <w:annotationRef/>
      </w:r>
      <w:r>
        <w:t xml:space="preserve">It is TBD in RAN1 RRC parameter. This part will be updated after next meeting. </w:t>
      </w:r>
    </w:p>
  </w:comment>
  <w:comment w:id="1186" w:author="ZTE1" w:date="2025-08-04T20:14:00Z" w:initials="1">
    <w:p w14:paraId="65C700A8" w14:textId="77777777" w:rsidR="00CC59AD" w:rsidRDefault="00CC59AD" w:rsidP="00CC59AD">
      <w:pPr>
        <w:pStyle w:val="af2"/>
        <w:rPr>
          <w:rFonts w:eastAsia="宋体"/>
          <w:i/>
          <w:lang w:val="en-US"/>
        </w:rPr>
      </w:pPr>
      <w:r>
        <w:rPr>
          <w:rFonts w:eastAsia="宋体" w:hint="eastAsia"/>
          <w:lang w:val="en-US"/>
        </w:rPr>
        <w:t xml:space="preserve">RAN1 parameter name in TS 38.213 </w:t>
      </w:r>
      <w:proofErr w:type="gramStart"/>
      <w:r>
        <w:rPr>
          <w:rFonts w:eastAsia="宋体" w:hint="eastAsia"/>
          <w:lang w:val="en-US"/>
        </w:rPr>
        <w:t>is:</w:t>
      </w:r>
      <w:proofErr w:type="spellStart"/>
      <w:r>
        <w:rPr>
          <w:i/>
        </w:rPr>
        <w:t>periodicityMO</w:t>
      </w:r>
      <w:proofErr w:type="spellEnd"/>
      <w:proofErr w:type="gramEnd"/>
      <w:r>
        <w:rPr>
          <w:i/>
        </w:rPr>
        <w:t>-Option 1-</w:t>
      </w:r>
      <w:r>
        <w:rPr>
          <w:rFonts w:eastAsia="宋体" w:hint="eastAsia"/>
          <w:i/>
          <w:lang w:val="en-US"/>
        </w:rPr>
        <w:t>2</w:t>
      </w:r>
    </w:p>
    <w:p w14:paraId="1E7116C2" w14:textId="77777777" w:rsidR="00CC59AD" w:rsidRDefault="00CC59AD" w:rsidP="00CC59AD">
      <w:pPr>
        <w:pStyle w:val="af2"/>
        <w:rPr>
          <w:i/>
        </w:rPr>
      </w:pPr>
    </w:p>
    <w:p w14:paraId="7382CF43" w14:textId="77777777" w:rsidR="00CC59AD" w:rsidRDefault="00CC59AD" w:rsidP="00CC59AD">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187" w:author="vivo-Chenli-After RAN2#130-2" w:date="2025-08-05T12:08:00Z" w:initials="v">
    <w:p w14:paraId="7C5645C8" w14:textId="77777777" w:rsidR="00CC59AD" w:rsidRDefault="00CC59AD"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775A6" w15:done="0"/>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112D" w16cex:dateUtc="2025-09-03T11:10: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775A6" w16cid:durableId="2C63112D"/>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D2BB" w14:textId="77777777" w:rsidR="00DD5E0E" w:rsidRPr="007B4B4C" w:rsidRDefault="00DD5E0E">
      <w:pPr>
        <w:spacing w:after="0"/>
      </w:pPr>
      <w:r w:rsidRPr="007B4B4C">
        <w:separator/>
      </w:r>
    </w:p>
  </w:endnote>
  <w:endnote w:type="continuationSeparator" w:id="0">
    <w:p w14:paraId="1620796C" w14:textId="77777777" w:rsidR="00DD5E0E" w:rsidRPr="007B4B4C" w:rsidRDefault="00DD5E0E">
      <w:pPr>
        <w:spacing w:after="0"/>
      </w:pPr>
      <w:r w:rsidRPr="007B4B4C">
        <w:continuationSeparator/>
      </w:r>
    </w:p>
  </w:endnote>
  <w:endnote w:type="continuationNotice" w:id="1">
    <w:p w14:paraId="6019FADD" w14:textId="77777777" w:rsidR="00DD5E0E" w:rsidRPr="007B4B4C" w:rsidRDefault="00DD5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1F5B45" w:rsidRPr="00A80C27" w:rsidRDefault="001F5B45"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7BF2" w14:textId="77777777" w:rsidR="00DD5E0E" w:rsidRPr="007B4B4C" w:rsidRDefault="00DD5E0E">
      <w:pPr>
        <w:spacing w:after="0"/>
      </w:pPr>
      <w:r w:rsidRPr="007B4B4C">
        <w:separator/>
      </w:r>
    </w:p>
  </w:footnote>
  <w:footnote w:type="continuationSeparator" w:id="0">
    <w:p w14:paraId="592D7620" w14:textId="77777777" w:rsidR="00DD5E0E" w:rsidRPr="007B4B4C" w:rsidRDefault="00DD5E0E">
      <w:pPr>
        <w:spacing w:after="0"/>
      </w:pPr>
      <w:r w:rsidRPr="007B4B4C">
        <w:continuationSeparator/>
      </w:r>
    </w:p>
  </w:footnote>
  <w:footnote w:type="continuationNotice" w:id="1">
    <w:p w14:paraId="2F7BCAE5" w14:textId="77777777" w:rsidR="00DD5E0E" w:rsidRPr="007B4B4C" w:rsidRDefault="00DD5E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F5B45" w:rsidRPr="00A80C27" w:rsidRDefault="001F5B45"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1369</TotalTime>
  <Pages>131</Pages>
  <Words>61986</Words>
  <Characters>353325</Characters>
  <Application>Microsoft Office Word</Application>
  <DocSecurity>0</DocSecurity>
  <Lines>2944</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OPPO(Haocheng)</cp:lastModifiedBy>
  <cp:revision>347</cp:revision>
  <cp:lastPrinted>2017-05-08T10:55:00Z</cp:lastPrinted>
  <dcterms:created xsi:type="dcterms:W3CDTF">2025-07-30T15:34:00Z</dcterms:created>
  <dcterms:modified xsi:type="dcterms:W3CDTF">2025-09-03T11:11:00Z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