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ins w:id="25" w:author="vivo-Chenli" w:date="2025-08-15T14:48:00Z">
        <w:r>
          <w:t>LP-WUR</w:t>
        </w:r>
        <w:r w:rsidRPr="006D0C02">
          <w:tab/>
          <w:t xml:space="preserve">Low </w:t>
        </w:r>
        <w:r>
          <w:t>Power-Wake up Receiver</w:t>
        </w:r>
      </w:ins>
    </w:p>
    <w:p w14:paraId="64AB3510" w14:textId="77777777" w:rsidR="00F96DF2" w:rsidRPr="006D0C02" w:rsidRDefault="00F96DF2" w:rsidP="00F96DF2">
      <w:pPr>
        <w:pStyle w:val="EW"/>
        <w:rPr>
          <w:ins w:id="26" w:author="vivo-Chenli" w:date="2025-08-15T14:48:00Z"/>
        </w:rPr>
      </w:pPr>
      <w:ins w:id="27" w:author="vivo-Chenli" w:date="2025-08-15T14:48:00Z">
        <w:r>
          <w:t>LP-WUS</w:t>
        </w:r>
        <w:r w:rsidRPr="006D0C02">
          <w:tab/>
          <w:t xml:space="preserve">Low </w:t>
        </w:r>
        <w:r>
          <w:t>Power-Wake up Signal</w:t>
        </w:r>
      </w:ins>
    </w:p>
    <w:p w14:paraId="171F88BF" w14:textId="77777777" w:rsidR="00F96DF2" w:rsidRDefault="00F96DF2" w:rsidP="00F96DF2">
      <w:pPr>
        <w:pStyle w:val="EW"/>
        <w:rPr>
          <w:ins w:id="28" w:author="vivo-Chenli" w:date="2025-08-15T14:48:00Z"/>
        </w:rPr>
      </w:pPr>
      <w:ins w:id="29"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0" w:author="vivo-Chenli" w:date="2025-08-15T14:48:00Z"/>
          <w:lang w:val="en-GB"/>
        </w:rPr>
      </w:pPr>
      <w:ins w:id="31"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2" w:name="_Hlk153705080"/>
    </w:p>
    <w:p w14:paraId="4DA6E54B" w14:textId="77777777" w:rsidR="00F96DF2" w:rsidRPr="00EE6E73" w:rsidRDefault="00F96DF2" w:rsidP="00F96DF2">
      <w:pPr>
        <w:pStyle w:val="EW"/>
      </w:pPr>
      <w:r w:rsidRPr="00EE6E73">
        <w:t>NES</w:t>
      </w:r>
      <w:r w:rsidRPr="00EE6E73">
        <w:tab/>
        <w:t>Network Energy Savings</w:t>
      </w:r>
      <w:bookmarkEnd w:id="32"/>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3" w:author="vivo-Chenli" w:date="2025-08-15T14:48:00Z"/>
        </w:rPr>
      </w:pPr>
      <w:ins w:id="34"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5" w:name="_Hlk92652518"/>
      <w:r w:rsidRPr="00EE6E73">
        <w:rPr>
          <w:rFonts w:eastAsia="等线"/>
        </w:rPr>
        <w:t>PEI</w:t>
      </w:r>
      <w:r w:rsidRPr="00EE6E73">
        <w:rPr>
          <w:rFonts w:eastAsia="等线"/>
        </w:rPr>
        <w:tab/>
        <w:t>Paging Early Indication</w:t>
      </w:r>
    </w:p>
    <w:bookmarkEnd w:id="35"/>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6" w:name="_Toc60776785"/>
      <w:bookmarkStart w:id="37" w:name="_Toc193445502"/>
      <w:bookmarkStart w:id="38" w:name="_Toc193451307"/>
      <w:bookmarkStart w:id="39" w:name="_Toc193462572"/>
      <w:bookmarkStart w:id="40" w:name="_Toc201294859"/>
      <w:r w:rsidRPr="00EE6E73">
        <w:rPr>
          <w:rFonts w:eastAsia="宋体"/>
        </w:rPr>
        <w:t>5.3.5.9</w:t>
      </w:r>
      <w:r w:rsidRPr="00EE6E73">
        <w:rPr>
          <w:rFonts w:eastAsia="宋体"/>
        </w:rPr>
        <w:tab/>
      </w:r>
      <w:r w:rsidRPr="00EE6E73">
        <w:rPr>
          <w:rFonts w:eastAsia="MS Mincho"/>
        </w:rPr>
        <w:t>Other configuration</w:t>
      </w:r>
      <w:bookmarkEnd w:id="36"/>
      <w:bookmarkEnd w:id="37"/>
      <w:bookmarkEnd w:id="38"/>
      <w:bookmarkEnd w:id="39"/>
      <w:bookmarkEnd w:id="40"/>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1" w:author="vivo-Chenli" w:date="2025-08-15T14:50:00Z"/>
        </w:rPr>
      </w:pPr>
      <w:ins w:id="42"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3" w:author="vivo-Chenli" w:date="2025-08-15T14:50:00Z"/>
        </w:rPr>
      </w:pPr>
      <w:ins w:id="44"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5" w:author="vivo-Chenli" w:date="2025-08-15T14:50:00Z"/>
        </w:rPr>
      </w:pPr>
      <w:ins w:id="46"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7" w:author="vivo-Chenli" w:date="2025-08-15T14:50:00Z"/>
        </w:rPr>
      </w:pPr>
      <w:ins w:id="48" w:author="vivo-Chenli" w:date="2025-08-15T14:50:00Z">
        <w:r w:rsidRPr="00D839FF">
          <w:t>2&gt;</w:t>
        </w:r>
        <w:r w:rsidRPr="00D839FF">
          <w:tab/>
          <w:t>else:</w:t>
        </w:r>
      </w:ins>
    </w:p>
    <w:p w14:paraId="7719EABE" w14:textId="77777777" w:rsidR="00F96DF2" w:rsidRPr="00D839FF" w:rsidRDefault="00F96DF2" w:rsidP="00F96DF2">
      <w:pPr>
        <w:pStyle w:val="B3"/>
        <w:rPr>
          <w:ins w:id="49" w:author="vivo-Chenli" w:date="2025-08-15T14:50:00Z"/>
        </w:rPr>
      </w:pPr>
      <w:ins w:id="50"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1" w:name="_Toc60776806"/>
      <w:bookmarkStart w:id="52" w:name="_Toc193445563"/>
      <w:bookmarkStart w:id="53" w:name="_Toc193451368"/>
      <w:bookmarkStart w:id="54" w:name="_Toc193462633"/>
      <w:bookmarkStart w:id="55" w:name="_Toc201294920"/>
      <w:r w:rsidRPr="00EE6E73">
        <w:t>5.3.7.2</w:t>
      </w:r>
      <w:r w:rsidRPr="00EE6E73">
        <w:tab/>
        <w:t>Initiation</w:t>
      </w:r>
      <w:bookmarkEnd w:id="51"/>
      <w:bookmarkEnd w:id="52"/>
      <w:bookmarkEnd w:id="53"/>
      <w:bookmarkEnd w:id="54"/>
      <w:bookmarkEnd w:id="55"/>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6" w:author="vivo-Chenli" w:date="2025-08-15T14:50:00Z"/>
        </w:rPr>
      </w:pPr>
      <w:ins w:id="57"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8" w:name="_Toc193445595"/>
      <w:bookmarkStart w:id="59" w:name="_Toc193451400"/>
      <w:bookmarkStart w:id="60" w:name="_Toc193462665"/>
      <w:bookmarkStart w:id="61" w:name="_Toc201294952"/>
      <w:r w:rsidRPr="00EE6E73">
        <w:t>5.3.13.2</w:t>
      </w:r>
      <w:r w:rsidRPr="00EE6E73">
        <w:tab/>
        <w:t>Initiation</w:t>
      </w:r>
      <w:bookmarkEnd w:id="58"/>
      <w:bookmarkEnd w:id="59"/>
      <w:bookmarkEnd w:id="60"/>
      <w:bookmarkEnd w:id="61"/>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62"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62"/>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3" w:name="OLE_LINK9"/>
      <w:bookmarkStart w:id="64" w:name="OLE_LINK10"/>
      <w:proofErr w:type="spellStart"/>
      <w:r w:rsidRPr="00EE6E73">
        <w:rPr>
          <w:i/>
        </w:rPr>
        <w:t>obtainCommonLocation</w:t>
      </w:r>
      <w:bookmarkEnd w:id="63"/>
      <w:bookmarkEnd w:id="64"/>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5" w:name="_Hlk85564571"/>
      <w:r w:rsidRPr="00EE6E73">
        <w:tab/>
        <w:t xml:space="preserve">if the resume procedure is initiated </w:t>
      </w:r>
      <w:bookmarkEnd w:id="65"/>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6" w:author="vivo-Chenli" w:date="2025-08-15T14:52:00Z"/>
        </w:rPr>
      </w:pPr>
      <w:ins w:id="67"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8" w:author="vivo-Chenli" w:date="2025-08-15T14:52:00Z"/>
        </w:rPr>
      </w:pPr>
      <w:ins w:id="69"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0"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1" w:name="_Toc60776965"/>
      <w:bookmarkStart w:id="72" w:name="_Toc193445754"/>
      <w:bookmarkStart w:id="73" w:name="_Toc193451559"/>
      <w:bookmarkStart w:id="74" w:name="_Toc193462824"/>
      <w:bookmarkStart w:id="75" w:name="_Toc201295111"/>
      <w:r w:rsidRPr="00EB5E4D">
        <w:rPr>
          <w:rFonts w:ascii="Arial" w:hAnsi="Arial"/>
          <w:sz w:val="28"/>
        </w:rPr>
        <w:t>5.7.4</w:t>
      </w:r>
      <w:r w:rsidRPr="00EB5E4D">
        <w:rPr>
          <w:rFonts w:ascii="Arial" w:hAnsi="Arial"/>
          <w:sz w:val="28"/>
        </w:rPr>
        <w:tab/>
        <w:t>UE Assistance Information</w:t>
      </w:r>
      <w:bookmarkEnd w:id="71"/>
      <w:bookmarkEnd w:id="72"/>
      <w:bookmarkEnd w:id="73"/>
      <w:bookmarkEnd w:id="74"/>
      <w:bookmarkEnd w:id="75"/>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6" w:name="_Toc60776966"/>
      <w:bookmarkStart w:id="77" w:name="_Toc193445755"/>
      <w:bookmarkStart w:id="78" w:name="_Toc193451560"/>
      <w:bookmarkStart w:id="79" w:name="_Toc193462825"/>
      <w:bookmarkStart w:id="80" w:name="_Toc201295112"/>
      <w:r w:rsidRPr="00EB5E4D">
        <w:rPr>
          <w:rFonts w:ascii="Arial" w:hAnsi="Arial"/>
          <w:sz w:val="24"/>
        </w:rPr>
        <w:t>5.7.4.1</w:t>
      </w:r>
      <w:r w:rsidRPr="00EB5E4D">
        <w:rPr>
          <w:rFonts w:ascii="Arial" w:hAnsi="Arial"/>
          <w:sz w:val="24"/>
        </w:rPr>
        <w:tab/>
        <w:t>General</w:t>
      </w:r>
      <w:bookmarkEnd w:id="76"/>
      <w:bookmarkEnd w:id="77"/>
      <w:bookmarkEnd w:id="78"/>
      <w:bookmarkEnd w:id="79"/>
      <w:bookmarkEnd w:id="80"/>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4.8pt" o:ole="">
            <v:imagedata r:id="rId14" o:title=""/>
          </v:shape>
          <o:OLEObject Type="Embed" ProgID="Mscgen.Chart" ShapeID="_x0000_i1025" DrawAspect="Content" ObjectID="_1818345663"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1"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2" w:author="vivo-Chenli" w:date="2025-08-15T14:54:00Z"/>
        </w:rPr>
      </w:pPr>
      <w:r w:rsidRPr="00EB5E4D">
        <w:t>-</w:t>
      </w:r>
      <w:r w:rsidRPr="00EB5E4D">
        <w:tab/>
        <w:t>configured grant assistance information for NR sidelink positioning</w:t>
      </w:r>
      <w:ins w:id="83" w:author="vivo-Chenli" w:date="2025-08-15T14:54:00Z">
        <w:r>
          <w:t>; or</w:t>
        </w:r>
      </w:ins>
    </w:p>
    <w:p w14:paraId="7B143028" w14:textId="7E500ED5" w:rsidR="00EB5E4D" w:rsidRPr="00EB5E4D" w:rsidRDefault="00EB5E4D" w:rsidP="00EB5E4D">
      <w:pPr>
        <w:ind w:left="568" w:hanging="284"/>
      </w:pPr>
      <w:ins w:id="84"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5" w:name="_Toc193445756"/>
      <w:bookmarkStart w:id="86" w:name="_Toc193451561"/>
      <w:bookmarkStart w:id="87" w:name="_Toc193462826"/>
      <w:bookmarkStart w:id="88" w:name="_Toc201295113"/>
      <w:r w:rsidRPr="00EB5E4D">
        <w:rPr>
          <w:rFonts w:ascii="Arial" w:hAnsi="Arial"/>
          <w:sz w:val="24"/>
        </w:rPr>
        <w:t>5.7.4.2</w:t>
      </w:r>
      <w:r w:rsidRPr="00EB5E4D">
        <w:rPr>
          <w:rFonts w:ascii="Arial" w:hAnsi="Arial"/>
          <w:sz w:val="24"/>
        </w:rPr>
        <w:tab/>
        <w:t>Initiation</w:t>
      </w:r>
      <w:bookmarkEnd w:id="81"/>
      <w:bookmarkEnd w:id="85"/>
      <w:bookmarkEnd w:id="86"/>
      <w:bookmarkEnd w:id="87"/>
      <w:bookmarkEnd w:id="8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89" w:author="vivo-Chenli" w:date="2025-08-15T14:54:00Z"/>
        </w:rPr>
      </w:pPr>
      <w:ins w:id="90"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1" w:name="_Hlk142356366"/>
      <w:r w:rsidRPr="00EB5E4D">
        <w:rPr>
          <w:i/>
          <w:iCs/>
        </w:rPr>
        <w:t>candidateServingFreqListNR</w:t>
      </w:r>
      <w:bookmarkEnd w:id="91"/>
      <w:r w:rsidRPr="00EB5E4D">
        <w:t xml:space="preserve"> or frequency ranges included in </w:t>
      </w:r>
      <w:bookmarkStart w:id="92" w:name="_Hlk142356338"/>
      <w:r w:rsidRPr="00EB5E4D">
        <w:rPr>
          <w:i/>
          <w:iCs/>
        </w:rPr>
        <w:t>candidateServingFreqRangeListNR</w:t>
      </w:r>
      <w:bookmarkEnd w:id="9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4"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5" w:author="vivo-Chenli" w:date="2025-08-15T14:55:00Z"/>
        </w:rPr>
      </w:pPr>
      <w:ins w:id="96"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7" w:author="vivo-Chenli" w:date="2025-08-15T14:55:00Z"/>
        </w:rPr>
      </w:pPr>
      <w:ins w:id="98"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99" w:author="vivo-Chenli" w:date="2025-08-15T14:55:00Z"/>
        </w:rPr>
      </w:pPr>
      <w:ins w:id="100"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1" w:author="vivo-Chenli" w:date="2025-08-15T14:55:00Z"/>
        </w:rPr>
      </w:pPr>
      <w:ins w:id="102"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3" w:author="vivo-Chenli" w:date="2025-08-15T14:55:00Z"/>
        </w:rPr>
      </w:pPr>
      <w:ins w:id="104"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5" w:name="_Toc193445757"/>
      <w:bookmarkStart w:id="106" w:name="_Toc193451562"/>
      <w:bookmarkStart w:id="107" w:name="_Toc193462827"/>
      <w:bookmarkStart w:id="108"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3"/>
      <w:bookmarkEnd w:id="105"/>
      <w:bookmarkEnd w:id="106"/>
      <w:bookmarkEnd w:id="107"/>
      <w:bookmarkEnd w:id="108"/>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09" w:author="vivo-Chenli" w:date="2025-08-15T14:56:00Z"/>
        </w:rPr>
      </w:pPr>
      <w:ins w:id="110"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1" w:author="vivo-Chenli" w:date="2025-08-15T14:56:00Z"/>
        </w:rPr>
      </w:pPr>
      <w:ins w:id="112"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3" w:author="vivo-Chenli" w:date="2025-08-15T14:56:00Z"/>
        </w:rPr>
      </w:pPr>
      <w:ins w:id="114"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5" w:author="vivo-Chenli" w:date="2025-08-15T14:56:00Z"/>
          <w:lang w:eastAsia="ko-KR"/>
        </w:rPr>
      </w:pPr>
      <w:ins w:id="116"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17" w:author="vivo-Chenli" w:date="2025-08-15T14:56:00Z"/>
          <w:del w:id="118" w:author="vivo-Chenli-After RAN2#131-1" w:date="2025-09-01T18:25:00Z"/>
          <w:lang w:eastAsia="ko-KR"/>
        </w:rPr>
      </w:pPr>
      <w:ins w:id="119" w:author="vivo-Chenli" w:date="2025-08-15T14:56:00Z">
        <w:del w:id="120"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1" w:author="vivo-Chenli" w:date="2025-08-15T14:56:00Z"/>
          <w:del w:id="122" w:author="vivo-Chenli-After RAN2#131-1" w:date="2025-09-01T18:25:00Z"/>
        </w:rPr>
      </w:pPr>
      <w:ins w:id="123" w:author="vivo-Chenli" w:date="2025-08-15T14:56:00Z">
        <w:del w:id="124"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5" w:author="vivo-Chenli" w:date="2025-08-15T14:56:00Z"/>
          <w:del w:id="126" w:author="vivo-Chenli-After RAN2#131-1" w:date="2025-09-01T18:25:00Z"/>
        </w:rPr>
      </w:pPr>
      <w:bookmarkStart w:id="127" w:name="_Hlk195709533"/>
      <w:ins w:id="128" w:author="vivo-Chenli" w:date="2025-08-15T14:56:00Z">
        <w:del w:id="129"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7"/>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30" w:name="_Toc60777089"/>
      <w:bookmarkStart w:id="131" w:name="_Toc193445999"/>
      <w:bookmarkStart w:id="132" w:name="_Toc193451804"/>
      <w:bookmarkStart w:id="133" w:name="_Toc193463074"/>
      <w:bookmarkStart w:id="134" w:name="_Toc201295361"/>
      <w:bookmarkStart w:id="135" w:name="_Hlk54206646"/>
      <w:r w:rsidRPr="00EE6E73">
        <w:t>6.2.2</w:t>
      </w:r>
      <w:r w:rsidRPr="00EE6E73">
        <w:tab/>
        <w:t>Message definitions</w:t>
      </w:r>
      <w:bookmarkEnd w:id="130"/>
      <w:bookmarkEnd w:id="131"/>
      <w:bookmarkEnd w:id="132"/>
      <w:bookmarkEnd w:id="133"/>
      <w:bookmarkEnd w:id="134"/>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6" w:name="_Toc60777108"/>
      <w:bookmarkStart w:id="137" w:name="_Toc193446023"/>
      <w:bookmarkStart w:id="138" w:name="_Toc193451828"/>
      <w:bookmarkStart w:id="139" w:name="_Toc193463098"/>
      <w:bookmarkStart w:id="140" w:name="_Toc201295385"/>
      <w:bookmarkStart w:id="141" w:name="MCCQCTEMPBM_00000112"/>
      <w:bookmarkEnd w:id="135"/>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6"/>
      <w:bookmarkEnd w:id="137"/>
      <w:bookmarkEnd w:id="138"/>
      <w:bookmarkEnd w:id="139"/>
      <w:bookmarkEnd w:id="140"/>
    </w:p>
    <w:bookmarkEnd w:id="141"/>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2"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3"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vivo-Chenli" w:date="2025-08-15T15:14:00Z"/>
          <w:rFonts w:ascii="Courier New" w:hAnsi="Courier New"/>
          <w:sz w:val="16"/>
          <w:lang w:eastAsia="en-GB"/>
        </w:rPr>
      </w:pPr>
    </w:p>
    <w:p w14:paraId="707979D5" w14:textId="77777777" w:rsidR="00B57902" w:rsidRPr="0096519C" w:rsidRDefault="00B57902" w:rsidP="00B57902">
      <w:pPr>
        <w:pStyle w:val="PL"/>
        <w:rPr>
          <w:ins w:id="145" w:author="vivo-Chenli" w:date="2025-08-15T15:14:00Z"/>
        </w:rPr>
      </w:pPr>
      <w:ins w:id="146"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7" w:author="vivo-Chenli" w:date="2025-08-15T15:14:00Z"/>
          <w:color w:val="808080"/>
        </w:rPr>
      </w:pPr>
      <w:ins w:id="148"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49" w:author="vivo-Chenli" w:date="2025-08-15T15:14:00Z"/>
        </w:rPr>
      </w:pPr>
      <w:ins w:id="150"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1" w:author="vivo-Chenli" w:date="2025-08-15T15:14:00Z"/>
        </w:rPr>
      </w:pPr>
      <w:ins w:id="152"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3" w:name="_Toc60777128"/>
      <w:bookmarkStart w:id="154" w:name="_Toc193446043"/>
      <w:bookmarkStart w:id="155" w:name="_Toc193451848"/>
      <w:bookmarkStart w:id="156" w:name="_Toc193463118"/>
      <w:bookmarkStart w:id="157" w:name="_Toc201295405"/>
      <w:bookmarkStart w:id="15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3"/>
      <w:bookmarkEnd w:id="154"/>
      <w:bookmarkEnd w:id="155"/>
      <w:bookmarkEnd w:id="156"/>
      <w:bookmarkEnd w:id="157"/>
    </w:p>
    <w:bookmarkEnd w:id="15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59" w:author="vivo-Chenli" w:date="2025-08-15T15:16:00Z">
        <w:r w:rsidRPr="00621A90">
          <w:rPr>
            <w:rFonts w:ascii="Courier New" w:hAnsi="Courier New"/>
            <w:sz w:val="16"/>
            <w:lang w:eastAsia="en-GB"/>
          </w:rPr>
          <w:t>UEAssistanceInformation-v19xx-IEs</w:t>
        </w:r>
      </w:ins>
      <w:del w:id="160"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vivo-Chenli" w:date="2025-08-15T15:16:00Z"/>
          <w:rFonts w:ascii="Courier New" w:hAnsi="Courier New"/>
          <w:sz w:val="16"/>
          <w:lang w:eastAsia="en-GB"/>
        </w:rPr>
      </w:pPr>
    </w:p>
    <w:p w14:paraId="6FAA07A0" w14:textId="77777777" w:rsidR="002117B1" w:rsidRPr="0096519C" w:rsidRDefault="002117B1" w:rsidP="002117B1">
      <w:pPr>
        <w:pStyle w:val="PL"/>
        <w:rPr>
          <w:ins w:id="162" w:author="vivo-Chenli" w:date="2025-08-15T15:16:00Z"/>
        </w:rPr>
      </w:pPr>
      <w:ins w:id="163"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4" w:author="vivo-Chenli" w:date="2025-08-15T15:16:00Z"/>
        </w:rPr>
      </w:pPr>
      <w:ins w:id="165"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6"/>
        <w:commentRangeStart w:id="167"/>
        <w:r w:rsidRPr="0096519C">
          <w:rPr>
            <w:color w:val="993366"/>
          </w:rPr>
          <w:t>OPTIONAL</w:t>
        </w:r>
        <w:commentRangeEnd w:id="166"/>
        <w:r>
          <w:rPr>
            <w:rStyle w:val="af1"/>
            <w:rFonts w:ascii="Times New Roman" w:hAnsi="Times New Roman"/>
            <w:noProof w:val="0"/>
            <w:lang w:eastAsia="zh-CN"/>
          </w:rPr>
          <w:commentReference w:id="166"/>
        </w:r>
        <w:commentRangeEnd w:id="167"/>
        <w:r>
          <w:rPr>
            <w:rStyle w:val="af1"/>
            <w:rFonts w:ascii="Times New Roman" w:hAnsi="Times New Roman"/>
            <w:noProof w:val="0"/>
            <w:lang w:eastAsia="zh-CN"/>
          </w:rPr>
          <w:commentReference w:id="167"/>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vivo-Chenli" w:date="2025-08-15T15:16:00Z"/>
          <w:rFonts w:ascii="Courier New" w:hAnsi="Courier New"/>
          <w:sz w:val="16"/>
          <w:lang w:eastAsia="en-GB"/>
        </w:rPr>
      </w:pPr>
      <w:ins w:id="169"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0" w:author="vivo-Chenli" w:date="2025-08-15T15:16:00Z"/>
        </w:rPr>
      </w:pPr>
      <w:ins w:id="171"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ins w:id="174" w:author="vivo-Chenli" w:date="2025-08-15T15:16:00Z">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vivo-Chenli" w:date="2025-08-15T15:16:00Z"/>
          <w:rFonts w:ascii="Courier New" w:hAnsi="Courier New"/>
          <w:sz w:val="16"/>
          <w:lang w:eastAsia="en-GB"/>
        </w:rPr>
      </w:pPr>
      <w:ins w:id="176"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7"/>
        <w:commentRangeStart w:id="178"/>
        <w:r w:rsidRPr="00DA31D2">
          <w:rPr>
            <w:rFonts w:ascii="Courier New" w:hAnsi="Courier New"/>
            <w:color w:val="993366"/>
            <w:sz w:val="16"/>
            <w:lang w:eastAsia="en-GB"/>
          </w:rPr>
          <w:t>OPTIONAL</w:t>
        </w:r>
        <w:commentRangeEnd w:id="177"/>
        <w:r>
          <w:rPr>
            <w:rStyle w:val="af1"/>
          </w:rPr>
          <w:commentReference w:id="177"/>
        </w:r>
        <w:commentRangeEnd w:id="178"/>
        <w:r>
          <w:rPr>
            <w:rStyle w:val="af1"/>
          </w:rPr>
          <w:commentReference w:id="178"/>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vivo-Chenli" w:date="2025-08-15T15:16:00Z"/>
          <w:rFonts w:ascii="Courier New" w:hAnsi="Courier New"/>
          <w:sz w:val="16"/>
          <w:lang w:eastAsia="en-GB"/>
        </w:rPr>
      </w:pPr>
      <w:ins w:id="180"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1" w:name="OLE_LINK14"/>
            <w:r w:rsidRPr="002117B1">
              <w:rPr>
                <w:rFonts w:ascii="Arial" w:hAnsi="Arial"/>
                <w:sz w:val="18"/>
              </w:rPr>
              <w:t xml:space="preserve">SCell(s) </w:t>
            </w:r>
            <w:bookmarkEnd w:id="181"/>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2"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3" w:author="vivo-Chenli" w:date="2025-08-15T15:17:00Z"/>
                <w:rFonts w:ascii="Arial" w:hAnsi="Arial"/>
                <w:sz w:val="18"/>
                <w:szCs w:val="18"/>
                <w:lang w:eastAsia="sv-SE"/>
              </w:rPr>
            </w:pPr>
            <w:ins w:id="184"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5" w:author="vivo-Chenli" w:date="2025-08-15T15:17:00Z"/>
                <w:rFonts w:ascii="Arial" w:hAnsi="Arial"/>
                <w:b/>
                <w:i/>
                <w:sz w:val="18"/>
              </w:rPr>
            </w:pPr>
            <w:ins w:id="186"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7"/>
              <w:commentRangeStart w:id="188"/>
              <w:r>
                <w:rPr>
                  <w:rFonts w:ascii="Arial" w:hAnsi="Arial"/>
                  <w:sz w:val="18"/>
                  <w:lang w:eastAsia="en-GB"/>
                </w:rPr>
                <w:t>LP-WUS monitoring</w:t>
              </w:r>
              <w:commentRangeEnd w:id="187"/>
              <w:r>
                <w:rPr>
                  <w:rStyle w:val="af1"/>
                </w:rPr>
                <w:commentReference w:id="187"/>
              </w:r>
              <w:commentRangeEnd w:id="188"/>
              <w:r>
                <w:rPr>
                  <w:rStyle w:val="af1"/>
                </w:rPr>
                <w:commentReference w:id="188"/>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89" w:name="_Toc60777140"/>
      <w:bookmarkStart w:id="190" w:name="_Toc193446056"/>
      <w:bookmarkStart w:id="191" w:name="_Toc193451861"/>
      <w:bookmarkStart w:id="192" w:name="_Toc193463131"/>
      <w:bookmarkStart w:id="193" w:name="_Toc201295418"/>
      <w:r w:rsidRPr="00E82D2A">
        <w:rPr>
          <w:rFonts w:ascii="Arial" w:hAnsi="Arial"/>
          <w:sz w:val="28"/>
        </w:rPr>
        <w:t>6.3.1</w:t>
      </w:r>
      <w:r w:rsidRPr="00E82D2A">
        <w:rPr>
          <w:rFonts w:ascii="Arial" w:hAnsi="Arial"/>
          <w:sz w:val="28"/>
        </w:rPr>
        <w:tab/>
        <w:t>System information blocks</w:t>
      </w:r>
      <w:bookmarkEnd w:id="189"/>
      <w:bookmarkEnd w:id="190"/>
      <w:bookmarkEnd w:id="191"/>
      <w:bookmarkEnd w:id="192"/>
      <w:bookmarkEnd w:id="193"/>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94" w:name="_Toc60777141"/>
      <w:bookmarkStart w:id="195" w:name="_Toc193446057"/>
      <w:bookmarkStart w:id="196" w:name="_Toc193451862"/>
      <w:bookmarkStart w:id="197" w:name="_Toc193463132"/>
      <w:bookmarkStart w:id="198" w:name="_Toc201295419"/>
      <w:bookmarkStart w:id="199"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94"/>
      <w:bookmarkEnd w:id="195"/>
      <w:bookmarkEnd w:id="196"/>
      <w:bookmarkEnd w:id="197"/>
      <w:bookmarkEnd w:id="198"/>
    </w:p>
    <w:bookmarkEnd w:id="199"/>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0" w:author="vivo-Chenli" w:date="2025-08-15T15:21:00Z"/>
        </w:rPr>
      </w:pPr>
      <w:r w:rsidRPr="00E82D2A">
        <w:t xml:space="preserve">    ]]</w:t>
      </w:r>
      <w:ins w:id="201" w:author="vivo-Chenli" w:date="2025-08-15T15:21:00Z">
        <w:r>
          <w:t>,</w:t>
        </w:r>
      </w:ins>
    </w:p>
    <w:p w14:paraId="7B1386E6" w14:textId="77777777" w:rsidR="00E82D2A" w:rsidRPr="006D0C02" w:rsidRDefault="00E82D2A" w:rsidP="00E82D2A">
      <w:pPr>
        <w:pStyle w:val="PL"/>
        <w:rPr>
          <w:ins w:id="202" w:author="vivo-Chenli" w:date="2025-08-15T15:21:00Z"/>
        </w:rPr>
      </w:pPr>
      <w:ins w:id="203" w:author="vivo-Chenli" w:date="2025-08-15T15:21:00Z">
        <w:r w:rsidRPr="006D0C02">
          <w:t xml:space="preserve">    [[</w:t>
        </w:r>
      </w:ins>
    </w:p>
    <w:p w14:paraId="372B2D1A" w14:textId="77777777" w:rsidR="00E82D2A" w:rsidRPr="006D0C02" w:rsidRDefault="00E82D2A" w:rsidP="00E82D2A">
      <w:pPr>
        <w:pStyle w:val="PL"/>
        <w:rPr>
          <w:ins w:id="204" w:author="vivo-Chenli" w:date="2025-08-15T15:21:00Z"/>
        </w:rPr>
      </w:pPr>
      <w:ins w:id="205"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6" w:author="vivo-Chenli" w:date="2025-08-15T15:21:00Z"/>
        </w:rPr>
      </w:pPr>
      <w:ins w:id="207"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8" w:author="vivo-Chenli" w:date="2025-08-15T15:21:00Z"/>
        </w:rPr>
      </w:pPr>
      <w:ins w:id="209"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0" w:author="vivo-Chenli" w:date="2025-08-15T15:21:00Z"/>
          <w:color w:val="808080"/>
        </w:rPr>
      </w:pPr>
      <w:ins w:id="211"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2" w:author="vivo-Chenli" w:date="2025-08-15T15:21:00Z"/>
          <w:color w:val="808080"/>
        </w:rPr>
      </w:pPr>
      <w:ins w:id="213"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4" w:author="vivo-Chenli" w:date="2025-08-15T15:21:00Z"/>
        </w:rPr>
      </w:pPr>
      <w:ins w:id="215"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6" w:author="vivo-Chenli" w:date="2025-08-15T15:21:00Z"/>
        </w:rPr>
      </w:pPr>
      <w:ins w:id="217"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8" w:author="vivo-Chenli" w:date="2025-08-15T15:21:00Z"/>
          <w:color w:val="808080"/>
        </w:rPr>
      </w:pPr>
      <w:ins w:id="219"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0" w:author="vivo-Chenli" w:date="2025-08-15T15:21:00Z"/>
          <w:color w:val="808080"/>
        </w:rPr>
      </w:pPr>
      <w:ins w:id="22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4" w:author="vivo-Chenli" w:date="2025-08-15T15:21:00Z"/>
        </w:rPr>
      </w:pPr>
      <w:ins w:id="225"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6" w:author="vivo-Chenli" w:date="2025-08-15T15:21:00Z"/>
          <w:color w:val="808080"/>
        </w:rPr>
      </w:pPr>
      <w:ins w:id="227"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2" w:author="vivo-Chenli" w:date="2025-08-15T15:21:00Z"/>
        </w:rPr>
      </w:pPr>
      <w:ins w:id="233"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8" w:author="vivo-Chenli" w:date="2025-08-15T15:21:00Z"/>
          <w:color w:val="808080"/>
        </w:rPr>
      </w:pPr>
      <w:ins w:id="239"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0" w:author="vivo-Chenli" w:date="2025-08-15T15:21:00Z"/>
        </w:rPr>
      </w:pPr>
      <w:ins w:id="241"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2" w:author="vivo-Chenli" w:date="2025-08-15T15:21:00Z"/>
        </w:rPr>
      </w:pPr>
      <w:ins w:id="24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4" w:author="vivo-Chenli" w:date="2025-08-15T15:21:00Z"/>
        </w:rPr>
      </w:pPr>
      <w:ins w:id="245"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6" w:author="vivo-Chenli" w:date="2025-08-15T15:21:00Z"/>
          <w:color w:val="808080"/>
        </w:rPr>
      </w:pPr>
      <w:ins w:id="247"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8" w:author="vivo-Chenli" w:date="2025-08-15T15:21:00Z"/>
          <w:color w:val="808080"/>
        </w:rPr>
      </w:pPr>
      <w:ins w:id="24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0" w:author="vivo-Chenli" w:date="2025-08-15T15:21:00Z"/>
        </w:rPr>
      </w:pPr>
      <w:ins w:id="25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2" w:author="vivo-Chenli" w:date="2025-08-15T15:21:00Z"/>
        </w:rPr>
      </w:pPr>
      <w:ins w:id="253"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6" w:author="vivo-Chenli" w:date="2025-08-15T15:21:00Z"/>
          <w:color w:val="808080"/>
        </w:rPr>
      </w:pPr>
      <w:ins w:id="25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0" w:author="vivo-Chenli" w:date="2025-08-15T15:21:00Z"/>
        </w:rPr>
      </w:pPr>
      <w:ins w:id="261"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8" w:author="vivo-Chenli" w:date="2025-08-15T15:21:00Z"/>
        </w:rPr>
      </w:pPr>
      <w:ins w:id="269"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0" w:author="vivo-Chenli" w:date="2025-08-15T15:21:00Z"/>
          <w:color w:val="808080"/>
        </w:rPr>
      </w:pPr>
      <w:ins w:id="29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2"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3" w:author="vivo-Chenli" w:date="2025-08-15T15:21:00Z"/>
          <w:del w:id="294" w:author="vivo-Chenli-After RAN2#131-1" w:date="2025-09-01T18:22:00Z"/>
        </w:rPr>
      </w:pPr>
      <w:ins w:id="295" w:author="vivo-Chenli" w:date="2025-08-15T15:21:00Z">
        <w:del w:id="296"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7" w:author="vivo-Chenli" w:date="2025-08-15T15:21:00Z"/>
          <w:del w:id="298" w:author="vivo-Chenli-After RAN2#131-1" w:date="2025-09-01T18:22:00Z"/>
        </w:rPr>
      </w:pPr>
      <w:ins w:id="299" w:author="vivo-Chenli" w:date="2025-08-15T15:21:00Z">
        <w:del w:id="300"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1" w:author="vivo-Chenli" w:date="2025-08-15T15:21:00Z"/>
          <w:del w:id="302" w:author="vivo-Chenli-After RAN2#131-1" w:date="2025-09-01T18:22:00Z"/>
        </w:rPr>
      </w:pPr>
      <w:bookmarkStart w:id="303" w:name="_Hlk195709846"/>
      <w:ins w:id="304" w:author="vivo-Chenli" w:date="2025-08-15T15:21:00Z">
        <w:del w:id="305"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6" w:author="vivo-Chenli" w:date="2025-08-15T15:21:00Z"/>
          <w:del w:id="307" w:author="vivo-Chenli-After RAN2#131-1" w:date="2025-09-01T18:21:00Z"/>
        </w:rPr>
      </w:pPr>
      <w:ins w:id="308" w:author="vivo-Chenli" w:date="2025-08-15T15:21:00Z">
        <w:del w:id="309"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0" w:author="vivo-Chenli" w:date="2025-08-15T15:21:00Z"/>
          <w:del w:id="311" w:author="vivo-Chenli-After RAN2#131-1" w:date="2025-09-01T18:22:00Z"/>
        </w:rPr>
      </w:pPr>
      <w:bookmarkStart w:id="312" w:name="_Hlk195709958"/>
      <w:bookmarkEnd w:id="303"/>
      <w:ins w:id="313" w:author="vivo-Chenli" w:date="2025-08-15T15:21:00Z">
        <w:del w:id="314"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12"/>
    <w:p w14:paraId="7126D2F1" w14:textId="17E02EC1" w:rsidR="00852654" w:rsidRPr="006D0C02" w:rsidDel="008954B0" w:rsidRDefault="00852654" w:rsidP="00852654">
      <w:pPr>
        <w:pStyle w:val="EditorsNote"/>
        <w:ind w:left="1701" w:hanging="1417"/>
        <w:rPr>
          <w:ins w:id="315" w:author="vivo-Chenli" w:date="2025-08-15T15:21:00Z"/>
          <w:del w:id="316" w:author="vivo-Chenli-After RAN2#131-1" w:date="2025-09-01T18:22:00Z"/>
        </w:rPr>
      </w:pPr>
      <w:ins w:id="317" w:author="vivo-Chenli" w:date="2025-08-15T15:21:00Z">
        <w:del w:id="318"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1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0" w:author="vivo-Chenli" w:date="2025-08-15T15:22:00Z"/>
                <w:b/>
                <w:bCs/>
                <w:i/>
                <w:noProof/>
                <w:lang w:eastAsia="en-GB"/>
              </w:rPr>
            </w:pPr>
            <w:commentRangeStart w:id="321"/>
            <w:commentRangeStart w:id="322"/>
            <w:commentRangeStart w:id="323"/>
            <w:commentRangeStart w:id="324"/>
            <w:commentRangeStart w:id="325"/>
            <w:ins w:id="326" w:author="vivo-Chenli" w:date="2025-08-15T15:22:00Z">
              <w:r w:rsidRPr="00726920">
                <w:rPr>
                  <w:b/>
                  <w:bCs/>
                  <w:i/>
                  <w:noProof/>
                  <w:lang w:eastAsia="en-GB"/>
                </w:rPr>
                <w:t>cellEdgeEvaluationOnLR</w:t>
              </w:r>
              <w:r>
                <w:rPr>
                  <w:b/>
                  <w:bCs/>
                  <w:i/>
                  <w:noProof/>
                  <w:lang w:eastAsia="en-GB"/>
                </w:rPr>
                <w:t>-ForLR-OnLPSS</w:t>
              </w:r>
              <w:commentRangeEnd w:id="321"/>
              <w:r>
                <w:rPr>
                  <w:rStyle w:val="af1"/>
                  <w:rFonts w:ascii="Times New Roman" w:hAnsi="Times New Roman"/>
                </w:rPr>
                <w:commentReference w:id="321"/>
              </w:r>
              <w:commentRangeEnd w:id="322"/>
              <w:commentRangeEnd w:id="323"/>
              <w:commentRangeEnd w:id="324"/>
              <w:commentRangeEnd w:id="325"/>
              <w:r>
                <w:rPr>
                  <w:rStyle w:val="af1"/>
                  <w:rFonts w:ascii="Times New Roman" w:hAnsi="Times New Roman"/>
                </w:rPr>
                <w:commentReference w:id="322"/>
              </w:r>
              <w:r>
                <w:rPr>
                  <w:rStyle w:val="af1"/>
                  <w:rFonts w:ascii="Times New Roman" w:hAnsi="Times New Roman"/>
                </w:rPr>
                <w:commentReference w:id="323"/>
              </w:r>
              <w:r>
                <w:rPr>
                  <w:rStyle w:val="af1"/>
                  <w:rFonts w:ascii="Times New Roman" w:hAnsi="Times New Roman"/>
                </w:rPr>
                <w:commentReference w:id="324"/>
              </w:r>
              <w:r>
                <w:rPr>
                  <w:rStyle w:val="af1"/>
                  <w:rFonts w:ascii="Times New Roman" w:hAnsi="Times New Roman"/>
                </w:rPr>
                <w:commentReference w:id="325"/>
              </w:r>
            </w:ins>
          </w:p>
          <w:p w14:paraId="16C7B3F1" w14:textId="5750C2F7" w:rsidR="00CE2697" w:rsidRPr="00E82D2A" w:rsidRDefault="00CE2697" w:rsidP="00CE2697">
            <w:pPr>
              <w:keepNext/>
              <w:keepLines/>
              <w:spacing w:after="0"/>
              <w:rPr>
                <w:ins w:id="327" w:author="vivo-Chenli" w:date="2025-08-15T15:22:00Z"/>
                <w:rFonts w:ascii="Arial" w:hAnsi="Arial"/>
                <w:b/>
                <w:bCs/>
                <w:i/>
                <w:noProof/>
                <w:sz w:val="18"/>
                <w:lang w:eastAsia="en-GB"/>
              </w:rPr>
            </w:pPr>
            <w:ins w:id="328" w:author="vivo-Chenli" w:date="2025-08-15T15:22:00Z">
              <w:r w:rsidRPr="006D0C02">
                <w:rPr>
                  <w:bCs/>
                </w:rPr>
                <w:t>Indicates the criteria for a UE</w:t>
              </w:r>
              <w:commentRangeStart w:id="329"/>
              <w:commentRangeStart w:id="330"/>
              <w:r w:rsidRPr="006D0C02">
                <w:rPr>
                  <w:bCs/>
                </w:rPr>
                <w:t xml:space="preserve"> to detect that it is not at cell edge</w:t>
              </w:r>
              <w:commentRangeEnd w:id="329"/>
              <w:r>
                <w:rPr>
                  <w:rStyle w:val="af1"/>
                </w:rPr>
                <w:commentReference w:id="329"/>
              </w:r>
              <w:commentRangeEnd w:id="330"/>
              <w:r>
                <w:rPr>
                  <w:rStyle w:val="af1"/>
                </w:rPr>
                <w:commentReference w:id="330"/>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1"/>
              <w:commentRangeStart w:id="332"/>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1"/>
              <w:r>
                <w:rPr>
                  <w:rStyle w:val="af1"/>
                </w:rPr>
                <w:commentReference w:id="331"/>
              </w:r>
              <w:commentRangeEnd w:id="332"/>
              <w:r>
                <w:rPr>
                  <w:rStyle w:val="af1"/>
                </w:rPr>
                <w:commentReference w:id="332"/>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4" w:author="vivo-Chenli" w:date="2025-08-15T15:22:00Z"/>
                <w:b/>
                <w:bCs/>
                <w:i/>
                <w:noProof/>
                <w:lang w:eastAsia="en-GB"/>
              </w:rPr>
            </w:pPr>
            <w:ins w:id="335"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6" w:author="vivo-Chenli" w:date="2025-08-15T15:22:00Z"/>
                <w:rFonts w:ascii="Arial" w:hAnsi="Arial"/>
                <w:b/>
                <w:bCs/>
                <w:i/>
                <w:noProof/>
                <w:sz w:val="18"/>
                <w:lang w:eastAsia="en-GB"/>
              </w:rPr>
            </w:pPr>
            <w:ins w:id="337"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39" w:author="vivo-Chenli" w:date="2025-08-15T15:22:00Z"/>
                <w:b/>
                <w:bCs/>
                <w:i/>
                <w:noProof/>
                <w:lang w:eastAsia="en-GB"/>
              </w:rPr>
            </w:pPr>
            <w:ins w:id="340"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1" w:author="vivo-Chenli" w:date="2025-08-15T15:22:00Z"/>
                <w:rFonts w:ascii="Arial" w:hAnsi="Arial"/>
                <w:b/>
                <w:bCs/>
                <w:i/>
                <w:noProof/>
                <w:sz w:val="18"/>
                <w:lang w:eastAsia="en-GB"/>
              </w:rPr>
            </w:pPr>
            <w:ins w:id="342"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4" w:author="vivo-Chenli" w:date="2025-08-15T15:22:00Z"/>
                <w:b/>
                <w:bCs/>
                <w:i/>
                <w:noProof/>
                <w:lang w:eastAsia="en-GB"/>
              </w:rPr>
            </w:pPr>
            <w:ins w:id="34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6" w:author="vivo-Chenli" w:date="2025-08-15T15:22:00Z"/>
                <w:rFonts w:ascii="Arial" w:hAnsi="Arial"/>
                <w:b/>
                <w:bCs/>
                <w:i/>
                <w:noProof/>
                <w:sz w:val="18"/>
                <w:lang w:eastAsia="en-GB"/>
              </w:rPr>
            </w:pPr>
            <w:ins w:id="34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49" w:author="vivo-Chenli" w:date="2025-08-15T15:22:00Z"/>
                <w:b/>
                <w:bCs/>
                <w:i/>
                <w:noProof/>
                <w:lang w:eastAsia="en-GB"/>
              </w:rPr>
            </w:pPr>
            <w:ins w:id="350"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1" w:author="vivo-Chenli" w:date="2025-08-15T15:22:00Z"/>
                <w:rFonts w:ascii="Arial" w:hAnsi="Arial"/>
                <w:b/>
                <w:bCs/>
                <w:i/>
                <w:noProof/>
                <w:sz w:val="18"/>
                <w:lang w:eastAsia="en-GB"/>
              </w:rPr>
            </w:pPr>
            <w:ins w:id="352"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4" w:author="vivo-Chenli" w:date="2025-08-15T15:22:00Z"/>
                <w:b/>
                <w:bCs/>
                <w:i/>
                <w:noProof/>
                <w:lang w:eastAsia="en-GB"/>
              </w:rPr>
            </w:pPr>
            <w:ins w:id="35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6" w:author="vivo-Chenli" w:date="2025-08-15T15:22:00Z"/>
                <w:rFonts w:ascii="Arial" w:hAnsi="Arial"/>
                <w:b/>
                <w:bCs/>
                <w:i/>
                <w:noProof/>
                <w:sz w:val="18"/>
                <w:lang w:eastAsia="en-GB"/>
              </w:rPr>
            </w:pPr>
            <w:ins w:id="35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8"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59" w:author="vivo-Chenli" w:date="2025-08-15T15:23:00Z"/>
                <w:b/>
                <w:bCs/>
                <w:i/>
                <w:iCs/>
                <w:lang w:eastAsia="sv-SE"/>
              </w:rPr>
            </w:pPr>
            <w:ins w:id="360"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1" w:author="vivo-Chenli" w:date="2025-08-15T15:23:00Z"/>
                <w:rFonts w:ascii="Arial" w:hAnsi="Arial"/>
                <w:b/>
                <w:bCs/>
                <w:i/>
                <w:noProof/>
                <w:sz w:val="18"/>
                <w:lang w:eastAsia="en-GB"/>
              </w:rPr>
            </w:pPr>
            <w:ins w:id="362"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3"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4" w:author="vivo-Chenli" w:date="2025-08-15T15:24:00Z"/>
                <w:b/>
                <w:bCs/>
                <w:i/>
                <w:iCs/>
                <w:lang w:eastAsia="sv-SE"/>
              </w:rPr>
            </w:pPr>
            <w:ins w:id="365"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6" w:author="vivo-Chenli" w:date="2025-08-15T15:24:00Z"/>
                <w:rFonts w:ascii="Arial" w:hAnsi="Arial"/>
                <w:b/>
                <w:bCs/>
                <w:i/>
                <w:iCs/>
                <w:sz w:val="18"/>
                <w:lang w:eastAsia="sv-SE"/>
              </w:rPr>
            </w:pPr>
            <w:ins w:id="367"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8"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69" w:author="vivo-Chenli" w:date="2025-08-15T15:24:00Z">
              <w:r>
                <w:rPr>
                  <w:rFonts w:ascii="Arial" w:hAnsi="Arial"/>
                  <w:sz w:val="18"/>
                  <w:lang w:eastAsia="sv-SE"/>
                </w:rPr>
                <w:t>,</w:t>
              </w:r>
            </w:ins>
            <w:del w:id="370"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1"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2"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3"/>
              <w:commentRangeStart w:id="374"/>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3"/>
              <w:r w:rsidR="00A81097">
                <w:rPr>
                  <w:rStyle w:val="af1"/>
                </w:rPr>
                <w:commentReference w:id="373"/>
              </w:r>
              <w:commentRangeEnd w:id="374"/>
              <w:r w:rsidR="00A81097">
                <w:rPr>
                  <w:rStyle w:val="af1"/>
                </w:rPr>
                <w:commentReference w:id="374"/>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5"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6" w:author="vivo-Chenli" w:date="2025-08-15T15:27:00Z"/>
                <w:b/>
                <w:i/>
                <w:noProof/>
                <w:lang w:eastAsia="sv-SE"/>
              </w:rPr>
            </w:pPr>
            <w:ins w:id="377"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8" w:author="vivo-Chenli" w:date="2025-08-15T15:27:00Z"/>
                <w:b/>
                <w:i/>
                <w:noProof/>
                <w:lang w:eastAsia="sv-SE"/>
              </w:rPr>
            </w:pPr>
            <w:ins w:id="379" w:author="vivo-Chenli" w:date="2025-08-15T15:27:00Z">
              <w:r w:rsidRPr="006D0C02">
                <w:rPr>
                  <w:lang w:eastAsia="sv-SE"/>
                </w:rPr>
                <w:t>Parameters "</w:t>
              </w:r>
            </w:ins>
            <w:proofErr w:type="spellStart"/>
            <w:ins w:id="380"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81" w:author="vivo-Chenli" w:date="2025-08-15T15:27:00Z">
              <w:r w:rsidRPr="006D0C02">
                <w:rPr>
                  <w:lang w:eastAsia="sv-SE"/>
                </w:rPr>
                <w:t>"</w:t>
              </w:r>
              <w:r>
                <w:rPr>
                  <w:lang w:eastAsia="sv-SE"/>
                </w:rPr>
                <w:t xml:space="preserve">, </w:t>
              </w:r>
              <w:r w:rsidRPr="006D0C02">
                <w:rPr>
                  <w:lang w:eastAsia="sv-SE"/>
                </w:rPr>
                <w:t>"</w:t>
              </w:r>
            </w:ins>
            <w:ins w:id="382"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3" w:author="vivo-Chenli" w:date="2025-08-15T15:27:00Z">
              <w:r w:rsidRPr="006D0C02">
                <w:rPr>
                  <w:lang w:eastAsia="sv-SE"/>
                </w:rPr>
                <w:t>"</w:t>
              </w:r>
              <w:r>
                <w:rPr>
                  <w:lang w:eastAsia="sv-SE"/>
                </w:rPr>
                <w:t>,</w:t>
              </w:r>
              <w:r w:rsidRPr="006D0C02">
                <w:rPr>
                  <w:lang w:eastAsia="sv-SE"/>
                </w:rPr>
                <w:t xml:space="preserve"> "</w:t>
              </w:r>
            </w:ins>
            <w:ins w:id="384"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5" w:author="vivo-Chenli" w:date="2025-08-15T15:27:00Z">
              <w:r w:rsidRPr="006D0C02">
                <w:rPr>
                  <w:lang w:eastAsia="sv-SE"/>
                </w:rPr>
                <w:t>"</w:t>
              </w:r>
            </w:ins>
            <w:ins w:id="386"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7" w:author="vivo-Chenli-After RAN2#131-1" w:date="2025-09-02T19:13:00Z">
              <w:r w:rsidR="00E4745F">
                <w:rPr>
                  <w:i/>
                  <w:iCs/>
                  <w:vertAlign w:val="subscript"/>
                  <w:lang w:eastAsia="sv-SE"/>
                </w:rPr>
                <w:t>4</w:t>
              </w:r>
            </w:ins>
            <w:ins w:id="388"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9" w:author="vivo-Chenli-After RAN2#131-1" w:date="2025-09-02T19:13:00Z">
              <w:r w:rsidR="00E4745F">
                <w:rPr>
                  <w:i/>
                  <w:iCs/>
                  <w:vertAlign w:val="subscript"/>
                  <w:lang w:eastAsia="sv-SE"/>
                </w:rPr>
                <w:t>5</w:t>
              </w:r>
            </w:ins>
            <w:ins w:id="390"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1" w:author="vivo-Chenli-After RAN2#131-1" w:date="2025-09-02T19:13:00Z">
              <w:r w:rsidR="00E4745F">
                <w:rPr>
                  <w:lang w:eastAsia="sv-SE"/>
                </w:rPr>
                <w:t xml:space="preserve">and </w:t>
              </w:r>
            </w:ins>
            <w:ins w:id="392"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3" w:author="vivo-Chenli-After RAN2#131-1" w:date="2025-09-02T19:13:00Z">
              <w:r w:rsidR="00E4745F">
                <w:rPr>
                  <w:i/>
                  <w:iCs/>
                  <w:vertAlign w:val="subscript"/>
                  <w:lang w:eastAsia="sv-SE"/>
                </w:rPr>
                <w:t>6</w:t>
              </w:r>
            </w:ins>
            <w:ins w:id="394" w:author="vivo-Chenli-After RAN2#131-1" w:date="2025-09-02T19:12:00Z">
              <w:r w:rsidR="00E4745F" w:rsidRPr="006D0C02">
                <w:rPr>
                  <w:lang w:eastAsia="sv-SE"/>
                </w:rPr>
                <w:t xml:space="preserve">" </w:t>
              </w:r>
            </w:ins>
            <w:ins w:id="395"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6"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7"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8"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399"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0"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1" w:author="vivo-Chenli" w:date="2025-08-15T15:28:00Z"/>
                <w:b/>
                <w:i/>
                <w:noProof/>
                <w:lang w:eastAsia="sv-SE"/>
              </w:rPr>
            </w:pPr>
            <w:ins w:id="402"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3" w:author="vivo-Chenli" w:date="2025-08-15T15:28:00Z"/>
                <w:b/>
                <w:i/>
                <w:noProof/>
                <w:lang w:eastAsia="sv-SE"/>
              </w:rPr>
            </w:pPr>
            <w:ins w:id="404" w:author="vivo-Chenli" w:date="2025-08-15T15:28:00Z">
              <w:r w:rsidRPr="006D0C02">
                <w:rPr>
                  <w:lang w:eastAsia="sv-SE"/>
                </w:rPr>
                <w:t xml:space="preserve">Parameters </w:t>
              </w:r>
            </w:ins>
            <w:ins w:id="405"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6" w:author="vivo-Chenli-After RAN2#131-1" w:date="2025-09-02T19:14:00Z">
              <w:r w:rsidR="008441A7">
                <w:rPr>
                  <w:i/>
                  <w:iCs/>
                  <w:vertAlign w:val="subscript"/>
                  <w:lang w:eastAsia="sv-SE"/>
                </w:rPr>
                <w:t>Q</w:t>
              </w:r>
            </w:ins>
            <w:ins w:id="407"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8" w:author="vivo-Chenli-After RAN2#131-1" w:date="2025-09-02T19:14:00Z">
              <w:r w:rsidR="00F12AC0">
                <w:rPr>
                  <w:i/>
                  <w:iCs/>
                  <w:vertAlign w:val="subscript"/>
                  <w:lang w:eastAsia="sv-SE"/>
                </w:rPr>
                <w:t>Q</w:t>
              </w:r>
            </w:ins>
            <w:ins w:id="409"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0" w:author="vivo-Chenli-After RAN2#131-1" w:date="2025-09-02T19:14:00Z">
              <w:r w:rsidR="00F12AC0">
                <w:rPr>
                  <w:i/>
                  <w:iCs/>
                  <w:vertAlign w:val="subscript"/>
                  <w:lang w:eastAsia="sv-SE"/>
                </w:rPr>
                <w:t>Q</w:t>
              </w:r>
            </w:ins>
            <w:ins w:id="411"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2" w:author="vivo-Chenli-After RAN2#131-1" w:date="2025-09-02T19:14:00Z">
              <w:r w:rsidR="00F12AC0">
                <w:rPr>
                  <w:i/>
                  <w:iCs/>
                  <w:vertAlign w:val="subscript"/>
                  <w:lang w:eastAsia="sv-SE"/>
                </w:rPr>
                <w:t>Q</w:t>
              </w:r>
            </w:ins>
            <w:ins w:id="413"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4"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5"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6"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7" w:author="vivo-Chenli" w:date="2025-08-15T15:28:00Z"/>
                <w:lang w:eastAsia="sv-SE"/>
              </w:rPr>
            </w:pPr>
            <w:ins w:id="418" w:author="vivo-Chenli" w:date="2025-08-15T15:28:00Z">
              <w:r w:rsidRPr="006D0C02">
                <w:rPr>
                  <w:i/>
                  <w:lang w:eastAsia="sv-SE"/>
                </w:rPr>
                <w:t>PCCH-Config</w:t>
              </w:r>
              <w:r w:rsidRPr="006D0C02">
                <w:rPr>
                  <w:lang w:eastAsia="sv-SE"/>
                </w:rPr>
                <w:t xml:space="preserve"> field descriptions</w:t>
              </w:r>
            </w:ins>
          </w:p>
        </w:tc>
      </w:tr>
      <w:tr w:rsidR="00D31993" w:rsidRPr="006D0C02" w14:paraId="4CB4D3F4" w14:textId="77777777" w:rsidTr="00D81F80">
        <w:trPr>
          <w:ins w:id="419"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0" w:author="vivo-Chenli" w:date="2025-08-15T15:28:00Z"/>
                <w:b/>
                <w:i/>
                <w:lang w:eastAsia="sv-SE"/>
              </w:rPr>
            </w:pPr>
            <w:ins w:id="421" w:author="vivo-Chenli" w:date="2025-08-15T15:28:00Z">
              <w:r w:rsidRPr="006D0C02">
                <w:rPr>
                  <w:b/>
                  <w:i/>
                  <w:lang w:eastAsia="sv-SE"/>
                </w:rPr>
                <w:t>defaultPagingCycle</w:t>
              </w:r>
            </w:ins>
          </w:p>
          <w:p w14:paraId="25551935" w14:textId="77777777" w:rsidR="00D31993" w:rsidRPr="006D0C02" w:rsidRDefault="00D31993" w:rsidP="00D81F80">
            <w:pPr>
              <w:pStyle w:val="TAL"/>
              <w:rPr>
                <w:ins w:id="422" w:author="vivo-Chenli" w:date="2025-08-15T15:28:00Z"/>
                <w:lang w:eastAsia="sv-SE"/>
              </w:rPr>
            </w:pPr>
            <w:ins w:id="423"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4"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5" w:author="vivo-Chenli" w:date="2025-08-15T15:28:00Z"/>
                <w:b/>
                <w:i/>
                <w:lang w:eastAsia="sv-SE"/>
              </w:rPr>
            </w:pPr>
            <w:ins w:id="426"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7" w:author="vivo-Chenli" w:date="2025-08-15T15:28:00Z"/>
                <w:b/>
                <w:i/>
                <w:lang w:eastAsia="sv-SE"/>
              </w:rPr>
            </w:pPr>
            <w:ins w:id="428"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29"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0" w:author="vivo-Chenli" w:date="2025-08-15T15:29:00Z"/>
                <w:rFonts w:ascii="Arial" w:hAnsi="Arial"/>
                <w:i/>
                <w:iCs/>
                <w:sz w:val="18"/>
              </w:rPr>
            </w:pPr>
            <w:ins w:id="431"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2" w:author="vivo-Chenli" w:date="2025-08-15T15:29:00Z"/>
                <w:rFonts w:ascii="Arial" w:hAnsi="Arial"/>
                <w:sz w:val="18"/>
                <w:szCs w:val="22"/>
              </w:rPr>
            </w:pPr>
            <w:ins w:id="433"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4"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5" w:author="vivo-Chenli" w:date="2025-08-15T15:29:00Z"/>
                <w:rFonts w:ascii="Arial" w:hAnsi="Arial"/>
                <w:i/>
                <w:iCs/>
                <w:sz w:val="18"/>
              </w:rPr>
            </w:pPr>
            <w:ins w:id="436"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7" w:author="vivo-Chenli" w:date="2025-08-15T15:29:00Z"/>
                <w:rFonts w:ascii="Arial" w:hAnsi="Arial"/>
                <w:sz w:val="18"/>
                <w:szCs w:val="22"/>
              </w:rPr>
            </w:pPr>
            <w:ins w:id="438"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39" w:name="_Toc60777158"/>
      <w:bookmarkStart w:id="440" w:name="_Toc193446086"/>
      <w:bookmarkStart w:id="441" w:name="_Toc193451891"/>
      <w:bookmarkStart w:id="442" w:name="_Toc193463161"/>
      <w:bookmarkStart w:id="443" w:name="_Toc201295448"/>
      <w:bookmarkStart w:id="444" w:name="_Hlk54206873"/>
      <w:r w:rsidRPr="00EE6E73">
        <w:t>6.3.2</w:t>
      </w:r>
      <w:r w:rsidRPr="00EE6E73">
        <w:tab/>
        <w:t>Radio resource control information elements</w:t>
      </w:r>
      <w:bookmarkEnd w:id="439"/>
      <w:bookmarkEnd w:id="440"/>
      <w:bookmarkEnd w:id="441"/>
      <w:bookmarkEnd w:id="442"/>
      <w:bookmarkEnd w:id="443"/>
    </w:p>
    <w:bookmarkEnd w:id="444"/>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5" w:name="_Toc60777231"/>
      <w:bookmarkStart w:id="446" w:name="_Toc193446177"/>
      <w:bookmarkStart w:id="447" w:name="_Toc193451982"/>
      <w:bookmarkStart w:id="448" w:name="_Toc193463252"/>
      <w:bookmarkStart w:id="449" w:name="_Toc201295539"/>
      <w:bookmarkStart w:id="450"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5"/>
      <w:bookmarkEnd w:id="446"/>
      <w:bookmarkEnd w:id="447"/>
      <w:bookmarkEnd w:id="448"/>
      <w:bookmarkEnd w:id="449"/>
    </w:p>
    <w:bookmarkEnd w:id="450"/>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vivo-Chenli" w:date="2025-08-15T15:33:00Z"/>
          <w:rFonts w:ascii="Courier New" w:hAnsi="Courier New"/>
          <w:sz w:val="16"/>
          <w:lang w:eastAsia="en-GB"/>
        </w:rPr>
      </w:pPr>
      <w:r w:rsidRPr="009C661B">
        <w:rPr>
          <w:rFonts w:ascii="Courier New" w:hAnsi="Courier New"/>
          <w:sz w:val="16"/>
          <w:lang w:eastAsia="en-GB"/>
        </w:rPr>
        <w:t xml:space="preserve">    ]]</w:t>
      </w:r>
      <w:ins w:id="452"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3" w:author="vivo-Chenli" w:date="2025-08-15T15:33:00Z"/>
        </w:rPr>
      </w:pPr>
      <w:ins w:id="454" w:author="vivo-Chenli" w:date="2025-08-15T15:33:00Z">
        <w:r w:rsidRPr="006D0C02">
          <w:t xml:space="preserve">    [[</w:t>
        </w:r>
      </w:ins>
    </w:p>
    <w:p w14:paraId="33DFA9BD" w14:textId="77777777" w:rsidR="009C661B" w:rsidRPr="006D0C02" w:rsidRDefault="009C661B" w:rsidP="009C661B">
      <w:pPr>
        <w:pStyle w:val="PL"/>
        <w:rPr>
          <w:ins w:id="455" w:author="vivo-Chenli" w:date="2025-08-15T15:33:00Z"/>
          <w:color w:val="808080"/>
        </w:rPr>
      </w:pPr>
      <w:ins w:id="456"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7" w:author="vivo-Chenli" w:date="2025-08-15T15:33:00Z"/>
        </w:rPr>
      </w:pPr>
      <w:ins w:id="458"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vivo-Chenli" w:date="2025-08-15T15:33:00Z"/>
          <w:rFonts w:ascii="Courier New" w:hAnsi="Courier New"/>
          <w:sz w:val="16"/>
          <w:lang w:eastAsia="en-GB"/>
        </w:rPr>
      </w:pPr>
    </w:p>
    <w:p w14:paraId="6B097A34" w14:textId="77777777" w:rsidR="00C07731" w:rsidRPr="00CE7873" w:rsidRDefault="00C07731" w:rsidP="00C07731">
      <w:pPr>
        <w:pStyle w:val="PL"/>
        <w:rPr>
          <w:ins w:id="460" w:author="vivo-Chenli" w:date="2025-08-15T15:33:00Z"/>
        </w:rPr>
      </w:pPr>
      <w:ins w:id="461"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2" w:author="vivo-Chenli" w:date="2025-08-15T15:33:00Z"/>
        </w:rPr>
      </w:pPr>
      <w:ins w:id="463"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4" w:author="vivo-Chenli" w:date="2025-08-15T15:33:00Z"/>
        </w:rPr>
      </w:pPr>
      <w:ins w:id="465"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6" w:author="vivo-Chenli" w:date="2025-08-15T15:33:00Z"/>
        </w:rPr>
      </w:pPr>
      <w:ins w:id="46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68" w:author="vivo-Chenli" w:date="2025-08-15T15:33:00Z"/>
          <w:color w:val="808080"/>
        </w:rPr>
      </w:pPr>
      <w:ins w:id="469"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0" w:author="vivo-Chenli" w:date="2025-08-15T15:33:00Z"/>
          <w:color w:val="808080"/>
        </w:rPr>
      </w:pPr>
      <w:ins w:id="471"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2" w:author="vivo-Chenli" w:date="2025-08-15T15:33:00Z"/>
          <w:color w:val="808080"/>
        </w:rPr>
      </w:pPr>
      <w:ins w:id="47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4" w:author="vivo-Chenli" w:date="2025-08-15T15:33:00Z"/>
          <w:color w:val="808080"/>
        </w:rPr>
      </w:pPr>
      <w:ins w:id="475"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6" w:author="vivo-Chenli" w:date="2025-08-15T15:33:00Z"/>
        </w:rPr>
      </w:pPr>
      <w:ins w:id="477" w:author="vivo-Chenli" w:date="2025-08-15T15:33:00Z">
        <w:r w:rsidRPr="00C311C4">
          <w:t xml:space="preserve">        },</w:t>
        </w:r>
      </w:ins>
    </w:p>
    <w:p w14:paraId="5163B653" w14:textId="77777777" w:rsidR="00C07731" w:rsidRPr="006D0C02" w:rsidRDefault="00C07731" w:rsidP="00C07731">
      <w:pPr>
        <w:pStyle w:val="PL"/>
        <w:rPr>
          <w:ins w:id="478" w:author="vivo-Chenli" w:date="2025-08-15T15:33:00Z"/>
        </w:rPr>
      </w:pPr>
      <w:ins w:id="479"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0" w:author="vivo-Chenli" w:date="2025-08-15T15:33:00Z"/>
        </w:rPr>
      </w:pPr>
      <w:ins w:id="481"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2" w:author="vivo-Chenli" w:date="2025-08-15T15:33:00Z"/>
          <w:color w:val="808080"/>
        </w:rPr>
      </w:pPr>
      <w:ins w:id="483"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6" w:author="vivo-Chenli" w:date="2025-08-15T15:33:00Z"/>
          <w:color w:val="808080"/>
        </w:rPr>
      </w:pPr>
      <w:ins w:id="487"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88" w:author="vivo-Chenli" w:date="2025-08-15T15:33:00Z"/>
          <w:color w:val="808080"/>
        </w:rPr>
      </w:pPr>
      <w:ins w:id="489"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0" w:author="vivo-Chenli" w:date="2025-08-15T15:33:00Z"/>
        </w:rPr>
      </w:pPr>
      <w:ins w:id="491" w:author="vivo-Chenli" w:date="2025-08-15T15:33:00Z">
        <w:r w:rsidRPr="00C311C4">
          <w:t xml:space="preserve">        },</w:t>
        </w:r>
      </w:ins>
    </w:p>
    <w:p w14:paraId="3B08730E" w14:textId="77777777" w:rsidR="00C07731" w:rsidRPr="006D0C02" w:rsidRDefault="00C07731" w:rsidP="00C07731">
      <w:pPr>
        <w:pStyle w:val="PL"/>
        <w:rPr>
          <w:ins w:id="492" w:author="vivo-Chenli" w:date="2025-08-15T15:33:00Z"/>
        </w:rPr>
      </w:pPr>
      <w:ins w:id="493"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4" w:author="vivo-Chenli" w:date="2025-08-15T15:33:00Z"/>
        </w:rPr>
      </w:pPr>
      <w:ins w:id="495"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6" w:author="vivo-Chenli" w:date="2025-08-15T15:33:00Z"/>
          <w:color w:val="808080"/>
        </w:rPr>
      </w:pPr>
      <w:ins w:id="497"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498" w:author="vivo-Chenli" w:date="2025-08-15T15:33:00Z"/>
          <w:color w:val="808080"/>
        </w:rPr>
      </w:pPr>
      <w:ins w:id="499"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0" w:author="vivo-Chenli" w:date="2025-08-15T15:33:00Z"/>
          <w:color w:val="808080"/>
        </w:rPr>
      </w:pPr>
      <w:ins w:id="501"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2" w:author="vivo-Chenli" w:date="2025-08-15T15:33:00Z"/>
          <w:color w:val="808080"/>
        </w:rPr>
      </w:pPr>
      <w:ins w:id="503"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4" w:author="vivo-Chenli" w:date="2025-08-15T15:33:00Z"/>
        </w:rPr>
      </w:pPr>
      <w:ins w:id="505" w:author="vivo-Chenli" w:date="2025-08-15T15:33:00Z">
        <w:r w:rsidRPr="00C311C4">
          <w:t xml:space="preserve">        }</w:t>
        </w:r>
      </w:ins>
    </w:p>
    <w:p w14:paraId="65A6A8E9" w14:textId="77777777" w:rsidR="00C07731" w:rsidRPr="00CE7873" w:rsidRDefault="00C07731" w:rsidP="00C07731">
      <w:pPr>
        <w:pStyle w:val="PL"/>
        <w:rPr>
          <w:ins w:id="506" w:author="vivo-Chenli" w:date="2025-08-15T15:33:00Z"/>
          <w:color w:val="808080"/>
        </w:rPr>
      </w:pPr>
      <w:ins w:id="50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08" w:author="vivo-Chenli" w:date="2025-08-15T15:33:00Z"/>
          <w:color w:val="808080"/>
        </w:rPr>
      </w:pPr>
    </w:p>
    <w:p w14:paraId="480E3934" w14:textId="77777777" w:rsidR="00C07731" w:rsidRPr="006D0C02" w:rsidRDefault="00C07731" w:rsidP="00C07731">
      <w:pPr>
        <w:pStyle w:val="PL"/>
        <w:rPr>
          <w:ins w:id="509" w:author="vivo-Chenli" w:date="2025-08-15T15:33:00Z"/>
        </w:rPr>
      </w:pPr>
      <w:ins w:id="510"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1" w:author="vivo-Chenli" w:date="2025-08-15T15:33:00Z"/>
        </w:rPr>
      </w:pPr>
      <w:ins w:id="51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3" w:author="vivo-Chenli" w:date="2025-08-15T15:33:00Z"/>
        </w:rPr>
      </w:pPr>
      <w:ins w:id="514"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5" w:author="vivo-Chenli" w:date="2025-08-15T15:33:00Z"/>
          <w:color w:val="808080"/>
        </w:rPr>
      </w:pPr>
      <w:ins w:id="516"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19" w:author="vivo-Chenli" w:date="2025-08-15T15:33:00Z"/>
          <w:color w:val="808080"/>
        </w:rPr>
      </w:pPr>
      <w:ins w:id="520"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1" w:author="vivo-Chenli" w:date="2025-08-15T15:33:00Z"/>
          <w:color w:val="808080"/>
        </w:rPr>
      </w:pPr>
      <w:ins w:id="522"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3" w:author="vivo-Chenli" w:date="2025-08-15T15:33:00Z"/>
        </w:rPr>
      </w:pPr>
      <w:ins w:id="524" w:author="vivo-Chenli" w:date="2025-08-15T15:33:00Z">
        <w:r w:rsidRPr="00C311C4">
          <w:t xml:space="preserve">        }</w:t>
        </w:r>
      </w:ins>
    </w:p>
    <w:p w14:paraId="5829821B" w14:textId="77777777" w:rsidR="00C07731" w:rsidRPr="00C5103C" w:rsidRDefault="00C07731" w:rsidP="00C07731">
      <w:pPr>
        <w:pStyle w:val="PL"/>
        <w:rPr>
          <w:ins w:id="525" w:author="vivo-Chenli" w:date="2025-08-15T15:33:00Z"/>
          <w:color w:val="808080"/>
        </w:rPr>
      </w:pPr>
      <w:ins w:id="526"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7" w:author="vivo-Chenli" w:date="2025-08-15T15:33:00Z"/>
          <w:color w:val="808080"/>
        </w:rPr>
      </w:pPr>
      <w:ins w:id="528"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29" w:author="vivo-Chenli" w:date="2025-08-15T15:33:00Z"/>
        </w:rPr>
      </w:pPr>
      <w:ins w:id="530"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1"/>
        <w:commentRangeStart w:id="532"/>
        <w:r w:rsidRPr="006D0C02">
          <w:rPr>
            <w:color w:val="993366"/>
          </w:rPr>
          <w:t>SIZE</w:t>
        </w:r>
        <w:r w:rsidRPr="006D0C02">
          <w:t xml:space="preserve"> (1..</w:t>
        </w:r>
        <w:r>
          <w:t>8</w:t>
        </w:r>
        <w:r w:rsidRPr="006D0C02">
          <w:t>)</w:t>
        </w:r>
        <w:commentRangeEnd w:id="531"/>
        <w:r>
          <w:rPr>
            <w:rStyle w:val="af1"/>
            <w:rFonts w:ascii="Times New Roman" w:hAnsi="Times New Roman"/>
            <w:noProof w:val="0"/>
            <w:lang w:eastAsia="zh-CN"/>
          </w:rPr>
          <w:commentReference w:id="531"/>
        </w:r>
        <w:commentRangeEnd w:id="532"/>
        <w:r>
          <w:rPr>
            <w:rStyle w:val="af1"/>
            <w:rFonts w:ascii="Times New Roman" w:hAnsi="Times New Roman"/>
            <w:noProof w:val="0"/>
            <w:lang w:eastAsia="zh-CN"/>
          </w:rPr>
          <w:commentReference w:id="532"/>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3" w:author="vivo-Chenli" w:date="2025-08-15T15:33:00Z"/>
        </w:rPr>
      </w:pPr>
      <w:ins w:id="534"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35" w:author="vivo-Chenli" w:date="2025-08-15T15:33:00Z"/>
        </w:rPr>
      </w:pPr>
      <w:ins w:id="536" w:author="vivo-Chenli" w:date="2025-08-15T15:33:00Z">
        <w:r>
          <w:t xml:space="preserve">    </w:t>
        </w:r>
        <w:r w:rsidRPr="00F1288E">
          <w:t>},</w:t>
        </w:r>
      </w:ins>
    </w:p>
    <w:p w14:paraId="382255AA" w14:textId="77777777" w:rsidR="00C07731" w:rsidRPr="00F1288E" w:rsidRDefault="00C07731" w:rsidP="00C07731">
      <w:pPr>
        <w:pStyle w:val="PL"/>
        <w:rPr>
          <w:ins w:id="537" w:author="vivo-Chenli" w:date="2025-08-15T15:33:00Z"/>
        </w:rPr>
      </w:pPr>
      <w:ins w:id="538"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39" w:author="vivo-Chenli" w:date="2025-08-15T15:33:00Z"/>
          <w:color w:val="808080"/>
        </w:rPr>
      </w:pPr>
      <w:ins w:id="540"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1" w:author="vivo-Chenli" w:date="2025-08-15T15:33:00Z"/>
        </w:rPr>
      </w:pPr>
      <w:ins w:id="542"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3" w:author="vivo-Chenli" w:date="2025-08-15T15:33:00Z"/>
        </w:rPr>
      </w:pPr>
    </w:p>
    <w:p w14:paraId="2CB56BE7" w14:textId="77777777" w:rsidR="00C07731" w:rsidRPr="000B7163" w:rsidRDefault="00C07731" w:rsidP="00C07731">
      <w:pPr>
        <w:pStyle w:val="PL"/>
        <w:rPr>
          <w:ins w:id="544" w:author="vivo-Chenli" w:date="2025-08-15T15:33:00Z"/>
        </w:rPr>
      </w:pPr>
      <w:ins w:id="545"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46" w:author="vivo-Chenli" w:date="2025-08-15T15:33:00Z"/>
        </w:rPr>
      </w:pPr>
      <w:ins w:id="547"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48" w:author="vivo-Chenli" w:date="2025-08-15T15:33:00Z"/>
        </w:rPr>
      </w:pPr>
      <w:ins w:id="549"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0" w:author="vivo-Chenli" w:date="2025-08-15T15:33:00Z"/>
        </w:rPr>
      </w:pPr>
      <w:ins w:id="551"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2" w:author="vivo-Chenli" w:date="2025-08-15T15:33:00Z"/>
        </w:rPr>
      </w:pPr>
      <w:ins w:id="55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4" w:author="vivo-Chenli" w:date="2025-08-15T15:33:00Z"/>
        </w:rPr>
      </w:pPr>
    </w:p>
    <w:p w14:paraId="3C65B9BE" w14:textId="77777777" w:rsidR="00C07731" w:rsidRPr="000B7163" w:rsidRDefault="00C07731" w:rsidP="00C07731">
      <w:pPr>
        <w:pStyle w:val="PL"/>
        <w:rPr>
          <w:ins w:id="555" w:author="vivo-Chenli" w:date="2025-08-15T15:33:00Z"/>
        </w:rPr>
      </w:pPr>
      <w:ins w:id="556"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57" w:author="vivo-Chenli" w:date="2025-08-15T15:33:00Z"/>
        </w:rPr>
      </w:pPr>
      <w:ins w:id="558"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59" w:author="vivo-Chenli" w:date="2025-08-15T15:33:00Z"/>
        </w:rPr>
      </w:pPr>
      <w:ins w:id="560"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1" w:author="vivo-Chenli" w:date="2025-08-15T15:33:00Z"/>
        </w:rPr>
      </w:pPr>
      <w:ins w:id="562"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3" w:author="vivo-Chenli" w:date="2025-08-15T15:33:00Z"/>
        </w:rPr>
      </w:pPr>
    </w:p>
    <w:p w14:paraId="317D930D" w14:textId="77777777" w:rsidR="00C07731" w:rsidRPr="006D0C02" w:rsidRDefault="00C07731" w:rsidP="00C07731">
      <w:pPr>
        <w:pStyle w:val="PL"/>
        <w:rPr>
          <w:ins w:id="564" w:author="vivo-Chenli" w:date="2025-08-15T15:33:00Z"/>
        </w:rPr>
      </w:pPr>
      <w:ins w:id="565"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66" w:author="vivo-Chenli" w:date="2025-08-15T15:33:00Z"/>
        </w:rPr>
      </w:pPr>
      <w:ins w:id="567"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68" w:author="vivo-Chenli" w:date="2025-08-15T15:33:00Z"/>
        </w:rPr>
      </w:pPr>
      <w:ins w:id="569"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0" w:author="vivo-Chenli" w:date="2025-08-15T15:33:00Z"/>
          <w:color w:val="808080"/>
        </w:rPr>
      </w:pPr>
    </w:p>
    <w:p w14:paraId="2CE3277F" w14:textId="77777777" w:rsidR="00C07731" w:rsidRPr="006D0C02" w:rsidRDefault="00C07731" w:rsidP="00C07731">
      <w:pPr>
        <w:pStyle w:val="PL"/>
        <w:rPr>
          <w:ins w:id="571" w:author="vivo-Chenli" w:date="2025-08-15T15:33:00Z"/>
          <w:color w:val="808080"/>
        </w:rPr>
      </w:pPr>
      <w:ins w:id="572"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3" w:author="vivo-Chenli" w:date="2025-08-15T15:33:00Z"/>
        </w:rPr>
      </w:pPr>
      <w:ins w:id="574"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75" w:author="vivo-Chenli" w:date="2025-08-15T15:33:00Z"/>
        </w:rPr>
      </w:pPr>
      <w:ins w:id="576"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77" w:author="vivo-Chenli" w:date="2025-08-15T15:33:00Z"/>
        </w:rPr>
      </w:pPr>
      <w:ins w:id="578"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79" w:author="vivo-Chenli" w:date="2025-08-15T15:33:00Z"/>
        </w:rPr>
      </w:pPr>
      <w:ins w:id="580"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1" w:author="vivo-Chenli" w:date="2025-08-15T15:33:00Z"/>
        </w:rPr>
      </w:pPr>
      <w:ins w:id="582"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3" w:author="vivo-Chenli" w:date="2025-08-15T15:33:00Z"/>
        </w:rPr>
      </w:pPr>
    </w:p>
    <w:p w14:paraId="1ABF1CD4" w14:textId="77777777" w:rsidR="00C07731" w:rsidRDefault="00C07731" w:rsidP="00C07731">
      <w:pPr>
        <w:pStyle w:val="PL"/>
        <w:rPr>
          <w:ins w:id="584" w:author="vivo-Chenli" w:date="2025-08-15T15:33:00Z"/>
          <w:color w:val="808080"/>
        </w:rPr>
      </w:pPr>
      <w:ins w:id="585"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86" w:author="vivo-Chenli" w:date="2025-08-15T15:33:00Z"/>
        </w:rPr>
      </w:pPr>
    </w:p>
    <w:p w14:paraId="11A4D25E" w14:textId="77777777" w:rsidR="00C07731" w:rsidRPr="006D0C02" w:rsidRDefault="00C07731" w:rsidP="00C07731">
      <w:pPr>
        <w:pStyle w:val="PL"/>
        <w:rPr>
          <w:ins w:id="587" w:author="vivo-Chenli" w:date="2025-08-15T15:33:00Z"/>
          <w:color w:val="808080"/>
        </w:rPr>
      </w:pPr>
      <w:ins w:id="588"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89" w:author="vivo-Chenli" w:date="2025-08-15T15:33:00Z"/>
        </w:rPr>
      </w:pPr>
      <w:ins w:id="590"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1" w:author="vivo-Chenli" w:date="2025-08-15T15:33:00Z"/>
        </w:rPr>
      </w:pPr>
      <w:ins w:id="59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3" w:author="vivo-Chenli" w:date="2025-08-15T15:33:00Z"/>
          <w:color w:val="808080"/>
        </w:rPr>
      </w:pPr>
      <w:ins w:id="594"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95" w:author="vivo-Chenli" w:date="2025-08-15T15:33:00Z"/>
          <w:color w:val="808080"/>
        </w:rPr>
      </w:pPr>
      <w:ins w:id="596"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597" w:author="vivo-Chenli" w:date="2025-08-15T15:33:00Z"/>
        </w:rPr>
      </w:pPr>
      <w:ins w:id="598" w:author="vivo-Chenli" w:date="2025-08-15T15:33:00Z">
        <w:r w:rsidRPr="00C311C4">
          <w:t xml:space="preserve">        },</w:t>
        </w:r>
      </w:ins>
    </w:p>
    <w:p w14:paraId="56DCF869" w14:textId="77777777" w:rsidR="00C07731" w:rsidRPr="006D0C02" w:rsidRDefault="00C07731" w:rsidP="00C07731">
      <w:pPr>
        <w:pStyle w:val="PL"/>
        <w:rPr>
          <w:ins w:id="599" w:author="vivo-Chenli" w:date="2025-08-15T15:33:00Z"/>
        </w:rPr>
      </w:pPr>
      <w:ins w:id="600"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1" w:author="vivo-Chenli" w:date="2025-08-15T15:33:00Z"/>
          <w:color w:val="808080"/>
        </w:rPr>
      </w:pPr>
      <w:ins w:id="602"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3" w:author="vivo-Chenli" w:date="2025-08-15T15:33:00Z"/>
          <w:color w:val="808080"/>
        </w:rPr>
      </w:pPr>
      <w:ins w:id="604"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05" w:author="vivo-Chenli" w:date="2025-08-15T15:33:00Z"/>
        </w:rPr>
      </w:pPr>
      <w:ins w:id="606" w:author="vivo-Chenli" w:date="2025-08-15T15:33:00Z">
        <w:r w:rsidRPr="00C311C4">
          <w:t xml:space="preserve">        },</w:t>
        </w:r>
      </w:ins>
    </w:p>
    <w:p w14:paraId="502A06F1" w14:textId="77777777" w:rsidR="00C07731" w:rsidRPr="006D0C02" w:rsidRDefault="00C07731" w:rsidP="00C07731">
      <w:pPr>
        <w:pStyle w:val="PL"/>
        <w:rPr>
          <w:ins w:id="607" w:author="vivo-Chenli" w:date="2025-08-15T15:33:00Z"/>
        </w:rPr>
      </w:pPr>
      <w:ins w:id="608"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09" w:author="vivo-Chenli" w:date="2025-08-15T15:33:00Z"/>
          <w:color w:val="808080"/>
        </w:rPr>
      </w:pPr>
      <w:ins w:id="610"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1" w:author="vivo-Chenli" w:date="2025-08-15T15:33:00Z"/>
          <w:color w:val="808080"/>
        </w:rPr>
      </w:pPr>
      <w:ins w:id="612"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3" w:author="vivo-Chenli" w:date="2025-08-15T15:33:00Z"/>
        </w:rPr>
      </w:pPr>
      <w:ins w:id="614" w:author="vivo-Chenli" w:date="2025-08-15T15:33:00Z">
        <w:r w:rsidRPr="00C311C4">
          <w:t xml:space="preserve">        }</w:t>
        </w:r>
      </w:ins>
    </w:p>
    <w:p w14:paraId="504CA6BD" w14:textId="77777777" w:rsidR="00C07731" w:rsidRPr="00CE7873" w:rsidRDefault="00C07731" w:rsidP="00C07731">
      <w:pPr>
        <w:pStyle w:val="PL"/>
        <w:rPr>
          <w:ins w:id="615" w:author="vivo-Chenli" w:date="2025-08-15T15:33:00Z"/>
          <w:color w:val="808080"/>
        </w:rPr>
      </w:pPr>
      <w:ins w:id="616"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17" w:author="vivo-Chenli" w:date="2025-08-15T15:33:00Z"/>
        </w:rPr>
      </w:pPr>
      <w:ins w:id="618"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19" w:author="vivo-Chenli" w:date="2025-08-15T15:33:00Z"/>
        </w:rPr>
      </w:pPr>
      <w:ins w:id="620"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1" w:author="vivo-Chenli" w:date="2025-08-15T15:33:00Z"/>
        </w:rPr>
      </w:pPr>
      <w:ins w:id="622"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3" w:author="vivo-Chenli" w:date="2025-08-15T15:33:00Z"/>
        </w:rPr>
      </w:pPr>
      <w:ins w:id="624"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25" w:author="vivo-Chenli" w:date="2025-08-15T15:33:00Z"/>
        </w:rPr>
      </w:pPr>
      <w:ins w:id="626"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27" w:author="vivo-Chenli" w:date="2025-08-15T15:33:00Z"/>
          <w:color w:val="808080"/>
        </w:rPr>
      </w:pPr>
      <w:ins w:id="628"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29" w:author="vivo-Chenli" w:date="2025-08-15T15:33:00Z"/>
          <w:color w:val="808080"/>
        </w:rPr>
      </w:pPr>
      <w:ins w:id="630"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1" w:author="vivo-Chenli" w:date="2025-08-15T15:33:00Z"/>
          <w:color w:val="808080"/>
        </w:rPr>
      </w:pPr>
      <w:ins w:id="632"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3" w:author="vivo-Chenli" w:date="2025-08-15T15:33:00Z"/>
        </w:rPr>
      </w:pPr>
    </w:p>
    <w:p w14:paraId="1BC55227" w14:textId="77777777" w:rsidR="00C07731" w:rsidRDefault="00C07731" w:rsidP="00C07731">
      <w:pPr>
        <w:pStyle w:val="PL"/>
        <w:rPr>
          <w:ins w:id="634" w:author="vivo-Chenli" w:date="2025-08-15T15:33:00Z"/>
        </w:rPr>
      </w:pPr>
      <w:ins w:id="635"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36" w:author="vivo-Chenli" w:date="2025-08-15T15:33:00Z"/>
        </w:rPr>
      </w:pPr>
      <w:ins w:id="637"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38" w:author="vivo-Chenli" w:date="2025-08-15T15:33:00Z"/>
        </w:rPr>
      </w:pPr>
      <w:ins w:id="639" w:author="vivo-Chenli" w:date="2025-08-15T15:33:00Z">
        <w:r w:rsidRPr="006417FF">
          <w:t xml:space="preserve">    exitCondition-r19                         ExitCondition-r19,</w:t>
        </w:r>
      </w:ins>
    </w:p>
    <w:p w14:paraId="15614F89" w14:textId="77777777" w:rsidR="00C07731" w:rsidRPr="006417FF" w:rsidRDefault="00C07731" w:rsidP="00C07731">
      <w:pPr>
        <w:pStyle w:val="PL"/>
        <w:rPr>
          <w:ins w:id="640" w:author="vivo-Chenli" w:date="2025-08-15T15:33:00Z"/>
        </w:rPr>
      </w:pPr>
      <w:ins w:id="641" w:author="vivo-Chenli" w:date="2025-08-15T15:33:00Z">
        <w:r w:rsidRPr="006417FF">
          <w:t xml:space="preserve">    ...</w:t>
        </w:r>
      </w:ins>
    </w:p>
    <w:p w14:paraId="5134FBA8" w14:textId="77777777" w:rsidR="00C07731" w:rsidRPr="006417FF" w:rsidRDefault="00C07731" w:rsidP="00C07731">
      <w:pPr>
        <w:pStyle w:val="PL"/>
        <w:rPr>
          <w:ins w:id="642" w:author="vivo-Chenli" w:date="2025-08-15T15:33:00Z"/>
        </w:rPr>
      </w:pPr>
      <w:ins w:id="643" w:author="vivo-Chenli" w:date="2025-08-15T15:33:00Z">
        <w:r w:rsidRPr="006417FF">
          <w:t>}</w:t>
        </w:r>
      </w:ins>
    </w:p>
    <w:p w14:paraId="78A74168" w14:textId="77777777" w:rsidR="00C07731" w:rsidRPr="006417FF" w:rsidRDefault="00C07731" w:rsidP="00C07731">
      <w:pPr>
        <w:pStyle w:val="PL"/>
        <w:rPr>
          <w:ins w:id="644" w:author="vivo-Chenli" w:date="2025-08-15T15:33:00Z"/>
        </w:rPr>
      </w:pPr>
    </w:p>
    <w:p w14:paraId="438529C4" w14:textId="77777777" w:rsidR="00C07731" w:rsidRPr="006417FF" w:rsidRDefault="00C07731" w:rsidP="00C07731">
      <w:pPr>
        <w:pStyle w:val="PL"/>
        <w:rPr>
          <w:ins w:id="645" w:author="vivo-Chenli" w:date="2025-08-15T15:33:00Z"/>
        </w:rPr>
      </w:pPr>
      <w:ins w:id="646"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47" w:author="vivo-Chenli" w:date="2025-08-15T15:33:00Z"/>
        </w:rPr>
      </w:pPr>
      <w:ins w:id="648"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49" w:author="vivo-Chenli" w:date="2025-08-15T15:33:00Z"/>
          <w:color w:val="808080"/>
        </w:rPr>
      </w:pPr>
      <w:ins w:id="650"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1" w:author="vivo-Chenli" w:date="2025-08-15T15:33:00Z"/>
        </w:rPr>
      </w:pPr>
      <w:ins w:id="652" w:author="vivo-Chenli" w:date="2025-08-15T15:33:00Z">
        <w:r>
          <w:t xml:space="preserve">    </w:t>
        </w:r>
        <w:r w:rsidRPr="006D0C02">
          <w:t>...</w:t>
        </w:r>
      </w:ins>
    </w:p>
    <w:p w14:paraId="25CED80C" w14:textId="77777777" w:rsidR="00C07731" w:rsidRDefault="00C07731" w:rsidP="00C07731">
      <w:pPr>
        <w:pStyle w:val="PL"/>
        <w:rPr>
          <w:ins w:id="653" w:author="vivo-Chenli" w:date="2025-08-15T15:33:00Z"/>
        </w:rPr>
      </w:pPr>
      <w:ins w:id="654" w:author="vivo-Chenli" w:date="2025-08-15T15:33:00Z">
        <w:r w:rsidRPr="006D0C02">
          <w:t>}</w:t>
        </w:r>
      </w:ins>
    </w:p>
    <w:p w14:paraId="0B4312D0" w14:textId="77777777" w:rsidR="00C07731" w:rsidRDefault="00C07731" w:rsidP="00C07731">
      <w:pPr>
        <w:pStyle w:val="PL"/>
        <w:rPr>
          <w:ins w:id="655" w:author="vivo-Chenli" w:date="2025-08-15T15:33:00Z"/>
        </w:rPr>
      </w:pPr>
    </w:p>
    <w:p w14:paraId="27356FDC" w14:textId="77777777" w:rsidR="00C07731" w:rsidRPr="006D0C02" w:rsidRDefault="00C07731" w:rsidP="00C07731">
      <w:pPr>
        <w:pStyle w:val="PL"/>
        <w:rPr>
          <w:ins w:id="656" w:author="vivo-Chenli" w:date="2025-08-15T15:33:00Z"/>
        </w:rPr>
      </w:pPr>
      <w:ins w:id="657" w:author="vivo-Chenli" w:date="2025-08-15T15:33:00Z">
        <w:r>
          <w:t>EntryCondition</w:t>
        </w:r>
        <w:r w:rsidRPr="006D0C02">
          <w:t>-r1</w:t>
        </w:r>
        <w:r>
          <w:t>9</w:t>
        </w:r>
        <w:r w:rsidRPr="006D0C02">
          <w:t xml:space="preserve"> ::=      </w:t>
        </w:r>
        <w:r>
          <w:t xml:space="preserve">  </w:t>
        </w:r>
        <w:del w:id="658"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59" w:author="vivo-Chenli" w:date="2025-08-15T15:33:00Z"/>
        </w:rPr>
      </w:pPr>
      <w:ins w:id="660"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1" w:author="vivo-Chenli" w:date="2025-08-15T15:33:00Z"/>
        </w:rPr>
      </w:pPr>
      <w:ins w:id="662"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3" w:author="vivo-Chenli" w:date="2025-08-15T15:33:00Z"/>
          <w:color w:val="808080"/>
        </w:rPr>
      </w:pPr>
      <w:ins w:id="664"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65" w:author="vivo-Chenli" w:date="2025-08-15T15:33:00Z"/>
        </w:rPr>
      </w:pPr>
      <w:ins w:id="666"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67" w:author="vivo-Chenli" w:date="2025-08-15T15:33:00Z"/>
        </w:rPr>
      </w:pPr>
      <w:ins w:id="668"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69" w:author="vivo-Chenli" w:date="2025-08-15T15:33:00Z"/>
        </w:rPr>
      </w:pPr>
      <w:ins w:id="670"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1" w:author="vivo-Chenli" w:date="2025-08-15T15:33:00Z"/>
          <w:color w:val="808080"/>
        </w:rPr>
      </w:pPr>
      <w:ins w:id="672"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3" w:author="vivo-Chenli" w:date="2025-08-15T15:33:00Z"/>
        </w:rPr>
      </w:pPr>
      <w:ins w:id="674"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75" w:author="vivo-Chenli" w:date="2025-08-15T15:33:00Z"/>
        </w:rPr>
      </w:pPr>
      <w:ins w:id="676"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77777777" w:rsidR="00C07731" w:rsidRPr="00022F1D" w:rsidRDefault="00C07731" w:rsidP="00C07731">
      <w:pPr>
        <w:pStyle w:val="PL"/>
        <w:rPr>
          <w:ins w:id="677" w:author="vivo-Chenli" w:date="2025-08-15T15:33:00Z"/>
          <w:color w:val="808080"/>
        </w:rPr>
      </w:pPr>
      <w:ins w:id="678" w:author="vivo-Chenli" w:date="2025-08-15T15:33:00Z">
        <w:r w:rsidRPr="006D0C02">
          <w:t xml:space="preserve">            </w:t>
        </w:r>
        <w:r>
          <w:t>t</w:t>
        </w:r>
        <w:r w:rsidRPr="006D0C02">
          <w:t>hresholdP</w:t>
        </w:r>
        <w:r>
          <w:t>-LR1</w:t>
        </w:r>
        <w:r w:rsidRPr="006D0C02">
          <w:t>-r1</w:t>
        </w:r>
        <w:r>
          <w:t>9</w:t>
        </w:r>
        <w:r w:rsidRPr="006D0C02">
          <w:t xml:space="preserve">               Threshold</w:t>
        </w:r>
        <w:r>
          <w:t>P-LR,</w:t>
        </w:r>
      </w:ins>
    </w:p>
    <w:p w14:paraId="5224C7AB" w14:textId="77777777" w:rsidR="00C07731" w:rsidRPr="006D0C02" w:rsidRDefault="00C07731" w:rsidP="00C07731">
      <w:pPr>
        <w:pStyle w:val="PL"/>
        <w:rPr>
          <w:ins w:id="679" w:author="vivo-Chenli" w:date="2025-08-15T15:33:00Z"/>
          <w:color w:val="808080"/>
        </w:rPr>
      </w:pPr>
      <w:ins w:id="680" w:author="vivo-Chenli" w:date="2025-08-15T15:33:00Z">
        <w:r w:rsidRPr="006D0C02">
          <w:t xml:space="preserve">            </w:t>
        </w:r>
        <w:r>
          <w:t>t</w:t>
        </w:r>
        <w:r w:rsidRPr="006D0C02">
          <w:t>hreshold</w:t>
        </w:r>
        <w:r>
          <w:t>Q-LR1</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1" w:author="vivo-Chenli" w:date="2025-08-15T15:33:00Z"/>
          <w:color w:val="808080"/>
        </w:rPr>
      </w:pPr>
      <w:ins w:id="682"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3" w:author="vivo-Chenli" w:date="2025-08-15T15:33:00Z"/>
        </w:rPr>
      </w:pPr>
      <w:ins w:id="684"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77777777" w:rsidR="00C07731" w:rsidRPr="00022F1D" w:rsidRDefault="00C07731" w:rsidP="00C07731">
      <w:pPr>
        <w:pStyle w:val="PL"/>
        <w:rPr>
          <w:ins w:id="685" w:author="vivo-Chenli" w:date="2025-08-15T15:33:00Z"/>
          <w:color w:val="808080"/>
        </w:rPr>
      </w:pPr>
      <w:ins w:id="686" w:author="vivo-Chenli" w:date="2025-08-15T15:33:00Z">
        <w:r w:rsidRPr="006D0C02">
          <w:t xml:space="preserve">            </w:t>
        </w:r>
        <w:r>
          <w:t>t</w:t>
        </w:r>
        <w:r w:rsidRPr="006D0C02">
          <w:t>hresholdP</w:t>
        </w:r>
        <w:r>
          <w:t>-LR3</w:t>
        </w:r>
        <w:r w:rsidRPr="006D0C02">
          <w:t>-r1</w:t>
        </w:r>
        <w:r>
          <w:t>9</w:t>
        </w:r>
        <w:r w:rsidRPr="006D0C02">
          <w:t xml:space="preserve">               Threshold</w:t>
        </w:r>
        <w:r>
          <w:t>P-LR,</w:t>
        </w:r>
      </w:ins>
    </w:p>
    <w:p w14:paraId="464C659A" w14:textId="77777777" w:rsidR="00C07731" w:rsidRPr="006D0C02" w:rsidRDefault="00C07731" w:rsidP="00C07731">
      <w:pPr>
        <w:pStyle w:val="PL"/>
        <w:rPr>
          <w:ins w:id="687" w:author="vivo-Chenli" w:date="2025-08-15T15:33:00Z"/>
          <w:color w:val="808080"/>
        </w:rPr>
      </w:pPr>
      <w:ins w:id="688" w:author="vivo-Chenli" w:date="2025-08-15T15:33:00Z">
        <w:r w:rsidRPr="006D0C02">
          <w:t xml:space="preserve">            </w:t>
        </w:r>
        <w:r>
          <w:t>t</w:t>
        </w:r>
        <w:r w:rsidRPr="006D0C02">
          <w:t>hreshold</w:t>
        </w:r>
        <w:r>
          <w:t>Q-LR3</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89" w:author="vivo-Chenli" w:date="2025-08-15T15:33:00Z"/>
          <w:color w:val="808080"/>
        </w:rPr>
      </w:pPr>
      <w:ins w:id="690"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1" w:author="vivo-Chenli" w:date="2025-08-15T15:33:00Z"/>
        </w:rPr>
      </w:pPr>
      <w:ins w:id="692" w:author="vivo-Chenli" w:date="2025-08-15T15:33:00Z">
        <w:r>
          <w:t xml:space="preserve">    </w:t>
        </w:r>
        <w:r w:rsidRPr="006D0C02">
          <w:t>...</w:t>
        </w:r>
      </w:ins>
    </w:p>
    <w:p w14:paraId="77FD5911" w14:textId="77777777" w:rsidR="00C07731" w:rsidRDefault="00C07731" w:rsidP="00C07731">
      <w:pPr>
        <w:pStyle w:val="PL"/>
        <w:rPr>
          <w:ins w:id="693" w:author="vivo-Chenli" w:date="2025-08-15T15:33:00Z"/>
        </w:rPr>
      </w:pPr>
      <w:ins w:id="694" w:author="vivo-Chenli" w:date="2025-08-15T15:33:00Z">
        <w:r w:rsidRPr="006D0C02">
          <w:t xml:space="preserve">}                                                                                       </w:t>
        </w:r>
      </w:ins>
    </w:p>
    <w:p w14:paraId="4D4ED012" w14:textId="77777777" w:rsidR="00C07731" w:rsidRDefault="00C07731" w:rsidP="00C07731">
      <w:pPr>
        <w:pStyle w:val="PL"/>
        <w:rPr>
          <w:ins w:id="695" w:author="vivo-Chenli" w:date="2025-08-15T15:33:00Z"/>
        </w:rPr>
      </w:pPr>
    </w:p>
    <w:p w14:paraId="639115C8" w14:textId="77777777" w:rsidR="00C07731" w:rsidRPr="006D0C02" w:rsidRDefault="00C07731" w:rsidP="00C07731">
      <w:pPr>
        <w:pStyle w:val="PL"/>
        <w:rPr>
          <w:ins w:id="696" w:author="vivo-Chenli" w:date="2025-08-15T15:33:00Z"/>
        </w:rPr>
      </w:pPr>
      <w:ins w:id="697" w:author="vivo-Chenli" w:date="2025-08-15T15:33:00Z">
        <w:r>
          <w:t>ExitCondition</w:t>
        </w:r>
        <w:r w:rsidRPr="006D0C02">
          <w:t>-r1</w:t>
        </w:r>
        <w:r>
          <w:t>9</w:t>
        </w:r>
        <w:r w:rsidRPr="006D0C02">
          <w:t xml:space="preserve"> ::=      </w:t>
        </w:r>
        <w:r>
          <w:t xml:space="preserve">    </w:t>
        </w:r>
        <w:del w:id="698"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699" w:author="vivo-Chenli" w:date="2025-08-15T15:33:00Z"/>
        </w:rPr>
      </w:pPr>
      <w:ins w:id="700"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77777777" w:rsidR="00C07731" w:rsidRPr="00022F1D" w:rsidRDefault="00C07731" w:rsidP="00C07731">
      <w:pPr>
        <w:pStyle w:val="PL"/>
        <w:rPr>
          <w:ins w:id="701" w:author="vivo-Chenli" w:date="2025-08-15T15:33:00Z"/>
          <w:color w:val="808080"/>
        </w:rPr>
      </w:pPr>
      <w:ins w:id="702" w:author="vivo-Chenli" w:date="2025-08-15T15:33:00Z">
        <w:r w:rsidRPr="006D0C02">
          <w:t xml:space="preserve">            </w:t>
        </w:r>
        <w:r>
          <w:t>t</w:t>
        </w:r>
        <w:r w:rsidRPr="006D0C02">
          <w:t>hresholdP</w:t>
        </w:r>
        <w:r>
          <w:t>-LR2</w:t>
        </w:r>
        <w:r w:rsidRPr="006D0C02">
          <w:t>-r1</w:t>
        </w:r>
        <w:r>
          <w:t>9</w:t>
        </w:r>
        <w:r w:rsidRPr="006D0C02">
          <w:t xml:space="preserve">               Threshold</w:t>
        </w:r>
        <w:r>
          <w:t>P-LR,</w:t>
        </w:r>
      </w:ins>
    </w:p>
    <w:p w14:paraId="73E5FFA6" w14:textId="77777777" w:rsidR="00C07731" w:rsidRPr="006D0C02" w:rsidRDefault="00C07731" w:rsidP="00C07731">
      <w:pPr>
        <w:pStyle w:val="PL"/>
        <w:rPr>
          <w:ins w:id="703" w:author="vivo-Chenli" w:date="2025-08-15T15:33:00Z"/>
          <w:color w:val="808080"/>
        </w:rPr>
      </w:pPr>
      <w:ins w:id="704" w:author="vivo-Chenli" w:date="2025-08-15T15:33:00Z">
        <w:r w:rsidRPr="006D0C02">
          <w:t xml:space="preserve">            </w:t>
        </w:r>
        <w:r>
          <w:t>t</w:t>
        </w:r>
        <w:r w:rsidRPr="006D0C02">
          <w:t>hreshold</w:t>
        </w:r>
        <w:r>
          <w:t>Q-LR2</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05" w:author="vivo-Chenli" w:date="2025-08-15T15:33:00Z"/>
          <w:color w:val="808080"/>
        </w:rPr>
      </w:pPr>
      <w:ins w:id="706"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07" w:author="vivo-Chenli" w:date="2025-08-15T15:33:00Z"/>
        </w:rPr>
      </w:pPr>
      <w:ins w:id="708"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77777777" w:rsidR="00C07731" w:rsidRPr="00022F1D" w:rsidRDefault="00C07731" w:rsidP="00C07731">
      <w:pPr>
        <w:pStyle w:val="PL"/>
        <w:rPr>
          <w:ins w:id="709" w:author="vivo-Chenli" w:date="2025-08-15T15:33:00Z"/>
          <w:color w:val="808080"/>
        </w:rPr>
      </w:pPr>
      <w:ins w:id="710" w:author="vivo-Chenli" w:date="2025-08-15T15:33:00Z">
        <w:r w:rsidRPr="006D0C02">
          <w:t xml:space="preserve">            </w:t>
        </w:r>
        <w:r>
          <w:t>t</w:t>
        </w:r>
        <w:r w:rsidRPr="006D0C02">
          <w:t>hresholdP</w:t>
        </w:r>
        <w:r>
          <w:t>-LR4</w:t>
        </w:r>
        <w:r w:rsidRPr="006D0C02">
          <w:t>-r1</w:t>
        </w:r>
        <w:r>
          <w:t>9</w:t>
        </w:r>
        <w:r w:rsidRPr="006D0C02">
          <w:t xml:space="preserve">               Threshold</w:t>
        </w:r>
        <w:r>
          <w:t>P-LR,</w:t>
        </w:r>
      </w:ins>
    </w:p>
    <w:p w14:paraId="26FC6906" w14:textId="77777777" w:rsidR="00C07731" w:rsidRPr="006D0C02" w:rsidRDefault="00C07731" w:rsidP="00C07731">
      <w:pPr>
        <w:pStyle w:val="PL"/>
        <w:rPr>
          <w:ins w:id="711" w:author="vivo-Chenli" w:date="2025-08-15T15:33:00Z"/>
          <w:color w:val="808080"/>
        </w:rPr>
      </w:pPr>
      <w:ins w:id="712" w:author="vivo-Chenli" w:date="2025-08-15T15:33:00Z">
        <w:r w:rsidRPr="006D0C02">
          <w:t xml:space="preserve">            </w:t>
        </w:r>
        <w:r>
          <w:t>t</w:t>
        </w:r>
        <w:r w:rsidRPr="006D0C02">
          <w:t>hreshold</w:t>
        </w:r>
        <w:r>
          <w:t>Q-LR4</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3" w:author="vivo-Chenli" w:date="2025-08-15T15:33:00Z"/>
          <w:color w:val="808080"/>
        </w:rPr>
      </w:pPr>
      <w:ins w:id="714"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15" w:author="vivo-Chenli" w:date="2025-08-15T15:33:00Z"/>
        </w:rPr>
      </w:pPr>
      <w:ins w:id="716" w:author="vivo-Chenli" w:date="2025-08-15T15:33:00Z">
        <w:r>
          <w:t xml:space="preserve">    </w:t>
        </w:r>
        <w:r w:rsidRPr="006D0C02">
          <w:t>...</w:t>
        </w:r>
      </w:ins>
    </w:p>
    <w:p w14:paraId="706FABFC" w14:textId="77777777" w:rsidR="00C07731" w:rsidRDefault="00C07731" w:rsidP="00C07731">
      <w:pPr>
        <w:pStyle w:val="PL"/>
        <w:rPr>
          <w:ins w:id="717" w:author="vivo-Chenli" w:date="2025-08-15T15:33:00Z"/>
        </w:rPr>
      </w:pPr>
      <w:ins w:id="718"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19" w:author="vivo-Chenli" w:date="2025-08-15T15:33:00Z"/>
          <w:del w:id="720" w:author="vivo-Chenli-After RAN2#131-1" w:date="2025-09-01T18:23:00Z"/>
        </w:rPr>
      </w:pPr>
      <w:ins w:id="721" w:author="vivo-Chenli" w:date="2025-08-15T15:33:00Z">
        <w:del w:id="722"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3" w:author="vivo-Chenli" w:date="2025-08-15T15:33:00Z"/>
          <w:del w:id="724" w:author="vivo-Chenli-After RAN2#131-1" w:date="2025-09-01T18:23:00Z"/>
        </w:rPr>
      </w:pPr>
      <w:ins w:id="725" w:author="vivo-Chenli" w:date="2025-08-15T15:33:00Z">
        <w:del w:id="726"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27" w:author="vivo-Chenli" w:date="2025-08-15T15:33:00Z"/>
          <w:del w:id="728" w:author="vivo-Chenli-After RAN2#131-1" w:date="2025-09-01T18:23:00Z"/>
        </w:rPr>
      </w:pPr>
      <w:ins w:id="729" w:author="vivo-Chenli" w:date="2025-08-15T15:33:00Z">
        <w:del w:id="730"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2" w:author="vivo-Chenli" w:date="2025-08-15T15:34:00Z"/>
                <w:b/>
                <w:i/>
                <w:lang w:eastAsia="sv-SE"/>
              </w:rPr>
            </w:pPr>
            <w:ins w:id="733"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4" w:author="vivo-Chenli" w:date="2025-08-15T15:34:00Z"/>
                <w:rFonts w:ascii="Arial" w:hAnsi="Arial"/>
                <w:b/>
                <w:i/>
                <w:sz w:val="18"/>
                <w:lang w:eastAsia="sv-SE"/>
              </w:rPr>
            </w:pPr>
            <w:ins w:id="735"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3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37" w:author="vivo-Chenli" w:date="2025-08-15T15:34:00Z"/>
                <w:b/>
                <w:i/>
                <w:lang w:eastAsia="sv-SE"/>
              </w:rPr>
            </w:pPr>
            <w:ins w:id="738"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39" w:author="vivo-Chenli" w:date="2025-08-15T15:34:00Z"/>
                <w:rFonts w:ascii="Arial" w:hAnsi="Arial"/>
                <w:b/>
                <w:i/>
                <w:sz w:val="18"/>
                <w:lang w:eastAsia="sv-SE"/>
              </w:rPr>
            </w:pPr>
            <w:ins w:id="740"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2" w:author="vivo-Chenli" w:date="2025-08-15T15:34:00Z"/>
                <w:b/>
                <w:i/>
                <w:lang w:eastAsia="sv-SE"/>
              </w:rPr>
            </w:pPr>
            <w:ins w:id="743" w:author="vivo-Chenli" w:date="2025-08-15T15:34:00Z">
              <w:r w:rsidRPr="002C6E51">
                <w:rPr>
                  <w:b/>
                  <w:i/>
                </w:rPr>
                <w:t>lowPowerConfig</w:t>
              </w:r>
            </w:ins>
          </w:p>
          <w:p w14:paraId="3145CBF3" w14:textId="16048B4A" w:rsidR="001E6178" w:rsidRPr="009C661B" w:rsidRDefault="001E6178" w:rsidP="001E6178">
            <w:pPr>
              <w:keepNext/>
              <w:keepLines/>
              <w:spacing w:after="0"/>
              <w:rPr>
                <w:ins w:id="744" w:author="vivo-Chenli" w:date="2025-08-15T15:34:00Z"/>
                <w:rFonts w:ascii="Arial" w:hAnsi="Arial"/>
                <w:b/>
                <w:i/>
                <w:sz w:val="18"/>
                <w:lang w:eastAsia="sv-SE"/>
              </w:rPr>
            </w:pPr>
            <w:ins w:id="745"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4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47" w:author="vivo-Chenli" w:date="2025-08-15T15:34:00Z"/>
                <w:b/>
                <w:i/>
                <w:lang w:eastAsia="sv-SE"/>
              </w:rPr>
            </w:pPr>
            <w:ins w:id="748"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49" w:author="vivo-Chenli" w:date="2025-08-15T15:34:00Z"/>
                <w:rFonts w:ascii="Arial" w:hAnsi="Arial"/>
                <w:b/>
                <w:i/>
                <w:sz w:val="18"/>
                <w:lang w:eastAsia="sv-SE"/>
              </w:rPr>
            </w:pPr>
            <w:ins w:id="750"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1" w:author="vivo-Chenli" w:date="2025-08-15T15:34:00Z">
              <w:r w:rsidR="0083592B">
                <w:rPr>
                  <w:rFonts w:ascii="Arial" w:hAnsi="Arial"/>
                  <w:sz w:val="18"/>
                  <w:szCs w:val="22"/>
                  <w:lang w:eastAsia="sv-SE"/>
                </w:rPr>
                <w:t>PEI</w:t>
              </w:r>
            </w:ins>
            <w:del w:id="752"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53"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4" w:author="vivo-Chenli" w:date="2025-08-15T15:35:00Z">
              <w:r w:rsidR="000F76E8">
                <w:rPr>
                  <w:rFonts w:ascii="Arial" w:hAnsi="Arial"/>
                  <w:sz w:val="18"/>
                  <w:szCs w:val="22"/>
                  <w:lang w:eastAsia="sv-SE"/>
                </w:rPr>
                <w:t>PEI</w:t>
              </w:r>
            </w:ins>
            <w:del w:id="755"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56"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57"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58"/>
            <w:commentRangeStart w:id="759"/>
            <w:r w:rsidR="0011222A" w:rsidRPr="006D0C02">
              <w:rPr>
                <w:szCs w:val="22"/>
                <w:lang w:eastAsia="sv-SE"/>
              </w:rPr>
              <w:t>to</w:t>
            </w:r>
            <w:commentRangeEnd w:id="758"/>
            <w:r w:rsidR="0011222A">
              <w:rPr>
                <w:rStyle w:val="af1"/>
              </w:rPr>
              <w:commentReference w:id="758"/>
            </w:r>
            <w:commentRangeEnd w:id="759"/>
            <w:r w:rsidR="0011222A">
              <w:rPr>
                <w:rStyle w:val="af1"/>
              </w:rPr>
              <w:commentReference w:id="759"/>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0"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1"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2"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3" w:author="vivo-Chenli" w:date="2025-08-15T15:36:00Z"/>
                <w:szCs w:val="22"/>
                <w:lang w:eastAsia="sv-SE"/>
              </w:rPr>
            </w:pPr>
            <w:ins w:id="764"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66" w:author="vivo-Chenli" w:date="2025-08-15T15:36:00Z"/>
                <w:szCs w:val="22"/>
                <w:lang w:eastAsia="sv-SE"/>
              </w:rPr>
            </w:pPr>
            <w:ins w:id="767"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68" w:author="vivo-Chenli" w:date="2025-08-15T15:36:00Z"/>
                <w:b/>
                <w:i/>
                <w:iCs/>
                <w:lang w:eastAsia="sv-SE"/>
              </w:rPr>
            </w:pPr>
            <w:ins w:id="769"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1" w:author="vivo-Chenli" w:date="2025-08-15T15:36:00Z"/>
                <w:b/>
                <w:i/>
                <w:iCs/>
                <w:lang w:eastAsia="sv-SE"/>
              </w:rPr>
            </w:pPr>
            <w:ins w:id="772"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3" w:author="vivo-Chenli" w:date="2025-08-15T15:36:00Z"/>
                <w:b/>
                <w:i/>
                <w:iCs/>
                <w:lang w:eastAsia="sv-SE"/>
              </w:rPr>
            </w:pPr>
            <w:ins w:id="774"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76" w:author="vivo-Chenli" w:date="2025-08-15T15:36:00Z"/>
                <w:b/>
                <w:i/>
                <w:iCs/>
                <w:lang w:eastAsia="sv-SE"/>
              </w:rPr>
            </w:pPr>
            <w:ins w:id="777"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78" w:author="vivo-Chenli" w:date="2025-08-15T15:36:00Z"/>
                <w:bCs/>
                <w:iCs/>
                <w:szCs w:val="18"/>
                <w:lang w:eastAsia="sv-SE"/>
              </w:rPr>
            </w:pPr>
            <w:ins w:id="779"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0" w:author="vivo-Chenli" w:date="2025-08-15T15:36:00Z"/>
                <w:b/>
                <w:i/>
                <w:iCs/>
                <w:lang w:eastAsia="sv-SE"/>
              </w:rPr>
            </w:pPr>
            <w:ins w:id="781"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3" w:author="vivo-Chenli" w:date="2025-08-15T15:36:00Z"/>
                <w:szCs w:val="22"/>
                <w:lang w:eastAsia="sv-SE"/>
              </w:rPr>
            </w:pPr>
            <w:ins w:id="784"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85" w:author="vivo-Chenli" w:date="2025-08-15T15:36:00Z"/>
                <w:b/>
                <w:i/>
                <w:iCs/>
                <w:lang w:eastAsia="sv-SE"/>
              </w:rPr>
            </w:pPr>
            <w:ins w:id="786"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88" w:author="vivo-Chenli" w:date="2025-08-15T15:36:00Z"/>
                <w:b/>
                <w:i/>
                <w:iCs/>
                <w:lang w:eastAsia="sv-SE"/>
              </w:rPr>
            </w:pPr>
            <w:ins w:id="789"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0" w:author="vivo-Chenli" w:date="2025-08-15T15:36:00Z"/>
                <w:noProof/>
                <w:lang w:eastAsia="sv-SE"/>
              </w:rPr>
            </w:pPr>
            <w:ins w:id="791"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3" w:author="vivo-Chenli" w:date="2025-08-15T15:36:00Z"/>
                <w:b/>
                <w:i/>
                <w:lang w:eastAsia="sv-SE"/>
              </w:rPr>
            </w:pPr>
            <w:ins w:id="794" w:author="vivo-Chenli" w:date="2025-08-15T15:36:00Z">
              <w:r w:rsidRPr="00325779">
                <w:rPr>
                  <w:b/>
                  <w:i/>
                  <w:lang w:eastAsia="sv-SE"/>
                </w:rPr>
                <w:t>lpss-PeriodicityAndOffset</w:t>
              </w:r>
            </w:ins>
          </w:p>
          <w:p w14:paraId="381DDEBD" w14:textId="77777777" w:rsidR="0011222A" w:rsidRDefault="0011222A" w:rsidP="00D81F80">
            <w:pPr>
              <w:pStyle w:val="TAL"/>
              <w:rPr>
                <w:ins w:id="795" w:author="vivo-Chenli" w:date="2025-08-15T15:36:00Z"/>
                <w:szCs w:val="22"/>
                <w:lang w:eastAsia="sv-SE"/>
              </w:rPr>
            </w:pPr>
            <w:ins w:id="796"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797" w:author="vivo-Chenli" w:date="2025-08-15T15:36:00Z"/>
                <w:b/>
                <w:i/>
                <w:szCs w:val="22"/>
                <w:lang w:eastAsia="sv-SE"/>
              </w:rPr>
            </w:pPr>
            <w:ins w:id="798"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79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0" w:author="vivo-Chenli" w:date="2025-08-15T15:36:00Z"/>
                <w:szCs w:val="22"/>
                <w:lang w:eastAsia="sv-SE"/>
              </w:rPr>
            </w:pPr>
            <w:ins w:id="801"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2" w:author="vivo-Chenli" w:date="2025-08-15T15:36:00Z"/>
                <w:b/>
                <w:i/>
                <w:lang w:eastAsia="sv-SE"/>
              </w:rPr>
            </w:pPr>
            <w:ins w:id="803"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05" w:author="vivo-Chenli" w:date="2025-08-15T15:36:00Z"/>
                <w:b/>
                <w:i/>
                <w:iCs/>
                <w:lang w:eastAsia="sv-SE"/>
              </w:rPr>
            </w:pPr>
            <w:ins w:id="806"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07" w:author="vivo-Chenli" w:date="2025-08-15T15:36:00Z"/>
                <w:b/>
                <w:i/>
                <w:szCs w:val="22"/>
                <w:lang w:eastAsia="sv-SE"/>
              </w:rPr>
            </w:pPr>
            <w:ins w:id="808"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0" w:author="vivo-Chenli" w:date="2025-08-15T15:36:00Z"/>
                <w:szCs w:val="22"/>
                <w:lang w:eastAsia="sv-SE"/>
              </w:rPr>
            </w:pPr>
            <w:ins w:id="811"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2" w:author="vivo-Chenli" w:date="2025-08-15T15:36:00Z"/>
                <w:b/>
                <w:i/>
                <w:szCs w:val="22"/>
                <w:lang w:eastAsia="sv-SE"/>
              </w:rPr>
            </w:pPr>
            <w:ins w:id="813"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15" w:author="vivo-Chenli" w:date="2025-08-15T15:36:00Z"/>
                <w:szCs w:val="22"/>
                <w:lang w:eastAsia="sv-SE"/>
              </w:rPr>
            </w:pPr>
            <w:ins w:id="816" w:author="vivo-Chenli" w:date="2025-08-15T15:36:00Z">
              <w:r w:rsidRPr="00A30CFF">
                <w:rPr>
                  <w:b/>
                  <w:i/>
                  <w:szCs w:val="22"/>
                  <w:lang w:eastAsia="sv-SE"/>
                </w:rPr>
                <w:t>lpwus-AvailableSymbol</w:t>
              </w:r>
            </w:ins>
          </w:p>
          <w:p w14:paraId="30221F84" w14:textId="77777777" w:rsidR="0011222A" w:rsidRDefault="0011222A" w:rsidP="00D81F80">
            <w:pPr>
              <w:pStyle w:val="TAL"/>
              <w:rPr>
                <w:ins w:id="817" w:author="vivo-Chenli" w:date="2025-08-15T15:36:00Z"/>
                <w:b/>
                <w:i/>
                <w:szCs w:val="22"/>
                <w:lang w:eastAsia="sv-SE"/>
              </w:rPr>
            </w:pPr>
            <w:ins w:id="818"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19" w:author="vivo-Chenli" w:date="2025-08-15T15:36:00Z"/>
                <w:noProof/>
              </w:rPr>
            </w:pPr>
            <w:ins w:id="820"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1" w:author="vivo-Chenli" w:date="2025-08-15T15:36:00Z"/>
                <w:noProof/>
              </w:rPr>
            </w:pPr>
            <w:ins w:id="822"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3" w:author="vivo-Chenli" w:date="2025-08-15T15:36:00Z"/>
                <w:lang w:eastAsia="sv-SE"/>
              </w:rPr>
            </w:pPr>
            <w:ins w:id="824"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25" w:author="vivo-Chenli" w:date="2025-08-15T15:36:00Z"/>
                <w:b/>
                <w:i/>
                <w:szCs w:val="22"/>
                <w:lang w:eastAsia="sv-SE"/>
              </w:rPr>
            </w:pPr>
            <w:ins w:id="826"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2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28" w:author="vivo-Chenli" w:date="2025-08-15T15:36:00Z"/>
                <w:b/>
                <w:i/>
                <w:iCs/>
                <w:lang w:eastAsia="sv-SE"/>
              </w:rPr>
            </w:pPr>
            <w:ins w:id="829" w:author="vivo-Chenli" w:date="2025-08-15T15:36:00Z">
              <w:r w:rsidRPr="00656932">
                <w:rPr>
                  <w:b/>
                  <w:i/>
                  <w:iCs/>
                  <w:lang w:eastAsia="sv-SE"/>
                </w:rPr>
                <w:lastRenderedPageBreak/>
                <w:t>lpwus-EPRE-Ratio</w:t>
              </w:r>
            </w:ins>
          </w:p>
          <w:p w14:paraId="0E3140A1" w14:textId="77777777" w:rsidR="0011222A" w:rsidRDefault="0011222A" w:rsidP="00D81F80">
            <w:pPr>
              <w:pStyle w:val="TAL"/>
              <w:rPr>
                <w:ins w:id="830" w:author="vivo-Chenli" w:date="2025-08-15T15:36:00Z"/>
              </w:rPr>
            </w:pPr>
            <w:ins w:id="831"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2890AC0" w14:textId="77777777" w:rsidR="0011222A" w:rsidRPr="00A33272" w:rsidRDefault="0011222A" w:rsidP="00D81F80">
            <w:pPr>
              <w:pStyle w:val="TAL"/>
              <w:rPr>
                <w:ins w:id="832" w:author="vivo-Chenli" w:date="2025-08-15T15:36:00Z"/>
                <w:b/>
                <w:i/>
                <w:szCs w:val="22"/>
                <w:lang w:eastAsia="sv-SE"/>
              </w:rPr>
            </w:pPr>
            <w:ins w:id="833"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35" w:author="vivo-Chenli" w:date="2025-08-15T15:36:00Z"/>
                <w:b/>
                <w:i/>
                <w:iCs/>
                <w:lang w:eastAsia="sv-SE"/>
              </w:rPr>
            </w:pPr>
            <w:ins w:id="836" w:author="vivo-Chenli" w:date="2025-08-15T15:36:00Z">
              <w:r w:rsidRPr="0022574D">
                <w:rPr>
                  <w:b/>
                  <w:i/>
                  <w:iCs/>
                  <w:lang w:eastAsia="sv-SE"/>
                </w:rPr>
                <w:t>lpwus-LoFrameOffsetList</w:t>
              </w:r>
            </w:ins>
          </w:p>
          <w:p w14:paraId="3D5E0E7C" w14:textId="77777777" w:rsidR="0011222A" w:rsidRDefault="0011222A" w:rsidP="00D81F80">
            <w:pPr>
              <w:pStyle w:val="TAL"/>
              <w:rPr>
                <w:ins w:id="837" w:author="vivo-Chenli" w:date="2025-08-15T15:36:00Z"/>
                <w:bCs/>
                <w:iCs/>
                <w:szCs w:val="18"/>
                <w:lang w:eastAsia="sv-SE"/>
              </w:rPr>
            </w:pPr>
            <w:ins w:id="838"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39" w:author="vivo-Chenli" w:date="2025-08-15T15:36:00Z"/>
                <w:szCs w:val="22"/>
                <w:lang w:eastAsia="sv-SE"/>
              </w:rPr>
            </w:pPr>
            <w:ins w:id="840"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1" w:author="vivo-Chenli" w:date="2025-08-15T15:36:00Z"/>
                <w:b/>
                <w:i/>
                <w:iCs/>
                <w:lang w:eastAsia="sv-SE"/>
              </w:rPr>
            </w:pPr>
            <w:ins w:id="842"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4" w:author="vivo-Chenli" w:date="2025-08-15T15:36:00Z"/>
                <w:szCs w:val="22"/>
                <w:lang w:eastAsia="sv-SE"/>
              </w:rPr>
            </w:pPr>
            <w:ins w:id="845"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46" w:author="vivo-Chenli" w:date="2025-08-15T15:36:00Z"/>
                <w:szCs w:val="22"/>
              </w:rPr>
            </w:pPr>
            <w:ins w:id="847"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48" w:author="vivo-Chenli" w:date="2025-08-15T15:36:00Z"/>
                <w:b/>
                <w:i/>
                <w:iCs/>
                <w:lang w:eastAsia="sv-SE"/>
              </w:rPr>
            </w:pPr>
            <w:ins w:id="849"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1" w:author="vivo-Chenli" w:date="2025-08-15T15:36:00Z"/>
                <w:szCs w:val="22"/>
                <w:lang w:eastAsia="sv-SE"/>
              </w:rPr>
            </w:pPr>
            <w:ins w:id="852"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3" w:author="vivo-Chenli" w:date="2025-08-15T15:36:00Z"/>
                <w:b/>
                <w:i/>
                <w:iCs/>
                <w:lang w:eastAsia="sv-SE"/>
              </w:rPr>
            </w:pPr>
            <w:ins w:id="854"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56" w:author="vivo-Chenli" w:date="2025-08-15T15:36:00Z"/>
                <w:b/>
                <w:i/>
                <w:iCs/>
                <w:lang w:eastAsia="sv-SE"/>
              </w:rPr>
            </w:pPr>
            <w:ins w:id="857" w:author="vivo-Chenli" w:date="2025-08-15T15:36:00Z">
              <w:r>
                <w:rPr>
                  <w:b/>
                  <w:i/>
                  <w:iCs/>
                  <w:lang w:eastAsia="sv-SE"/>
                </w:rPr>
                <w:t>lpwus-MoNumPerLo</w:t>
              </w:r>
            </w:ins>
          </w:p>
          <w:p w14:paraId="601DA499" w14:textId="77777777" w:rsidR="0011222A" w:rsidRPr="008A457F" w:rsidRDefault="0011222A" w:rsidP="00D81F80">
            <w:pPr>
              <w:pStyle w:val="TAL"/>
              <w:rPr>
                <w:ins w:id="858" w:author="vivo-Chenli" w:date="2025-08-15T15:36:00Z"/>
                <w:b/>
                <w:i/>
                <w:szCs w:val="22"/>
                <w:lang w:eastAsia="sv-SE"/>
              </w:rPr>
            </w:pPr>
            <w:ins w:id="859"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1" w:author="vivo-Chenli" w:date="2025-08-15T15:36:00Z"/>
                <w:szCs w:val="22"/>
                <w:lang w:eastAsia="sv-SE"/>
              </w:rPr>
            </w:pPr>
            <w:ins w:id="862"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3" w:author="vivo-Chenli" w:date="2025-08-15T15:36:00Z"/>
                <w:b/>
                <w:i/>
                <w:iCs/>
                <w:lang w:eastAsia="sv-SE"/>
              </w:rPr>
            </w:pPr>
            <w:ins w:id="864"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66" w:author="vivo-Chenli" w:date="2025-08-15T15:36:00Z"/>
                <w:szCs w:val="22"/>
                <w:lang w:eastAsia="sv-SE"/>
              </w:rPr>
            </w:pPr>
            <w:ins w:id="867"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68" w:author="vivo-Chenli" w:date="2025-08-15T15:36:00Z"/>
                <w:b/>
                <w:i/>
                <w:iCs/>
                <w:lang w:eastAsia="sv-SE"/>
              </w:rPr>
            </w:pPr>
            <w:ins w:id="869"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1" w:author="vivo-Chenli" w:date="2025-08-15T15:36:00Z"/>
                <w:b/>
                <w:i/>
                <w:iCs/>
                <w:lang w:eastAsia="sv-SE"/>
              </w:rPr>
            </w:pPr>
            <w:ins w:id="872"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3" w:author="vivo-Chenli" w:date="2025-08-15T15:36:00Z"/>
                <w:b/>
                <w:i/>
                <w:szCs w:val="22"/>
                <w:lang w:eastAsia="sv-SE"/>
              </w:rPr>
            </w:pPr>
            <w:ins w:id="874"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76" w:author="vivo-Chenli" w:date="2025-08-15T15:36:00Z"/>
                <w:b/>
                <w:i/>
                <w:iCs/>
                <w:lang w:eastAsia="sv-SE"/>
              </w:rPr>
            </w:pPr>
            <w:ins w:id="877"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78" w:author="vivo-Chenli" w:date="2025-08-15T15:36:00Z"/>
                <w:b/>
                <w:i/>
                <w:szCs w:val="22"/>
                <w:lang w:eastAsia="sv-SE"/>
              </w:rPr>
            </w:pPr>
            <w:ins w:id="879"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1" w:author="vivo-Chenli" w:date="2025-08-15T15:36:00Z"/>
                <w:b/>
                <w:i/>
                <w:iCs/>
                <w:lang w:eastAsia="sv-SE"/>
              </w:rPr>
            </w:pPr>
            <w:ins w:id="882"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3" w:author="vivo-Chenli" w:date="2025-08-15T15:36:00Z"/>
                <w:b/>
                <w:i/>
                <w:szCs w:val="22"/>
                <w:lang w:eastAsia="sv-SE"/>
              </w:rPr>
            </w:pPr>
            <w:ins w:id="884"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8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86" w:author="vivo-Chenli" w:date="2025-08-15T15:36:00Z"/>
                <w:b/>
                <w:i/>
                <w:iCs/>
                <w:lang w:eastAsia="sv-SE"/>
              </w:rPr>
            </w:pPr>
            <w:ins w:id="887"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88" w:author="vivo-Chenli" w:date="2025-08-15T15:36:00Z"/>
                <w:b/>
                <w:i/>
                <w:iCs/>
                <w:lang w:eastAsia="sv-SE"/>
              </w:rPr>
            </w:pPr>
            <w:ins w:id="889"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1" w:author="vivo-Chenli" w:date="2025-08-15T15:36:00Z"/>
                <w:b/>
                <w:i/>
                <w:iCs/>
                <w:lang w:eastAsia="sv-SE"/>
              </w:rPr>
            </w:pPr>
            <w:ins w:id="892"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3" w:author="vivo-Chenli" w:date="2025-08-15T15:36:00Z"/>
                <w:rFonts w:eastAsia="等线"/>
                <w:b/>
                <w:i/>
                <w:szCs w:val="22"/>
                <w:lang w:eastAsia="sv-SE"/>
              </w:rPr>
            </w:pPr>
            <w:ins w:id="894"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89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896" w:author="vivo-Chenli" w:date="2025-08-15T15:36:00Z"/>
                <w:szCs w:val="22"/>
                <w:lang w:eastAsia="sv-SE"/>
              </w:rPr>
            </w:pPr>
            <w:ins w:id="897" w:author="vivo-Chenli" w:date="2025-08-15T15:36:00Z">
              <w:r w:rsidRPr="009111E9">
                <w:rPr>
                  <w:b/>
                  <w:i/>
                </w:rPr>
                <w:lastRenderedPageBreak/>
                <w:t>lpwus-PoNumPerLo</w:t>
              </w:r>
            </w:ins>
          </w:p>
          <w:p w14:paraId="4776F330" w14:textId="77777777" w:rsidR="0011222A" w:rsidRDefault="0011222A" w:rsidP="00D81F80">
            <w:pPr>
              <w:pStyle w:val="TAL"/>
              <w:rPr>
                <w:ins w:id="898" w:author="vivo-Chenli" w:date="2025-08-15T15:36:00Z"/>
                <w:b/>
                <w:i/>
                <w:iCs/>
                <w:lang w:eastAsia="sv-SE"/>
              </w:rPr>
            </w:pPr>
            <w:ins w:id="899"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1" w:author="vivo-Chenli" w:date="2025-08-15T15:36:00Z"/>
                <w:b/>
                <w:i/>
                <w:iCs/>
                <w:lang w:eastAsia="sv-SE"/>
              </w:rPr>
            </w:pPr>
            <w:ins w:id="902"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3" w:author="vivo-Chenli" w:date="2025-08-15T15:36:00Z"/>
                <w:b/>
                <w:i/>
              </w:rPr>
            </w:pPr>
            <w:ins w:id="904"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06" w:author="vivo-Chenli" w:date="2025-08-15T15:36:00Z"/>
                <w:b/>
                <w:i/>
                <w:iCs/>
                <w:lang w:eastAsia="sv-SE"/>
              </w:rPr>
            </w:pPr>
            <w:ins w:id="907" w:author="vivo-Chenli" w:date="2025-08-15T15:36:00Z">
              <w:r w:rsidRPr="00ED2C2B">
                <w:rPr>
                  <w:b/>
                  <w:i/>
                  <w:iCs/>
                  <w:lang w:eastAsia="sv-SE"/>
                </w:rPr>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08" w:author="vivo-Chenli" w:date="2025-08-15T15:36:00Z"/>
                <w:b/>
                <w:i/>
              </w:rPr>
            </w:pPr>
            <w:ins w:id="909"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1" w:author="vivo-Chenli" w:date="2025-08-15T15:36:00Z"/>
                <w:b/>
                <w:i/>
                <w:iCs/>
                <w:lang w:eastAsia="sv-SE"/>
              </w:rPr>
            </w:pPr>
            <w:ins w:id="912"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3" w:author="vivo-Chenli" w:date="2025-08-15T15:36:00Z"/>
                <w:b/>
                <w:i/>
                <w:szCs w:val="22"/>
                <w:lang w:eastAsia="sv-SE"/>
              </w:rPr>
            </w:pPr>
            <w:ins w:id="914"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16" w:author="vivo-Chenli" w:date="2025-08-15T15:36:00Z"/>
                <w:b/>
                <w:i/>
                <w:iCs/>
                <w:lang w:eastAsia="sv-SE"/>
              </w:rPr>
            </w:pPr>
            <w:ins w:id="917"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18" w:author="vivo-Chenli" w:date="2025-08-15T15:36:00Z"/>
                <w:b/>
                <w:i/>
                <w:szCs w:val="22"/>
                <w:lang w:eastAsia="sv-SE"/>
              </w:rPr>
            </w:pPr>
            <w:ins w:id="919"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0" w:author="vivo-Chenli" w:date="2025-08-15T15:36:00Z"/>
          <w:rFonts w:eastAsia="等线"/>
          <w:i/>
        </w:rPr>
      </w:pPr>
    </w:p>
    <w:p w14:paraId="109997A3" w14:textId="77777777" w:rsidR="0011222A" w:rsidRPr="006D0C02" w:rsidRDefault="0011222A" w:rsidP="0011222A">
      <w:pPr>
        <w:rPr>
          <w:ins w:id="921"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2"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3" w:author="vivo-Chenli" w:date="2025-08-15T15:36:00Z"/>
                <w:szCs w:val="22"/>
                <w:lang w:eastAsia="sv-SE"/>
              </w:rPr>
            </w:pPr>
            <w:ins w:id="924"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25"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26" w:author="vivo-Chenli" w:date="2025-08-15T15:36:00Z"/>
                <w:szCs w:val="22"/>
                <w:lang w:eastAsia="sv-SE"/>
              </w:rPr>
            </w:pPr>
            <w:ins w:id="927"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28" w:author="vivo-Chenli" w:date="2025-08-15T15:36:00Z"/>
                <w:szCs w:val="22"/>
                <w:lang w:eastAsia="sv-SE"/>
              </w:rPr>
            </w:pPr>
            <w:ins w:id="929"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1" w:author="vivo-Chenli" w:date="2025-08-15T15:36:00Z"/>
                <w:szCs w:val="22"/>
                <w:lang w:eastAsia="sv-SE"/>
              </w:rPr>
            </w:pPr>
            <w:ins w:id="932"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3" w:author="vivo-Chenli" w:date="2025-08-15T15:36:00Z"/>
                <w:b/>
                <w:i/>
                <w:szCs w:val="22"/>
                <w:lang w:eastAsia="sv-SE"/>
              </w:rPr>
            </w:pPr>
            <w:ins w:id="934"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35"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36"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37" w:author="vivo-Chenli" w:date="2025-08-15T15:36:00Z"/>
                <w:szCs w:val="22"/>
                <w:lang w:eastAsia="sv-SE"/>
              </w:rPr>
            </w:pPr>
            <w:ins w:id="938"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39"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0" w:author="vivo-Chenli" w:date="2025-08-15T15:36:00Z"/>
                <w:szCs w:val="22"/>
                <w:lang w:eastAsia="sv-SE"/>
              </w:rPr>
            </w:pPr>
            <w:commentRangeStart w:id="941"/>
            <w:commentRangeStart w:id="942"/>
            <w:commentRangeStart w:id="943"/>
            <w:ins w:id="944"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1"/>
              <w:r>
                <w:rPr>
                  <w:rStyle w:val="af1"/>
                  <w:rFonts w:ascii="Times New Roman" w:hAnsi="Times New Roman"/>
                </w:rPr>
                <w:commentReference w:id="941"/>
              </w:r>
              <w:commentRangeEnd w:id="942"/>
              <w:r>
                <w:rPr>
                  <w:rStyle w:val="af1"/>
                  <w:rFonts w:ascii="Times New Roman" w:hAnsi="Times New Roman"/>
                </w:rPr>
                <w:commentReference w:id="942"/>
              </w:r>
              <w:commentRangeEnd w:id="943"/>
              <w:r>
                <w:rPr>
                  <w:rStyle w:val="af1"/>
                  <w:rFonts w:ascii="Times New Roman" w:hAnsi="Times New Roman"/>
                </w:rPr>
                <w:commentReference w:id="943"/>
              </w:r>
            </w:ins>
          </w:p>
          <w:p w14:paraId="34BCCC4E" w14:textId="77777777" w:rsidR="0011222A" w:rsidRPr="00AB65BF" w:rsidRDefault="0011222A" w:rsidP="00D81F80">
            <w:pPr>
              <w:pStyle w:val="TAL"/>
              <w:rPr>
                <w:ins w:id="945" w:author="vivo-Chenli" w:date="2025-08-15T15:36:00Z"/>
                <w:bCs/>
              </w:rPr>
            </w:pPr>
            <w:ins w:id="94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4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48" w:author="vivo-Chenli" w:date="2025-08-15T15:36:00Z"/>
                <w:szCs w:val="22"/>
                <w:lang w:eastAsia="sv-SE"/>
              </w:rPr>
            </w:pPr>
            <w:ins w:id="949"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0" w:author="vivo-Chenli" w:date="2025-08-15T15:36:00Z"/>
                <w:b/>
                <w:i/>
                <w:szCs w:val="22"/>
                <w:lang w:eastAsia="sv-SE"/>
              </w:rPr>
            </w:pPr>
            <w:ins w:id="95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3" w:author="vivo-Chenli" w:date="2025-08-15T15:36:00Z"/>
                <w:szCs w:val="22"/>
                <w:lang w:eastAsia="sv-SE"/>
              </w:rPr>
            </w:pPr>
            <w:ins w:id="954"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55" w:author="vivo-Chenli" w:date="2025-08-15T15:36:00Z"/>
                <w:b/>
                <w:i/>
                <w:szCs w:val="22"/>
                <w:lang w:eastAsia="sv-SE"/>
              </w:rPr>
            </w:pPr>
            <w:ins w:id="95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5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58" w:author="vivo-Chenli" w:date="2025-08-15T15:36:00Z"/>
                <w:szCs w:val="22"/>
                <w:lang w:eastAsia="sv-SE"/>
              </w:rPr>
            </w:pPr>
            <w:ins w:id="959"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0" w:author="vivo-Chenli" w:date="2025-08-15T15:36:00Z"/>
                <w:b/>
                <w:i/>
                <w:szCs w:val="22"/>
                <w:lang w:eastAsia="sv-SE"/>
              </w:rPr>
            </w:pPr>
            <w:ins w:id="96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3" w:author="vivo-Chenli" w:date="2025-08-15T15:36:00Z"/>
                <w:szCs w:val="22"/>
                <w:lang w:eastAsia="sv-SE"/>
              </w:rPr>
            </w:pPr>
            <w:ins w:id="964"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65" w:author="vivo-Chenli" w:date="2025-08-15T15:36:00Z"/>
                <w:b/>
                <w:i/>
                <w:szCs w:val="22"/>
                <w:lang w:eastAsia="sv-SE"/>
              </w:rPr>
            </w:pPr>
            <w:ins w:id="96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6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68" w:author="vivo-Chenli" w:date="2025-08-15T15:36:00Z"/>
                <w:szCs w:val="22"/>
                <w:lang w:eastAsia="sv-SE"/>
              </w:rPr>
            </w:pPr>
            <w:ins w:id="969"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0" w:author="vivo-Chenli" w:date="2025-08-15T15:36:00Z"/>
                <w:b/>
                <w:i/>
                <w:szCs w:val="22"/>
                <w:lang w:eastAsia="sv-SE"/>
              </w:rPr>
            </w:pPr>
            <w:ins w:id="97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2"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3" w:author="vivo-Chenli" w:date="2025-08-15T15:36:00Z"/>
                <w:b/>
                <w:i/>
                <w:noProof/>
                <w:lang w:eastAsia="sv-SE"/>
              </w:rPr>
            </w:pPr>
            <w:ins w:id="974"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p>
          <w:p w14:paraId="3D8E5E60" w14:textId="77777777" w:rsidR="0011222A" w:rsidRPr="00E70954" w:rsidRDefault="0011222A" w:rsidP="00D81F80">
            <w:pPr>
              <w:pStyle w:val="TAL"/>
              <w:rPr>
                <w:ins w:id="975" w:author="vivo-Chenli" w:date="2025-08-15T15:36:00Z"/>
                <w:bCs/>
                <w:iCs/>
                <w:noProof/>
                <w:lang w:eastAsia="sv-SE"/>
              </w:rPr>
            </w:pPr>
            <w:ins w:id="976" w:author="vivo-Chenli" w:date="2025-08-15T15:36:00Z">
              <w:r w:rsidRPr="00E70954">
                <w:rPr>
                  <w:bCs/>
                  <w:iCs/>
                  <w:noProof/>
                  <w:lang w:eastAsia="sv-SE"/>
                </w:rPr>
                <w:t>Parameters "xx"</w:t>
              </w:r>
              <w:r w:rsidRPr="00E70954">
                <w:rPr>
                  <w:rFonts w:hint="eastAsia"/>
                  <w:bCs/>
                  <w:iCs/>
                  <w:noProof/>
                  <w:lang w:eastAsia="sv-SE"/>
                </w:rPr>
                <w:t>,</w:t>
              </w:r>
              <w:r w:rsidRPr="00E70954">
                <w:rPr>
                  <w:bCs/>
                  <w:iCs/>
                  <w:noProof/>
                  <w:lang w:eastAsia="sv-SE"/>
                </w:rPr>
                <w:t xml:space="preserve"> "xx", "xx", and "xxx"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7"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78" w:author="vivo-Chenli" w:date="2025-08-15T15:36:00Z"/>
                <w:b/>
                <w:i/>
                <w:noProof/>
                <w:lang w:eastAsia="sv-SE"/>
              </w:rPr>
            </w:pPr>
            <w:ins w:id="979"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 xml:space="preserve">Q4 </w:t>
              </w:r>
            </w:ins>
          </w:p>
          <w:p w14:paraId="3F7A6035" w14:textId="77777777" w:rsidR="0011222A" w:rsidRPr="00E70954" w:rsidRDefault="0011222A" w:rsidP="00D81F80">
            <w:pPr>
              <w:pStyle w:val="TAL"/>
              <w:rPr>
                <w:ins w:id="980" w:author="vivo-Chenli" w:date="2025-08-15T15:36:00Z"/>
                <w:bCs/>
                <w:iCs/>
                <w:noProof/>
                <w:lang w:eastAsia="sv-SE"/>
              </w:rPr>
            </w:pPr>
            <w:ins w:id="981" w:author="vivo-Chenli" w:date="2025-08-15T15:36:00Z">
              <w:r w:rsidRPr="00E70954">
                <w:rPr>
                  <w:bCs/>
                  <w:iCs/>
                  <w:noProof/>
                  <w:lang w:eastAsia="sv-SE"/>
                </w:rPr>
                <w:t>Parameters "xx", "xx", "xx", and "xxx" 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77777777" w:rsidR="0011222A" w:rsidRPr="006D0C02" w:rsidRDefault="0011222A" w:rsidP="00D81F80">
            <w:pPr>
              <w:pStyle w:val="TAL"/>
              <w:rPr>
                <w:ins w:id="983" w:author="vivo-Chenli" w:date="2025-08-15T15:36:00Z"/>
                <w:b/>
                <w:i/>
                <w:noProof/>
                <w:lang w:eastAsia="sv-SE"/>
              </w:rPr>
            </w:pPr>
            <w:ins w:id="984" w:author="vivo-Chenli" w:date="2025-08-15T15:36:00Z">
              <w:r w:rsidRPr="00225ED9">
                <w:rPr>
                  <w:b/>
                  <w:i/>
                  <w:noProof/>
                  <w:lang w:eastAsia="sv-SE"/>
                </w:rPr>
                <w:t>thresholdP</w:t>
              </w:r>
              <w:r>
                <w:rPr>
                  <w:b/>
                  <w:i/>
                  <w:noProof/>
                  <w:lang w:eastAsia="sv-SE"/>
                </w:rPr>
                <w:t>LR</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LR2</w:t>
              </w:r>
              <w:r w:rsidRPr="006D0C02">
                <w:rPr>
                  <w:b/>
                  <w:i/>
                  <w:lang w:eastAsia="sv-SE"/>
                </w:rPr>
                <w:t xml:space="preserve">, </w:t>
              </w:r>
              <w:r w:rsidRPr="00225ED9">
                <w:rPr>
                  <w:b/>
                  <w:i/>
                  <w:noProof/>
                  <w:lang w:eastAsia="sv-SE"/>
                </w:rPr>
                <w:t>thresholdP</w:t>
              </w:r>
              <w:r>
                <w:rPr>
                  <w:b/>
                  <w:i/>
                  <w:noProof/>
                  <w:lang w:eastAsia="sv-SE"/>
                </w:rPr>
                <w:t>-LR3</w:t>
              </w:r>
              <w:r w:rsidRPr="006D0C02">
                <w:rPr>
                  <w:b/>
                  <w:i/>
                  <w:lang w:eastAsia="sv-SE"/>
                </w:rPr>
                <w:t xml:space="preserve">, </w:t>
              </w:r>
              <w:r w:rsidRPr="00225ED9">
                <w:rPr>
                  <w:b/>
                  <w:i/>
                  <w:noProof/>
                  <w:lang w:eastAsia="sv-SE"/>
                </w:rPr>
                <w:t>thresholdP</w:t>
              </w:r>
              <w:r>
                <w:rPr>
                  <w:b/>
                  <w:i/>
                  <w:noProof/>
                  <w:lang w:eastAsia="sv-SE"/>
                </w:rPr>
                <w:t>-LR4</w:t>
              </w:r>
            </w:ins>
          </w:p>
          <w:p w14:paraId="4586FEDD" w14:textId="77777777" w:rsidR="0011222A" w:rsidRPr="00E70954" w:rsidRDefault="0011222A" w:rsidP="00D81F80">
            <w:pPr>
              <w:pStyle w:val="TAL"/>
              <w:rPr>
                <w:ins w:id="985" w:author="vivo-Chenli" w:date="2025-08-15T15:36:00Z"/>
                <w:bCs/>
                <w:iCs/>
                <w:noProof/>
                <w:lang w:eastAsia="sv-SE"/>
              </w:rPr>
            </w:pPr>
            <w:ins w:id="986" w:author="vivo-Chenli" w:date="2025-08-15T15:36:00Z">
              <w:r w:rsidRPr="00E70954">
                <w:rPr>
                  <w:bCs/>
                  <w:iCs/>
                  <w:noProof/>
                  <w:lang w:eastAsia="sv-SE"/>
                </w:rPr>
                <w:t xml:space="preserve">Parameters "xx", "xx", and "xxx"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7"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77777777" w:rsidR="0011222A" w:rsidRPr="006D0C02" w:rsidRDefault="0011222A" w:rsidP="00D81F80">
            <w:pPr>
              <w:pStyle w:val="TAL"/>
              <w:rPr>
                <w:ins w:id="988" w:author="vivo-Chenli" w:date="2025-08-15T15:36:00Z"/>
                <w:b/>
                <w:i/>
                <w:noProof/>
                <w:lang w:eastAsia="sv-SE"/>
              </w:rPr>
            </w:pPr>
            <w:ins w:id="989" w:author="vivo-Chenli" w:date="2025-08-15T15:36:00Z">
              <w:r w:rsidRPr="00225ED9">
                <w:rPr>
                  <w:b/>
                  <w:i/>
                  <w:noProof/>
                  <w:lang w:eastAsia="sv-SE"/>
                </w:rPr>
                <w:t>threshold</w:t>
              </w:r>
              <w:r>
                <w:rPr>
                  <w:b/>
                  <w:i/>
                  <w:noProof/>
                  <w:lang w:eastAsia="sv-SE"/>
                </w:rPr>
                <w:t>QLR</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QLR2</w:t>
              </w:r>
              <w:r w:rsidRPr="006D0C02">
                <w:rPr>
                  <w:b/>
                  <w:i/>
                  <w:lang w:eastAsia="sv-SE"/>
                </w:rPr>
                <w:t xml:space="preserve">, </w:t>
              </w:r>
              <w:r w:rsidRPr="00225ED9">
                <w:rPr>
                  <w:b/>
                  <w:i/>
                  <w:noProof/>
                  <w:lang w:eastAsia="sv-SE"/>
                </w:rPr>
                <w:t>threshold</w:t>
              </w:r>
              <w:r>
                <w:rPr>
                  <w:b/>
                  <w:i/>
                  <w:noProof/>
                  <w:lang w:eastAsia="sv-SE"/>
                </w:rPr>
                <w:t>Q-LR3</w:t>
              </w:r>
              <w:r w:rsidRPr="006D0C02">
                <w:rPr>
                  <w:b/>
                  <w:i/>
                  <w:lang w:eastAsia="sv-SE"/>
                </w:rPr>
                <w:t xml:space="preserve">, </w:t>
              </w:r>
              <w:r w:rsidRPr="00225ED9">
                <w:rPr>
                  <w:b/>
                  <w:i/>
                  <w:noProof/>
                  <w:lang w:eastAsia="sv-SE"/>
                </w:rPr>
                <w:t>threshold</w:t>
              </w:r>
              <w:r>
                <w:rPr>
                  <w:b/>
                  <w:i/>
                  <w:noProof/>
                  <w:lang w:eastAsia="sv-SE"/>
                </w:rPr>
                <w:t>Q-LR4</w:t>
              </w:r>
            </w:ins>
          </w:p>
          <w:p w14:paraId="329423BB" w14:textId="77777777" w:rsidR="0011222A" w:rsidRPr="00E70954" w:rsidRDefault="0011222A" w:rsidP="00D81F80">
            <w:pPr>
              <w:pStyle w:val="TAL"/>
              <w:rPr>
                <w:ins w:id="990" w:author="vivo-Chenli" w:date="2025-08-15T15:36:00Z"/>
                <w:bCs/>
                <w:iCs/>
                <w:noProof/>
                <w:lang w:eastAsia="sv-SE"/>
              </w:rPr>
            </w:pPr>
            <w:ins w:id="991" w:author="vivo-Chenli" w:date="2025-08-15T15:36:00Z">
              <w:r w:rsidRPr="00E70954">
                <w:rPr>
                  <w:bCs/>
                  <w:iCs/>
                  <w:noProof/>
                  <w:lang w:eastAsia="sv-SE"/>
                </w:rPr>
                <w:t xml:space="preserve">Parameters "xx", "xx", and "xxx" in TS 38.304 [20]. </w:t>
              </w:r>
            </w:ins>
          </w:p>
        </w:tc>
      </w:tr>
    </w:tbl>
    <w:p w14:paraId="3A4706FC" w14:textId="77777777" w:rsidR="0011222A" w:rsidRPr="006D0C02" w:rsidRDefault="0011222A" w:rsidP="0011222A">
      <w:pPr>
        <w:rPr>
          <w:ins w:id="992"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99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994" w:author="vivo-Chenli" w:date="2025-08-15T15:37:00Z"/>
                <w:rFonts w:ascii="Arial" w:hAnsi="Arial"/>
                <w:i/>
                <w:iCs/>
                <w:sz w:val="18"/>
              </w:rPr>
            </w:pPr>
            <w:ins w:id="995"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996" w:author="vivo-Chenli" w:date="2025-08-15T15:37:00Z"/>
                <w:rFonts w:ascii="Arial" w:hAnsi="Arial"/>
                <w:sz w:val="18"/>
                <w:szCs w:val="22"/>
              </w:rPr>
            </w:pPr>
            <w:ins w:id="997"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99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999" w:author="vivo-Chenli" w:date="2025-08-15T15:37:00Z"/>
                <w:rFonts w:ascii="Arial" w:hAnsi="Arial"/>
                <w:i/>
                <w:iCs/>
                <w:sz w:val="18"/>
              </w:rPr>
            </w:pPr>
            <w:ins w:id="1000"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01" w:author="vivo-Chenli" w:date="2025-08-15T15:37:00Z"/>
                <w:rFonts w:ascii="Arial" w:hAnsi="Arial"/>
                <w:sz w:val="18"/>
                <w:szCs w:val="22"/>
              </w:rPr>
            </w:pPr>
            <w:ins w:id="1002"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0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04" w:author="vivo-Chenli" w:date="2025-08-15T15:37:00Z"/>
                <w:rFonts w:ascii="Arial" w:hAnsi="Arial"/>
                <w:i/>
                <w:iCs/>
                <w:sz w:val="18"/>
              </w:rPr>
            </w:pPr>
            <w:ins w:id="1005"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06" w:author="vivo-Chenli" w:date="2025-08-15T15:37:00Z"/>
                <w:rFonts w:ascii="Arial" w:hAnsi="Arial"/>
                <w:sz w:val="18"/>
                <w:szCs w:val="22"/>
              </w:rPr>
            </w:pPr>
            <w:ins w:id="1007"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0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09" w:author="vivo-Chenli" w:date="2025-08-15T15:37:00Z"/>
                <w:rFonts w:ascii="Arial" w:hAnsi="Arial"/>
                <w:i/>
                <w:iCs/>
                <w:sz w:val="18"/>
              </w:rPr>
            </w:pPr>
            <w:ins w:id="1010"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11" w:author="vivo-Chenli" w:date="2025-08-15T15:37:00Z"/>
                <w:rFonts w:ascii="Arial" w:hAnsi="Arial"/>
                <w:sz w:val="18"/>
                <w:szCs w:val="22"/>
              </w:rPr>
            </w:pPr>
            <w:ins w:id="1012"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1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14" w:author="vivo-Chenli" w:date="2025-08-15T15:37:00Z"/>
                <w:rFonts w:ascii="Arial" w:hAnsi="Arial"/>
                <w:i/>
                <w:iCs/>
                <w:sz w:val="18"/>
              </w:rPr>
            </w:pPr>
            <w:ins w:id="1015"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16" w:author="vivo-Chenli" w:date="2025-08-15T15:37:00Z"/>
                <w:rFonts w:ascii="Arial" w:hAnsi="Arial"/>
                <w:sz w:val="18"/>
                <w:szCs w:val="22"/>
              </w:rPr>
            </w:pPr>
            <w:ins w:id="1017"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1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19" w:author="vivo-Chenli" w:date="2025-08-15T15:37:00Z"/>
                <w:rFonts w:ascii="Arial" w:hAnsi="Arial"/>
                <w:i/>
                <w:iCs/>
                <w:sz w:val="18"/>
              </w:rPr>
            </w:pPr>
            <w:ins w:id="1020"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21" w:author="vivo-Chenli" w:date="2025-08-15T15:37:00Z"/>
                <w:rFonts w:ascii="Arial" w:hAnsi="Arial"/>
                <w:sz w:val="18"/>
                <w:szCs w:val="22"/>
              </w:rPr>
            </w:pPr>
            <w:ins w:id="1022"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23" w:name="_Toc60777307"/>
      <w:bookmarkStart w:id="1024" w:name="_Toc193446308"/>
      <w:bookmarkStart w:id="1025" w:name="_Toc193452113"/>
      <w:bookmarkStart w:id="1026" w:name="_Toc193463385"/>
      <w:bookmarkStart w:id="1027" w:name="_Toc201295672"/>
      <w:bookmarkStart w:id="1028"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23"/>
      <w:bookmarkEnd w:id="1024"/>
      <w:bookmarkEnd w:id="1025"/>
      <w:bookmarkEnd w:id="1026"/>
      <w:bookmarkEnd w:id="1027"/>
    </w:p>
    <w:bookmarkEnd w:id="1028"/>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29" w:author="vivo-Chenli" w:date="2025-08-15T15:40:00Z"/>
        </w:rPr>
      </w:pPr>
      <w:r w:rsidRPr="009C661B">
        <w:t xml:space="preserve">    ]]</w:t>
      </w:r>
      <w:ins w:id="1030" w:author="vivo-Chenli" w:date="2025-08-15T15:40:00Z">
        <w:r w:rsidR="00CC59AD" w:rsidRPr="00CC59AD">
          <w:t xml:space="preserve"> </w:t>
        </w:r>
        <w:r w:rsidR="00CC59AD">
          <w:t>,</w:t>
        </w:r>
      </w:ins>
    </w:p>
    <w:p w14:paraId="2B82B60C" w14:textId="77777777" w:rsidR="00CC59AD" w:rsidRPr="006D0C02" w:rsidRDefault="00CC59AD" w:rsidP="00CC59AD">
      <w:pPr>
        <w:pStyle w:val="PL"/>
        <w:rPr>
          <w:ins w:id="1031" w:author="vivo-Chenli" w:date="2025-08-15T15:40:00Z"/>
        </w:rPr>
      </w:pPr>
      <w:ins w:id="1032" w:author="vivo-Chenli" w:date="2025-08-15T15:40:00Z">
        <w:r w:rsidRPr="006D0C02">
          <w:t xml:space="preserve">    [[</w:t>
        </w:r>
      </w:ins>
    </w:p>
    <w:p w14:paraId="1A39C884" w14:textId="3E70A650" w:rsidR="009C661B" w:rsidRDefault="00CC59AD" w:rsidP="00CC59AD">
      <w:pPr>
        <w:pStyle w:val="PL"/>
        <w:rPr>
          <w:ins w:id="1033" w:author="vivo-Chenli" w:date="2025-08-15T15:40:00Z"/>
          <w:color w:val="808080"/>
        </w:rPr>
      </w:pPr>
      <w:ins w:id="1034"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35"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vivo-Chenli" w:date="2025-08-15T15:41:00Z"/>
          <w:rFonts w:ascii="Courier New" w:hAnsi="Courier New"/>
          <w:sz w:val="16"/>
          <w:lang w:eastAsia="en-GB"/>
        </w:rPr>
      </w:pPr>
    </w:p>
    <w:p w14:paraId="1F50E3FE" w14:textId="77777777" w:rsidR="00CC59AD" w:rsidRPr="006D0C02" w:rsidRDefault="00CC59AD" w:rsidP="00CC59AD">
      <w:pPr>
        <w:pStyle w:val="PL"/>
        <w:rPr>
          <w:ins w:id="1037" w:author="vivo-Chenli" w:date="2025-08-15T15:41:00Z"/>
        </w:rPr>
      </w:pPr>
      <w:ins w:id="1038"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039" w:author="vivo-Chenli" w:date="2025-08-15T15:41:00Z"/>
        </w:rPr>
      </w:pPr>
      <w:ins w:id="1040"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041" w:author="vivo-Chenli" w:date="2025-08-15T15:41:00Z"/>
        </w:rPr>
      </w:pPr>
      <w:ins w:id="1042"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043" w:author="vivo-Chenli" w:date="2025-08-15T15:41:00Z"/>
        </w:rPr>
      </w:pPr>
      <w:ins w:id="104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045" w:author="vivo-Chenli" w:date="2025-08-15T15:41:00Z"/>
          <w:color w:val="808080"/>
        </w:rPr>
      </w:pPr>
      <w:ins w:id="1046"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047" w:author="vivo-Chenli" w:date="2025-08-15T15:41:00Z"/>
          <w:color w:val="808080"/>
        </w:rPr>
      </w:pPr>
      <w:ins w:id="104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049" w:author="vivo-Chenli" w:date="2025-08-15T15:41:00Z"/>
          <w:color w:val="808080"/>
        </w:rPr>
      </w:pPr>
      <w:ins w:id="1050"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051" w:author="vivo-Chenli" w:date="2025-08-15T15:41:00Z"/>
          <w:color w:val="808080"/>
        </w:rPr>
      </w:pPr>
      <w:ins w:id="1052"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053" w:author="vivo-Chenli" w:date="2025-08-15T15:41:00Z"/>
        </w:rPr>
      </w:pPr>
      <w:ins w:id="1054" w:author="vivo-Chenli" w:date="2025-08-15T15:41:00Z">
        <w:r w:rsidRPr="00C311C4">
          <w:t xml:space="preserve">        },</w:t>
        </w:r>
      </w:ins>
    </w:p>
    <w:p w14:paraId="4F317412" w14:textId="77777777" w:rsidR="00CC59AD" w:rsidRPr="006D0C02" w:rsidRDefault="00CC59AD" w:rsidP="00CC59AD">
      <w:pPr>
        <w:pStyle w:val="PL"/>
        <w:rPr>
          <w:ins w:id="1055" w:author="vivo-Chenli" w:date="2025-08-15T15:41:00Z"/>
        </w:rPr>
      </w:pPr>
      <w:ins w:id="1056"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057" w:author="vivo-Chenli" w:date="2025-08-15T15:41:00Z"/>
        </w:rPr>
      </w:pPr>
      <w:ins w:id="105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059" w:author="vivo-Chenli" w:date="2025-08-15T15:41:00Z"/>
          <w:color w:val="808080"/>
        </w:rPr>
      </w:pPr>
      <w:ins w:id="1060"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061" w:author="vivo-Chenli" w:date="2025-08-15T15:41:00Z"/>
          <w:color w:val="808080"/>
        </w:rPr>
      </w:pPr>
      <w:ins w:id="106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063" w:author="vivo-Chenli" w:date="2025-08-15T15:41:00Z"/>
          <w:color w:val="808080"/>
        </w:rPr>
      </w:pPr>
      <w:ins w:id="1064"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065" w:author="vivo-Chenli" w:date="2025-08-15T15:41:00Z"/>
          <w:color w:val="808080"/>
        </w:rPr>
      </w:pPr>
      <w:ins w:id="1066"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067" w:author="vivo-Chenli" w:date="2025-08-15T15:41:00Z"/>
        </w:rPr>
      </w:pPr>
      <w:ins w:id="1068" w:author="vivo-Chenli" w:date="2025-08-15T15:41:00Z">
        <w:r w:rsidRPr="00C311C4">
          <w:t xml:space="preserve">        },</w:t>
        </w:r>
      </w:ins>
    </w:p>
    <w:p w14:paraId="37C783FA" w14:textId="77777777" w:rsidR="00CC59AD" w:rsidRPr="006D0C02" w:rsidRDefault="00CC59AD" w:rsidP="00CC59AD">
      <w:pPr>
        <w:pStyle w:val="PL"/>
        <w:rPr>
          <w:ins w:id="1069" w:author="vivo-Chenli" w:date="2025-08-15T15:41:00Z"/>
        </w:rPr>
      </w:pPr>
      <w:ins w:id="1070"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071" w:author="vivo-Chenli" w:date="2025-08-15T15:41:00Z"/>
        </w:rPr>
      </w:pPr>
      <w:ins w:id="107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073" w:author="vivo-Chenli" w:date="2025-08-15T15:41:00Z"/>
          <w:color w:val="808080"/>
        </w:rPr>
      </w:pPr>
      <w:ins w:id="1074"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075" w:author="vivo-Chenli" w:date="2025-08-15T15:41:00Z"/>
          <w:color w:val="808080"/>
        </w:rPr>
      </w:pPr>
      <w:ins w:id="107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077" w:author="vivo-Chenli" w:date="2025-08-15T15:41:00Z"/>
          <w:color w:val="808080"/>
        </w:rPr>
      </w:pPr>
      <w:ins w:id="1078"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079" w:author="vivo-Chenli" w:date="2025-08-15T15:41:00Z"/>
          <w:color w:val="808080"/>
        </w:rPr>
      </w:pPr>
      <w:ins w:id="1080"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081" w:author="vivo-Chenli" w:date="2025-08-15T15:41:00Z"/>
        </w:rPr>
      </w:pPr>
      <w:ins w:id="1082" w:author="vivo-Chenli" w:date="2025-08-15T15:41:00Z">
        <w:r w:rsidRPr="00C311C4">
          <w:t xml:space="preserve">        }</w:t>
        </w:r>
      </w:ins>
    </w:p>
    <w:p w14:paraId="34710D1D" w14:textId="77777777" w:rsidR="00CC59AD" w:rsidRPr="00C5103C" w:rsidRDefault="00CC59AD" w:rsidP="00CC59AD">
      <w:pPr>
        <w:pStyle w:val="PL"/>
        <w:rPr>
          <w:ins w:id="1083" w:author="vivo-Chenli" w:date="2025-08-15T15:41:00Z"/>
          <w:color w:val="808080"/>
        </w:rPr>
      </w:pPr>
      <w:ins w:id="1084"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085" w:author="vivo-Chenli" w:date="2025-08-15T15:41:00Z"/>
          <w:color w:val="808080"/>
        </w:rPr>
      </w:pPr>
    </w:p>
    <w:p w14:paraId="500F227E" w14:textId="77777777" w:rsidR="00CC59AD" w:rsidRPr="006D0C02" w:rsidRDefault="00CC59AD" w:rsidP="00CC59AD">
      <w:pPr>
        <w:pStyle w:val="PL"/>
        <w:rPr>
          <w:ins w:id="1086" w:author="vivo-Chenli" w:date="2025-08-15T15:41:00Z"/>
        </w:rPr>
      </w:pPr>
      <w:ins w:id="1087"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088" w:author="vivo-Chenli" w:date="2025-08-15T15:41:00Z"/>
        </w:rPr>
      </w:pPr>
      <w:ins w:id="1089"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090" w:author="vivo-Chenli" w:date="2025-08-15T15:41:00Z"/>
        </w:rPr>
      </w:pPr>
      <w:ins w:id="1091"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092" w:author="vivo-Chenli" w:date="2025-08-15T15:41:00Z"/>
          <w:color w:val="808080"/>
        </w:rPr>
      </w:pPr>
      <w:ins w:id="1093"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094" w:author="vivo-Chenli" w:date="2025-08-15T15:41:00Z"/>
          <w:color w:val="808080"/>
        </w:rPr>
      </w:pPr>
      <w:ins w:id="1095"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096" w:author="vivo-Chenli" w:date="2025-08-15T15:41:00Z"/>
          <w:color w:val="808080"/>
        </w:rPr>
      </w:pPr>
      <w:ins w:id="1097"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098" w:author="vivo-Chenli" w:date="2025-08-15T15:41:00Z"/>
        </w:rPr>
      </w:pPr>
      <w:ins w:id="1099"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00" w:author="vivo-Chenli" w:date="2025-08-15T15:41:00Z"/>
          <w:color w:val="808080"/>
        </w:rPr>
      </w:pPr>
      <w:ins w:id="1101"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02" w:author="vivo-Chenli" w:date="2025-08-15T15:41:00Z"/>
        </w:rPr>
      </w:pPr>
      <w:ins w:id="1103" w:author="vivo-Chenli" w:date="2025-08-15T15:41:00Z">
        <w:r w:rsidRPr="00C311C4">
          <w:t xml:space="preserve">        }</w:t>
        </w:r>
      </w:ins>
    </w:p>
    <w:p w14:paraId="40299E63" w14:textId="77777777" w:rsidR="00CC59AD" w:rsidRDefault="00CC59AD" w:rsidP="00CC59AD">
      <w:pPr>
        <w:pStyle w:val="PL"/>
        <w:rPr>
          <w:ins w:id="1104" w:author="vivo-Chenli" w:date="2025-08-15T15:41:00Z"/>
        </w:rPr>
      </w:pPr>
      <w:ins w:id="1105"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06" w:author="vivo-Chenli" w:date="2025-08-15T15:41:00Z"/>
        </w:rPr>
      </w:pPr>
      <w:ins w:id="1107"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08" w:author="vivo-Chenli" w:date="2025-08-15T15:41:00Z"/>
          <w:color w:val="808080"/>
        </w:rPr>
      </w:pPr>
      <w:ins w:id="1109"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10" w:author="vivo-Chenli" w:date="2025-08-15T15:41:00Z"/>
          <w:color w:val="808080"/>
        </w:rPr>
      </w:pPr>
      <w:ins w:id="1111"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12" w:author="vivo-Chenli" w:date="2025-08-15T15:41:00Z"/>
          <w:color w:val="808080"/>
        </w:rPr>
      </w:pPr>
      <w:ins w:id="1113"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14" w:author="vivo-Chenli" w:date="2025-08-15T15:41:00Z"/>
          <w:color w:val="808080"/>
        </w:rPr>
      </w:pPr>
      <w:ins w:id="1115"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16" w:author="vivo-Chenli" w:date="2025-08-15T15:41:00Z"/>
        </w:rPr>
      </w:pPr>
      <w:ins w:id="1117" w:author="vivo-Chenli" w:date="2025-08-15T15:41:00Z">
        <w:r w:rsidRPr="00C311C4">
          <w:t xml:space="preserve">        }</w:t>
        </w:r>
      </w:ins>
    </w:p>
    <w:p w14:paraId="37D676D4" w14:textId="77777777" w:rsidR="00CC59AD" w:rsidRPr="00C5103C" w:rsidRDefault="00CC59AD" w:rsidP="00CC59AD">
      <w:pPr>
        <w:pStyle w:val="PL"/>
        <w:rPr>
          <w:ins w:id="1118" w:author="vivo-Chenli" w:date="2025-08-15T15:41:00Z"/>
          <w:color w:val="808080"/>
        </w:rPr>
      </w:pPr>
      <w:ins w:id="1119"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20" w:author="vivo-Chenli" w:date="2025-08-15T15:41:00Z"/>
          <w:color w:val="808080"/>
        </w:rPr>
      </w:pPr>
      <w:ins w:id="1121"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22" w:author="vivo-Chenli" w:date="2025-08-15T15:41:00Z"/>
        </w:rPr>
      </w:pPr>
    </w:p>
    <w:p w14:paraId="74637136" w14:textId="77777777" w:rsidR="00CC59AD" w:rsidRPr="006D0C02" w:rsidRDefault="00CC59AD" w:rsidP="00CC59AD">
      <w:pPr>
        <w:pStyle w:val="PL"/>
        <w:rPr>
          <w:ins w:id="1123" w:author="vivo-Chenli" w:date="2025-08-15T15:41:00Z"/>
        </w:rPr>
      </w:pPr>
      <w:ins w:id="1124"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25" w:author="vivo-Chenli" w:date="2025-08-15T15:41:00Z"/>
          <w:color w:val="808080"/>
        </w:rPr>
      </w:pPr>
      <w:ins w:id="1126"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27" w:author="vivo-Chenli" w:date="2025-08-15T15:41:00Z"/>
        </w:rPr>
      </w:pPr>
      <w:ins w:id="1128" w:author="vivo-Chenli" w:date="2025-08-15T15:41:00Z">
        <w:r w:rsidRPr="006D0C02">
          <w:t xml:space="preserve">    </w:t>
        </w:r>
        <w:commentRangeStart w:id="1129"/>
        <w:commentRangeStart w:id="1130"/>
        <w:r>
          <w:t xml:space="preserve">lpwus-Mo11-r19 </w:t>
        </w:r>
        <w:commentRangeEnd w:id="1129"/>
        <w:r>
          <w:commentReference w:id="1129"/>
        </w:r>
        <w:commentRangeEnd w:id="1130"/>
        <w:r>
          <w:rPr>
            <w:rStyle w:val="af1"/>
            <w:rFonts w:ascii="Times New Roman" w:hAnsi="Times New Roman"/>
            <w:noProof w:val="0"/>
            <w:lang w:eastAsia="zh-CN"/>
          </w:rPr>
          <w:commentReference w:id="1130"/>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31" w:author="vivo-Chenli" w:date="2025-08-15T15:41:00Z"/>
          <w:color w:val="808080"/>
        </w:rPr>
      </w:pPr>
      <w:ins w:id="1132" w:author="vivo-Chenli" w:date="2025-08-15T15:41:00Z">
        <w:r w:rsidRPr="006D0C02">
          <w:t xml:space="preserve">    </w:t>
        </w:r>
        <w:commentRangeStart w:id="1133"/>
        <w:commentRangeStart w:id="1134"/>
        <w:r>
          <w:t>lpwus-Mo12-r19</w:t>
        </w:r>
        <w:commentRangeEnd w:id="1133"/>
        <w:r>
          <w:commentReference w:id="1133"/>
        </w:r>
        <w:commentRangeEnd w:id="1134"/>
        <w:r>
          <w:rPr>
            <w:rStyle w:val="af1"/>
            <w:rFonts w:ascii="Times New Roman" w:hAnsi="Times New Roman"/>
            <w:noProof w:val="0"/>
            <w:lang w:eastAsia="zh-CN"/>
          </w:rPr>
          <w:commentReference w:id="1134"/>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35" w:author="vivo-Chenli" w:date="2025-08-15T15:41:00Z"/>
        </w:rPr>
      </w:pPr>
    </w:p>
    <w:p w14:paraId="5DF55FF5" w14:textId="77777777" w:rsidR="00CC59AD" w:rsidRDefault="00CC59AD" w:rsidP="00CC59AD">
      <w:pPr>
        <w:pStyle w:val="PL"/>
        <w:rPr>
          <w:ins w:id="1136" w:author="vivo-Chenli" w:date="2025-08-15T15:41:00Z"/>
          <w:color w:val="808080"/>
        </w:rPr>
      </w:pPr>
      <w:ins w:id="1137"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138" w:author="vivo-Chenli" w:date="2025-08-15T15:41:00Z"/>
          <w:color w:val="808080"/>
        </w:rPr>
      </w:pPr>
      <w:ins w:id="1139"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140" w:author="vivo-Chenli" w:date="2025-08-15T15:41:00Z"/>
        </w:rPr>
      </w:pPr>
      <w:ins w:id="1141"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142" w:author="vivo-Chenli" w:date="2025-08-15T15:41:00Z"/>
        </w:rPr>
      </w:pPr>
      <w:ins w:id="1143"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144" w:author="vivo-Chenli" w:date="2025-08-15T15:41:00Z"/>
        </w:rPr>
      </w:pPr>
      <w:ins w:id="1145"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146" w:author="vivo-Chenli" w:date="2025-08-15T15:41:00Z"/>
        </w:rPr>
      </w:pPr>
      <w:ins w:id="1147"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148" w:author="vivo-Chenli" w:date="2025-08-15T15:41:00Z"/>
        </w:rPr>
      </w:pPr>
      <w:ins w:id="1149"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150" w:author="vivo-Chenli" w:date="2025-08-15T15:41:00Z"/>
        </w:rPr>
      </w:pPr>
      <w:ins w:id="1151"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152" w:author="vivo-Chenli" w:date="2025-08-15T15:41:00Z"/>
        </w:rPr>
      </w:pPr>
      <w:ins w:id="1153"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154" w:author="vivo-Chenli" w:date="2025-08-15T15:41:00Z"/>
        </w:rPr>
      </w:pPr>
      <w:ins w:id="1155"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156" w:author="vivo-Chenli" w:date="2025-08-15T15:41:00Z"/>
        </w:rPr>
      </w:pPr>
    </w:p>
    <w:p w14:paraId="79CBD0CA" w14:textId="77777777" w:rsidR="00CC59AD" w:rsidRPr="000B7163" w:rsidRDefault="00CC59AD" w:rsidP="00CC59AD">
      <w:pPr>
        <w:pStyle w:val="PL"/>
        <w:rPr>
          <w:ins w:id="1157" w:author="vivo-Chenli" w:date="2025-08-15T15:41:00Z"/>
        </w:rPr>
      </w:pPr>
      <w:ins w:id="1158"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159" w:author="vivo-Chenli" w:date="2025-08-15T15:41:00Z"/>
        </w:rPr>
      </w:pPr>
      <w:ins w:id="1160"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161" w:author="vivo-Chenli" w:date="2025-08-15T15:41:00Z"/>
        </w:rPr>
      </w:pPr>
      <w:ins w:id="1162"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163" w:author="vivo-Chenli" w:date="2025-08-15T15:41:00Z"/>
        </w:rPr>
      </w:pPr>
      <w:ins w:id="1164"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165" w:author="vivo-Chenli" w:date="2025-08-15T15:41:00Z"/>
        </w:rPr>
      </w:pPr>
    </w:p>
    <w:p w14:paraId="43086C8E" w14:textId="77777777" w:rsidR="00CC59AD" w:rsidRPr="006D0C02" w:rsidRDefault="00CC59AD" w:rsidP="00CC59AD">
      <w:pPr>
        <w:pStyle w:val="PL"/>
        <w:rPr>
          <w:ins w:id="1166" w:author="vivo-Chenli" w:date="2025-08-15T15:41:00Z"/>
          <w:color w:val="808080"/>
        </w:rPr>
      </w:pPr>
      <w:ins w:id="1167"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168" w:author="vivo-Chenli" w:date="2025-08-15T15:41:00Z"/>
          <w:color w:val="808080"/>
        </w:rPr>
      </w:pPr>
      <w:ins w:id="1169"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170" w:author="vivo-Chenli" w:date="2025-08-15T15:41:00Z"/>
        </w:rPr>
      </w:pPr>
    </w:p>
    <w:p w14:paraId="39C31F54" w14:textId="77777777" w:rsidR="00CC59AD" w:rsidRPr="006D0C02" w:rsidRDefault="00CC59AD" w:rsidP="00CC59AD">
      <w:pPr>
        <w:pStyle w:val="PL"/>
        <w:rPr>
          <w:ins w:id="1171" w:author="vivo-Chenli" w:date="2025-08-15T15:41:00Z"/>
        </w:rPr>
      </w:pPr>
      <w:ins w:id="1172"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173" w:author="vivo-Chenli" w:date="2025-08-15T15:41:00Z"/>
        </w:rPr>
      </w:pPr>
      <w:ins w:id="1174"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175" w:author="vivo-Chenli" w:date="2025-08-15T15:41:00Z"/>
        </w:rPr>
      </w:pPr>
      <w:ins w:id="1176" w:author="vivo-Chenli" w:date="2025-08-15T15:41:00Z">
        <w:r w:rsidRPr="006D0C02">
          <w:t>}</w:t>
        </w:r>
      </w:ins>
    </w:p>
    <w:p w14:paraId="691C5D87" w14:textId="77777777" w:rsidR="00CC59AD" w:rsidRPr="006D0C02" w:rsidDel="0094231A" w:rsidRDefault="00CC59AD" w:rsidP="00CC59AD">
      <w:pPr>
        <w:pStyle w:val="PL"/>
        <w:rPr>
          <w:ins w:id="1177" w:author="vivo-Chenli" w:date="2025-08-15T15:41:00Z"/>
          <w:del w:id="1178"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179" w:author="vivo-Chenli" w:date="2025-08-15T15:41:00Z"/>
          <w:del w:id="1180" w:author="vivo-Chenli-After RAN2#131-1" w:date="2025-09-01T18:23:00Z"/>
        </w:rPr>
      </w:pPr>
      <w:ins w:id="1181" w:author="vivo-Chenli" w:date="2025-08-15T15:41:00Z">
        <w:del w:id="1182"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183" w:author="vivo-Chenli" w:date="2025-08-15T15:41:00Z"/>
          <w:del w:id="1184" w:author="vivo-Chenli-After RAN2#131-1" w:date="2025-09-01T18:23:00Z"/>
        </w:rPr>
      </w:pPr>
      <w:ins w:id="1185" w:author="vivo-Chenli" w:date="2025-08-15T15:41:00Z">
        <w:del w:id="1186"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187" w:author="vivo-Chenli" w:date="2025-08-15T15:41:00Z"/>
          <w:del w:id="1188" w:author="vivo-Chenli-After RAN2#131-1" w:date="2025-09-01T18:23:00Z"/>
        </w:rPr>
      </w:pPr>
      <w:ins w:id="1189" w:author="vivo-Chenli" w:date="2025-08-15T15:41:00Z">
        <w:del w:id="1190"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191"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192" w:author="vivo-Chenli" w:date="2025-08-15T15:42:00Z"/>
                <w:b/>
                <w:i/>
                <w:szCs w:val="22"/>
                <w:lang w:eastAsia="sv-SE"/>
              </w:rPr>
            </w:pPr>
            <w:ins w:id="1193"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194" w:author="vivo-Chenli" w:date="2025-08-15T15:41:00Z"/>
                <w:rFonts w:ascii="Arial" w:hAnsi="Arial"/>
                <w:b/>
                <w:i/>
                <w:sz w:val="18"/>
                <w:szCs w:val="22"/>
                <w:lang w:eastAsia="sv-SE"/>
              </w:rPr>
            </w:pPr>
            <w:ins w:id="1195"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196"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19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198" w:author="vivo-Chenli" w:date="2025-08-15T15:43:00Z"/>
                <w:szCs w:val="22"/>
                <w:lang w:eastAsia="sv-SE"/>
              </w:rPr>
            </w:pPr>
            <w:ins w:id="1199"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0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01" w:author="vivo-Chenli" w:date="2025-08-15T15:43:00Z"/>
                <w:b/>
                <w:i/>
                <w:iCs/>
                <w:lang w:eastAsia="sv-SE"/>
              </w:rPr>
            </w:pPr>
            <w:ins w:id="1202"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03" w:author="vivo-Chenli" w:date="2025-08-15T15:43:00Z"/>
                <w:b/>
                <w:i/>
                <w:szCs w:val="22"/>
                <w:lang w:eastAsia="sv-SE"/>
              </w:rPr>
            </w:pPr>
            <w:ins w:id="1204"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0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06" w:author="vivo-Chenli" w:date="2025-08-15T15:43:00Z"/>
                <w:szCs w:val="22"/>
                <w:lang w:eastAsia="sv-SE"/>
              </w:rPr>
            </w:pPr>
            <w:ins w:id="1207"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08" w:author="vivo-Chenli" w:date="2025-08-15T15:43:00Z"/>
                <w:b/>
                <w:i/>
                <w:iCs/>
                <w:lang w:eastAsia="sv-SE"/>
              </w:rPr>
            </w:pPr>
            <w:ins w:id="1209"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1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11" w:author="vivo-Chenli" w:date="2025-08-15T15:43:00Z"/>
                <w:szCs w:val="22"/>
                <w:lang w:eastAsia="sv-SE"/>
              </w:rPr>
            </w:pPr>
            <w:ins w:id="1212" w:author="vivo-Chenli" w:date="2025-08-15T15:43:00Z">
              <w:r w:rsidRPr="00A30CFF">
                <w:rPr>
                  <w:b/>
                  <w:i/>
                  <w:szCs w:val="22"/>
                  <w:lang w:eastAsia="sv-SE"/>
                </w:rPr>
                <w:t>lpwus-AvailableSymbol</w:t>
              </w:r>
            </w:ins>
          </w:p>
          <w:p w14:paraId="292FABDA" w14:textId="77777777" w:rsidR="00F428B1" w:rsidRDefault="00F428B1" w:rsidP="00D81F80">
            <w:pPr>
              <w:pStyle w:val="TAL"/>
              <w:rPr>
                <w:ins w:id="1213" w:author="vivo-Chenli" w:date="2025-08-15T15:43:00Z"/>
                <w:b/>
                <w:i/>
                <w:szCs w:val="22"/>
                <w:lang w:eastAsia="sv-SE"/>
              </w:rPr>
            </w:pPr>
            <w:ins w:id="1214"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15" w:author="vivo-Chenli" w:date="2025-08-15T15:43:00Z"/>
                <w:noProof/>
              </w:rPr>
            </w:pPr>
            <w:ins w:id="1216"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17" w:author="vivo-Chenli" w:date="2025-08-15T15:43:00Z"/>
                <w:noProof/>
              </w:rPr>
            </w:pPr>
            <w:ins w:id="1218"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19" w:author="vivo-Chenli" w:date="2025-08-15T15:43:00Z"/>
                <w:lang w:eastAsia="sv-SE"/>
              </w:rPr>
            </w:pPr>
            <w:ins w:id="1220"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21" w:author="vivo-Chenli" w:date="2025-08-15T15:43:00Z"/>
                <w:b/>
                <w:i/>
                <w:iCs/>
                <w:lang w:eastAsia="sv-SE"/>
              </w:rPr>
            </w:pPr>
            <w:ins w:id="1222"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2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24" w:author="vivo-Chenli" w:date="2025-08-15T15:43:00Z"/>
                <w:szCs w:val="22"/>
                <w:lang w:eastAsia="sv-SE"/>
              </w:rPr>
            </w:pPr>
            <w:ins w:id="1225"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26" w:author="vivo-Chenli" w:date="2025-08-15T15:43:00Z"/>
                <w:b/>
                <w:i/>
                <w:szCs w:val="22"/>
                <w:lang w:eastAsia="sv-SE"/>
              </w:rPr>
            </w:pPr>
            <w:ins w:id="1227"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2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29" w:author="vivo-Chenli" w:date="2025-08-15T15:43:00Z"/>
                <w:szCs w:val="22"/>
                <w:lang w:eastAsia="sv-SE"/>
              </w:rPr>
            </w:pPr>
            <w:ins w:id="1230"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31" w:author="vivo-Chenli" w:date="2025-08-15T15:43:00Z"/>
                <w:b/>
                <w:i/>
                <w:szCs w:val="22"/>
                <w:lang w:eastAsia="sv-SE"/>
              </w:rPr>
            </w:pPr>
            <w:ins w:id="1232"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3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34" w:author="vivo-Chenli" w:date="2025-08-15T15:43:00Z"/>
                <w:szCs w:val="22"/>
                <w:lang w:eastAsia="sv-SE"/>
              </w:rPr>
            </w:pPr>
            <w:ins w:id="1235"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236" w:author="vivo-Chenli" w:date="2025-08-15T15:43:00Z"/>
                <w:b/>
                <w:i/>
                <w:szCs w:val="22"/>
                <w:lang w:eastAsia="sv-SE"/>
              </w:rPr>
            </w:pPr>
            <w:ins w:id="1237"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23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239" w:author="vivo-Chenli" w:date="2025-08-15T15:43:00Z"/>
                <w:szCs w:val="22"/>
                <w:lang w:eastAsia="sv-SE"/>
              </w:rPr>
            </w:pPr>
            <w:ins w:id="1240"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241" w:author="vivo-Chenli" w:date="2025-08-15T15:43:00Z"/>
                <w:b/>
                <w:i/>
                <w:szCs w:val="22"/>
                <w:lang w:eastAsia="sv-SE"/>
              </w:rPr>
            </w:pPr>
            <w:ins w:id="1242"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24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244" w:author="vivo-Chenli" w:date="2025-08-15T15:43:00Z"/>
                <w:szCs w:val="22"/>
                <w:lang w:eastAsia="sv-SE"/>
              </w:rPr>
            </w:pPr>
            <w:ins w:id="1245"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246" w:author="vivo-Chenli" w:date="2025-08-15T15:43:00Z"/>
                <w:b/>
                <w:i/>
                <w:szCs w:val="22"/>
                <w:lang w:eastAsia="sv-SE"/>
              </w:rPr>
            </w:pPr>
            <w:ins w:id="1247"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24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249" w:author="vivo-Chenli" w:date="2025-08-15T15:43:00Z"/>
                <w:b/>
                <w:i/>
                <w:iCs/>
                <w:lang w:eastAsia="sv-SE"/>
              </w:rPr>
            </w:pPr>
            <w:ins w:id="1250"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251" w:author="vivo-Chenli" w:date="2025-08-15T15:43:00Z"/>
                <w:b/>
                <w:i/>
                <w:strike/>
                <w:szCs w:val="22"/>
                <w:highlight w:val="yellow"/>
                <w:lang w:eastAsia="sv-SE"/>
              </w:rPr>
            </w:pPr>
            <w:ins w:id="1252"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25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254" w:author="vivo-Chenli" w:date="2025-08-15T15:43:00Z"/>
                <w:szCs w:val="22"/>
                <w:lang w:eastAsia="sv-SE"/>
              </w:rPr>
            </w:pPr>
            <w:ins w:id="1255"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256" w:author="vivo-Chenli" w:date="2025-08-15T15:43:00Z"/>
                <w:szCs w:val="22"/>
                <w:lang w:eastAsia="sv-SE"/>
              </w:rPr>
            </w:pPr>
            <w:ins w:id="1257"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25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259" w:author="vivo-Chenli" w:date="2025-08-15T15:43:00Z"/>
                <w:szCs w:val="22"/>
                <w:lang w:eastAsia="sv-SE"/>
              </w:rPr>
            </w:pPr>
            <w:ins w:id="1260"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261" w:author="vivo-Chenli" w:date="2025-08-15T15:43:00Z"/>
                <w:b/>
                <w:i/>
                <w:szCs w:val="22"/>
                <w:lang w:eastAsia="sv-SE"/>
              </w:rPr>
            </w:pPr>
            <w:ins w:id="1262"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26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264" w:author="vivo-Chenli" w:date="2025-08-15T15:43:00Z"/>
                <w:b/>
                <w:i/>
                <w:iCs/>
                <w:lang w:eastAsia="sv-SE"/>
              </w:rPr>
            </w:pPr>
            <w:ins w:id="1265"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266" w:author="vivo-Chenli" w:date="2025-08-15T15:43:00Z"/>
                <w:b/>
                <w:i/>
                <w:szCs w:val="22"/>
                <w:lang w:eastAsia="sv-SE"/>
              </w:rPr>
            </w:pPr>
            <w:ins w:id="1267"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26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269" w:author="vivo-Chenli" w:date="2025-08-15T15:43:00Z"/>
                <w:b/>
                <w:i/>
                <w:iCs/>
                <w:lang w:eastAsia="sv-SE"/>
              </w:rPr>
            </w:pPr>
            <w:ins w:id="1270"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271" w:author="vivo-Chenli" w:date="2025-08-15T15:43:00Z"/>
                <w:b/>
                <w:i/>
                <w:iCs/>
                <w:lang w:eastAsia="sv-SE"/>
              </w:rPr>
            </w:pPr>
            <w:ins w:id="1272"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27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274" w:author="vivo-Chenli" w:date="2025-08-15T15:43:00Z"/>
                <w:b/>
                <w:i/>
                <w:iCs/>
                <w:lang w:eastAsia="sv-SE"/>
              </w:rPr>
            </w:pPr>
            <w:ins w:id="1275"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276" w:author="vivo-Chenli" w:date="2025-08-15T15:43:00Z"/>
                <w:b/>
                <w:i/>
                <w:iCs/>
                <w:lang w:eastAsia="sv-SE"/>
              </w:rPr>
            </w:pPr>
            <w:ins w:id="1277"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27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279" w:author="vivo-Chenli" w:date="2025-08-15T15:43:00Z"/>
                <w:b/>
                <w:i/>
                <w:iCs/>
                <w:lang w:eastAsia="sv-SE"/>
              </w:rPr>
            </w:pPr>
            <w:ins w:id="1280"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281" w:author="vivo-Chenli" w:date="2025-08-15T15:43:00Z"/>
                <w:b/>
                <w:i/>
                <w:szCs w:val="22"/>
                <w:lang w:eastAsia="sv-SE"/>
              </w:rPr>
            </w:pPr>
            <w:ins w:id="1282"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28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284" w:author="vivo-Chenli" w:date="2025-08-15T15:43:00Z"/>
                <w:szCs w:val="22"/>
                <w:lang w:eastAsia="sv-SE"/>
              </w:rPr>
            </w:pPr>
            <w:ins w:id="1285"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286" w:author="vivo-Chenli" w:date="2025-08-15T15:43:00Z"/>
                <w:b/>
                <w:i/>
                <w:iCs/>
                <w:lang w:eastAsia="sv-SE"/>
              </w:rPr>
            </w:pPr>
            <w:ins w:id="1287"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28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289" w:author="vivo-Chenli" w:date="2025-08-15T15:43:00Z"/>
                <w:szCs w:val="22"/>
                <w:lang w:eastAsia="sv-SE"/>
              </w:rPr>
            </w:pPr>
            <w:ins w:id="1290"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291" w:author="vivo-Chenli" w:date="2025-08-15T15:43:00Z"/>
                <w:b/>
                <w:i/>
                <w:iCs/>
                <w:lang w:eastAsia="sv-SE"/>
              </w:rPr>
            </w:pPr>
            <w:ins w:id="1292"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29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294" w:author="vivo-Chenli" w:date="2025-08-15T15:43:00Z"/>
                <w:szCs w:val="22"/>
                <w:lang w:eastAsia="sv-SE"/>
              </w:rPr>
            </w:pPr>
            <w:ins w:id="1295"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296" w:author="vivo-Chenli" w:date="2025-08-15T15:43:00Z"/>
                <w:b/>
                <w:i/>
                <w:szCs w:val="22"/>
                <w:lang w:eastAsia="sv-SE"/>
              </w:rPr>
            </w:pPr>
            <w:ins w:id="1297"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29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299" w:author="vivo-Chenli" w:date="2025-08-15T15:43:00Z"/>
                <w:szCs w:val="22"/>
                <w:lang w:eastAsia="sv-SE"/>
              </w:rPr>
            </w:pPr>
            <w:ins w:id="1300"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01" w:author="vivo-Chenli" w:date="2025-08-15T15:43:00Z"/>
                <w:b/>
                <w:i/>
                <w:szCs w:val="22"/>
                <w:lang w:eastAsia="sv-SE"/>
              </w:rPr>
            </w:pPr>
            <w:ins w:id="1302"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0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04" w:author="vivo-Chenli" w:date="2025-08-15T15:43:00Z"/>
                <w:szCs w:val="22"/>
                <w:lang w:eastAsia="sv-SE"/>
              </w:rPr>
            </w:pPr>
            <w:ins w:id="1305"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06" w:author="vivo-Chenli" w:date="2025-08-15T15:43:00Z"/>
                <w:b/>
                <w:i/>
                <w:szCs w:val="22"/>
                <w:lang w:eastAsia="sv-SE"/>
              </w:rPr>
            </w:pPr>
            <w:ins w:id="1307"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08"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09" w:author="vivo-Chenli" w:date="2025-08-15T15:43:00Z"/>
                <w:szCs w:val="22"/>
                <w:lang w:eastAsia="sv-SE"/>
              </w:rPr>
            </w:pPr>
            <w:ins w:id="1310"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11" w:author="vivo-Chenli" w:date="2025-08-15T15:43:00Z"/>
                <w:b/>
                <w:i/>
                <w:szCs w:val="22"/>
                <w:lang w:eastAsia="sv-SE"/>
              </w:rPr>
            </w:pPr>
            <w:ins w:id="1312"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13"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14" w:author="vivo-Chenli" w:date="2025-08-15T15:43:00Z"/>
                <w:szCs w:val="22"/>
                <w:lang w:eastAsia="sv-SE"/>
              </w:rPr>
            </w:pPr>
            <w:ins w:id="1315"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16" w:author="vivo-Chenli" w:date="2025-08-15T15:43:00Z"/>
                <w:b/>
                <w:i/>
                <w:szCs w:val="22"/>
                <w:lang w:eastAsia="sv-SE"/>
              </w:rPr>
            </w:pPr>
            <w:ins w:id="1317"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1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19" w:author="vivo-Chenli" w:date="2025-08-15T15:43:00Z"/>
                <w:b/>
                <w:i/>
                <w:iCs/>
                <w:lang w:eastAsia="sv-SE"/>
              </w:rPr>
            </w:pPr>
            <w:ins w:id="1320"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21" w:author="vivo-Chenli" w:date="2025-08-15T15:43:00Z"/>
                <w:b/>
                <w:i/>
                <w:szCs w:val="22"/>
                <w:lang w:eastAsia="sv-SE"/>
              </w:rPr>
            </w:pPr>
            <w:ins w:id="1322"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2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24" w:author="vivo-Chenli" w:date="2025-08-15T15:43:00Z"/>
                <w:b/>
                <w:i/>
                <w:iCs/>
                <w:lang w:eastAsia="sv-SE"/>
              </w:rPr>
            </w:pPr>
            <w:ins w:id="1325"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26" w:author="vivo-Chenli" w:date="2025-08-15T15:43:00Z"/>
                <w:b/>
                <w:i/>
                <w:szCs w:val="22"/>
                <w:lang w:eastAsia="sv-SE"/>
              </w:rPr>
            </w:pPr>
            <w:ins w:id="1327"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28"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29"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30" w:author="vivo-Chenli" w:date="2025-08-15T15:43:00Z"/>
                <w:rFonts w:ascii="Arial" w:hAnsi="Arial"/>
                <w:i/>
                <w:sz w:val="18"/>
                <w:lang w:eastAsia="sv-SE"/>
              </w:rPr>
            </w:pPr>
            <w:ins w:id="1331"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32" w:author="vivo-Chenli" w:date="2025-08-15T15:43:00Z"/>
                <w:rFonts w:ascii="Arial" w:hAnsi="Arial"/>
                <w:sz w:val="18"/>
                <w:lang w:eastAsia="sv-SE"/>
              </w:rPr>
            </w:pPr>
            <w:ins w:id="1333"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34"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35" w:author="vivo-Chenli" w:date="2025-08-15T15:43:00Z"/>
                <w:rFonts w:ascii="Arial" w:hAnsi="Arial"/>
                <w:i/>
                <w:sz w:val="18"/>
                <w:lang w:eastAsia="sv-SE"/>
              </w:rPr>
            </w:pPr>
            <w:ins w:id="1336"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337" w:author="vivo-Chenli" w:date="2025-08-15T15:43:00Z"/>
                <w:rFonts w:ascii="Arial" w:hAnsi="Arial"/>
                <w:sz w:val="18"/>
                <w:lang w:eastAsia="sv-SE"/>
              </w:rPr>
            </w:pPr>
            <w:ins w:id="1338"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339"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340" w:author="vivo-Chenli" w:date="2025-08-15T15:43:00Z"/>
                <w:rFonts w:ascii="Arial" w:hAnsi="Arial"/>
                <w:i/>
                <w:sz w:val="18"/>
                <w:lang w:eastAsia="sv-SE"/>
              </w:rPr>
            </w:pPr>
            <w:ins w:id="1341"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342" w:author="vivo-Chenli" w:date="2025-08-15T15:43:00Z"/>
                <w:rFonts w:ascii="Arial" w:hAnsi="Arial"/>
                <w:sz w:val="18"/>
                <w:lang w:eastAsia="sv-SE"/>
              </w:rPr>
            </w:pPr>
            <w:ins w:id="1343"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344"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345" w:author="vivo-Chenli" w:date="2025-08-15T15:43:00Z"/>
                <w:rFonts w:ascii="Arial" w:hAnsi="Arial"/>
                <w:i/>
                <w:sz w:val="18"/>
                <w:lang w:eastAsia="sv-SE"/>
              </w:rPr>
            </w:pPr>
            <w:ins w:id="1346"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347" w:author="vivo-Chenli" w:date="2025-08-15T15:43:00Z"/>
                <w:rFonts w:ascii="Arial" w:hAnsi="Arial"/>
                <w:sz w:val="18"/>
                <w:lang w:eastAsia="sv-SE"/>
              </w:rPr>
            </w:pPr>
            <w:ins w:id="1348"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349" w:author="vivo-Chenli" w:date="2025-08-15T15:32:00Z"/>
          <w:rFonts w:eastAsia="宋体"/>
        </w:rPr>
      </w:pPr>
      <w:bookmarkStart w:id="1350" w:name="_Toc60777354"/>
      <w:bookmarkStart w:id="1351" w:name="_Toc193446361"/>
      <w:bookmarkStart w:id="1352" w:name="_Toc193452166"/>
      <w:bookmarkStart w:id="1353" w:name="_Toc193463438"/>
      <w:ins w:id="1354" w:author="vivo-Chenli" w:date="2025-08-15T15:32:00Z">
        <w:r w:rsidRPr="00D839FF">
          <w:rPr>
            <w:rFonts w:eastAsia="宋体"/>
          </w:rPr>
          <w:t>–</w:t>
        </w:r>
        <w:r w:rsidRPr="00D839FF">
          <w:rPr>
            <w:rFonts w:eastAsia="宋体"/>
          </w:rPr>
          <w:tab/>
        </w:r>
        <w:bookmarkEnd w:id="1350"/>
        <w:bookmarkEnd w:id="1351"/>
        <w:bookmarkEnd w:id="1352"/>
        <w:bookmarkEnd w:id="1353"/>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355" w:author="vivo-Chenli" w:date="2025-08-15T15:32:00Z"/>
          <w:rFonts w:eastAsia="宋体"/>
        </w:rPr>
      </w:pPr>
      <w:ins w:id="1356"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357" w:author="vivo-Chenli" w:date="2025-08-15T15:32:00Z"/>
        </w:rPr>
      </w:pPr>
      <w:ins w:id="1358"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359" w:author="vivo-Chenli" w:date="2025-08-15T15:32:00Z"/>
          <w:color w:val="808080"/>
        </w:rPr>
      </w:pPr>
      <w:ins w:id="1360" w:author="vivo-Chenli" w:date="2025-08-15T15:32:00Z">
        <w:r w:rsidRPr="00D839FF">
          <w:rPr>
            <w:color w:val="808080"/>
          </w:rPr>
          <w:t>-- ASN1START</w:t>
        </w:r>
      </w:ins>
    </w:p>
    <w:p w14:paraId="6D8169B9" w14:textId="77777777" w:rsidR="009C661B" w:rsidRPr="00D839FF" w:rsidRDefault="009C661B" w:rsidP="009C661B">
      <w:pPr>
        <w:pStyle w:val="PL"/>
        <w:rPr>
          <w:ins w:id="1361" w:author="vivo-Chenli" w:date="2025-08-15T15:32:00Z"/>
          <w:color w:val="808080"/>
        </w:rPr>
      </w:pPr>
      <w:ins w:id="1362"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363" w:author="vivo-Chenli" w:date="2025-08-15T15:32:00Z"/>
        </w:rPr>
      </w:pPr>
    </w:p>
    <w:p w14:paraId="5EBDC811" w14:textId="77777777" w:rsidR="009C661B" w:rsidRPr="00D839FF" w:rsidRDefault="009C661B" w:rsidP="009C661B">
      <w:pPr>
        <w:pStyle w:val="PL"/>
        <w:rPr>
          <w:ins w:id="1364" w:author="vivo-Chenli" w:date="2025-08-15T15:32:00Z"/>
        </w:rPr>
      </w:pPr>
      <w:ins w:id="1365"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366" w:author="vivo-Chenli" w:date="2025-08-15T15:32:00Z"/>
        </w:rPr>
      </w:pPr>
    </w:p>
    <w:p w14:paraId="700925E8" w14:textId="77777777" w:rsidR="009C661B" w:rsidRPr="00D839FF" w:rsidRDefault="009C661B" w:rsidP="009C661B">
      <w:pPr>
        <w:pStyle w:val="PL"/>
        <w:rPr>
          <w:ins w:id="1367" w:author="vivo-Chenli" w:date="2025-08-15T15:32:00Z"/>
          <w:color w:val="808080"/>
        </w:rPr>
      </w:pPr>
      <w:ins w:id="1368"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369" w:author="vivo-Chenli" w:date="2025-08-15T15:32:00Z"/>
          <w:rFonts w:eastAsia="宋体"/>
          <w:color w:val="808080"/>
        </w:rPr>
      </w:pPr>
      <w:ins w:id="1370" w:author="vivo-Chenli" w:date="2025-08-15T15:32:00Z">
        <w:r w:rsidRPr="00D839FF">
          <w:rPr>
            <w:color w:val="808080"/>
          </w:rPr>
          <w:t>-- ASN1STOP</w:t>
        </w:r>
      </w:ins>
    </w:p>
    <w:p w14:paraId="64DA0A2D" w14:textId="77777777" w:rsidR="009C661B" w:rsidRDefault="009C661B" w:rsidP="009C661B">
      <w:pPr>
        <w:rPr>
          <w:ins w:id="1371" w:author="vivo-Chenli" w:date="2025-08-15T15:32:00Z"/>
        </w:rPr>
      </w:pPr>
    </w:p>
    <w:p w14:paraId="1BC53B50" w14:textId="77777777" w:rsidR="009C661B" w:rsidRPr="00D839FF" w:rsidRDefault="009C661B" w:rsidP="009C661B">
      <w:pPr>
        <w:pStyle w:val="40"/>
        <w:rPr>
          <w:ins w:id="1372" w:author="vivo-Chenli" w:date="2025-08-15T15:32:00Z"/>
          <w:rFonts w:eastAsia="宋体"/>
        </w:rPr>
      </w:pPr>
      <w:ins w:id="1373"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374" w:author="vivo-Chenli" w:date="2025-08-15T15:32:00Z"/>
          <w:rFonts w:eastAsia="宋体"/>
        </w:rPr>
      </w:pPr>
      <w:ins w:id="1375"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376" w:author="vivo-Chenli" w:date="2025-08-15T15:32:00Z"/>
        </w:rPr>
      </w:pPr>
      <w:ins w:id="1377"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378" w:author="vivo-Chenli" w:date="2025-08-15T15:32:00Z"/>
          <w:color w:val="808080"/>
        </w:rPr>
      </w:pPr>
      <w:ins w:id="1379" w:author="vivo-Chenli" w:date="2025-08-15T15:32:00Z">
        <w:r w:rsidRPr="00D839FF">
          <w:rPr>
            <w:color w:val="808080"/>
          </w:rPr>
          <w:t>-- ASN1START</w:t>
        </w:r>
      </w:ins>
    </w:p>
    <w:p w14:paraId="682EBE6B" w14:textId="77777777" w:rsidR="009C661B" w:rsidRPr="00D839FF" w:rsidRDefault="009C661B" w:rsidP="009C661B">
      <w:pPr>
        <w:pStyle w:val="PL"/>
        <w:rPr>
          <w:ins w:id="1380" w:author="vivo-Chenli" w:date="2025-08-15T15:32:00Z"/>
          <w:color w:val="808080"/>
        </w:rPr>
      </w:pPr>
      <w:ins w:id="1381"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382" w:author="vivo-Chenli" w:date="2025-08-15T15:32:00Z"/>
        </w:rPr>
      </w:pPr>
    </w:p>
    <w:p w14:paraId="5283F940" w14:textId="4202A1F0" w:rsidR="009C661B" w:rsidRPr="00D839FF" w:rsidRDefault="009C661B" w:rsidP="009C661B">
      <w:pPr>
        <w:pStyle w:val="PL"/>
        <w:rPr>
          <w:ins w:id="1383" w:author="vivo-Chenli" w:date="2025-08-15T15:32:00Z"/>
        </w:rPr>
      </w:pPr>
      <w:ins w:id="1384"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385" w:author="vivo-Chenli" w:date="2025-08-15T15:32:00Z"/>
        </w:rPr>
      </w:pPr>
    </w:p>
    <w:p w14:paraId="464E5394" w14:textId="77777777" w:rsidR="009C661B" w:rsidRPr="00D839FF" w:rsidRDefault="009C661B" w:rsidP="009C661B">
      <w:pPr>
        <w:pStyle w:val="PL"/>
        <w:rPr>
          <w:ins w:id="1386" w:author="vivo-Chenli" w:date="2025-08-15T15:32:00Z"/>
          <w:color w:val="808080"/>
        </w:rPr>
      </w:pPr>
      <w:ins w:id="1387"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388" w:author="vivo-Chenli" w:date="2025-08-15T15:32:00Z"/>
          <w:rFonts w:eastAsia="宋体"/>
          <w:color w:val="808080"/>
        </w:rPr>
      </w:pPr>
      <w:ins w:id="1389"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390" w:author="vivo-Chenli" w:date="2025-08-15T15:32:00Z"/>
          <w:del w:id="1391" w:author="vivo-Chenli-After RAN2#131-1" w:date="2025-09-01T18:14:00Z"/>
        </w:rPr>
      </w:pPr>
      <w:bookmarkStart w:id="1392" w:name="_Hlk195709840"/>
      <w:ins w:id="1393" w:author="vivo-Chenli" w:date="2025-08-15T15:32:00Z">
        <w:del w:id="1394"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392"/>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395" w:name="_Toc20426198"/>
      <w:bookmarkStart w:id="1396" w:name="_Toc29321595"/>
      <w:r w:rsidRPr="001804B0">
        <w:rPr>
          <w:rFonts w:ascii="Arial" w:hAnsi="Arial"/>
          <w:sz w:val="28"/>
          <w:lang w:eastAsia="x-none"/>
        </w:rPr>
        <w:t>6.3.4</w:t>
      </w:r>
      <w:r w:rsidRPr="001804B0">
        <w:rPr>
          <w:rFonts w:ascii="Arial" w:hAnsi="Arial"/>
          <w:sz w:val="28"/>
          <w:lang w:eastAsia="x-none"/>
        </w:rPr>
        <w:tab/>
        <w:t>Other information elements</w:t>
      </w:r>
      <w:bookmarkEnd w:id="1395"/>
      <w:bookmarkEnd w:id="1396"/>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397" w:name="_Toc60777512"/>
      <w:bookmarkStart w:id="1398" w:name="_Toc193446567"/>
      <w:bookmarkStart w:id="1399" w:name="_Toc193452372"/>
      <w:bookmarkStart w:id="1400" w:name="_Toc193463644"/>
      <w:bookmarkStart w:id="1401" w:name="_Toc201295931"/>
      <w:bookmarkStart w:id="1402"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397"/>
      <w:bookmarkEnd w:id="1398"/>
      <w:bookmarkEnd w:id="1399"/>
      <w:bookmarkEnd w:id="1400"/>
      <w:bookmarkEnd w:id="1401"/>
    </w:p>
    <w:bookmarkEnd w:id="1402"/>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vivo-Chenli" w:date="2025-08-15T15:45:00Z"/>
          <w:rFonts w:ascii="Courier New" w:hAnsi="Courier New"/>
          <w:sz w:val="16"/>
          <w:lang w:eastAsia="en-GB"/>
        </w:rPr>
      </w:pPr>
      <w:ins w:id="1406" w:author="vivo-Chenli" w:date="2025-08-15T15:45:00Z">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vivo-Chenli" w:date="2025-08-15T15:45:00Z"/>
          <w:rFonts w:ascii="Courier New" w:hAnsi="Courier New"/>
          <w:noProof/>
          <w:color w:val="808080"/>
          <w:sz w:val="16"/>
          <w:lang w:eastAsia="en-GB"/>
        </w:rPr>
      </w:pPr>
      <w:ins w:id="1408"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vivo-Chenli" w:date="2025-08-15T15:45:00Z"/>
          <w:rFonts w:ascii="Courier New" w:hAnsi="Courier New"/>
          <w:sz w:val="16"/>
          <w:lang w:eastAsia="en-GB"/>
        </w:rPr>
      </w:pPr>
      <w:ins w:id="1410"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vivo-Chenli" w:date="2025-08-15T15:45:00Z"/>
          <w:rFonts w:ascii="Courier New" w:hAnsi="Courier New"/>
          <w:sz w:val="16"/>
          <w:lang w:eastAsia="en-GB"/>
        </w:rPr>
      </w:pPr>
    </w:p>
    <w:p w14:paraId="74A516D6" w14:textId="77777777" w:rsidR="003D2FE9" w:rsidRPr="0096519C" w:rsidRDefault="003D2FE9" w:rsidP="003D2FE9">
      <w:pPr>
        <w:pStyle w:val="PL"/>
        <w:rPr>
          <w:ins w:id="1412" w:author="vivo-Chenli" w:date="2025-08-15T15:45:00Z"/>
        </w:rPr>
      </w:pPr>
      <w:ins w:id="1413"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vivo-Chenli" w:date="2025-08-15T15:45:00Z"/>
          <w:rFonts w:ascii="Courier New" w:hAnsi="Courier New"/>
          <w:sz w:val="16"/>
          <w:lang w:eastAsia="en-GB"/>
        </w:rPr>
      </w:pPr>
      <w:ins w:id="1415"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vivo-Chenli" w:date="2025-08-15T15:45:00Z"/>
          <w:rFonts w:ascii="Courier New" w:hAnsi="Courier New"/>
          <w:sz w:val="16"/>
          <w:lang w:eastAsia="en-GB"/>
        </w:rPr>
      </w:pPr>
      <w:ins w:id="1417"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18" w:author="vivo-Chenli" w:date="2025-08-15T15:45:00Z"/>
        </w:rPr>
      </w:pPr>
      <w:ins w:id="1419"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20"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21" w:author="vivo-Chenli" w:date="2025-08-15T15:46:00Z"/>
                <w:rFonts w:ascii="Arial" w:hAnsi="Arial"/>
                <w:b/>
                <w:i/>
                <w:noProof/>
                <w:sz w:val="18"/>
                <w:lang w:eastAsia="sv-SE"/>
              </w:rPr>
            </w:pPr>
            <w:ins w:id="1422"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23" w:author="vivo-Chenli" w:date="2025-08-15T15:46:00Z"/>
                <w:rFonts w:ascii="Arial" w:hAnsi="Arial"/>
                <w:b/>
                <w:i/>
                <w:noProof/>
                <w:sz w:val="18"/>
                <w:lang w:eastAsia="sv-SE"/>
              </w:rPr>
            </w:pPr>
            <w:ins w:id="1424"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25"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26" w:author="vivo-Chenli" w:date="2025-08-15T15:46:00Z"/>
                <w:rFonts w:ascii="Arial" w:hAnsi="Arial"/>
                <w:b/>
                <w:i/>
                <w:noProof/>
                <w:sz w:val="18"/>
                <w:lang w:eastAsia="sv-SE"/>
              </w:rPr>
            </w:pPr>
            <w:ins w:id="1427"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28" w:author="vivo-Chenli" w:date="2025-08-15T15:46:00Z"/>
                <w:rFonts w:ascii="Arial" w:hAnsi="Arial"/>
                <w:b/>
                <w:i/>
                <w:noProof/>
                <w:sz w:val="18"/>
                <w:lang w:eastAsia="sv-SE"/>
              </w:rPr>
            </w:pPr>
            <w:ins w:id="1429"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30" w:name="_Toc60777558"/>
      <w:bookmarkStart w:id="1431" w:name="_Toc193446656"/>
      <w:bookmarkStart w:id="1432" w:name="_Toc193452461"/>
      <w:bookmarkStart w:id="1433" w:name="_Toc193463735"/>
      <w:bookmarkStart w:id="1434" w:name="_Toc201296022"/>
      <w:r w:rsidRPr="003D2FE9">
        <w:rPr>
          <w:rFonts w:ascii="Arial" w:hAnsi="Arial"/>
          <w:sz w:val="32"/>
        </w:rPr>
        <w:t>6.4</w:t>
      </w:r>
      <w:r w:rsidRPr="003D2FE9">
        <w:rPr>
          <w:rFonts w:ascii="Arial" w:hAnsi="Arial"/>
          <w:sz w:val="32"/>
        </w:rPr>
        <w:tab/>
        <w:t>RRC multiplicity and type constraint values</w:t>
      </w:r>
      <w:bookmarkEnd w:id="1430"/>
      <w:bookmarkEnd w:id="1431"/>
      <w:bookmarkEnd w:id="1432"/>
      <w:bookmarkEnd w:id="1433"/>
      <w:bookmarkEnd w:id="1434"/>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35" w:name="_Toc60777559"/>
      <w:bookmarkStart w:id="1436" w:name="_Toc193446657"/>
      <w:bookmarkStart w:id="1437" w:name="_Toc193452462"/>
      <w:bookmarkStart w:id="1438" w:name="_Toc193463736"/>
      <w:bookmarkStart w:id="1439" w:name="_Toc201296023"/>
      <w:bookmarkStart w:id="1440" w:name="MCCQCTEMPBM_00000736"/>
      <w:r w:rsidRPr="003D2FE9">
        <w:rPr>
          <w:rFonts w:ascii="Arial" w:hAnsi="Arial"/>
          <w:sz w:val="28"/>
        </w:rPr>
        <w:t>–</w:t>
      </w:r>
      <w:r w:rsidRPr="003D2FE9">
        <w:rPr>
          <w:rFonts w:ascii="Arial" w:hAnsi="Arial"/>
          <w:sz w:val="28"/>
        </w:rPr>
        <w:tab/>
        <w:t>Multiplicity and type constraint definitions</w:t>
      </w:r>
      <w:bookmarkEnd w:id="1435"/>
      <w:bookmarkEnd w:id="1436"/>
      <w:bookmarkEnd w:id="1437"/>
      <w:bookmarkEnd w:id="1438"/>
      <w:bookmarkEnd w:id="1439"/>
    </w:p>
    <w:bookmarkEnd w:id="1440"/>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441" w:author="vivo-Chenli" w:date="2025-08-15T15:47:00Z"/>
          <w:color w:val="808080"/>
        </w:rPr>
      </w:pPr>
      <w:ins w:id="1442"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443" w:name="_Toc60777577"/>
      <w:bookmarkStart w:id="1444" w:name="_Toc193446681"/>
      <w:bookmarkStart w:id="1445" w:name="_Toc193452486"/>
      <w:bookmarkStart w:id="1446" w:name="_Toc193463761"/>
      <w:bookmarkStart w:id="1447" w:name="_Toc201296048"/>
      <w:r w:rsidRPr="00EE6E73">
        <w:lastRenderedPageBreak/>
        <w:t>7.1.1</w:t>
      </w:r>
      <w:r w:rsidRPr="00EE6E73">
        <w:tab/>
        <w:t>Timers (Informative)</w:t>
      </w:r>
      <w:bookmarkEnd w:id="1443"/>
      <w:bookmarkEnd w:id="1444"/>
      <w:bookmarkEnd w:id="1445"/>
      <w:bookmarkEnd w:id="1446"/>
      <w:bookmarkEnd w:id="144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448"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449" w:author="vivo-Chenli" w:date="2025-08-15T15:48:00Z"/>
                <w:rFonts w:cs="Arial"/>
                <w:szCs w:val="18"/>
                <w:lang w:eastAsia="en-GB"/>
              </w:rPr>
            </w:pPr>
            <w:ins w:id="1450"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451" w:author="vivo-Chenli" w:date="2025-08-15T15:48:00Z"/>
                <w:rFonts w:eastAsia="Batang" w:cs="Arial"/>
                <w:szCs w:val="18"/>
                <w:lang w:eastAsia="en-GB"/>
              </w:rPr>
            </w:pPr>
            <w:ins w:id="1452"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453" w:author="vivo-Chenli" w:date="2025-08-15T15:48:00Z"/>
                <w:rFonts w:cs="Arial"/>
                <w:szCs w:val="18"/>
              </w:rPr>
            </w:pPr>
            <w:ins w:id="1454"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455" w:author="vivo-Chenli" w:date="2025-08-15T15:48:00Z"/>
                <w:rFonts w:eastAsia="Batang" w:cs="Arial"/>
                <w:szCs w:val="18"/>
                <w:lang w:eastAsia="en-GB"/>
              </w:rPr>
            </w:pPr>
            <w:ins w:id="1456"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Ericsson Martin" w:date="2025-07-31T11:29:00Z" w:initials="MVDZ">
    <w:p w14:paraId="29443AC7" w14:textId="77777777" w:rsidR="002117B1" w:rsidRDefault="002117B1" w:rsidP="002117B1">
      <w:pPr>
        <w:pStyle w:val="af2"/>
      </w:pPr>
      <w:r>
        <w:rPr>
          <w:rStyle w:val="af1"/>
        </w:rPr>
        <w:annotationRef/>
      </w:r>
      <w:r>
        <w:t>I guess that OPTIONAL is not needed when it is decided that the UE cannot signal “no preference”.</w:t>
      </w:r>
    </w:p>
  </w:comment>
  <w:comment w:id="167" w:author="vivo-Chenli-After RAN2#130-2" w:date="2025-08-04T16:20:00Z" w:initials="v">
    <w:p w14:paraId="398FB152" w14:textId="77777777" w:rsidR="002117B1" w:rsidRDefault="002117B1" w:rsidP="002117B1">
      <w:pPr>
        <w:pStyle w:val="af2"/>
      </w:pPr>
      <w:r>
        <w:rPr>
          <w:rStyle w:val="af1"/>
        </w:rPr>
        <w:annotationRef/>
      </w:r>
      <w:r>
        <w:t xml:space="preserve">This is not related to “no preference”. </w:t>
      </w:r>
    </w:p>
    <w:p w14:paraId="58926623" w14:textId="77777777" w:rsidR="002117B1" w:rsidRDefault="002117B1" w:rsidP="002117B1">
      <w:pPr>
        <w:pStyle w:val="af2"/>
      </w:pPr>
      <w:r>
        <w:t xml:space="preserve">Actually, the below child IE is related what you commented. </w:t>
      </w:r>
    </w:p>
    <w:p w14:paraId="03653445" w14:textId="77777777" w:rsidR="002117B1" w:rsidRDefault="002117B1" w:rsidP="002117B1">
      <w:pPr>
        <w:pStyle w:val="af2"/>
      </w:pPr>
      <w:r>
        <w:t xml:space="preserve">This “optional” means UAI may not include time offset preference for LP-WUS.  </w:t>
      </w:r>
    </w:p>
  </w:comment>
  <w:comment w:id="177" w:author="Ericsson Martin" w:date="2025-07-31T11:31:00Z" w:initials="MVDZ">
    <w:p w14:paraId="46073D64" w14:textId="77777777" w:rsidR="004D3C3B" w:rsidRDefault="004D3C3B" w:rsidP="004D3C3B">
      <w:pPr>
        <w:pStyle w:val="af2"/>
      </w:pPr>
      <w:r>
        <w:rPr>
          <w:rStyle w:val="af1"/>
        </w:rPr>
        <w:annotationRef/>
      </w:r>
      <w:r>
        <w:t>I think there are too many OPTIONALs.</w:t>
      </w:r>
    </w:p>
  </w:comment>
  <w:comment w:id="178" w:author="vivo-Chenli-After RAN2#130-2" w:date="2025-08-04T16:41:00Z" w:initials="v">
    <w:p w14:paraId="1ECAF9D9" w14:textId="77777777" w:rsidR="004D3C3B" w:rsidRDefault="004D3C3B" w:rsidP="004D3C3B">
      <w:pPr>
        <w:pStyle w:val="af2"/>
      </w:pPr>
      <w:r>
        <w:rPr>
          <w:rStyle w:val="af1"/>
        </w:rPr>
        <w:annotationRef/>
      </w:r>
      <w:r>
        <w:t>This is related to your previous comments:</w:t>
      </w:r>
    </w:p>
    <w:p w14:paraId="6BDFCF79" w14:textId="77777777" w:rsidR="004D3C3B" w:rsidRPr="00BC524F" w:rsidRDefault="004D3C3B" w:rsidP="004D3C3B">
      <w:pPr>
        <w:pStyle w:val="af2"/>
        <w:rPr>
          <w:i/>
          <w:iCs/>
        </w:rPr>
      </w:pPr>
      <w:r w:rsidRPr="00BC524F">
        <w:rPr>
          <w:i/>
          <w:iCs/>
        </w:rPr>
        <w:t>I guess that OPTIONAL is not needed when it is decided that the UE cannot signal “no preference”.</w:t>
      </w:r>
    </w:p>
    <w:p w14:paraId="04274667" w14:textId="77777777" w:rsidR="004D3C3B" w:rsidRDefault="004D3C3B" w:rsidP="004D3C3B">
      <w:pPr>
        <w:pStyle w:val="af2"/>
      </w:pPr>
    </w:p>
  </w:comment>
  <w:comment w:id="187" w:author="CATT" w:date="2025-07-29T19:07:00Z" w:initials="CATT">
    <w:p w14:paraId="538B2716" w14:textId="77777777" w:rsidR="004D3C3B" w:rsidRPr="0080007C" w:rsidRDefault="004D3C3B">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188" w:author="vivo-Chenli-After RAN2#130-2" w:date="2025-08-04T16:43:00Z" w:initials="v">
    <w:p w14:paraId="1C675FD2" w14:textId="77777777" w:rsidR="004D3C3B" w:rsidRDefault="004D3C3B">
      <w:pPr>
        <w:pStyle w:val="af2"/>
      </w:pPr>
      <w:r>
        <w:rPr>
          <w:rStyle w:val="af1"/>
        </w:rPr>
        <w:annotationRef/>
      </w:r>
      <w:r>
        <w:t xml:space="preserve">Seems no need, as it is similar to all other UAI information, which is for RRC connected mode. </w:t>
      </w:r>
    </w:p>
  </w:comment>
  <w:comment w:id="321" w:author="CATT" w:date="2025-04-30T23:56:00Z" w:initials="CATT">
    <w:p w14:paraId="505470F8" w14:textId="77777777" w:rsidR="00CE2697" w:rsidRPr="009C0AE8" w:rsidRDefault="00CE269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22" w:author="CATT" w:date="2025-07-29T19:09:00Z" w:initials="CATT">
    <w:p w14:paraId="527EC1DE" w14:textId="77777777" w:rsidR="00CE2697" w:rsidRDefault="00CE2697"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CE2697" w:rsidRPr="00AB61DA" w:rsidRDefault="00CE2697"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323" w:author="vivo-Chenli-After RAN2#129bis-2" w:date="2025-05-06T00:37:00Z" w:initials="v">
    <w:p w14:paraId="56A8BCFB" w14:textId="77777777" w:rsidR="00CE2697" w:rsidRDefault="00CE2697" w:rsidP="000E2747">
      <w:pPr>
        <w:pStyle w:val="af2"/>
      </w:pPr>
      <w:r>
        <w:rPr>
          <w:rStyle w:val="af1"/>
        </w:rPr>
        <w:annotationRef/>
      </w:r>
      <w:r>
        <w:t>But almost all contents are the same, right? Some companies even prefer to merge based on the comments below.</w:t>
      </w:r>
    </w:p>
    <w:p w14:paraId="2266D874" w14:textId="77777777" w:rsidR="00CE2697" w:rsidRDefault="00CE2697" w:rsidP="000E2747">
      <w:pPr>
        <w:pStyle w:val="af2"/>
      </w:pPr>
      <w:r>
        <w:t xml:space="preserve">But no strong view from my side. If companies prefer to capture it separately, I will fix it in next version. </w:t>
      </w:r>
    </w:p>
  </w:comment>
  <w:comment w:id="324" w:author="Ericsson Martin" w:date="2025-07-31T12:00:00Z" w:initials="MVDZ">
    <w:p w14:paraId="5E8AA9DD" w14:textId="77777777" w:rsidR="00CE2697" w:rsidRDefault="00CE2697" w:rsidP="00CE3EC4">
      <w:pPr>
        <w:pStyle w:val="af2"/>
      </w:pPr>
      <w:r>
        <w:rPr>
          <w:rStyle w:val="af1"/>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f2"/>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325" w:author="vivo-Chenli-After RAN2#130-2" w:date="2025-08-04T17:07:00Z" w:initials="v">
    <w:p w14:paraId="7FBF54B4" w14:textId="77777777" w:rsidR="00CE2697" w:rsidRDefault="00CE2697">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f2"/>
      </w:pPr>
      <w:r w:rsidRPr="009A3F0B">
        <w:rPr>
          <w:b/>
          <w:bCs/>
        </w:rPr>
        <w:t xml:space="preserve">On removing “for LR”: </w:t>
      </w:r>
      <w:r>
        <w:t xml:space="preserve">it is “for LR on LPSS” or “for LR on SSB”, so it is better to keep it to make it more clear. </w:t>
      </w:r>
    </w:p>
  </w:comment>
  <w:comment w:id="329" w:author="CATT" w:date="2025-07-29T19:10:00Z" w:initials="CATT">
    <w:p w14:paraId="21A07FE1" w14:textId="77777777" w:rsidR="00CE2697" w:rsidRDefault="00CE269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f2"/>
      </w:pPr>
      <w:r>
        <w:rPr>
          <w:rFonts w:eastAsia="等线" w:hint="eastAsia"/>
        </w:rPr>
        <w:t xml:space="preserve">This comment are also applied to the </w:t>
      </w:r>
      <w:r>
        <w:rPr>
          <w:rFonts w:eastAsia="等线"/>
        </w:rPr>
        <w:t>following</w:t>
      </w:r>
      <w:r>
        <w:rPr>
          <w:rFonts w:eastAsia="等线" w:hint="eastAsia"/>
        </w:rPr>
        <w:t xml:space="preserve"> similar field descriptions.</w:t>
      </w:r>
    </w:p>
  </w:comment>
  <w:comment w:id="330" w:author="vivo-Chenli-After RAN2#130-2" w:date="2025-08-04T18:04:00Z" w:initials="v">
    <w:p w14:paraId="07638595" w14:textId="77777777" w:rsidR="00CE2697" w:rsidRDefault="00CE2697">
      <w:pPr>
        <w:pStyle w:val="af2"/>
      </w:pPr>
      <w:r>
        <w:rPr>
          <w:rStyle w:val="af1"/>
        </w:rPr>
        <w:annotationRef/>
      </w:r>
      <w:r>
        <w:t xml:space="preserve">It is similar as legacy Rel-16. We have agreed criteria on “good serving cell quality”. </w:t>
      </w:r>
    </w:p>
    <w:p w14:paraId="100865F2" w14:textId="77777777" w:rsidR="00CE2697" w:rsidRDefault="00CE2697">
      <w:pPr>
        <w:pStyle w:val="af2"/>
      </w:pPr>
      <w:r>
        <w:t>But happy to hear other companies’ views.</w:t>
      </w:r>
    </w:p>
  </w:comment>
  <w:comment w:id="331" w:author="Qualcomm-Jianhua" w:date="2025-07-30T23:38:00Z" w:initials="QC">
    <w:p w14:paraId="2D3BACF6" w14:textId="77777777" w:rsidR="00CE2697" w:rsidRDefault="00CE2697" w:rsidP="00591840">
      <w:pPr>
        <w:pStyle w:val="af2"/>
      </w:pPr>
      <w:r>
        <w:rPr>
          <w:rStyle w:val="af1"/>
        </w:rPr>
        <w:annotationRef/>
      </w:r>
      <w:r>
        <w:t>Prefer to remove this part. It may bring confusion that we relax cell reselection requirements. Same comments for other parameters.</w:t>
      </w:r>
    </w:p>
  </w:comment>
  <w:comment w:id="332" w:author="vivo-Chenli-After RAN2#130-2" w:date="2025-08-04T18:08:00Z" w:initials="v">
    <w:p w14:paraId="65672E1C" w14:textId="77777777" w:rsidR="00CE2697" w:rsidRDefault="00CE2697">
      <w:pPr>
        <w:pStyle w:val="af2"/>
      </w:pPr>
      <w:r>
        <w:rPr>
          <w:rStyle w:val="af1"/>
        </w:rPr>
        <w:annotationRef/>
      </w:r>
      <w:r>
        <w:t xml:space="preserve">But it is similar as legacy. In Rel-16/17, we use the similar description. </w:t>
      </w:r>
    </w:p>
  </w:comment>
  <w:comment w:id="373" w:author="Ericsson Martin" w:date="2025-07-31T12:04:00Z" w:initials="MVDZ">
    <w:p w14:paraId="242D43A4" w14:textId="77777777" w:rsidR="00A81097" w:rsidRDefault="00A81097" w:rsidP="00A81097">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74" w:author="vivo-Chenli-After RAN2#130-2" w:date="2025-08-04T18:27:00Z" w:initials="v">
    <w:p w14:paraId="7788AD56" w14:textId="77777777" w:rsidR="00A81097" w:rsidRDefault="00A81097"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31" w:author="Ericsson Martin" w:date="2025-07-31T12:13:00Z" w:initials="MVDZ">
    <w:p w14:paraId="0725DC9C" w14:textId="77777777" w:rsidR="00C07731" w:rsidRDefault="00C07731" w:rsidP="00C07731">
      <w:pPr>
        <w:pStyle w:val="af2"/>
      </w:pPr>
      <w:r>
        <w:rPr>
          <w:rStyle w:val="af1"/>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28CFC1A" w14:textId="77777777" w:rsidR="00C07731" w:rsidRDefault="00C07731" w:rsidP="00C07731">
      <w:pPr>
        <w:pStyle w:val="af2"/>
      </w:pPr>
    </w:p>
    <w:p w14:paraId="05B04A77" w14:textId="77777777" w:rsidR="00C07731" w:rsidRDefault="00C07731" w:rsidP="00C07731">
      <w:pPr>
        <w:pStyle w:val="af2"/>
      </w:pPr>
      <w:r>
        <w:rPr>
          <w:i/>
          <w:iCs/>
        </w:rPr>
        <w:t xml:space="preserve">For each offset list, it includes </w:t>
      </w:r>
      <w:r>
        <w:rPr>
          <w:b/>
          <w:bCs/>
          <w:i/>
          <w:iCs/>
        </w:rPr>
        <w:t xml:space="preserve">ceil(Ns/(PO-to-LO association)) </w:t>
      </w:r>
      <w:r>
        <w:rPr>
          <w:i/>
          <w:iCs/>
        </w:rPr>
        <w:t>offset values</w:t>
      </w:r>
    </w:p>
  </w:comment>
  <w:comment w:id="532" w:author="vivo-Chenli-After RAN2#130-2" w:date="2025-08-05T09:00:00Z" w:initials="v">
    <w:p w14:paraId="5725629D" w14:textId="77777777" w:rsidR="00C07731" w:rsidRDefault="00C07731"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f2"/>
      </w:pPr>
      <w:r>
        <w:rPr>
          <w:szCs w:val="22"/>
          <w:lang w:eastAsia="sv-SE"/>
        </w:rPr>
        <w:t xml:space="preserve">Please see the field description. </w:t>
      </w:r>
    </w:p>
  </w:comment>
  <w:comment w:id="758" w:author="Xiaomi" w:date="2025-07-29T18:32:00Z" w:initials="L">
    <w:p w14:paraId="545922A1" w14:textId="77777777" w:rsidR="0011222A" w:rsidRDefault="0011222A"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11222A" w:rsidRPr="007E0884" w:rsidRDefault="0011222A" w:rsidP="0011222A">
      <w:pPr>
        <w:pStyle w:val="af9"/>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DF5AF3"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f2"/>
        <w:rPr>
          <w:rFonts w:eastAsia="等线"/>
        </w:rPr>
      </w:pPr>
    </w:p>
    <w:p w14:paraId="04A41C03" w14:textId="77777777" w:rsidR="0011222A" w:rsidRDefault="0011222A" w:rsidP="0011222A">
      <w:pPr>
        <w:pStyle w:val="af2"/>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f2"/>
        <w:rPr>
          <w:rFonts w:eastAsia="等线"/>
        </w:rPr>
      </w:pPr>
    </w:p>
    <w:p w14:paraId="743D66C0" w14:textId="77777777" w:rsidR="0011222A" w:rsidRDefault="0011222A" w:rsidP="0011222A">
      <w:pPr>
        <w:pStyle w:val="af2"/>
      </w:pPr>
    </w:p>
  </w:comment>
  <w:comment w:id="759" w:author="vivo-Chenli-After RAN2#130-2" w:date="2025-08-05T09:18:00Z" w:initials="v">
    <w:p w14:paraId="729BB71A" w14:textId="77777777" w:rsidR="0011222A" w:rsidRDefault="0011222A" w:rsidP="0011222A">
      <w:pPr>
        <w:pStyle w:val="af2"/>
      </w:pPr>
      <w:r>
        <w:rPr>
          <w:rStyle w:val="af1"/>
        </w:rPr>
        <w:annotationRef/>
      </w:r>
      <w:r>
        <w:t xml:space="preserve">Not sure about your comments. </w:t>
      </w:r>
    </w:p>
    <w:p w14:paraId="5ACC5B40" w14:textId="77777777" w:rsidR="0011222A" w:rsidRDefault="0011222A" w:rsidP="0011222A">
      <w:pPr>
        <w:pStyle w:val="af2"/>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ask our RAN1 colleagues to update their RRC parameter to exclude this case, and we could update this accordingly after next meeting. </w:t>
      </w:r>
    </w:p>
  </w:comment>
  <w:comment w:id="941" w:author="Huawei" w:date="2025-07-24T09:02:00Z" w:initials="HW">
    <w:p w14:paraId="37F1F1B3" w14:textId="77777777" w:rsidR="0011222A" w:rsidRDefault="0011222A" w:rsidP="0011222A">
      <w:pPr>
        <w:pStyle w:val="af2"/>
      </w:pPr>
      <w:r>
        <w:rPr>
          <w:rStyle w:val="af1"/>
        </w:rPr>
        <w:annotationRef/>
      </w:r>
      <w:r>
        <w:t>Would like to ask if the below is common understanding.</w:t>
      </w:r>
    </w:p>
    <w:p w14:paraId="57D22BA1" w14:textId="77777777" w:rsidR="0011222A" w:rsidRDefault="0011222A" w:rsidP="0011222A">
      <w:pPr>
        <w:pStyle w:val="af2"/>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2" w:author="vivo-Chenli-After RAN2#130-2" w:date="2025-08-05T09:33:00Z" w:initials="v">
    <w:p w14:paraId="779E06D4" w14:textId="77777777" w:rsidR="0011222A" w:rsidRPr="00C64A39" w:rsidRDefault="0011222A"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3" w:author="vivo-Chenli-After RAN2#130-3" w:date="2025-08-05T16:39:00Z" w:initials="v">
    <w:p w14:paraId="0478E762" w14:textId="77777777" w:rsidR="0011222A" w:rsidRPr="00CB29ED" w:rsidRDefault="0011222A"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1129" w:author="ZTE1" w:date="2025-08-04T20:12:00Z" w:initials="1">
    <w:p w14:paraId="52E3AC61" w14:textId="77777777" w:rsidR="00CC59AD" w:rsidRDefault="00CC59AD" w:rsidP="00CC59AD">
      <w:pPr>
        <w:pStyle w:val="af2"/>
        <w:rPr>
          <w:i/>
        </w:rPr>
      </w:pPr>
      <w:r>
        <w:rPr>
          <w:rFonts w:eastAsia="宋体" w:hint="eastAsia"/>
          <w:lang w:val="en-US"/>
        </w:rPr>
        <w:t>RAN1 parameter name in TS 38.213 is:</w:t>
      </w:r>
      <w:proofErr w:type="spellStart"/>
      <w:r>
        <w:rPr>
          <w:i/>
        </w:rPr>
        <w:t>periodicityMO</w:t>
      </w:r>
      <w:proofErr w:type="spellEnd"/>
      <w:r>
        <w:rPr>
          <w:i/>
        </w:rPr>
        <w:t>-Option 1-1</w:t>
      </w:r>
    </w:p>
    <w:p w14:paraId="0358D8CA" w14:textId="77777777" w:rsidR="00CC59AD" w:rsidRDefault="00CC59AD" w:rsidP="00CC59AD">
      <w:pPr>
        <w:pStyle w:val="af2"/>
        <w:rPr>
          <w:i/>
        </w:rPr>
      </w:pPr>
    </w:p>
    <w:p w14:paraId="02815ECE" w14:textId="77777777" w:rsidR="00CC59AD" w:rsidRDefault="00CC59AD"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f2"/>
        <w:rPr>
          <w:rFonts w:eastAsia="宋体"/>
          <w:i/>
          <w:lang w:val="en-US"/>
        </w:rPr>
      </w:pPr>
    </w:p>
    <w:p w14:paraId="0DA2E5F7" w14:textId="77777777" w:rsidR="00CC59AD" w:rsidRDefault="00CC59AD"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f2"/>
      </w:pPr>
    </w:p>
  </w:comment>
  <w:comment w:id="1130" w:author="vivo-Chenli-After RAN2#130-2" w:date="2025-08-05T12:07:00Z" w:initials="v">
    <w:p w14:paraId="2FF1AEAD" w14:textId="77777777" w:rsidR="00CC59AD" w:rsidRDefault="00CC59AD" w:rsidP="00CC59AD">
      <w:pPr>
        <w:pStyle w:val="af2"/>
      </w:pPr>
      <w:r>
        <w:rPr>
          <w:rStyle w:val="af1"/>
        </w:rPr>
        <w:annotationRef/>
      </w:r>
      <w:r>
        <w:t xml:space="preserve">It is TBD in RAN1 RRC parameter. This part will be updated after next meeting. </w:t>
      </w:r>
    </w:p>
  </w:comment>
  <w:comment w:id="1133" w:author="ZTE1" w:date="2025-08-04T20:14:00Z" w:initials="1">
    <w:p w14:paraId="65C700A8" w14:textId="77777777" w:rsidR="00CC59AD" w:rsidRDefault="00CC59AD" w:rsidP="00CC59AD">
      <w:pPr>
        <w:pStyle w:val="af2"/>
        <w:rPr>
          <w:rFonts w:eastAsia="宋体"/>
          <w:i/>
          <w:lang w:val="en-US"/>
        </w:rPr>
      </w:pPr>
      <w:r>
        <w:rPr>
          <w:rFonts w:eastAsia="宋体" w:hint="eastAsia"/>
          <w:lang w:val="en-US"/>
        </w:rPr>
        <w:t>RAN1 parameter name in TS 38.213 is:</w:t>
      </w:r>
      <w:proofErr w:type="spellStart"/>
      <w:r>
        <w:rPr>
          <w:i/>
        </w:rPr>
        <w:t>periodicityMO</w:t>
      </w:r>
      <w:proofErr w:type="spellEnd"/>
      <w:r>
        <w:rPr>
          <w:i/>
        </w:rPr>
        <w:t>-Option 1-</w:t>
      </w:r>
      <w:r>
        <w:rPr>
          <w:rFonts w:eastAsia="宋体" w:hint="eastAsia"/>
          <w:i/>
          <w:lang w:val="en-US"/>
        </w:rPr>
        <w:t>2</w:t>
      </w:r>
    </w:p>
    <w:p w14:paraId="1E7116C2" w14:textId="77777777" w:rsidR="00CC59AD" w:rsidRDefault="00CC59AD" w:rsidP="00CC59AD">
      <w:pPr>
        <w:pStyle w:val="af2"/>
        <w:rPr>
          <w:i/>
        </w:rPr>
      </w:pPr>
    </w:p>
    <w:p w14:paraId="7382CF43" w14:textId="77777777" w:rsidR="00CC59AD" w:rsidRDefault="00CC59AD"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34" w:author="vivo-Chenli-After RAN2#130-2" w:date="2025-08-05T12:08:00Z" w:initials="v">
    <w:p w14:paraId="7C5645C8" w14:textId="77777777" w:rsidR="00CC59AD" w:rsidRDefault="00CC59AD"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61C0" w14:textId="77777777" w:rsidR="00DF5AF3" w:rsidRPr="007B4B4C" w:rsidRDefault="00DF5AF3">
      <w:pPr>
        <w:spacing w:after="0"/>
      </w:pPr>
      <w:r w:rsidRPr="007B4B4C">
        <w:separator/>
      </w:r>
    </w:p>
  </w:endnote>
  <w:endnote w:type="continuationSeparator" w:id="0">
    <w:p w14:paraId="546FDE11" w14:textId="77777777" w:rsidR="00DF5AF3" w:rsidRPr="007B4B4C" w:rsidRDefault="00DF5AF3">
      <w:pPr>
        <w:spacing w:after="0"/>
      </w:pPr>
      <w:r w:rsidRPr="007B4B4C">
        <w:continuationSeparator/>
      </w:r>
    </w:p>
  </w:endnote>
  <w:endnote w:type="continuationNotice" w:id="1">
    <w:p w14:paraId="3DAA2572" w14:textId="77777777" w:rsidR="00DF5AF3" w:rsidRPr="007B4B4C" w:rsidRDefault="00DF5A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1F5B45" w:rsidRPr="00A80C27" w:rsidRDefault="001F5B45"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1DCE" w14:textId="77777777" w:rsidR="00DF5AF3" w:rsidRPr="007B4B4C" w:rsidRDefault="00DF5AF3">
      <w:pPr>
        <w:spacing w:after="0"/>
      </w:pPr>
      <w:r w:rsidRPr="007B4B4C">
        <w:separator/>
      </w:r>
    </w:p>
  </w:footnote>
  <w:footnote w:type="continuationSeparator" w:id="0">
    <w:p w14:paraId="1CBB95A1" w14:textId="77777777" w:rsidR="00DF5AF3" w:rsidRPr="007B4B4C" w:rsidRDefault="00DF5AF3">
      <w:pPr>
        <w:spacing w:after="0"/>
      </w:pPr>
      <w:r w:rsidRPr="007B4B4C">
        <w:continuationSeparator/>
      </w:r>
    </w:p>
  </w:footnote>
  <w:footnote w:type="continuationNotice" w:id="1">
    <w:p w14:paraId="29217764" w14:textId="77777777" w:rsidR="00DF5AF3" w:rsidRPr="007B4B4C" w:rsidRDefault="00DF5A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1349</TotalTime>
  <Pages>131</Pages>
  <Words>61957</Words>
  <Characters>353158</Characters>
  <Application>Microsoft Office Word</Application>
  <DocSecurity>0</DocSecurity>
  <Lines>2942</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RAN2#131-1</cp:lastModifiedBy>
  <cp:revision>337</cp:revision>
  <cp:lastPrinted>2017-05-08T10:55:00Z</cp:lastPrinted>
  <dcterms:created xsi:type="dcterms:W3CDTF">2025-07-30T15:34:00Z</dcterms:created>
  <dcterms:modified xsi:type="dcterms:W3CDTF">2025-09-02T11:14:00Z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