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280ACB58"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w:t>
      </w:r>
      <w:r w:rsidR="00D37193" w:rsidRPr="00CA6D3C">
        <w:rPr>
          <w:rFonts w:ascii="Arial" w:hAnsi="Arial" w:cs="Arial"/>
          <w:color w:val="000000"/>
          <w:szCs w:val="24"/>
          <w:highlight w:val="yellow"/>
        </w:rPr>
        <w:t>draft</w:t>
      </w:r>
      <w:r w:rsidR="00D37193">
        <w:rPr>
          <w:rFonts w:ascii="Arial" w:hAnsi="Arial" w:cs="Arial"/>
          <w:color w:val="000000"/>
          <w:szCs w:val="24"/>
        </w:rPr>
        <w:t xml:space="preserve"> </w:t>
      </w:r>
      <w:r w:rsidRPr="005409E8">
        <w:rPr>
          <w:rFonts w:ascii="Arial" w:hAnsi="Arial" w:cs="Arial"/>
          <w:color w:val="000000"/>
          <w:szCs w:val="24"/>
        </w:rPr>
        <w:t>R2-</w:t>
      </w:r>
      <w:r w:rsidR="00D37193" w:rsidRPr="005409E8">
        <w:rPr>
          <w:rFonts w:ascii="Arial" w:hAnsi="Arial" w:cs="Arial"/>
          <w:color w:val="000000"/>
          <w:szCs w:val="24"/>
        </w:rPr>
        <w:t>250</w:t>
      </w:r>
      <w:r w:rsidR="00D37193">
        <w:rPr>
          <w:rFonts w:ascii="Arial" w:hAnsi="Arial" w:cs="Arial"/>
          <w:color w:val="000000"/>
          <w:szCs w:val="24"/>
        </w:rPr>
        <w:t>6345</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EE03A3" w:rsidR="001E41F3" w:rsidRPr="00410371" w:rsidRDefault="00254A14" w:rsidP="005409E8">
            <w:pPr>
              <w:pStyle w:val="CRCoverPage"/>
              <w:spacing w:after="0"/>
              <w:jc w:val="center"/>
              <w:rPr>
                <w:noProof/>
              </w:rPr>
            </w:pPr>
            <w:r>
              <w:rPr>
                <w:b/>
                <w:noProof/>
                <w:sz w:val="28"/>
              </w:rPr>
              <w:t>1593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7AAD6" w:rsidR="001E41F3" w:rsidRPr="00410371" w:rsidRDefault="00D37193" w:rsidP="005409E8">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FDA7F2" w:rsidR="001E41F3" w:rsidRDefault="00E10136" w:rsidP="00254A14">
            <w:pPr>
              <w:pStyle w:val="CRCoverPage"/>
              <w:spacing w:after="0"/>
              <w:ind w:left="100"/>
              <w:rPr>
                <w:noProof/>
              </w:rPr>
            </w:pPr>
            <w:r>
              <w:rPr>
                <w:noProof/>
              </w:rPr>
              <w:t xml:space="preserve">Introduction of LTE-based 5G Broadcast </w:t>
            </w:r>
            <w:r w:rsidR="00254A14">
              <w:rPr>
                <w:noProof/>
              </w:rPr>
              <w:t>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FC96AD" w:rsidR="001E41F3" w:rsidRDefault="00EF0244" w:rsidP="00CA6D3C">
            <w:pPr>
              <w:pStyle w:val="CRCoverPage"/>
              <w:spacing w:after="0"/>
              <w:ind w:left="100"/>
              <w:rPr>
                <w:noProof/>
              </w:rPr>
            </w:pPr>
            <w:r>
              <w:fldChar w:fldCharType="begin"/>
            </w:r>
            <w:r>
              <w:instrText xml:space="preserve"> DOCPROPERTY  ResDate  \* MERGEFORMAT </w:instrText>
            </w:r>
            <w:r>
              <w:fldChar w:fldCharType="separate"/>
            </w:r>
            <w:r w:rsidR="00CA6D3C">
              <w:t>2025-09-05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55827073"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New mechanisms for time</w:t>
            </w:r>
            <w:r w:rsidR="003E2F6E">
              <w:rPr>
                <w:rFonts w:eastAsiaTheme="minorEastAsia" w:cs="Arial"/>
                <w:noProof/>
                <w:lang w:eastAsia="ko-KR"/>
              </w:rPr>
              <w:t>-</w:t>
            </w:r>
            <w:r>
              <w:rPr>
                <w:rFonts w:eastAsiaTheme="minorEastAsia" w:cs="Arial"/>
                <w:noProof/>
                <w:lang w:eastAsia="ko-KR"/>
              </w:rPr>
              <w:t xml:space="preserve">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6EDC5274" w:rsidR="005409E8" w:rsidRDefault="005409E8" w:rsidP="005409E8">
            <w:pPr>
              <w:pStyle w:val="CRCoverPage"/>
              <w:spacing w:after="0"/>
              <w:rPr>
                <w:noProof/>
              </w:rPr>
            </w:pPr>
            <w:r>
              <w:rPr>
                <w:noProof/>
              </w:rPr>
              <w:t xml:space="preserve"> Reflecting the enhancements for the time</w:t>
            </w:r>
            <w:r w:rsidR="003E2F6E">
              <w:rPr>
                <w:noProof/>
              </w:rPr>
              <w:t>-</w:t>
            </w:r>
            <w:r>
              <w:rPr>
                <w:noProof/>
              </w:rPr>
              <w:t>interleaved MCH in accordance with the latest RAN1 and RAN2 agreements, namely:</w:t>
            </w:r>
          </w:p>
          <w:p w14:paraId="00C706DB" w14:textId="7A901A25" w:rsidR="00270A05" w:rsidRDefault="00C522F4" w:rsidP="00C522F4">
            <w:pPr>
              <w:pStyle w:val="CRCoverPage"/>
              <w:numPr>
                <w:ilvl w:val="0"/>
                <w:numId w:val="23"/>
              </w:numPr>
              <w:spacing w:after="0"/>
              <w:rPr>
                <w:noProof/>
              </w:rPr>
            </w:pPr>
            <w:r>
              <w:rPr>
                <w:noProof/>
              </w:rPr>
              <w:t xml:space="preserve">MAC architecture is updated to reflect </w:t>
            </w:r>
            <w:ins w:id="3" w:author="Rapp_Post131" w:date="2025-08-31T18:57:00Z">
              <w:r w:rsidR="003779DF">
                <w:rPr>
                  <w:noProof/>
                </w:rPr>
                <w:t xml:space="preserve">applicability of HARQ and </w:t>
              </w:r>
            </w:ins>
            <w:r>
              <w:rPr>
                <w:noProof/>
              </w:rPr>
              <w:t>non-applicability of de-multiplexing to MTCH correspondng to time</w:t>
            </w:r>
            <w:r w:rsidR="003E2F6E">
              <w:rPr>
                <w:noProof/>
              </w:rPr>
              <w:t>-</w:t>
            </w:r>
            <w:r>
              <w:rPr>
                <w:noProof/>
              </w:rPr>
              <w:t>interleaved MCH.</w:t>
            </w:r>
          </w:p>
          <w:p w14:paraId="542C6910" w14:textId="20FA7FA6" w:rsidR="00C522F4" w:rsidRDefault="00C522F4" w:rsidP="00C522F4">
            <w:pPr>
              <w:pStyle w:val="CRCoverPage"/>
              <w:numPr>
                <w:ilvl w:val="0"/>
                <w:numId w:val="23"/>
              </w:numPr>
              <w:spacing w:after="0"/>
              <w:rPr>
                <w:noProof/>
              </w:rPr>
            </w:pPr>
            <w:r>
              <w:rPr>
                <w:noProof/>
              </w:rPr>
              <w:t>Time</w:t>
            </w:r>
            <w:r w:rsidR="003E2F6E">
              <w:rPr>
                <w:noProof/>
              </w:rPr>
              <w:t>-</w:t>
            </w:r>
            <w:r>
              <w:rPr>
                <w:noProof/>
              </w:rPr>
              <w:t>interleaved MCH reception is described reflecting the enhancements for scheduling</w:t>
            </w:r>
            <w:ins w:id="4" w:author="Rapp_Post131" w:date="2025-08-31T18:56:00Z">
              <w:r w:rsidR="00D37193">
                <w:rPr>
                  <w:noProof/>
                </w:rPr>
                <w:t xml:space="preserve"> and HARQ handling</w:t>
              </w:r>
            </w:ins>
            <w:r>
              <w:rPr>
                <w:noProof/>
              </w:rPr>
              <w:t>.</w:t>
            </w:r>
          </w:p>
          <w:p w14:paraId="097068F9" w14:textId="631D3A7D" w:rsidR="002740FD" w:rsidRDefault="002740FD" w:rsidP="00C522F4">
            <w:pPr>
              <w:pStyle w:val="CRCoverPage"/>
              <w:numPr>
                <w:ilvl w:val="0"/>
                <w:numId w:val="23"/>
              </w:numPr>
              <w:spacing w:after="0"/>
              <w:rPr>
                <w:noProof/>
              </w:rPr>
            </w:pPr>
            <w:r>
              <w:rPr>
                <w:noProof/>
              </w:rPr>
              <w:t>Enhancements to MSI</w:t>
            </w:r>
            <w:ins w:id="5" w:author="Rapp_Post131" w:date="2025-08-31T18:56:00Z">
              <w:r w:rsidR="003779DF">
                <w:rPr>
                  <w:noProof/>
                </w:rPr>
                <w:t xml:space="preserve"> and extended MSI</w:t>
              </w:r>
            </w:ins>
            <w:r>
              <w:rPr>
                <w:noProof/>
              </w:rPr>
              <w:t xml:space="preserve"> signalling for supporting time</w:t>
            </w:r>
            <w:r w:rsidR="003E2F6E">
              <w:rPr>
                <w:noProof/>
              </w:rPr>
              <w:t>-</w:t>
            </w:r>
            <w:r>
              <w:rPr>
                <w:noProof/>
              </w:rPr>
              <w:t>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BF6F89" w:rsidR="00FA0B23" w:rsidRDefault="00C522F4" w:rsidP="003E2F6E">
            <w:pPr>
              <w:pStyle w:val="CRCoverPage"/>
              <w:spacing w:after="0"/>
              <w:ind w:left="100"/>
              <w:rPr>
                <w:noProof/>
              </w:rPr>
            </w:pPr>
            <w:r>
              <w:rPr>
                <w:noProof/>
              </w:rPr>
              <w:t xml:space="preserve">4.2.1; </w:t>
            </w:r>
            <w:r w:rsidR="003A0BD4">
              <w:rPr>
                <w:noProof/>
              </w:rPr>
              <w:t xml:space="preserve">5.12; </w:t>
            </w:r>
            <w:r>
              <w:rPr>
                <w:noProof/>
              </w:rPr>
              <w:t>6.1.3.7</w:t>
            </w:r>
            <w:ins w:id="6" w:author="Rapp_Post131" w:date="2025-08-31T18:51:00Z">
              <w:r w:rsidR="00D37193">
                <w:rPr>
                  <w:noProof/>
                </w:rPr>
                <w:t>; 6.1.3.7a</w:t>
              </w:r>
            </w:ins>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3F2D5625" w:rsidR="00D00564" w:rsidRDefault="00D00564" w:rsidP="00D00564">
            <w:pPr>
              <w:pStyle w:val="CRCoverPage"/>
              <w:spacing w:after="0"/>
              <w:ind w:left="99"/>
              <w:rPr>
                <w:noProof/>
              </w:rPr>
            </w:pPr>
            <w:r>
              <w:rPr>
                <w:noProof/>
              </w:rPr>
              <w:t xml:space="preserve">TS 36.300 CR </w:t>
            </w:r>
            <w:r w:rsidR="00D37193">
              <w:rPr>
                <w:noProof/>
              </w:rPr>
              <w:t>1428</w:t>
            </w:r>
          </w:p>
          <w:p w14:paraId="1BE418D2" w14:textId="494EA77A" w:rsidR="00D00564" w:rsidRDefault="00D00564" w:rsidP="00D00564">
            <w:pPr>
              <w:pStyle w:val="CRCoverPage"/>
              <w:spacing w:after="0"/>
              <w:ind w:left="99"/>
              <w:rPr>
                <w:noProof/>
              </w:rPr>
            </w:pPr>
            <w:r>
              <w:rPr>
                <w:noProof/>
              </w:rPr>
              <w:t xml:space="preserve">TS 36.306 CR </w:t>
            </w:r>
            <w:r w:rsidR="00D37193">
              <w:rPr>
                <w:noProof/>
              </w:rPr>
              <w:t>1920</w:t>
            </w:r>
          </w:p>
          <w:p w14:paraId="42398B96" w14:textId="697BCB95" w:rsidR="00E10136" w:rsidRDefault="00E10136" w:rsidP="00D37193">
            <w:pPr>
              <w:pStyle w:val="CRCoverPage"/>
              <w:spacing w:after="0"/>
              <w:ind w:left="99"/>
              <w:rPr>
                <w:noProof/>
              </w:rPr>
            </w:pPr>
            <w:r w:rsidRPr="00222AFD">
              <w:rPr>
                <w:noProof/>
              </w:rPr>
              <w:t>TS 38.3</w:t>
            </w:r>
            <w:r>
              <w:rPr>
                <w:noProof/>
              </w:rPr>
              <w:t>31</w:t>
            </w:r>
            <w:r w:rsidRPr="00222AFD">
              <w:rPr>
                <w:noProof/>
              </w:rPr>
              <w:t xml:space="preserve"> CR </w:t>
            </w:r>
            <w:r w:rsidR="00D37193">
              <w:rPr>
                <w:noProof/>
              </w:rPr>
              <w:t>5143</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05B42"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7" w:name="_Toc20486799"/>
      <w:bookmarkStart w:id="8" w:name="_Toc29342091"/>
      <w:bookmarkStart w:id="9" w:name="_Toc29343230"/>
      <w:bookmarkStart w:id="10" w:name="_Toc36566481"/>
      <w:bookmarkStart w:id="11" w:name="_Toc36809890"/>
      <w:bookmarkStart w:id="12" w:name="_Toc36846254"/>
      <w:bookmarkStart w:id="13" w:name="_Toc36938907"/>
      <w:bookmarkStart w:id="14" w:name="_Toc37081886"/>
      <w:bookmarkStart w:id="15" w:name="_Toc46480512"/>
      <w:bookmarkStart w:id="16" w:name="_Toc46481746"/>
      <w:bookmarkStart w:id="17" w:name="_Toc46482980"/>
      <w:bookmarkStart w:id="18" w:name="_Toc185640145"/>
      <w:bookmarkStart w:id="19" w:name="_Toc193473828"/>
    </w:p>
    <w:p w14:paraId="5E3F89A1" w14:textId="1D4A49B2" w:rsidR="00BD0E00"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7"/>
      <w:bookmarkEnd w:id="8"/>
      <w:bookmarkEnd w:id="9"/>
      <w:bookmarkEnd w:id="10"/>
      <w:bookmarkEnd w:id="11"/>
      <w:bookmarkEnd w:id="12"/>
      <w:bookmarkEnd w:id="13"/>
      <w:bookmarkEnd w:id="14"/>
      <w:bookmarkEnd w:id="15"/>
      <w:bookmarkEnd w:id="16"/>
      <w:bookmarkEnd w:id="17"/>
      <w:bookmarkEnd w:id="18"/>
      <w:bookmarkEnd w:id="19"/>
      <w:r>
        <w:rPr>
          <w:szCs w:val="24"/>
        </w:rPr>
        <w:t>--------------------------------------------</w:t>
      </w:r>
    </w:p>
    <w:p w14:paraId="76D8DBDA" w14:textId="77777777" w:rsidR="008F2C07" w:rsidRPr="00D92410" w:rsidRDefault="008F2C07" w:rsidP="008F2C07">
      <w:pPr>
        <w:pStyle w:val="Heading2"/>
        <w:rPr>
          <w:noProof/>
        </w:rPr>
      </w:pPr>
      <w:bookmarkStart w:id="20" w:name="_Toc29242935"/>
      <w:bookmarkStart w:id="21" w:name="_Toc37256192"/>
      <w:bookmarkStart w:id="22" w:name="_Toc37256346"/>
      <w:bookmarkStart w:id="23" w:name="_Toc46500285"/>
      <w:bookmarkStart w:id="24" w:name="_Toc52536194"/>
      <w:bookmarkStart w:id="25" w:name="_Toc193402429"/>
      <w:r w:rsidRPr="00D92410">
        <w:rPr>
          <w:noProof/>
        </w:rPr>
        <w:t>4.2</w:t>
      </w:r>
      <w:r w:rsidRPr="00D92410">
        <w:rPr>
          <w:noProof/>
        </w:rPr>
        <w:tab/>
        <w:t>MAC architecture</w:t>
      </w:r>
      <w:bookmarkEnd w:id="20"/>
      <w:bookmarkEnd w:id="21"/>
      <w:bookmarkEnd w:id="22"/>
      <w:bookmarkEnd w:id="23"/>
      <w:bookmarkEnd w:id="24"/>
      <w:bookmarkEnd w:id="25"/>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6" w:name="_Toc29242936"/>
      <w:bookmarkStart w:id="27" w:name="_Toc37256193"/>
      <w:bookmarkStart w:id="28" w:name="_Toc37256347"/>
      <w:bookmarkStart w:id="29" w:name="_Toc46500286"/>
      <w:bookmarkStart w:id="30" w:name="_Toc52536195"/>
      <w:bookmarkStart w:id="31" w:name="_Toc193402430"/>
      <w:r w:rsidRPr="00D92410">
        <w:rPr>
          <w:noProof/>
        </w:rPr>
        <w:t>4.2.1</w:t>
      </w:r>
      <w:r w:rsidRPr="00D92410">
        <w:rPr>
          <w:noProof/>
        </w:rPr>
        <w:tab/>
        <w:t>MAC Entities</w:t>
      </w:r>
      <w:bookmarkEnd w:id="26"/>
      <w:bookmarkEnd w:id="27"/>
      <w:bookmarkEnd w:id="28"/>
      <w:bookmarkEnd w:id="29"/>
      <w:bookmarkEnd w:id="30"/>
      <w:bookmarkEnd w:id="31"/>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32" w:name="OLE_LINK5"/>
      <w:r w:rsidRPr="00111216">
        <w:rPr>
          <w:sz w:val="20"/>
          <w:szCs w:val="20"/>
        </w:rPr>
        <w:t xml:space="preserve">In Dual Connectivity, two MAC entities </w:t>
      </w:r>
      <w:proofErr w:type="gramStart"/>
      <w:r w:rsidRPr="00111216">
        <w:rPr>
          <w:sz w:val="20"/>
          <w:szCs w:val="20"/>
        </w:rPr>
        <w:t>are configured</w:t>
      </w:r>
      <w:proofErr w:type="gramEnd"/>
      <w:r w:rsidRPr="00111216">
        <w:rPr>
          <w:sz w:val="20"/>
          <w:szCs w:val="20"/>
        </w:rPr>
        <w:t xml:space="preserve"> in the UE: one for the MCG and one for the SCG. In DAPS handover, two MAC entities </w:t>
      </w:r>
      <w:proofErr w:type="gramStart"/>
      <w:r w:rsidRPr="00111216">
        <w:rPr>
          <w:sz w:val="20"/>
          <w:szCs w:val="20"/>
        </w:rPr>
        <w:t>are configured</w:t>
      </w:r>
      <w:proofErr w:type="gramEnd"/>
      <w:r w:rsidRPr="00111216">
        <w:rPr>
          <w:sz w:val="20"/>
          <w:szCs w:val="20"/>
        </w:rPr>
        <w:t xml:space="preserve">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w:t>
      </w:r>
      <w:proofErr w:type="spellStart"/>
      <w:r w:rsidRPr="00111216">
        <w:rPr>
          <w:sz w:val="20"/>
          <w:szCs w:val="20"/>
        </w:rPr>
        <w:t>SpCell</w:t>
      </w:r>
      <w:proofErr w:type="spellEnd"/>
      <w:r w:rsidRPr="00111216">
        <w:rPr>
          <w:sz w:val="20"/>
          <w:szCs w:val="20"/>
        </w:rPr>
        <w:t xml:space="preserve"> </w:t>
      </w:r>
      <w:proofErr w:type="gramStart"/>
      <w:r w:rsidRPr="00111216">
        <w:rPr>
          <w:sz w:val="20"/>
          <w:szCs w:val="20"/>
        </w:rPr>
        <w:t>either refers</w:t>
      </w:r>
      <w:proofErr w:type="gramEnd"/>
      <w:r w:rsidRPr="00111216">
        <w:rPr>
          <w:sz w:val="20"/>
          <w:szCs w:val="20"/>
        </w:rPr>
        <w:t xml:space="preserve"> to the PCell of the MCG or the </w:t>
      </w:r>
      <w:proofErr w:type="spellStart"/>
      <w:r w:rsidRPr="00111216">
        <w:rPr>
          <w:sz w:val="20"/>
          <w:szCs w:val="20"/>
        </w:rPr>
        <w:t>PSCell</w:t>
      </w:r>
      <w:proofErr w:type="spellEnd"/>
      <w:r w:rsidRPr="00111216">
        <w:rPr>
          <w:sz w:val="20"/>
          <w:szCs w:val="20"/>
        </w:rPr>
        <w:t xml:space="preserve">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32"/>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 xml:space="preserve">The physical layer may perform a listen-before-talk procedure, according to which transmissions </w:t>
      </w:r>
      <w:proofErr w:type="gramStart"/>
      <w:r w:rsidRPr="00111216">
        <w:rPr>
          <w:sz w:val="20"/>
          <w:szCs w:val="20"/>
        </w:rPr>
        <w:t>are not performed</w:t>
      </w:r>
      <w:proofErr w:type="gramEnd"/>
      <w:r w:rsidRPr="00111216">
        <w:rPr>
          <w:sz w:val="20"/>
          <w:szCs w:val="20"/>
        </w:rPr>
        <w:t xml:space="preserve"> if the channel is identified as being occupied or the physical layer may monitor for PUSCH trigger, as specified in TS 36.213 [2], according to which transmissions are not performed if PUSCH trigger B is not received. In both </w:t>
      </w:r>
      <w:proofErr w:type="gramStart"/>
      <w:r w:rsidRPr="00111216">
        <w:rPr>
          <w:sz w:val="20"/>
          <w:szCs w:val="20"/>
        </w:rPr>
        <w:t>cases</w:t>
      </w:r>
      <w:proofErr w:type="gramEnd"/>
      <w:r w:rsidRPr="00111216">
        <w:rPr>
          <w:sz w:val="20"/>
          <w:szCs w:val="20"/>
        </w:rPr>
        <w:t xml:space="preserve"> a MAC entity considers the transmission to have been performed anyway, unless stated otherwise.</w:t>
      </w:r>
    </w:p>
    <w:p w14:paraId="1C56F605" w14:textId="06BEDFF4"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3" w:author="Rapp_130_2" w:date="2025-08-08T18:22:00Z">
        <w:r w:rsidR="003E2F6E">
          <w:rPr>
            <w:sz w:val="20"/>
            <w:szCs w:val="20"/>
          </w:rPr>
          <w:t xml:space="preserve"> De-Multiplexing is not applicable to MTCH corresponding to time-interleaved MCH.</w:t>
        </w:r>
      </w:ins>
    </w:p>
    <w:p w14:paraId="4F28CBF9" w14:textId="666404CD" w:rsidR="008F2C07" w:rsidRPr="00D92410" w:rsidRDefault="008F2C07" w:rsidP="008F2C07">
      <w:pPr>
        <w:pStyle w:val="TH"/>
        <w:rPr>
          <w:lang w:eastAsia="zh-TW"/>
        </w:rPr>
      </w:pPr>
      <w:del w:id="34"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05pt;height:264.2pt" o:ole="">
              <v:imagedata r:id="rId12" o:title=""/>
            </v:shape>
            <o:OLEObject Type="Embed" ProgID="Visio.Drawing.11" ShapeID="_x0000_i1025" DrawAspect="Content" ObjectID="_1818333035" r:id="rId13"/>
          </w:object>
        </w:r>
      </w:del>
      <w:ins w:id="35" w:author="Rapp_130" w:date="2025-06-06T09:46:00Z">
        <w:del w:id="36" w:author="Rapp_Post131" w:date="2025-08-31T19:08:00Z">
          <w:r w:rsidR="00111216" w:rsidRPr="00D92410" w:rsidDel="00BB6408">
            <w:object w:dxaOrig="14010" w:dyaOrig="7672" w14:anchorId="01D1B5FD">
              <v:shape id="_x0000_i1026" type="#_x0000_t75" style="width:482.05pt;height:263.65pt" o:ole="">
                <v:imagedata r:id="rId14" o:title=""/>
              </v:shape>
              <o:OLEObject Type="Embed" ProgID="Visio.Drawing.11" ShapeID="_x0000_i1026" DrawAspect="Content" ObjectID="_1818333036" r:id="rId15"/>
            </w:object>
          </w:r>
        </w:del>
      </w:ins>
      <w:ins w:id="37" w:author="Rapp_Post131" w:date="2025-08-31T19:08:00Z">
        <w:r w:rsidR="00BB6408" w:rsidRPr="006D298D">
          <w:object w:dxaOrig="14010" w:dyaOrig="7672" w14:anchorId="3AC6BE60">
            <v:shape id="_x0000_i1027" type="#_x0000_t75" style="width:476.95pt;height:260.45pt" o:ole="">
              <v:imagedata r:id="rId16" o:title=""/>
            </v:shape>
            <o:OLEObject Type="Embed" ProgID="Visio.Drawing.11" ShapeID="_x0000_i1027" DrawAspect="Content" ObjectID="_1818333037" r:id="rId17"/>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 xml:space="preserve">Figure 4.2.1-2 illustrates one possible structure for the UE side MAC entities when MCG and SCG </w:t>
      </w:r>
      <w:proofErr w:type="gramStart"/>
      <w:r w:rsidRPr="00111216">
        <w:rPr>
          <w:sz w:val="20"/>
          <w:szCs w:val="20"/>
        </w:rPr>
        <w:t>are configured</w:t>
      </w:r>
      <w:proofErr w:type="gramEnd"/>
      <w:r w:rsidRPr="00111216">
        <w:rPr>
          <w:sz w:val="20"/>
          <w:szCs w:val="20"/>
        </w:rPr>
        <w:t>, and it should not restrict implementation. MBMS reception</w:t>
      </w:r>
      <w:r w:rsidRPr="00111216">
        <w:rPr>
          <w:sz w:val="20"/>
          <w:szCs w:val="20"/>
          <w:lang w:eastAsia="zh-CN"/>
        </w:rPr>
        <w:t xml:space="preserve"> and SC-PTM reception</w:t>
      </w:r>
      <w:r w:rsidRPr="00111216">
        <w:rPr>
          <w:sz w:val="20"/>
          <w:szCs w:val="20"/>
        </w:rPr>
        <w:t xml:space="preserve"> </w:t>
      </w:r>
      <w:proofErr w:type="gramStart"/>
      <w:r w:rsidRPr="00111216">
        <w:rPr>
          <w:sz w:val="20"/>
          <w:szCs w:val="20"/>
          <w:lang w:eastAsia="zh-TW"/>
        </w:rPr>
        <w:t>are</w:t>
      </w:r>
      <w:r w:rsidRPr="00111216">
        <w:rPr>
          <w:sz w:val="20"/>
          <w:szCs w:val="20"/>
        </w:rPr>
        <w:t xml:space="preserve"> excluded</w:t>
      </w:r>
      <w:proofErr w:type="gramEnd"/>
      <w:r w:rsidRPr="00111216">
        <w:rPr>
          <w:sz w:val="20"/>
          <w:szCs w:val="20"/>
        </w:rPr>
        <w:t xml:space="preserve"> from this figure for simplicity.</w:t>
      </w:r>
    </w:p>
    <w:p w14:paraId="6022ABD1" w14:textId="77777777" w:rsidR="008F2C07" w:rsidRPr="00D92410" w:rsidRDefault="008F2C07" w:rsidP="008F2C07">
      <w:pPr>
        <w:pStyle w:val="TH"/>
      </w:pPr>
      <w:r w:rsidRPr="00D92410">
        <w:object w:dxaOrig="10580" w:dyaOrig="5507" w14:anchorId="4D657081">
          <v:shape id="_x0000_i1028" type="#_x0000_t75" style="width:482.3pt;height:261.75pt" o:ole="">
            <v:imagedata r:id="rId18" o:title=""/>
          </v:shape>
          <o:OLEObject Type="Embed" ProgID="Visio.Drawing.11" ShapeID="_x0000_i1028" DrawAspect="Content" ObjectID="_1818333038" r:id="rId19"/>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9" type="#_x0000_t75" style="width:331.1pt;height:292.55pt" o:ole="">
            <v:imagedata r:id="rId20" o:title=""/>
          </v:shape>
          <o:OLEObject Type="Embed" ProgID="Visio.Drawing.15" ShapeID="_x0000_i1029" DrawAspect="Content" ObjectID="_1818333039" r:id="rId21"/>
        </w:object>
      </w:r>
    </w:p>
    <w:p w14:paraId="554836C1" w14:textId="77777777" w:rsidR="008F2C07" w:rsidRPr="00D92410" w:rsidRDefault="008F2C07" w:rsidP="008F2C07">
      <w:pPr>
        <w:pStyle w:val="TF"/>
        <w:rPr>
          <w:noProof/>
        </w:rPr>
      </w:pPr>
      <w:r w:rsidRPr="00D92410">
        <w:t xml:space="preserve">Figure 4.2.1-3: MAC structure overview for </w:t>
      </w:r>
      <w:proofErr w:type="spellStart"/>
      <w:r w:rsidRPr="00D92410">
        <w:t>sidelink</w:t>
      </w:r>
      <w:proofErr w:type="spellEnd"/>
      <w:r w:rsidRPr="00D92410">
        <w:t>, UE side</w:t>
      </w:r>
    </w:p>
    <w:p w14:paraId="4D20990D" w14:textId="685A3A2A" w:rsidR="00F3422D" w:rsidRDefault="00F3422D" w:rsidP="00F3422D"/>
    <w:p w14:paraId="73BD0516" w14:textId="4C75791D"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 w14:paraId="254C1B38" w14:textId="297A6F5A"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3EA4CD67" w:rsidR="008F2C07" w:rsidRPr="00111216" w:rsidRDefault="00846315" w:rsidP="008F2C07">
      <w:pPr>
        <w:rPr>
          <w:sz w:val="20"/>
          <w:szCs w:val="20"/>
        </w:rPr>
      </w:pPr>
      <w:ins w:id="44" w:author="Rapp_130_2" w:date="2025-08-04T21:59:00Z">
        <w:r>
          <w:rPr>
            <w:sz w:val="20"/>
            <w:szCs w:val="20"/>
          </w:rPr>
          <w:t>Non time</w:t>
        </w:r>
      </w:ins>
      <w:ins w:id="45" w:author="Rapp_130_2" w:date="2025-08-08T18:20:00Z">
        <w:r w:rsidR="003E2F6E">
          <w:rPr>
            <w:sz w:val="20"/>
            <w:szCs w:val="20"/>
          </w:rPr>
          <w:t>-</w:t>
        </w:r>
      </w:ins>
      <w:ins w:id="46" w:author="Rapp_130_2" w:date="2025-08-04T21:59:00Z">
        <w:r>
          <w:rPr>
            <w:sz w:val="20"/>
            <w:szCs w:val="20"/>
          </w:rPr>
          <w:t xml:space="preserve">interleaved </w:t>
        </w:r>
      </w:ins>
      <w:r w:rsidR="008F2C07" w:rsidRPr="00111216">
        <w:rPr>
          <w:sz w:val="20"/>
          <w:szCs w:val="20"/>
        </w:rPr>
        <w:t xml:space="preserve">MCH transmission may occur in subframes configured by upper layer for MCCH or MTCH transmission. For each such subframe, upper layer indicates if </w:t>
      </w:r>
      <w:proofErr w:type="spellStart"/>
      <w:r w:rsidR="008F2C07" w:rsidRPr="00111216">
        <w:rPr>
          <w:i/>
          <w:sz w:val="20"/>
          <w:szCs w:val="20"/>
        </w:rPr>
        <w:t>signallingMCS</w:t>
      </w:r>
      <w:proofErr w:type="spellEnd"/>
      <w:r w:rsidR="008F2C07" w:rsidRPr="00111216">
        <w:rPr>
          <w:sz w:val="20"/>
          <w:szCs w:val="20"/>
        </w:rPr>
        <w:t xml:space="preserve"> or </w:t>
      </w:r>
      <w:proofErr w:type="spellStart"/>
      <w:r w:rsidR="008F2C07" w:rsidRPr="00111216">
        <w:rPr>
          <w:i/>
          <w:sz w:val="20"/>
          <w:szCs w:val="20"/>
        </w:rPr>
        <w:t>dataMCS</w:t>
      </w:r>
      <w:proofErr w:type="spellEnd"/>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proofErr w:type="spellStart"/>
      <w:r w:rsidR="008F2C07" w:rsidRPr="00111216">
        <w:rPr>
          <w:i/>
          <w:sz w:val="20"/>
          <w:szCs w:val="20"/>
        </w:rPr>
        <w:t>pmch-InfoListExt</w:t>
      </w:r>
      <w:proofErr w:type="spellEnd"/>
      <w:r w:rsidR="008F2C07" w:rsidRPr="00111216">
        <w:rPr>
          <w:sz w:val="20"/>
          <w:szCs w:val="20"/>
        </w:rPr>
        <w:t xml:space="preserve"> </w:t>
      </w:r>
      <w:proofErr w:type="gramStart"/>
      <w:r w:rsidR="008F2C07" w:rsidRPr="00111216">
        <w:rPr>
          <w:sz w:val="20"/>
          <w:szCs w:val="20"/>
        </w:rPr>
        <w:t>is configured</w:t>
      </w:r>
      <w:proofErr w:type="gramEnd"/>
      <w:r w:rsidR="008F2C07" w:rsidRPr="00111216">
        <w:rPr>
          <w:sz w:val="20"/>
          <w:szCs w:val="20"/>
        </w:rPr>
        <w:t xml:space="preserve">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r>
      <w:proofErr w:type="gramStart"/>
      <w:r w:rsidRPr="00D92410">
        <w:t>attempt</w:t>
      </w:r>
      <w:proofErr w:type="gramEnd"/>
      <w:r w:rsidRPr="00D92410">
        <w:t xml:space="preserve"> to decode the TB on the MCH;</w:t>
      </w:r>
    </w:p>
    <w:p w14:paraId="14152BA1" w14:textId="77777777" w:rsidR="008F2C07" w:rsidRPr="00D92410" w:rsidRDefault="008F2C07" w:rsidP="008F2C07">
      <w:pPr>
        <w:pStyle w:val="B1"/>
      </w:pPr>
      <w:r w:rsidRPr="00D92410">
        <w:t>-</w:t>
      </w:r>
      <w:r w:rsidRPr="00D92410">
        <w:tab/>
      </w:r>
      <w:proofErr w:type="gramStart"/>
      <w:r w:rsidRPr="00D92410">
        <w:t>if</w:t>
      </w:r>
      <w:proofErr w:type="gramEnd"/>
      <w:r w:rsidRPr="00D92410">
        <w:t xml:space="preserve">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45688D0D" w:rsidR="00846315" w:rsidRPr="00111216" w:rsidRDefault="00846315" w:rsidP="00846315">
      <w:pPr>
        <w:rPr>
          <w:ins w:id="47" w:author="Rapp_130_2" w:date="2025-08-04T21:57:00Z"/>
          <w:sz w:val="20"/>
          <w:szCs w:val="20"/>
        </w:rPr>
      </w:pPr>
      <w:commentRangeStart w:id="48"/>
      <w:ins w:id="49" w:author="Rapp_130_2" w:date="2025-08-04T21:57:00Z">
        <w:r>
          <w:rPr>
            <w:sz w:val="20"/>
            <w:szCs w:val="20"/>
          </w:rPr>
          <w:t>Time</w:t>
        </w:r>
      </w:ins>
      <w:commentRangeEnd w:id="48"/>
      <w:r w:rsidR="00671B81">
        <w:rPr>
          <w:rStyle w:val="CommentReference"/>
          <w:szCs w:val="20"/>
          <w:lang w:val="en-GB" w:eastAsia="en-US"/>
        </w:rPr>
        <w:commentReference w:id="48"/>
      </w:r>
      <w:ins w:id="50" w:author="Rapp_130_2" w:date="2025-08-08T18:19:00Z">
        <w:r w:rsidR="003E2F6E">
          <w:rPr>
            <w:sz w:val="20"/>
            <w:szCs w:val="20"/>
          </w:rPr>
          <w:t>-</w:t>
        </w:r>
      </w:ins>
      <w:ins w:id="51" w:author="Rapp_130_2" w:date="2025-08-04T21:57:00Z">
        <w:r>
          <w:rPr>
            <w:sz w:val="20"/>
            <w:szCs w:val="20"/>
          </w:rPr>
          <w:t xml:space="preserve">interleaved </w:t>
        </w:r>
        <w:r w:rsidRPr="00111216">
          <w:rPr>
            <w:sz w:val="20"/>
            <w:szCs w:val="20"/>
          </w:rPr>
          <w:t xml:space="preserve">MCH transmission may occur in subframes configured by upper layer for MTCH transmission. For each such </w:t>
        </w:r>
        <w:proofErr w:type="spellStart"/>
        <w:r w:rsidRPr="00111216">
          <w:rPr>
            <w:sz w:val="20"/>
            <w:szCs w:val="20"/>
          </w:rPr>
          <w:t>subframe</w:t>
        </w:r>
        <w:proofErr w:type="spellEnd"/>
        <w:r w:rsidRPr="00111216">
          <w:rPr>
            <w:sz w:val="20"/>
            <w:szCs w:val="20"/>
          </w:rPr>
          <w:t xml:space="preserve">, </w:t>
        </w:r>
        <w:proofErr w:type="spellStart"/>
        <w:r w:rsidRPr="00111216">
          <w:rPr>
            <w:i/>
            <w:sz w:val="20"/>
            <w:szCs w:val="20"/>
          </w:rPr>
          <w:t>dataMCS</w:t>
        </w:r>
        <w:proofErr w:type="spellEnd"/>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proofErr w:type="gramStart"/>
        <w:r w:rsidRPr="002A51CF">
          <w:rPr>
            <w:color w:val="000000" w:themeColor="text1"/>
            <w:sz w:val="20"/>
            <w:szCs w:val="20"/>
          </w:rPr>
          <w:t xml:space="preserve">The </w:t>
        </w:r>
        <w:r w:rsidRPr="002A51CF">
          <w:rPr>
            <w:noProof/>
            <w:color w:val="000000" w:themeColor="text1"/>
            <w:sz w:val="20"/>
            <w:szCs w:val="20"/>
            <w:lang w:eastAsia="zh-CN"/>
          </w:rPr>
          <w:t>MAC entity</w:t>
        </w:r>
        <w:r w:rsidRPr="002A51CF">
          <w:rPr>
            <w:color w:val="000000" w:themeColor="text1"/>
            <w:sz w:val="20"/>
            <w:szCs w:val="20"/>
          </w:rPr>
          <w:t xml:space="preserve"> shall assume that the first scheduled MTCH starts at the earliest in the next subframe after the subframe containing the MCCH and/or the MCH Scheduling Information MAC control element</w:t>
        </w:r>
      </w:ins>
      <w:ins w:id="52" w:author="Rapp_Post131" w:date="2025-08-31T19:02:00Z">
        <w:r w:rsidR="003779DF" w:rsidRPr="002A51CF">
          <w:rPr>
            <w:color w:val="000000" w:themeColor="text1"/>
            <w:sz w:val="20"/>
            <w:szCs w:val="20"/>
          </w:rPr>
          <w:t xml:space="preserve"> </w:t>
        </w:r>
        <w:r w:rsidR="003779DF" w:rsidRPr="00111216">
          <w:rPr>
            <w:sz w:val="20"/>
            <w:szCs w:val="20"/>
          </w:rPr>
          <w:t xml:space="preserve">or the Extended MCH </w:t>
        </w:r>
        <w:r w:rsidR="003779DF" w:rsidRPr="00111216">
          <w:rPr>
            <w:sz w:val="20"/>
            <w:szCs w:val="20"/>
          </w:rPr>
          <w:lastRenderedPageBreak/>
          <w:t>Scheduling Information MAC control element</w:t>
        </w:r>
      </w:ins>
      <w:ins w:id="53" w:author="Rapp_130_2" w:date="2025-08-04T21:57:00Z">
        <w:r w:rsidRPr="002A51CF">
          <w:rPr>
            <w:color w:val="000000" w:themeColor="text1"/>
            <w:sz w:val="20"/>
            <w:szCs w:val="20"/>
          </w:rPr>
          <w:t>, and the other scheduled MTCH(s) start immediately after the previous MTCH, at the earliest in the next subframe (which is not containing MCCH) after the subframe where the previous MTCH stops.</w:t>
        </w:r>
        <w:proofErr w:type="gramEnd"/>
        <w:r w:rsidRPr="002A51CF">
          <w:rPr>
            <w:color w:val="000000" w:themeColor="text1"/>
            <w:sz w:val="20"/>
            <w:szCs w:val="20"/>
          </w:rPr>
          <w:t xml:space="preserve"> Unused part of the subframe(s), if any, </w:t>
        </w:r>
        <w:proofErr w:type="gramStart"/>
        <w:r w:rsidRPr="002A51CF">
          <w:rPr>
            <w:color w:val="000000" w:themeColor="text1"/>
            <w:sz w:val="20"/>
            <w:szCs w:val="20"/>
          </w:rPr>
          <w:t>is filled</w:t>
        </w:r>
        <w:proofErr w:type="gramEnd"/>
        <w:r w:rsidRPr="002A51CF">
          <w:rPr>
            <w:color w:val="000000" w:themeColor="text1"/>
            <w:sz w:val="20"/>
            <w:szCs w:val="20"/>
          </w:rPr>
          <w:t xml:space="preserve">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w:t>
        </w:r>
        <w:commentRangeStart w:id="54"/>
        <w:commentRangeStart w:id="55"/>
        <w:r w:rsidRPr="00111216">
          <w:rPr>
            <w:sz w:val="20"/>
            <w:szCs w:val="20"/>
          </w:rPr>
          <w:t>shall</w:t>
        </w:r>
      </w:ins>
      <w:commentRangeEnd w:id="54"/>
      <w:r w:rsidR="00851FE7">
        <w:rPr>
          <w:rStyle w:val="CommentReference"/>
          <w:szCs w:val="20"/>
          <w:lang w:val="en-GB" w:eastAsia="en-US"/>
        </w:rPr>
        <w:commentReference w:id="54"/>
      </w:r>
      <w:commentRangeEnd w:id="55"/>
      <w:r w:rsidR="006667A5">
        <w:rPr>
          <w:rStyle w:val="CommentReference"/>
          <w:szCs w:val="20"/>
          <w:lang w:val="en-GB" w:eastAsia="en-US"/>
        </w:rPr>
        <w:commentReference w:id="55"/>
      </w:r>
      <w:ins w:id="56" w:author="Rapp_130_2" w:date="2025-08-04T21:57:00Z">
        <w:r w:rsidRPr="00111216">
          <w:rPr>
            <w:sz w:val="20"/>
            <w:szCs w:val="20"/>
          </w:rPr>
          <w:t>:</w:t>
        </w:r>
      </w:ins>
    </w:p>
    <w:p w14:paraId="7090C124" w14:textId="7AA311FD" w:rsidR="003779DF" w:rsidRPr="002A51CF" w:rsidRDefault="003779DF" w:rsidP="003779DF">
      <w:pPr>
        <w:pStyle w:val="B1"/>
        <w:rPr>
          <w:ins w:id="57" w:author="Rapp_Post131" w:date="2025-08-31T19:05:00Z"/>
          <w:color w:val="000000" w:themeColor="text1"/>
          <w:lang w:val="en-US" w:eastAsia="ko-KR"/>
        </w:rPr>
      </w:pPr>
      <w:ins w:id="58" w:author="Rapp_Post131" w:date="2025-08-31T19:05:00Z">
        <w:r w:rsidRPr="002A51CF">
          <w:rPr>
            <w:color w:val="000000" w:themeColor="text1"/>
            <w:lang w:val="en-US"/>
          </w:rPr>
          <w:t>-</w:t>
        </w:r>
        <w:r w:rsidRPr="002A51CF">
          <w:rPr>
            <w:color w:val="000000" w:themeColor="text1"/>
            <w:lang w:val="en-US"/>
          </w:rPr>
          <w:tab/>
        </w:r>
        <w:proofErr w:type="gramStart"/>
        <w:r w:rsidRPr="002A51CF">
          <w:rPr>
            <w:color w:val="000000" w:themeColor="text1"/>
            <w:lang w:val="en-US" w:eastAsia="ko-KR"/>
          </w:rPr>
          <w:t>if</w:t>
        </w:r>
        <w:proofErr w:type="gramEnd"/>
        <w:r w:rsidRPr="002A51CF">
          <w:rPr>
            <w:color w:val="000000" w:themeColor="text1"/>
            <w:lang w:val="en-US" w:eastAsia="ko-KR"/>
          </w:rPr>
          <w:t xml:space="preserve"> the HARQ process is associated with a transmission indicated with a M-RNTI for time</w:t>
        </w:r>
      </w:ins>
      <w:ins w:id="59" w:author="Rapp_Post131" w:date="2025-09-02T10:28:00Z">
        <w:r w:rsidR="00F0256E" w:rsidRPr="002A51CF">
          <w:rPr>
            <w:color w:val="000000" w:themeColor="text1"/>
            <w:lang w:val="en-US" w:eastAsia="ko-KR"/>
          </w:rPr>
          <w:t>-</w:t>
        </w:r>
      </w:ins>
      <w:ins w:id="60" w:author="Rapp_Post131" w:date="2025-08-31T19:05:00Z">
        <w:r w:rsidRPr="002A51CF">
          <w:rPr>
            <w:color w:val="000000" w:themeColor="text1"/>
            <w:lang w:val="en-US" w:eastAsia="ko-KR"/>
          </w:rPr>
          <w:t xml:space="preserve">interleaved MCH: </w:t>
        </w:r>
      </w:ins>
    </w:p>
    <w:p w14:paraId="7C4E7949" w14:textId="3A308A3D" w:rsidR="003779DF" w:rsidRPr="002A51CF" w:rsidRDefault="003779DF" w:rsidP="003779DF">
      <w:pPr>
        <w:pStyle w:val="B1"/>
        <w:ind w:left="852"/>
        <w:rPr>
          <w:ins w:id="61" w:author="Rapp_Post131" w:date="2025-08-31T19:05:00Z"/>
          <w:color w:val="000000" w:themeColor="text1"/>
          <w:lang w:val="en-US"/>
        </w:rPr>
      </w:pPr>
      <w:ins w:id="62" w:author="Rapp_Post131" w:date="2025-08-31T19:05:00Z">
        <w:r w:rsidRPr="002A51CF">
          <w:rPr>
            <w:color w:val="000000" w:themeColor="text1"/>
            <w:lang w:val="en-US"/>
          </w:rPr>
          <w:t xml:space="preserve">-    if this is the </w:t>
        </w:r>
        <w:del w:id="63" w:author="Rapp_Post131_2" w:date="2025-09-02T14:48:00Z">
          <w:r w:rsidRPr="002A51CF" w:rsidDel="003D3156">
            <w:rPr>
              <w:color w:val="000000" w:themeColor="text1"/>
              <w:lang w:val="en-US"/>
            </w:rPr>
            <w:delText xml:space="preserve">first </w:delText>
          </w:r>
        </w:del>
        <w:r w:rsidRPr="002A51CF">
          <w:rPr>
            <w:color w:val="000000" w:themeColor="text1"/>
            <w:lang w:val="en-US"/>
          </w:rPr>
          <w:t>received transmission for the TB according to the MTCH schedule indicated by MSI</w:t>
        </w:r>
      </w:ins>
      <w:ins w:id="64" w:author="Rapp_Post131_2" w:date="2025-09-02T15:19:00Z">
        <w:r w:rsidR="00FC5DE4">
          <w:rPr>
            <w:color w:val="000000" w:themeColor="text1"/>
            <w:lang w:val="en-US"/>
          </w:rPr>
          <w:t xml:space="preserve"> </w:t>
        </w:r>
      </w:ins>
      <w:ins w:id="65" w:author="Rapp_Post131_2" w:date="2025-09-02T14:48:00Z">
        <w:r w:rsidR="003D3156">
          <w:rPr>
            <w:color w:val="000000" w:themeColor="text1"/>
            <w:lang w:val="en-US"/>
          </w:rPr>
          <w:t xml:space="preserve">and data for this TB has not yet </w:t>
        </w:r>
      </w:ins>
      <w:ins w:id="66" w:author="Rapp_Post131_2" w:date="2025-09-02T15:24:00Z">
        <w:r w:rsidR="00A8616C">
          <w:rPr>
            <w:color w:val="000000" w:themeColor="text1"/>
            <w:lang w:val="en-US"/>
          </w:rPr>
          <w:t xml:space="preserve">been </w:t>
        </w:r>
      </w:ins>
      <w:ins w:id="67" w:author="Rapp_Post131_2" w:date="2025-09-02T14:48:00Z">
        <w:r w:rsidR="003D3156">
          <w:rPr>
            <w:color w:val="000000" w:themeColor="text1"/>
            <w:lang w:val="en-US"/>
          </w:rPr>
          <w:t>successfully decoded</w:t>
        </w:r>
      </w:ins>
      <w:ins w:id="68" w:author="Rapp_Post131" w:date="2025-08-31T19:05:00Z">
        <w:r w:rsidRPr="002A51CF">
          <w:rPr>
            <w:color w:val="000000" w:themeColor="text1"/>
            <w:lang w:val="en-US"/>
          </w:rPr>
          <w:t>:</w:t>
        </w:r>
      </w:ins>
    </w:p>
    <w:p w14:paraId="698FE56B" w14:textId="6F3609D0" w:rsidR="003779DF" w:rsidRPr="002A51CF" w:rsidDel="003D3156" w:rsidRDefault="003779DF" w:rsidP="003D3156">
      <w:pPr>
        <w:pStyle w:val="B2"/>
        <w:ind w:left="1136"/>
        <w:rPr>
          <w:ins w:id="69" w:author="Rapp_Post131" w:date="2025-08-31T19:05:00Z"/>
          <w:del w:id="70" w:author="Rapp_Post131_2" w:date="2025-09-02T14:48:00Z"/>
          <w:color w:val="000000" w:themeColor="text1"/>
          <w:lang w:val="en-US"/>
        </w:rPr>
      </w:pPr>
      <w:ins w:id="71" w:author="Rapp_Post131" w:date="2025-08-31T19:05:00Z">
        <w:r w:rsidRPr="002A51CF">
          <w:rPr>
            <w:color w:val="000000" w:themeColor="text1"/>
            <w:lang w:val="en-US"/>
          </w:rPr>
          <w:t>-</w:t>
        </w:r>
        <w:r w:rsidRPr="002A51CF">
          <w:rPr>
            <w:color w:val="000000" w:themeColor="text1"/>
            <w:lang w:val="en-US"/>
          </w:rPr>
          <w:tab/>
        </w:r>
      </w:ins>
      <w:ins w:id="72" w:author="Rapp_Post131_2" w:date="2025-09-02T14:48:00Z">
        <w:r w:rsidR="003D3156">
          <w:rPr>
            <w:color w:val="000000" w:themeColor="text1"/>
            <w:lang w:val="en-US"/>
          </w:rPr>
          <w:t xml:space="preserve">combine the received data </w:t>
        </w:r>
      </w:ins>
      <w:ins w:id="73" w:author="Rapp_Post131_2" w:date="2025-09-02T15:39:00Z">
        <w:r w:rsidR="00331E1C">
          <w:rPr>
            <w:color w:val="000000" w:themeColor="text1"/>
            <w:lang w:val="en-US"/>
          </w:rPr>
          <w:t xml:space="preserve">with the data </w:t>
        </w:r>
      </w:ins>
      <w:ins w:id="74" w:author="Rapp_Post131_2" w:date="2025-09-02T14:48:00Z">
        <w:r w:rsidR="003D3156">
          <w:rPr>
            <w:color w:val="000000" w:themeColor="text1"/>
            <w:lang w:val="en-US"/>
          </w:rPr>
          <w:t>currently in soft b</w:t>
        </w:r>
      </w:ins>
      <w:ins w:id="75" w:author="Rapp_Post131_2" w:date="2025-09-02T14:49:00Z">
        <w:r w:rsidR="003D3156">
          <w:rPr>
            <w:color w:val="000000" w:themeColor="text1"/>
            <w:lang w:val="en-US"/>
          </w:rPr>
          <w:t>uffer for this TB, if any</w:t>
        </w:r>
      </w:ins>
      <w:ins w:id="76" w:author="Rapp_Post131_2" w:date="2025-09-02T15:13:00Z">
        <w:r w:rsidR="00560AC2">
          <w:rPr>
            <w:color w:val="000000" w:themeColor="text1"/>
            <w:lang w:val="en-US"/>
          </w:rPr>
          <w:t>,</w:t>
        </w:r>
      </w:ins>
      <w:ins w:id="77" w:author="Rapp_Post131_2" w:date="2025-09-02T14:49:00Z">
        <w:r w:rsidR="003D3156">
          <w:rPr>
            <w:color w:val="000000" w:themeColor="text1"/>
            <w:lang w:val="en-US"/>
          </w:rPr>
          <w:t xml:space="preserve"> and attempt to decode the data.</w:t>
        </w:r>
      </w:ins>
      <w:ins w:id="78" w:author="Rapp_Post131" w:date="2025-08-31T19:05:00Z">
        <w:del w:id="79" w:author="Rapp_Post131_2" w:date="2025-09-02T14:48:00Z">
          <w:r w:rsidRPr="002A51CF" w:rsidDel="003D3156">
            <w:rPr>
              <w:color w:val="000000" w:themeColor="text1"/>
              <w:lang w:val="en-US"/>
            </w:rPr>
            <w:delText>attempt to decode the received data.</w:delText>
          </w:r>
          <w:bookmarkStart w:id="80" w:name="_GoBack"/>
          <w:bookmarkEnd w:id="80"/>
        </w:del>
      </w:ins>
    </w:p>
    <w:p w14:paraId="50613C78" w14:textId="53A583B1" w:rsidR="003779DF" w:rsidRPr="002A51CF" w:rsidDel="003D3156" w:rsidRDefault="003779DF" w:rsidP="003D3156">
      <w:pPr>
        <w:pStyle w:val="B2"/>
        <w:ind w:left="1136"/>
        <w:rPr>
          <w:ins w:id="81" w:author="Rapp_Post131" w:date="2025-08-31T19:05:00Z"/>
          <w:del w:id="82" w:author="Rapp_Post131_2" w:date="2025-09-02T14:48:00Z"/>
          <w:color w:val="000000" w:themeColor="text1"/>
          <w:lang w:val="en-US"/>
        </w:rPr>
      </w:pPr>
      <w:ins w:id="83" w:author="Rapp_Post131" w:date="2025-08-31T19:05:00Z">
        <w:del w:id="84" w:author="Rapp_Post131_2" w:date="2025-09-02T14:48:00Z">
          <w:r w:rsidRPr="002A51CF" w:rsidDel="003D3156">
            <w:rPr>
              <w:color w:val="000000" w:themeColor="text1"/>
              <w:lang w:val="en-US"/>
            </w:rPr>
            <w:delText>-</w:delText>
          </w:r>
          <w:r w:rsidRPr="002A51CF" w:rsidDel="003D3156">
            <w:rPr>
              <w:color w:val="000000" w:themeColor="text1"/>
              <w:lang w:val="en-US"/>
            </w:rPr>
            <w:tab/>
            <w:delText>else:</w:delText>
          </w:r>
        </w:del>
      </w:ins>
    </w:p>
    <w:p w14:paraId="3D59B870" w14:textId="6C874F08" w:rsidR="003779DF" w:rsidRPr="002A51CF" w:rsidDel="003D3156" w:rsidRDefault="003779DF" w:rsidP="003D3156">
      <w:pPr>
        <w:pStyle w:val="B2"/>
        <w:ind w:left="1136"/>
        <w:rPr>
          <w:ins w:id="85" w:author="Rapp_Post131" w:date="2025-08-31T19:05:00Z"/>
          <w:del w:id="86" w:author="Rapp_Post131_2" w:date="2025-09-02T14:48:00Z"/>
          <w:color w:val="000000" w:themeColor="text1"/>
          <w:lang w:val="en-US"/>
        </w:rPr>
      </w:pPr>
      <w:ins w:id="87" w:author="Rapp_Post131" w:date="2025-08-31T19:05:00Z">
        <w:del w:id="88" w:author="Rapp_Post131_2" w:date="2025-09-02T14:48:00Z">
          <w:r w:rsidRPr="002A51CF" w:rsidDel="003D3156">
            <w:rPr>
              <w:color w:val="000000" w:themeColor="text1"/>
              <w:lang w:val="en-US"/>
            </w:rPr>
            <w:delText>-</w:delText>
          </w:r>
          <w:r w:rsidRPr="002A51CF" w:rsidDel="003D3156">
            <w:rPr>
              <w:color w:val="000000" w:themeColor="text1"/>
              <w:lang w:val="en-US"/>
            </w:rPr>
            <w:tab/>
            <w:delText>if the data for this TB has not yet been successfully decoded:</w:delText>
          </w:r>
        </w:del>
      </w:ins>
    </w:p>
    <w:p w14:paraId="3605694B" w14:textId="15D1C3B7" w:rsidR="003779DF" w:rsidRPr="002A51CF" w:rsidRDefault="003779DF" w:rsidP="003D3156">
      <w:pPr>
        <w:pStyle w:val="B2"/>
        <w:ind w:left="1136"/>
        <w:rPr>
          <w:ins w:id="89" w:author="Rapp_Post131" w:date="2025-08-31T19:05:00Z"/>
          <w:color w:val="000000" w:themeColor="text1"/>
          <w:lang w:val="en-US"/>
        </w:rPr>
      </w:pPr>
      <w:ins w:id="90" w:author="Rapp_Post131" w:date="2025-08-31T19:05:00Z">
        <w:del w:id="91" w:author="Rapp_Post131_2" w:date="2025-09-02T14:48:00Z">
          <w:r w:rsidRPr="002A51CF" w:rsidDel="003D3156">
            <w:rPr>
              <w:color w:val="000000" w:themeColor="text1"/>
              <w:lang w:val="en-US"/>
            </w:rPr>
            <w:delText>-</w:delText>
          </w:r>
          <w:r w:rsidRPr="002A51CF" w:rsidDel="003D3156">
            <w:rPr>
              <w:color w:val="000000" w:themeColor="text1"/>
              <w:lang w:val="en-US"/>
            </w:rPr>
            <w:tab/>
            <w:delText>combine the received data with the data currently in the soft buffer for this TB and attempt to decode the combined data.</w:delText>
          </w:r>
        </w:del>
      </w:ins>
    </w:p>
    <w:p w14:paraId="08A53C77" w14:textId="305801B6" w:rsidR="003779DF" w:rsidRPr="002A51CF" w:rsidDel="00A8616C" w:rsidRDefault="003779DF" w:rsidP="00A8616C">
      <w:pPr>
        <w:pStyle w:val="B1"/>
        <w:ind w:left="852"/>
        <w:rPr>
          <w:ins w:id="92" w:author="Rapp_Post131" w:date="2025-08-31T19:05:00Z"/>
          <w:del w:id="93" w:author="Rapp_Post131_2" w:date="2025-09-02T15:26:00Z"/>
          <w:color w:val="000000" w:themeColor="text1"/>
          <w:lang w:val="en-US"/>
        </w:rPr>
      </w:pPr>
      <w:ins w:id="94" w:author="Rapp_Post131" w:date="2025-08-31T19:05:00Z">
        <w:r w:rsidRPr="002A51CF">
          <w:rPr>
            <w:color w:val="000000" w:themeColor="text1"/>
            <w:lang w:val="en-US"/>
          </w:rPr>
          <w:t>-</w:t>
        </w:r>
        <w:r w:rsidRPr="002A51CF">
          <w:rPr>
            <w:color w:val="000000" w:themeColor="text1"/>
            <w:lang w:val="en-US"/>
          </w:rPr>
          <w:tab/>
        </w:r>
        <w:proofErr w:type="gramStart"/>
        <w:r w:rsidRPr="002A51CF">
          <w:rPr>
            <w:color w:val="000000" w:themeColor="text1"/>
            <w:lang w:val="en-US"/>
          </w:rPr>
          <w:t>if</w:t>
        </w:r>
        <w:proofErr w:type="gramEnd"/>
        <w:r w:rsidRPr="002A51CF">
          <w:rPr>
            <w:color w:val="000000" w:themeColor="text1"/>
            <w:lang w:val="en-US"/>
          </w:rPr>
          <w:t xml:space="preserve"> the data which the MAC entity attempted to decode was successfully decoded for this TB</w:t>
        </w:r>
        <w:del w:id="95" w:author="Rapp_Post131_2" w:date="2025-09-02T15:26:00Z">
          <w:r w:rsidRPr="002A51CF" w:rsidDel="00A8616C">
            <w:rPr>
              <w:color w:val="000000" w:themeColor="text1"/>
              <w:lang w:val="en-US"/>
            </w:rPr>
            <w:delText>; or</w:delText>
          </w:r>
        </w:del>
      </w:ins>
    </w:p>
    <w:p w14:paraId="460D4904" w14:textId="3B466295" w:rsidR="003779DF" w:rsidRPr="002A51CF" w:rsidRDefault="003779DF" w:rsidP="00A8616C">
      <w:pPr>
        <w:pStyle w:val="B1"/>
        <w:ind w:left="852"/>
        <w:rPr>
          <w:ins w:id="96" w:author="Rapp_Post131" w:date="2025-08-31T19:05:00Z"/>
          <w:color w:val="000000" w:themeColor="text1"/>
          <w:lang w:val="en-US"/>
        </w:rPr>
      </w:pPr>
      <w:ins w:id="97" w:author="Rapp_Post131" w:date="2025-08-31T19:05:00Z">
        <w:del w:id="98" w:author="Rapp_Post131_2" w:date="2025-09-02T15:26:00Z">
          <w:r w:rsidRPr="002A51CF" w:rsidDel="00A8616C">
            <w:rPr>
              <w:color w:val="000000" w:themeColor="text1"/>
              <w:lang w:val="en-US"/>
            </w:rPr>
            <w:delText>-</w:delText>
          </w:r>
          <w:r w:rsidRPr="002A51CF" w:rsidDel="00A8616C">
            <w:rPr>
              <w:color w:val="000000" w:themeColor="text1"/>
              <w:lang w:val="en-US"/>
            </w:rPr>
            <w:tab/>
            <w:delText>if the data for this TB was successfully decoded before</w:delText>
          </w:r>
        </w:del>
        <w:r w:rsidRPr="002A51CF">
          <w:rPr>
            <w:color w:val="000000" w:themeColor="text1"/>
            <w:lang w:val="en-US"/>
          </w:rPr>
          <w:t>:</w:t>
        </w:r>
      </w:ins>
    </w:p>
    <w:p w14:paraId="06B7099B" w14:textId="3115768E" w:rsidR="003779DF" w:rsidRPr="002A51CF" w:rsidRDefault="003779DF" w:rsidP="003779DF">
      <w:pPr>
        <w:pStyle w:val="B3"/>
        <w:ind w:left="1136"/>
        <w:rPr>
          <w:ins w:id="99" w:author="Rapp_Post131" w:date="2025-08-31T19:05:00Z"/>
          <w:color w:val="000000" w:themeColor="text1"/>
          <w:lang w:val="en-US"/>
        </w:rPr>
      </w:pPr>
      <w:ins w:id="100" w:author="Rapp_Post131" w:date="2025-08-31T19:05:00Z">
        <w:r w:rsidRPr="002A51CF">
          <w:rPr>
            <w:color w:val="000000" w:themeColor="text1"/>
            <w:lang w:val="en-US"/>
          </w:rPr>
          <w:t>-</w:t>
        </w:r>
        <w:r w:rsidRPr="002A51CF">
          <w:rPr>
            <w:color w:val="000000" w:themeColor="text1"/>
            <w:lang w:val="en-US"/>
          </w:rPr>
          <w:tab/>
          <w:t xml:space="preserve">deliver the MAC </w:t>
        </w:r>
      </w:ins>
      <w:ins w:id="101" w:author="Rapp_Post131" w:date="2025-09-02T11:16:00Z">
        <w:r w:rsidR="002A51CF" w:rsidRPr="002A51CF">
          <w:rPr>
            <w:color w:val="000000" w:themeColor="text1"/>
            <w:lang w:val="en-US"/>
          </w:rPr>
          <w:t>SDU(s)</w:t>
        </w:r>
      </w:ins>
      <w:ins w:id="102" w:author="Rapp_Post131" w:date="2025-08-31T19:05:00Z">
        <w:r w:rsidRPr="002A51CF">
          <w:rPr>
            <w:color w:val="000000" w:themeColor="text1"/>
            <w:lang w:val="en-US"/>
          </w:rPr>
          <w:t xml:space="preserve"> to upper layers.</w:t>
        </w:r>
      </w:ins>
    </w:p>
    <w:p w14:paraId="36F8290B" w14:textId="6C545A94" w:rsidR="003779DF" w:rsidRPr="002A51CF" w:rsidDel="00560AC2" w:rsidRDefault="003779DF" w:rsidP="003779DF">
      <w:pPr>
        <w:pStyle w:val="B1"/>
        <w:ind w:left="852"/>
        <w:rPr>
          <w:ins w:id="103" w:author="Rapp_Post131" w:date="2025-08-31T19:05:00Z"/>
          <w:del w:id="104" w:author="Rapp_Post131_2" w:date="2025-09-02T15:08:00Z"/>
          <w:color w:val="000000" w:themeColor="text1"/>
          <w:lang w:val="en-US"/>
        </w:rPr>
      </w:pPr>
      <w:ins w:id="105" w:author="Rapp_Post131" w:date="2025-08-31T19:05:00Z">
        <w:del w:id="106" w:author="Rapp_Post131_2" w:date="2025-09-02T15:08:00Z">
          <w:r w:rsidRPr="002A51CF" w:rsidDel="00560AC2">
            <w:rPr>
              <w:color w:val="000000" w:themeColor="text1"/>
              <w:lang w:val="en-US"/>
            </w:rPr>
            <w:delText>-</w:delText>
          </w:r>
          <w:r w:rsidRPr="002A51CF" w:rsidDel="00560AC2">
            <w:rPr>
              <w:color w:val="000000" w:themeColor="text1"/>
              <w:lang w:val="en-US"/>
            </w:rPr>
            <w:tab/>
            <w:delText>else:</w:delText>
          </w:r>
        </w:del>
      </w:ins>
    </w:p>
    <w:p w14:paraId="694B6B80" w14:textId="7FA4A2CC" w:rsidR="003779DF" w:rsidRPr="002A51CF" w:rsidDel="00560AC2" w:rsidRDefault="003779DF" w:rsidP="003779DF">
      <w:pPr>
        <w:pStyle w:val="B2"/>
        <w:ind w:left="1135"/>
        <w:rPr>
          <w:ins w:id="107" w:author="Rapp_Post131" w:date="2025-08-31T19:05:00Z"/>
          <w:del w:id="108" w:author="Rapp_Post131_2" w:date="2025-09-02T15:08:00Z"/>
          <w:color w:val="000000" w:themeColor="text1"/>
          <w:lang w:val="en-US"/>
        </w:rPr>
      </w:pPr>
      <w:ins w:id="109" w:author="Rapp_Post131" w:date="2025-08-31T19:05:00Z">
        <w:del w:id="110" w:author="Rapp_Post131_2" w:date="2025-09-02T15:08:00Z">
          <w:r w:rsidRPr="002A51CF" w:rsidDel="00560AC2">
            <w:rPr>
              <w:color w:val="000000" w:themeColor="text1"/>
              <w:lang w:val="en-US"/>
            </w:rPr>
            <w:delText>-</w:delText>
          </w:r>
          <w:r w:rsidRPr="002A51CF" w:rsidDel="00560AC2">
            <w:rPr>
              <w:color w:val="000000" w:themeColor="text1"/>
              <w:lang w:val="en-US"/>
            </w:rPr>
            <w:tab/>
            <w:delText>replace the data in the soft buffer for this TB with the data which the MAC entity attempted to decode.</w:delText>
          </w:r>
        </w:del>
      </w:ins>
    </w:p>
    <w:p w14:paraId="0D680BE8" w14:textId="77777777" w:rsidR="003779DF" w:rsidRPr="002A51CF" w:rsidRDefault="003779DF" w:rsidP="003779DF">
      <w:pPr>
        <w:pStyle w:val="B3"/>
        <w:ind w:left="852"/>
        <w:rPr>
          <w:ins w:id="111" w:author="Rapp_Post131" w:date="2025-08-31T19:05:00Z"/>
          <w:color w:val="000000" w:themeColor="text1"/>
          <w:lang w:val="en-US"/>
        </w:rPr>
      </w:pPr>
      <w:ins w:id="112" w:author="Rapp_Post131" w:date="2025-08-31T19:05:00Z">
        <w:r w:rsidRPr="002A51CF">
          <w:rPr>
            <w:color w:val="000000" w:themeColor="text1"/>
            <w:lang w:val="en-US"/>
          </w:rPr>
          <w:t>-</w:t>
        </w:r>
        <w:r w:rsidRPr="002A51CF">
          <w:rPr>
            <w:color w:val="000000" w:themeColor="text1"/>
            <w:lang w:val="en-US"/>
          </w:rPr>
          <w:tab/>
          <w:t>do not indicate the positive or negative acknowledgement to the physical layer.</w:t>
        </w:r>
      </w:ins>
    </w:p>
    <w:p w14:paraId="6A14546B" w14:textId="7C5B32F5" w:rsidR="00846315" w:rsidRPr="00111216" w:rsidDel="003779DF" w:rsidRDefault="00846315" w:rsidP="00846315">
      <w:pPr>
        <w:pStyle w:val="B1"/>
        <w:rPr>
          <w:ins w:id="113" w:author="Rapp_130_2" w:date="2025-08-04T21:57:00Z"/>
          <w:del w:id="114" w:author="Rapp_Post131" w:date="2025-08-31T19:05:00Z"/>
        </w:rPr>
      </w:pPr>
      <w:ins w:id="115" w:author="Rapp_130_2" w:date="2025-08-04T21:57:00Z">
        <w:del w:id="116" w:author="Rapp_Post131" w:date="2025-08-31T19:05:00Z">
          <w:r w:rsidRPr="00111216" w:rsidDel="003779DF">
            <w:delText>-</w:delText>
          </w:r>
          <w:r w:rsidRPr="00111216" w:rsidDel="003779DF">
            <w:tab/>
            <w:delText>attempt to decode the TB on the MCH;</w:delText>
          </w:r>
        </w:del>
      </w:ins>
    </w:p>
    <w:p w14:paraId="28F77ADE" w14:textId="237C1873" w:rsidR="00846315" w:rsidRPr="00111216" w:rsidDel="003779DF" w:rsidRDefault="00846315" w:rsidP="00846315">
      <w:pPr>
        <w:pStyle w:val="B1"/>
        <w:rPr>
          <w:ins w:id="117" w:author="Rapp_130_2" w:date="2025-08-04T21:57:00Z"/>
          <w:del w:id="118" w:author="Rapp_Post131" w:date="2025-08-31T19:05:00Z"/>
        </w:rPr>
      </w:pPr>
      <w:ins w:id="119" w:author="Rapp_130_2" w:date="2025-08-04T21:57:00Z">
        <w:del w:id="120" w:author="Rapp_Post131" w:date="2025-08-31T19:05:00Z">
          <w:r w:rsidRPr="00111216" w:rsidDel="003779DF">
            <w:delText>-</w:delText>
          </w:r>
          <w:r w:rsidRPr="00111216" w:rsidDel="003779DF">
            <w:tab/>
            <w:delText>if a TB on the MCH has been successfully decoded:</w:delText>
          </w:r>
        </w:del>
      </w:ins>
    </w:p>
    <w:p w14:paraId="39316300" w14:textId="48AB5961" w:rsidR="00846315" w:rsidRPr="00111216" w:rsidDel="003779DF" w:rsidRDefault="00846315" w:rsidP="00846315">
      <w:pPr>
        <w:pStyle w:val="B2"/>
        <w:rPr>
          <w:ins w:id="121" w:author="Rapp_130_2" w:date="2025-08-04T21:57:00Z"/>
          <w:del w:id="122" w:author="Rapp_Post131" w:date="2025-08-31T19:05:00Z"/>
        </w:rPr>
      </w:pPr>
      <w:ins w:id="123" w:author="Rapp_130_2" w:date="2025-08-04T21:57:00Z">
        <w:del w:id="124" w:author="Rapp_Post131" w:date="2025-08-31T19:05:00Z">
          <w:r w:rsidRPr="00111216" w:rsidDel="003779DF">
            <w:delText>-</w:delText>
          </w:r>
          <w:r w:rsidRPr="00111216" w:rsidDel="003779DF">
            <w:tab/>
            <w:delText>deliver the MAC SDU(s) to upper layers.</w:delText>
          </w:r>
        </w:del>
      </w:ins>
    </w:p>
    <w:p w14:paraId="36AFD45D" w14:textId="59C8F8C8" w:rsidR="00846315" w:rsidRPr="00111216" w:rsidDel="003779DF" w:rsidRDefault="00846315" w:rsidP="00846315">
      <w:pPr>
        <w:pStyle w:val="NO"/>
        <w:rPr>
          <w:ins w:id="125" w:author="Rapp_130_2" w:date="2025-08-04T21:57:00Z"/>
          <w:del w:id="126" w:author="Rapp_Post131" w:date="2025-08-31T19:05:00Z"/>
        </w:rPr>
      </w:pPr>
      <w:ins w:id="127" w:author="Rapp_130_2" w:date="2025-08-04T21:57:00Z">
        <w:del w:id="128" w:author="Rapp_Post131" w:date="2025-08-31T19:05:00Z">
          <w:r w:rsidRPr="00111216" w:rsidDel="003779DF">
            <w:delText>Editor Note:</w:delText>
          </w:r>
          <w:r w:rsidRPr="00111216" w:rsidDel="003779DF">
            <w:tab/>
            <w:delText>To address the TB decoding and soft combining aspects for time</w:delText>
          </w:r>
        </w:del>
      </w:ins>
      <w:ins w:id="129" w:author="Rapp_130_2" w:date="2025-08-08T18:22:00Z">
        <w:del w:id="130" w:author="Rapp_Post131" w:date="2025-08-31T19:05:00Z">
          <w:r w:rsidR="003E2F6E" w:rsidDel="003779DF">
            <w:delText>-</w:delText>
          </w:r>
        </w:del>
      </w:ins>
      <w:ins w:id="131" w:author="Rapp_130_2" w:date="2025-08-04T21:57:00Z">
        <w:del w:id="132" w:author="Rapp_Post131" w:date="2025-08-31T19:05:00Z">
          <w:r w:rsidRPr="00111216" w:rsidDel="003779DF">
            <w:delText>interleaved MCH reception based on the progress on the open issue about the HARQ handling.</w:delText>
          </w:r>
        </w:del>
      </w:ins>
    </w:p>
    <w:p w14:paraId="6B19AA31" w14:textId="77777777" w:rsidR="008F2C07" w:rsidRPr="00111216" w:rsidRDefault="008F2C07" w:rsidP="008F2C07">
      <w:pPr>
        <w:rPr>
          <w:sz w:val="20"/>
          <w:szCs w:val="20"/>
        </w:rPr>
      </w:pPr>
      <w:r w:rsidRPr="00111216">
        <w:rPr>
          <w:sz w:val="20"/>
          <w:szCs w:val="20"/>
        </w:rPr>
        <w:t xml:space="preserve">When the MAC entity receives the Extended MCH Scheduling Information MAC control element, the MAC entity shall indicate the MTCH(s) to </w:t>
      </w:r>
      <w:proofErr w:type="gramStart"/>
      <w:r w:rsidRPr="00111216">
        <w:rPr>
          <w:sz w:val="20"/>
          <w:szCs w:val="20"/>
        </w:rPr>
        <w:t>be suspended</w:t>
      </w:r>
      <w:proofErr w:type="gramEnd"/>
      <w:r w:rsidRPr="00111216">
        <w:rPr>
          <w:sz w:val="20"/>
          <w:szCs w:val="20"/>
        </w:rPr>
        <w:t xml:space="preserve"> to the upper layers.</w:t>
      </w:r>
    </w:p>
    <w:p w14:paraId="52A301E0" w14:textId="77777777" w:rsidR="008F2C07" w:rsidRPr="00111216" w:rsidRDefault="008F2C07" w:rsidP="008F2C07">
      <w:pPr>
        <w:pStyle w:val="NO"/>
      </w:pPr>
      <w:r w:rsidRPr="00111216">
        <w:t>NOTE:</w:t>
      </w:r>
      <w:r w:rsidRPr="00111216">
        <w:tab/>
        <w:t xml:space="preserve">The MAC entity should continue receiving MCH until the MTCH </w:t>
      </w:r>
      <w:proofErr w:type="gramStart"/>
      <w:r w:rsidRPr="00111216">
        <w:t>is removed</w:t>
      </w:r>
      <w:proofErr w:type="gramEnd"/>
      <w:r w:rsidRPr="00111216">
        <w:t xml:space="preserve"> from the MCCH.</w:t>
      </w:r>
    </w:p>
    <w:p w14:paraId="388537C5" w14:textId="77777777" w:rsidR="00BF1F72" w:rsidRDefault="00BF1F72" w:rsidP="00F3422D"/>
    <w:p w14:paraId="09377A15" w14:textId="09F43A7F"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 w14:paraId="1ED3A88F" w14:textId="38F64B12" w:rsidR="00E10136" w:rsidRDefault="00E10136" w:rsidP="00F3422D"/>
    <w:p w14:paraId="3E83455D" w14:textId="72D07822"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33" w:name="_Toc29243039"/>
      <w:bookmarkStart w:id="134" w:name="_Toc37256301"/>
      <w:bookmarkStart w:id="135" w:name="_Toc37256455"/>
      <w:bookmarkStart w:id="136" w:name="_Toc46500394"/>
      <w:bookmarkStart w:id="137" w:name="_Toc52536303"/>
      <w:bookmarkStart w:id="138"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r>
      <w:commentRangeStart w:id="139"/>
      <w:r w:rsidRPr="00D92410">
        <w:rPr>
          <w:noProof/>
        </w:rPr>
        <w:t>MCH</w:t>
      </w:r>
      <w:commentRangeEnd w:id="139"/>
      <w:r w:rsidR="00671B81">
        <w:rPr>
          <w:rStyle w:val="CommentReference"/>
          <w:rFonts w:ascii="Times New Roman" w:hAnsi="Times New Roman"/>
        </w:rPr>
        <w:commentReference w:id="139"/>
      </w:r>
      <w:r w:rsidRPr="00D92410">
        <w:rPr>
          <w:noProof/>
          <w:lang w:eastAsia="zh-CN"/>
        </w:rPr>
        <w:t xml:space="preserve"> Scheduling Information MAC Control Element</w:t>
      </w:r>
      <w:bookmarkEnd w:id="133"/>
      <w:bookmarkEnd w:id="134"/>
      <w:bookmarkEnd w:id="135"/>
      <w:bookmarkEnd w:id="136"/>
      <w:bookmarkEnd w:id="137"/>
      <w:bookmarkEnd w:id="138"/>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7B56AE58"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40" w:author="Rapp_130_2" w:date="2025-08-08T18:21:00Z">
        <w:r w:rsidR="003E2F6E">
          <w:rPr>
            <w:noProof/>
            <w:lang w:eastAsia="zh-CN"/>
          </w:rPr>
          <w:t xml:space="preserve"> </w:t>
        </w:r>
        <w:r w:rsidR="003E2F6E" w:rsidRPr="00111216">
          <w:rPr>
            <w:noProof/>
            <w:lang w:eastAsia="zh-CN"/>
          </w:rPr>
          <w:t>(excluding subframes containing MSI</w:t>
        </w:r>
      </w:ins>
      <w:ins w:id="141" w:author="Rapp_Post131" w:date="2025-09-02T10:30:00Z">
        <w:r w:rsidR="00F0256E">
          <w:rPr>
            <w:noProof/>
            <w:lang w:eastAsia="zh-CN"/>
          </w:rPr>
          <w:t xml:space="preserve"> MAC CE</w:t>
        </w:r>
      </w:ins>
      <w:ins w:id="142" w:author="Rapp_130_2" w:date="2025-08-08T18:21:00Z">
        <w:r w:rsidR="003E2F6E" w:rsidRPr="00111216">
          <w:rPr>
            <w:noProof/>
            <w:lang w:eastAsia="zh-CN"/>
          </w:rPr>
          <w:t xml:space="preserve"> </w:t>
        </w:r>
      </w:ins>
      <w:ins w:id="143" w:author="Rapp_Post131" w:date="2025-08-31T19:02:00Z">
        <w:r w:rsidR="003779DF">
          <w:rPr>
            <w:noProof/>
            <w:lang w:eastAsia="zh-CN"/>
          </w:rPr>
          <w:t>or Extended MSI</w:t>
        </w:r>
      </w:ins>
      <w:ins w:id="144" w:author="Rapp_Post131" w:date="2025-09-02T10:31:00Z">
        <w:r w:rsidR="00F0256E">
          <w:rPr>
            <w:noProof/>
            <w:lang w:eastAsia="zh-CN"/>
          </w:rPr>
          <w:t xml:space="preserve"> MAC CE</w:t>
        </w:r>
      </w:ins>
      <w:ins w:id="145" w:author="Rapp_Post131" w:date="2025-08-31T19:02:00Z">
        <w:r w:rsidR="003779DF">
          <w:rPr>
            <w:noProof/>
            <w:lang w:eastAsia="zh-CN"/>
          </w:rPr>
          <w:t xml:space="preserve"> </w:t>
        </w:r>
      </w:ins>
      <w:ins w:id="146" w:author="Rapp_130_2" w:date="2025-08-08T18:21:00Z">
        <w:r w:rsidR="003E2F6E" w:rsidRPr="00111216">
          <w:rPr>
            <w:noProof/>
            <w:lang w:eastAsia="zh-CN"/>
          </w:rPr>
          <w:t>or MCCH for time</w:t>
        </w:r>
      </w:ins>
      <w:ins w:id="147" w:author="Rapp_130_2" w:date="2025-08-08T18:22:00Z">
        <w:r w:rsidR="003E2F6E">
          <w:rPr>
            <w:noProof/>
            <w:lang w:eastAsia="zh-CN"/>
          </w:rPr>
          <w:t>-</w:t>
        </w:r>
      </w:ins>
      <w:ins w:id="148" w:author="Rapp_130_2" w:date="2025-08-08T18:21:00Z">
        <w:r w:rsidR="003E2F6E"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49" w:author="Rapp_Post131" w:date="2025-08-31T19:17:00Z">
        <w:r w:rsidR="00BB6408">
          <w:rPr>
            <w:noProof/>
            <w:lang w:eastAsia="zh-CN"/>
          </w:rPr>
          <w:t xml:space="preserve"> For time-interleaved MCH,</w:t>
        </w:r>
      </w:ins>
      <w:ins w:id="150" w:author="Rapp_Post131" w:date="2025-08-31T19:19:00Z">
        <w:r w:rsidR="00BB6408">
          <w:rPr>
            <w:noProof/>
            <w:lang w:eastAsia="zh-CN"/>
          </w:rPr>
          <w:t xml:space="preserve"> the number of subframes used for time-interleaving</w:t>
        </w:r>
      </w:ins>
      <w:ins w:id="151" w:author="Rapp_Post131" w:date="2025-08-31T19:20:00Z">
        <w:r w:rsidR="00BB6408">
          <w:rPr>
            <w:noProof/>
            <w:lang w:eastAsia="zh-CN"/>
          </w:rPr>
          <w:t xml:space="preserve"> between </w:t>
        </w:r>
        <w:r w:rsidR="00471A93">
          <w:rPr>
            <w:noProof/>
            <w:lang w:eastAsia="zh-CN"/>
          </w:rPr>
          <w:t>Stop MTCH</w:t>
        </w:r>
      </w:ins>
      <w:ins w:id="152" w:author="Rapp_Post131" w:date="2025-09-02T10:32:00Z">
        <w:r w:rsidR="00F0256E">
          <w:rPr>
            <w:noProof/>
            <w:lang w:eastAsia="zh-CN"/>
          </w:rPr>
          <w:t xml:space="preserve"> X and Stop MTCH </w:t>
        </w:r>
      </w:ins>
      <w:ins w:id="153" w:author="Rapp_Post131" w:date="2025-09-02T10:43:00Z">
        <w:r w:rsidR="00F843D9">
          <w:rPr>
            <w:noProof/>
            <w:lang w:eastAsia="zh-CN"/>
          </w:rPr>
          <w:t>X</w:t>
        </w:r>
      </w:ins>
      <w:ins w:id="154" w:author="Rapp_Post131" w:date="2025-09-02T10:32:00Z">
        <w:r w:rsidR="00F0256E">
          <w:rPr>
            <w:noProof/>
            <w:lang w:eastAsia="zh-CN"/>
          </w:rPr>
          <w:t>+1</w:t>
        </w:r>
      </w:ins>
      <w:ins w:id="155" w:author="Rapp_Post131" w:date="2025-08-31T19:20:00Z">
        <w:r w:rsidR="00471A93">
          <w:rPr>
            <w:noProof/>
            <w:lang w:eastAsia="zh-CN"/>
          </w:rPr>
          <w:t xml:space="preserve"> are expected to be integer</w:t>
        </w:r>
      </w:ins>
      <w:ins w:id="156" w:author="Rapp_Post131" w:date="2025-08-31T19:21:00Z">
        <w:r w:rsidR="00471A93">
          <w:rPr>
            <w:noProof/>
            <w:lang w:eastAsia="zh-CN"/>
          </w:rPr>
          <w:t xml:space="preserve"> multiple of corresponding </w:t>
        </w:r>
      </w:ins>
      <w:ins w:id="157" w:author="Rapp_Post131" w:date="2025-09-02T10:34:00Z">
        <w:r w:rsidR="00F0256E">
          <w:rPr>
            <w:noProof/>
            <w:lang w:eastAsia="zh-CN"/>
          </w:rPr>
          <w:t xml:space="preserve">MCH </w:t>
        </w:r>
      </w:ins>
      <w:ins w:id="158" w:author="Rapp_Post131" w:date="2025-08-31T19:21:00Z">
        <w:r w:rsidR="00471A93">
          <w:rPr>
            <w:noProof/>
            <w:lang w:eastAsia="zh-CN"/>
          </w:rPr>
          <w:t>time-interleaving configuration parameters</w:t>
        </w:r>
      </w:ins>
      <w:ins w:id="159" w:author="Rapp_Post131" w:date="2025-09-02T10:33:00Z">
        <w:r w:rsidR="00F0256E">
          <w:rPr>
            <w:noProof/>
            <w:lang w:eastAsia="zh-CN"/>
          </w:rPr>
          <w:t xml:space="preserve"> for MTCH X+1</w:t>
        </w:r>
      </w:ins>
      <w:ins w:id="160" w:author="Rapp_Post131" w:date="2025-08-31T19:21:00Z">
        <w:r w:rsidR="00471A93">
          <w:rPr>
            <w:noProof/>
            <w:lang w:eastAsia="zh-CN"/>
          </w:rPr>
          <w:t>, as specified in TS 36.331 [8].</w:t>
        </w:r>
      </w:ins>
      <w:r w:rsidR="00776F0A" w:rsidRPr="00111216">
        <w:rPr>
          <w:noProof/>
          <w:lang w:eastAsia="zh-CN"/>
        </w:rPr>
        <w:t xml:space="preserve">  </w:t>
      </w:r>
    </w:p>
    <w:p w14:paraId="51C75D10" w14:textId="77777777" w:rsidR="008F2C07" w:rsidRPr="00D92410" w:rsidRDefault="008F2C07" w:rsidP="008F2C07">
      <w:pPr>
        <w:pStyle w:val="TH"/>
      </w:pPr>
      <w:r w:rsidRPr="00D92410">
        <w:object w:dxaOrig="3802" w:dyaOrig="2857" w14:anchorId="06DE8FFB">
          <v:shape id="_x0000_i1030" type="#_x0000_t75" style="width:190.05pt;height:143.2pt" o:ole="">
            <v:imagedata r:id="rId24" o:title=""/>
          </v:shape>
          <o:OLEObject Type="Embed" ProgID="Visio.Drawing.11" ShapeID="_x0000_i1030" DrawAspect="Content" ObjectID="_1818333040" r:id="rId25"/>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61" w:name="_Toc29243040"/>
      <w:bookmarkStart w:id="162" w:name="_Toc37256302"/>
      <w:bookmarkStart w:id="163" w:name="_Toc37256456"/>
      <w:bookmarkStart w:id="164" w:name="_Toc46500395"/>
      <w:bookmarkStart w:id="165" w:name="_Toc52536304"/>
      <w:bookmarkStart w:id="166" w:name="_Toc193402545"/>
      <w:r w:rsidRPr="00D92410">
        <w:rPr>
          <w:noProof/>
        </w:rPr>
        <w:lastRenderedPageBreak/>
        <w:t>6.1.3.</w:t>
      </w:r>
      <w:r w:rsidRPr="00D92410">
        <w:rPr>
          <w:noProof/>
          <w:lang w:eastAsia="zh-CN"/>
        </w:rPr>
        <w:t>7a</w:t>
      </w:r>
      <w:r w:rsidRPr="00D92410">
        <w:rPr>
          <w:noProof/>
        </w:rPr>
        <w:tab/>
      </w:r>
      <w:commentRangeStart w:id="167"/>
      <w:r w:rsidRPr="00D92410">
        <w:rPr>
          <w:noProof/>
        </w:rPr>
        <w:t>Extended</w:t>
      </w:r>
      <w:commentRangeEnd w:id="167"/>
      <w:r w:rsidR="00671B81">
        <w:rPr>
          <w:rStyle w:val="CommentReference"/>
          <w:rFonts w:ascii="Times New Roman" w:hAnsi="Times New Roman"/>
        </w:rPr>
        <w:commentReference w:id="167"/>
      </w:r>
      <w:r w:rsidRPr="00D92410">
        <w:rPr>
          <w:noProof/>
        </w:rPr>
        <w:t xml:space="preserve"> MCH</w:t>
      </w:r>
      <w:r w:rsidRPr="00D92410">
        <w:rPr>
          <w:noProof/>
          <w:lang w:eastAsia="zh-CN"/>
        </w:rPr>
        <w:t xml:space="preserve"> Scheduling Information MAC Control Element</w:t>
      </w:r>
      <w:bookmarkEnd w:id="161"/>
      <w:bookmarkEnd w:id="162"/>
      <w:bookmarkEnd w:id="163"/>
      <w:bookmarkEnd w:id="164"/>
      <w:bookmarkEnd w:id="165"/>
      <w:bookmarkEnd w:id="166"/>
    </w:p>
    <w:p w14:paraId="4FCC26CD" w14:textId="77777777" w:rsidR="008F2C07" w:rsidRPr="00111216" w:rsidRDefault="008F2C07" w:rsidP="008F2C07">
      <w:pPr>
        <w:rPr>
          <w:sz w:val="20"/>
          <w:szCs w:val="20"/>
        </w:rPr>
      </w:pPr>
      <w:proofErr w:type="gramStart"/>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 xml:space="preserve">by a MAC PDU </w:t>
      </w:r>
      <w:proofErr w:type="spellStart"/>
      <w:r w:rsidRPr="00111216">
        <w:rPr>
          <w:sz w:val="20"/>
          <w:szCs w:val="20"/>
        </w:rPr>
        <w:t>subheader</w:t>
      </w:r>
      <w:proofErr w:type="spellEnd"/>
      <w:r w:rsidRPr="00111216">
        <w:rPr>
          <w:sz w:val="20"/>
          <w:szCs w:val="20"/>
        </w:rPr>
        <w:t xml:space="preserve"> with LCID as specified in Table 6.2.1-4</w:t>
      </w:r>
      <w:proofErr w:type="gramEnd"/>
      <w:r w:rsidRPr="00111216">
        <w:rPr>
          <w:sz w:val="20"/>
          <w:szCs w:val="20"/>
        </w:rPr>
        <w:t>.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0688ED80" w:rsidR="008F2C07" w:rsidRPr="00111216" w:rsidRDefault="008F2C07" w:rsidP="008F2C07">
      <w:pPr>
        <w:pStyle w:val="B1"/>
        <w:rPr>
          <w:noProof/>
          <w:lang w:eastAsia="zh-CN"/>
        </w:rPr>
      </w:pPr>
      <w:r w:rsidRPr="00111216">
        <w:rPr>
          <w:noProof/>
          <w:lang w:eastAsia="zh-CN"/>
        </w:rPr>
        <w:t>-</w:t>
      </w:r>
      <w:r w:rsidRPr="00111216">
        <w:rPr>
          <w:noProof/>
          <w:lang w:eastAsia="zh-CN"/>
        </w:rPr>
        <w:tab/>
        <w:t>Stop MTCH: this field indicates the ordinal number of the subframe within the MCH scheduling period, counting only the subframes allocated to the MCH</w:t>
      </w:r>
      <w:ins w:id="168" w:author="Rapp_Post131" w:date="2025-08-31T18:59:00Z">
        <w:r w:rsidR="003779DF">
          <w:rPr>
            <w:noProof/>
            <w:lang w:eastAsia="zh-CN"/>
          </w:rPr>
          <w:t xml:space="preserve"> </w:t>
        </w:r>
        <w:r w:rsidR="003779DF" w:rsidRPr="00111216">
          <w:rPr>
            <w:noProof/>
            <w:lang w:eastAsia="zh-CN"/>
          </w:rPr>
          <w:t xml:space="preserve">(excluding subframes containing MSI </w:t>
        </w:r>
      </w:ins>
      <w:ins w:id="169" w:author="Rapp_Post131" w:date="2025-09-02T10:30:00Z">
        <w:r w:rsidR="00F0256E">
          <w:rPr>
            <w:noProof/>
            <w:lang w:eastAsia="zh-CN"/>
          </w:rPr>
          <w:t xml:space="preserve">MAC CE </w:t>
        </w:r>
      </w:ins>
      <w:ins w:id="170" w:author="Rapp_Post131" w:date="2025-08-31T19:03:00Z">
        <w:r w:rsidR="003779DF">
          <w:rPr>
            <w:noProof/>
            <w:lang w:eastAsia="zh-CN"/>
          </w:rPr>
          <w:t>or Extended MSI</w:t>
        </w:r>
      </w:ins>
      <w:ins w:id="171" w:author="Rapp_Post131" w:date="2025-09-02T10:30:00Z">
        <w:r w:rsidR="00F0256E">
          <w:rPr>
            <w:noProof/>
            <w:lang w:eastAsia="zh-CN"/>
          </w:rPr>
          <w:t xml:space="preserve"> MAC CE</w:t>
        </w:r>
      </w:ins>
      <w:ins w:id="172" w:author="Rapp_Post131" w:date="2025-08-31T19:03:00Z">
        <w:r w:rsidR="003779DF">
          <w:rPr>
            <w:noProof/>
            <w:lang w:eastAsia="zh-CN"/>
          </w:rPr>
          <w:t xml:space="preserve"> </w:t>
        </w:r>
      </w:ins>
      <w:ins w:id="173" w:author="Rapp_Post131" w:date="2025-08-31T18:59:00Z">
        <w:r w:rsidR="003779DF" w:rsidRPr="00111216">
          <w:rPr>
            <w:noProof/>
            <w:lang w:eastAsia="zh-CN"/>
          </w:rPr>
          <w:t>or MCCH for time</w:t>
        </w:r>
        <w:r w:rsidR="003779DF">
          <w:rPr>
            <w:noProof/>
            <w:lang w:eastAsia="zh-CN"/>
          </w:rPr>
          <w:t>-</w:t>
        </w:r>
        <w:r w:rsidR="003779DF" w:rsidRPr="00111216">
          <w:rPr>
            <w:noProof/>
            <w:lang w:eastAsia="zh-CN"/>
          </w:rPr>
          <w:t>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ins w:id="174" w:author="Rapp_Post131" w:date="2025-08-31T19:22:00Z">
        <w:r w:rsidR="00471A93">
          <w:rPr>
            <w:noProof/>
            <w:lang w:eastAsia="zh-CN"/>
          </w:rPr>
          <w:t xml:space="preserve"> </w:t>
        </w:r>
      </w:ins>
      <w:ins w:id="175" w:author="Rapp_Post131" w:date="2025-09-02T10:40:00Z">
        <w:r w:rsidR="00F843D9">
          <w:rPr>
            <w:noProof/>
            <w:lang w:eastAsia="zh-CN"/>
          </w:rPr>
          <w:t>For time-interleaved MCH, the number of subframes used for time-interleaving between Stop MTCH X and Stop MTCH X+1 are expected to be integer multiple of corresponding MCH time-interleaving configuration parameters for MTCH X+1</w:t>
        </w:r>
        <w:r w:rsidR="00502179">
          <w:rPr>
            <w:noProof/>
            <w:lang w:eastAsia="zh-CN"/>
          </w:rPr>
          <w:t>, as specified in TS 36.331 [8]</w:t>
        </w:r>
      </w:ins>
      <w:ins w:id="176" w:author="Rapp_Post131" w:date="2025-08-31T19:22:00Z">
        <w:r w:rsidR="00471A93">
          <w:rPr>
            <w:noProof/>
            <w:lang w:eastAsia="zh-CN"/>
          </w:rPr>
          <w:t>.</w:t>
        </w:r>
        <w:r w:rsidR="00471A93" w:rsidRPr="00111216">
          <w:rPr>
            <w:noProof/>
            <w:lang w:eastAsia="zh-CN"/>
          </w:rPr>
          <w:t xml:space="preserve">  </w:t>
        </w:r>
      </w:ins>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w:t>
      </w:r>
      <w:proofErr w:type="spellStart"/>
      <w:r w:rsidRPr="00111216">
        <w:t>x+y</w:t>
      </w:r>
      <w:proofErr w:type="spellEnd"/>
      <w:r w:rsidRPr="00111216">
        <w:t xml:space="preserve">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1" type="#_x0000_t75" style="width:205.3pt;height:196.2pt" o:ole="">
            <v:imagedata r:id="rId26" o:title=""/>
          </v:shape>
          <o:OLEObject Type="Embed" ProgID="Visio.Drawing.11" ShapeID="_x0000_i1031" DrawAspect="Content" ObjectID="_1818333041" r:id="rId27"/>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 w14:paraId="6830B85D" w14:textId="04DE2D0E" w:rsidR="00E10136" w:rsidRPr="00C9580D" w:rsidRDefault="00E10136" w:rsidP="00E10136">
      <w:pPr>
        <w:pStyle w:val="Heading4"/>
        <w:rPr>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sectPr w:rsidR="00E10136" w:rsidRPr="00F3422D" w:rsidSect="000B7FED">
      <w:headerReference w:type="defaul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8" w:author="Rapp_Post131" w:date="2025-08-31T19:45:00Z" w:initials="s">
    <w:p w14:paraId="4F14C6B8" w14:textId="77777777"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60F30840" w14:textId="6B186266" w:rsidR="00671B81" w:rsidRDefault="00671B81" w:rsidP="00671B81">
      <w:pPr>
        <w:pStyle w:val="CommentText"/>
      </w:pPr>
      <w:r w:rsidRPr="000E0748">
        <w:rPr>
          <w:lang w:val="en-US" w:eastAsia="zh-CN"/>
        </w:rPr>
        <w:t>MAC-1: RAN2 to specify the HARQ handling for Rel-19 time-interleaved MCH transmission in MAC specification. (Adopt TP 1 as baseline, can attempt to simplify)</w:t>
      </w:r>
    </w:p>
  </w:comment>
  <w:comment w:id="54" w:author="After RAN2#131 (ZTE)" w:date="2025-09-02T15:08:00Z" w:initials="ZTE">
    <w:p w14:paraId="6ED4BA12" w14:textId="77777777" w:rsidR="00851FE7" w:rsidRDefault="00851FE7" w:rsidP="00851FE7">
      <w:pPr>
        <w:pStyle w:val="CommentText"/>
      </w:pPr>
      <w:r>
        <w:rPr>
          <w:rStyle w:val="CommentReference"/>
        </w:rPr>
        <w:annotationRef/>
      </w:r>
      <w:r>
        <w:t>Since we aim to simplify, I'd like to suggest the following:</w:t>
      </w:r>
      <w:r>
        <w:br/>
      </w:r>
      <w:r>
        <w:br/>
      </w:r>
      <w:r>
        <w:rPr>
          <w:lang w:val="en-IN"/>
        </w:rPr>
        <w:t xml:space="preserve">When the </w:t>
      </w:r>
      <w:r>
        <w:t>MAC entity</w:t>
      </w:r>
      <w:r>
        <w:rPr>
          <w:lang w:val="en-IN"/>
        </w:rPr>
        <w:t xml:space="preserve"> needs to receive MCH, the </w:t>
      </w:r>
      <w:r>
        <w:t>MAC entity</w:t>
      </w:r>
      <w:r>
        <w:rPr>
          <w:lang w:val="en-IN"/>
        </w:rPr>
        <w:t xml:space="preserve"> shall </w:t>
      </w:r>
      <w:r>
        <w:rPr>
          <w:color w:val="000000"/>
        </w:rPr>
        <w:t>instruct the physical layer to combine the received data and attempt to decode the combined data based on the time-interleaving parameter (as specified in TS 38.213 [6]) .</w:t>
      </w:r>
      <w:r>
        <w:t xml:space="preserve"> </w:t>
      </w:r>
    </w:p>
  </w:comment>
  <w:comment w:id="55" w:author="Rapp_Post131_2" w:date="2025-09-02T14:54:00Z" w:initials="s">
    <w:p w14:paraId="3205EC16" w14:textId="6DD8F421" w:rsidR="006667A5" w:rsidRDefault="006667A5">
      <w:pPr>
        <w:pStyle w:val="CommentText"/>
      </w:pPr>
      <w:r>
        <w:rPr>
          <w:rStyle w:val="CommentReference"/>
        </w:rPr>
        <w:annotationRef/>
      </w:r>
      <w:r>
        <w:t>HARQ operation and soft combining is described in the MAC specification and there is no such thing like instructing physical layer to decode and combine.</w:t>
      </w:r>
    </w:p>
    <w:p w14:paraId="572A9388" w14:textId="176ABD4C" w:rsidR="006667A5" w:rsidRDefault="006667A5">
      <w:pPr>
        <w:pStyle w:val="CommentText"/>
      </w:pPr>
    </w:p>
    <w:p w14:paraId="74ECCDDE" w14:textId="21074589" w:rsidR="006667A5" w:rsidRDefault="001D4116">
      <w:pPr>
        <w:pStyle w:val="CommentText"/>
      </w:pPr>
      <w:r>
        <w:t xml:space="preserve">Thanks for the comment. </w:t>
      </w:r>
      <w:r w:rsidR="006667A5">
        <w:t>I have further simplified the operations</w:t>
      </w:r>
      <w:r>
        <w:t xml:space="preserve"> now</w:t>
      </w:r>
      <w:r w:rsidR="006667A5">
        <w:t xml:space="preserve">. </w:t>
      </w:r>
    </w:p>
  </w:comment>
  <w:comment w:id="139" w:author="Rapp_Post131" w:date="2025-08-31T19:44:00Z" w:initials="s">
    <w:p w14:paraId="1C38E216" w14:textId="571B59CB"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46AF0EF9" w14:textId="4D46315F" w:rsidR="00671B81" w:rsidRDefault="00671B81" w:rsidP="00671B81">
      <w:pPr>
        <w:pStyle w:val="CommentText"/>
      </w:pPr>
      <w:r w:rsidRPr="00671B81">
        <w:rPr>
          <w:lang w:val="en-US" w:eastAsia="zh-CN"/>
        </w:rPr>
        <w:t>Following RAN1 agreement, RAN2 should clarify in MAC that the number of subframes used for time-interleaving derived from ‘stop MTCH (x+1)’ is expected to be an integer multiple of MxN.</w:t>
      </w:r>
    </w:p>
  </w:comment>
  <w:comment w:id="167" w:author="Rapp_Post131" w:date="2025-08-31T19:44:00Z" w:initials="s">
    <w:p w14:paraId="6268006C" w14:textId="77777777" w:rsidR="00671B81" w:rsidRDefault="00671B81" w:rsidP="00671B81">
      <w:pPr>
        <w:pStyle w:val="Doc-text2"/>
        <w:ind w:left="0" w:firstLine="0"/>
        <w:rPr>
          <w:b/>
          <w:lang w:val="en-US" w:eastAsia="zh-CN"/>
        </w:rPr>
      </w:pPr>
      <w:r>
        <w:rPr>
          <w:rStyle w:val="CommentReference"/>
        </w:rPr>
        <w:annotationRef/>
      </w:r>
      <w:r w:rsidRPr="000E0748">
        <w:rPr>
          <w:b/>
          <w:lang w:val="en-US" w:eastAsia="zh-CN"/>
        </w:rPr>
        <w:t>Agreements on MAC open issues</w:t>
      </w:r>
    </w:p>
    <w:p w14:paraId="056DA922" w14:textId="4AE51716" w:rsidR="00671B81" w:rsidRDefault="00671B81" w:rsidP="00671B81">
      <w:pPr>
        <w:pStyle w:val="CommentText"/>
      </w:pPr>
      <w:r w:rsidRPr="00671B81">
        <w:rPr>
          <w:lang w:val="en-US" w:eastAsia="zh-CN"/>
        </w:rPr>
        <w:t>MAC-2: Mirror the same changes from 6.1.3.7 to 6.1.3.7a in MAC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F30840" w15:done="0"/>
  <w15:commentEx w15:paraId="6ED4BA12" w15:done="0"/>
  <w15:commentEx w15:paraId="74ECCDDE" w15:paraIdParent="6ED4BA12" w15:done="0"/>
  <w15:commentEx w15:paraId="46AF0EF9" w15:done="0"/>
  <w15:commentEx w15:paraId="056DA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DEB444" w16cex:dateUtc="2025-09-02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F30840" w16cid:durableId="60F30840"/>
  <w16cid:commentId w16cid:paraId="6ED4BA12" w16cid:durableId="03DEB444"/>
  <w16cid:commentId w16cid:paraId="46AF0EF9" w16cid:durableId="46AF0EF9"/>
  <w16cid:commentId w16cid:paraId="056DA922" w16cid:durableId="056DA9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E858F" w14:textId="77777777" w:rsidR="00EF0244" w:rsidRDefault="00EF0244">
      <w:r>
        <w:separator/>
      </w:r>
    </w:p>
  </w:endnote>
  <w:endnote w:type="continuationSeparator" w:id="0">
    <w:p w14:paraId="71FD8369" w14:textId="77777777" w:rsidR="00EF0244" w:rsidRDefault="00EF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302DD" w14:textId="77777777" w:rsidR="00EF0244" w:rsidRDefault="00EF0244">
      <w:r>
        <w:separator/>
      </w:r>
    </w:p>
  </w:footnote>
  <w:footnote w:type="continuationSeparator" w:id="0">
    <w:p w14:paraId="02D36695" w14:textId="77777777" w:rsidR="00EF0244" w:rsidRDefault="00EF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232577E"/>
    <w:multiLevelType w:val="hybridMultilevel"/>
    <w:tmpl w:val="8D848C2C"/>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3"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6"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7"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9"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20"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5"/>
  </w:num>
  <w:num w:numId="2">
    <w:abstractNumId w:val="3"/>
  </w:num>
  <w:num w:numId="3">
    <w:abstractNumId w:val="16"/>
  </w:num>
  <w:num w:numId="4">
    <w:abstractNumId w:val="11"/>
  </w:num>
  <w:num w:numId="5">
    <w:abstractNumId w:val="4"/>
  </w:num>
  <w:num w:numId="6">
    <w:abstractNumId w:val="12"/>
  </w:num>
  <w:num w:numId="7">
    <w:abstractNumId w:val="22"/>
  </w:num>
  <w:num w:numId="8">
    <w:abstractNumId w:val="17"/>
  </w:num>
  <w:num w:numId="9">
    <w:abstractNumId w:val="13"/>
  </w:num>
  <w:num w:numId="10">
    <w:abstractNumId w:val="1"/>
  </w:num>
  <w:num w:numId="11">
    <w:abstractNumId w:val="5"/>
  </w:num>
  <w:num w:numId="12">
    <w:abstractNumId w:val="20"/>
  </w:num>
  <w:num w:numId="13">
    <w:abstractNumId w:val="0"/>
  </w:num>
  <w:num w:numId="14">
    <w:abstractNumId w:val="23"/>
  </w:num>
  <w:num w:numId="15">
    <w:abstractNumId w:val="18"/>
  </w:num>
  <w:num w:numId="16">
    <w:abstractNumId w:val="10"/>
  </w:num>
  <w:num w:numId="17">
    <w:abstractNumId w:val="2"/>
  </w:num>
  <w:num w:numId="18">
    <w:abstractNumId w:val="8"/>
  </w:num>
  <w:num w:numId="19">
    <w:abstractNumId w:val="6"/>
  </w:num>
  <w:num w:numId="20">
    <w:abstractNumId w:val="14"/>
  </w:num>
  <w:num w:numId="21">
    <w:abstractNumId w:val="19"/>
  </w:num>
  <w:num w:numId="22">
    <w:abstractNumId w:val="21"/>
  </w:num>
  <w:num w:numId="23">
    <w:abstractNumId w:val="7"/>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Post131">
    <w15:presenceInfo w15:providerId="None" w15:userId="Rapp_Post131"/>
  </w15:person>
  <w15:person w15:author="Rapp_130_2">
    <w15:presenceInfo w15:providerId="None" w15:userId="Rapp_130_2"/>
  </w15:person>
  <w15:person w15:author="Rapp_130">
    <w15:presenceInfo w15:providerId="None" w15:userId="Rapp_130"/>
  </w15:person>
  <w15:person w15:author="After RAN2#131 (ZTE)">
    <w15:presenceInfo w15:providerId="None" w15:userId="After RAN2#131 (ZTE)"/>
  </w15:person>
  <w15:person w15:author="Rapp_Post131_2">
    <w15:presenceInfo w15:providerId="None" w15:userId="Rapp_Post131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4FC6"/>
    <w:rsid w:val="00045ADE"/>
    <w:rsid w:val="00061B7E"/>
    <w:rsid w:val="00070E09"/>
    <w:rsid w:val="000749A0"/>
    <w:rsid w:val="000826F9"/>
    <w:rsid w:val="000928B0"/>
    <w:rsid w:val="000A6394"/>
    <w:rsid w:val="000B5C92"/>
    <w:rsid w:val="000B7FED"/>
    <w:rsid w:val="000C038A"/>
    <w:rsid w:val="000C373E"/>
    <w:rsid w:val="000C4E99"/>
    <w:rsid w:val="000C6598"/>
    <w:rsid w:val="000C660B"/>
    <w:rsid w:val="000D44B3"/>
    <w:rsid w:val="000E43F3"/>
    <w:rsid w:val="000E4601"/>
    <w:rsid w:val="000E5E9F"/>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D4116"/>
    <w:rsid w:val="001E41F3"/>
    <w:rsid w:val="001F7981"/>
    <w:rsid w:val="002244D4"/>
    <w:rsid w:val="0024335F"/>
    <w:rsid w:val="002478C6"/>
    <w:rsid w:val="00254A14"/>
    <w:rsid w:val="002575CF"/>
    <w:rsid w:val="0026004D"/>
    <w:rsid w:val="002640DD"/>
    <w:rsid w:val="00270A05"/>
    <w:rsid w:val="00271243"/>
    <w:rsid w:val="002740FD"/>
    <w:rsid w:val="00275D12"/>
    <w:rsid w:val="0028202D"/>
    <w:rsid w:val="00284FEB"/>
    <w:rsid w:val="002860C4"/>
    <w:rsid w:val="002A51CF"/>
    <w:rsid w:val="002B5741"/>
    <w:rsid w:val="002E472E"/>
    <w:rsid w:val="00305409"/>
    <w:rsid w:val="003218ED"/>
    <w:rsid w:val="003234A8"/>
    <w:rsid w:val="00331E1C"/>
    <w:rsid w:val="0033642F"/>
    <w:rsid w:val="0034419E"/>
    <w:rsid w:val="00357B84"/>
    <w:rsid w:val="003604DB"/>
    <w:rsid w:val="003609EF"/>
    <w:rsid w:val="0036231A"/>
    <w:rsid w:val="00367314"/>
    <w:rsid w:val="00374BDA"/>
    <w:rsid w:val="00374CDD"/>
    <w:rsid w:val="00374DD4"/>
    <w:rsid w:val="003779DF"/>
    <w:rsid w:val="00385549"/>
    <w:rsid w:val="003A0BD4"/>
    <w:rsid w:val="003B33F8"/>
    <w:rsid w:val="003B56BF"/>
    <w:rsid w:val="003D247F"/>
    <w:rsid w:val="003D3156"/>
    <w:rsid w:val="003D400D"/>
    <w:rsid w:val="003E1A36"/>
    <w:rsid w:val="003E1CA9"/>
    <w:rsid w:val="003E2F6E"/>
    <w:rsid w:val="003F0EF5"/>
    <w:rsid w:val="00404355"/>
    <w:rsid w:val="0040486C"/>
    <w:rsid w:val="00410371"/>
    <w:rsid w:val="00410F34"/>
    <w:rsid w:val="004242F1"/>
    <w:rsid w:val="00471413"/>
    <w:rsid w:val="00471A93"/>
    <w:rsid w:val="00472EB7"/>
    <w:rsid w:val="0047509E"/>
    <w:rsid w:val="004B25FC"/>
    <w:rsid w:val="004B75B7"/>
    <w:rsid w:val="004D03F2"/>
    <w:rsid w:val="004F0362"/>
    <w:rsid w:val="004F4B6E"/>
    <w:rsid w:val="004F529A"/>
    <w:rsid w:val="00502179"/>
    <w:rsid w:val="00502F37"/>
    <w:rsid w:val="005141D9"/>
    <w:rsid w:val="0051580D"/>
    <w:rsid w:val="00521223"/>
    <w:rsid w:val="005409E8"/>
    <w:rsid w:val="00547111"/>
    <w:rsid w:val="00560AC2"/>
    <w:rsid w:val="00560B51"/>
    <w:rsid w:val="00564D80"/>
    <w:rsid w:val="00567454"/>
    <w:rsid w:val="00570731"/>
    <w:rsid w:val="0058288C"/>
    <w:rsid w:val="00592D74"/>
    <w:rsid w:val="00596E7C"/>
    <w:rsid w:val="005B330D"/>
    <w:rsid w:val="005E2C44"/>
    <w:rsid w:val="005E3DD1"/>
    <w:rsid w:val="005F49CD"/>
    <w:rsid w:val="006062E1"/>
    <w:rsid w:val="00621188"/>
    <w:rsid w:val="00621BAF"/>
    <w:rsid w:val="00624985"/>
    <w:rsid w:val="006257ED"/>
    <w:rsid w:val="00642AF9"/>
    <w:rsid w:val="00653DE4"/>
    <w:rsid w:val="00665C47"/>
    <w:rsid w:val="006667A5"/>
    <w:rsid w:val="00671B81"/>
    <w:rsid w:val="00674EED"/>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13FA0"/>
    <w:rsid w:val="00820FC4"/>
    <w:rsid w:val="00826222"/>
    <w:rsid w:val="008279FA"/>
    <w:rsid w:val="008357B8"/>
    <w:rsid w:val="00840BA1"/>
    <w:rsid w:val="00846315"/>
    <w:rsid w:val="00851FE7"/>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25D53"/>
    <w:rsid w:val="00A47E70"/>
    <w:rsid w:val="00A50CF0"/>
    <w:rsid w:val="00A5598A"/>
    <w:rsid w:val="00A6048C"/>
    <w:rsid w:val="00A7671C"/>
    <w:rsid w:val="00A834F2"/>
    <w:rsid w:val="00A83992"/>
    <w:rsid w:val="00A8616C"/>
    <w:rsid w:val="00AA2CBC"/>
    <w:rsid w:val="00AC5820"/>
    <w:rsid w:val="00AD1CD8"/>
    <w:rsid w:val="00B137CB"/>
    <w:rsid w:val="00B238A3"/>
    <w:rsid w:val="00B258BB"/>
    <w:rsid w:val="00B5062A"/>
    <w:rsid w:val="00B67B97"/>
    <w:rsid w:val="00B91155"/>
    <w:rsid w:val="00B968C8"/>
    <w:rsid w:val="00BA3EC5"/>
    <w:rsid w:val="00BA4B98"/>
    <w:rsid w:val="00BA51D9"/>
    <w:rsid w:val="00BA64E3"/>
    <w:rsid w:val="00BB030E"/>
    <w:rsid w:val="00BB0BCE"/>
    <w:rsid w:val="00BB5DFC"/>
    <w:rsid w:val="00BB620C"/>
    <w:rsid w:val="00BB6408"/>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A6D3C"/>
    <w:rsid w:val="00CB215A"/>
    <w:rsid w:val="00CC0728"/>
    <w:rsid w:val="00CC5026"/>
    <w:rsid w:val="00CC68D0"/>
    <w:rsid w:val="00CE360C"/>
    <w:rsid w:val="00D00564"/>
    <w:rsid w:val="00D03F9A"/>
    <w:rsid w:val="00D06D51"/>
    <w:rsid w:val="00D2001E"/>
    <w:rsid w:val="00D24991"/>
    <w:rsid w:val="00D37193"/>
    <w:rsid w:val="00D376A2"/>
    <w:rsid w:val="00D50255"/>
    <w:rsid w:val="00D551D0"/>
    <w:rsid w:val="00D60AD2"/>
    <w:rsid w:val="00D65311"/>
    <w:rsid w:val="00D66520"/>
    <w:rsid w:val="00D81F88"/>
    <w:rsid w:val="00D84AE9"/>
    <w:rsid w:val="00D86DB4"/>
    <w:rsid w:val="00D9124E"/>
    <w:rsid w:val="00D97807"/>
    <w:rsid w:val="00DD4934"/>
    <w:rsid w:val="00DE34CF"/>
    <w:rsid w:val="00DF384D"/>
    <w:rsid w:val="00E079C1"/>
    <w:rsid w:val="00E10136"/>
    <w:rsid w:val="00E13F3D"/>
    <w:rsid w:val="00E16718"/>
    <w:rsid w:val="00E307C7"/>
    <w:rsid w:val="00E34898"/>
    <w:rsid w:val="00E4300D"/>
    <w:rsid w:val="00E544AE"/>
    <w:rsid w:val="00E55FBF"/>
    <w:rsid w:val="00E61432"/>
    <w:rsid w:val="00E63101"/>
    <w:rsid w:val="00E767C4"/>
    <w:rsid w:val="00E81A08"/>
    <w:rsid w:val="00E83589"/>
    <w:rsid w:val="00E857BC"/>
    <w:rsid w:val="00EA4A49"/>
    <w:rsid w:val="00EB09B7"/>
    <w:rsid w:val="00EB7118"/>
    <w:rsid w:val="00EE7D7C"/>
    <w:rsid w:val="00EF0244"/>
    <w:rsid w:val="00F00322"/>
    <w:rsid w:val="00F0256E"/>
    <w:rsid w:val="00F05964"/>
    <w:rsid w:val="00F067ED"/>
    <w:rsid w:val="00F17E03"/>
    <w:rsid w:val="00F25D98"/>
    <w:rsid w:val="00F300FB"/>
    <w:rsid w:val="00F3422D"/>
    <w:rsid w:val="00F34341"/>
    <w:rsid w:val="00F370D2"/>
    <w:rsid w:val="00F37906"/>
    <w:rsid w:val="00F46A40"/>
    <w:rsid w:val="00F51A37"/>
    <w:rsid w:val="00F56FA8"/>
    <w:rsid w:val="00F62524"/>
    <w:rsid w:val="00F63EE1"/>
    <w:rsid w:val="00F72E70"/>
    <w:rsid w:val="00F83BAE"/>
    <w:rsid w:val="00F843D9"/>
    <w:rsid w:val="00FA0B23"/>
    <w:rsid w:val="00FB31D6"/>
    <w:rsid w:val="00FB6386"/>
    <w:rsid w:val="00FC5DE4"/>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 w:type="character" w:customStyle="1" w:styleId="TALChar">
    <w:name w:val="TAL Char"/>
    <w:link w:val="TAL"/>
    <w:rsid w:val="00671B8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1/relationships/commentsExtended" Target="commentsExtended.xml"/><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comments" Target="comments.xml"/><Relationship Id="rId27" Type="http://schemas.openxmlformats.org/officeDocument/2006/relationships/oleObject" Target="embeddings/Microsoft_Visio_2003-2010_Drawing5.vsd"/><Relationship Id="rId30"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FD85-B655-418E-A475-669704CC04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47</TotalTime>
  <Pages>6</Pages>
  <Words>2067</Words>
  <Characters>11785</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Rapp_Post131_2</cp:lastModifiedBy>
  <cp:revision>8</cp:revision>
  <cp:lastPrinted>1900-01-01T08:00:00Z</cp:lastPrinted>
  <dcterms:created xsi:type="dcterms:W3CDTF">2025-09-02T09:16:00Z</dcterms:created>
  <dcterms:modified xsi:type="dcterms:W3CDTF">2025-09-02T10:13:00Z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