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008AC30"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ins w:id="0" w:author="Rapp-post131 (v06)" w:date="2025-09-04T14:32:00Z" w16du:dateUtc="2025-09-04T21:32:00Z">
        <w:r w:rsidR="00520C0C">
          <w:rPr>
            <w:b/>
            <w:i/>
            <w:iCs/>
            <w:noProof/>
            <w:sz w:val="24"/>
          </w:rPr>
          <w:t>6344</w:t>
        </w:r>
      </w:ins>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254CD4"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C0ED3F" w:rsidR="001E41F3" w:rsidRPr="00410371" w:rsidRDefault="00D82CD7" w:rsidP="00E13F3D">
            <w:pPr>
              <w:pStyle w:val="CRCoverPage"/>
              <w:spacing w:after="0"/>
              <w:jc w:val="center"/>
              <w:rPr>
                <w:b/>
                <w:noProof/>
              </w:rPr>
            </w:pPr>
            <w:ins w:id="1" w:author="Rapp-post131 (v00)" w:date="2025-09-02T11:5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254CD4">
            <w:pPr>
              <w:pStyle w:val="CRCoverPage"/>
              <w:spacing w:after="0"/>
              <w:ind w:left="100"/>
              <w:rPr>
                <w:noProof/>
              </w:rPr>
            </w:pPr>
            <w:fldSimple w:instr=" DOCPROPERTY  SourceIfWg  \* MERGEFORMAT ">
              <w:r w:rsidR="00E13F3D">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BD9B15" w:rsidR="001E41F3" w:rsidRDefault="00C01A68" w:rsidP="00C01A68">
            <w:pPr>
              <w:pStyle w:val="CRCoverPage"/>
              <w:spacing w:after="0"/>
              <w:rPr>
                <w:noProof/>
              </w:rPr>
            </w:pPr>
            <w:r>
              <w:t>2025-</w:t>
            </w:r>
            <w:ins w:id="3" w:author="Rapp-post131 (v06)" w:date="2025-09-04T14:33:00Z" w16du:dateUtc="2025-09-04T21:33:00Z">
              <w:r w:rsidR="00520C0C">
                <w:t>09-05</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4" w:author="Rapp-post131 (v00)" w:date="2025-09-02T11:55:00Z"/>
                <w:noProof/>
              </w:rPr>
            </w:pPr>
          </w:p>
          <w:p w14:paraId="110CEBF6" w14:textId="3CD0AB0E" w:rsidR="00DA580A" w:rsidRDefault="00DA580A" w:rsidP="00B70D47">
            <w:pPr>
              <w:pStyle w:val="CRCoverPage"/>
              <w:spacing w:after="0"/>
              <w:ind w:left="100"/>
              <w:rPr>
                <w:ins w:id="5" w:author="Rapp-post131 (v00)" w:date="2025-09-02T16:13:00Z"/>
                <w:noProof/>
              </w:rPr>
            </w:pPr>
            <w:ins w:id="6" w:author="Rapp-post131 (v00)" w:date="2025-09-02T16: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7" w:author="Rapp-post131 (v00)" w:date="2025-09-02T16:13:00Z"/>
                <w:noProof/>
              </w:rPr>
            </w:pPr>
          </w:p>
          <w:p w14:paraId="0AB7DB57" w14:textId="77777777" w:rsidR="00EB458E" w:rsidRDefault="00EB458E" w:rsidP="00B70D47">
            <w:pPr>
              <w:pStyle w:val="CRCoverPage"/>
              <w:spacing w:after="0"/>
              <w:ind w:left="100"/>
              <w:rPr>
                <w:ins w:id="8" w:author="Rapp-post131 (v00)" w:date="2025-09-02T16:13:00Z"/>
                <w:noProof/>
              </w:rPr>
            </w:pPr>
            <w:commentRangeStart w:id="9"/>
            <w:commentRangeStart w:id="10"/>
            <w:commentRangeStart w:id="11"/>
            <w:ins w:id="12" w:author="Rapp-post131 (v00)" w:date="2025-09-02T11:55:00Z">
              <w:r>
                <w:rPr>
                  <w:noProof/>
                </w:rPr>
                <w:t>UE capabilities</w:t>
              </w:r>
            </w:ins>
            <w:commentRangeEnd w:id="9"/>
            <w:r w:rsidR="00AB3903">
              <w:rPr>
                <w:rStyle w:val="CommentReference"/>
                <w:rFonts w:ascii="Times New Roman" w:hAnsi="Times New Roman"/>
              </w:rPr>
              <w:commentReference w:id="9"/>
            </w:r>
            <w:commentRangeEnd w:id="10"/>
            <w:r w:rsidR="00EA3907">
              <w:rPr>
                <w:rStyle w:val="CommentReference"/>
                <w:rFonts w:ascii="Times New Roman" w:hAnsi="Times New Roman"/>
              </w:rPr>
              <w:commentReference w:id="10"/>
            </w:r>
            <w:commentRangeEnd w:id="11"/>
            <w:r w:rsidR="00624FC4">
              <w:rPr>
                <w:rStyle w:val="CommentReference"/>
                <w:rFonts w:ascii="Times New Roman" w:hAnsi="Times New Roman"/>
              </w:rPr>
              <w:commentReference w:id="11"/>
            </w:r>
            <w:ins w:id="13" w:author="Rapp-post131 (v00)" w:date="2025-09-02T11:55:00Z">
              <w:r>
                <w:rPr>
                  <w:noProof/>
                </w:rPr>
                <w:t xml:space="preserve">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4" w:author="Rapp-post131 (v00)" w:date="2025-09-02T16:13:00Z">
              <w:r>
                <w:rPr>
                  <w:noProof/>
                </w:rPr>
                <w:t xml:space="preserve">5.8.5.2, 5.8.5.4, </w:t>
              </w:r>
            </w:ins>
            <w:r w:rsidR="00107F26">
              <w:rPr>
                <w:noProof/>
              </w:rPr>
              <w:t xml:space="preserve">6.2.2, </w:t>
            </w:r>
            <w:ins w:id="15" w:author="Rapp-post131 (v00)" w:date="2025-09-02T11: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Heading4"/>
      </w:pPr>
      <w:bookmarkStart w:id="16" w:name="_Toc20487095"/>
      <w:bookmarkStart w:id="17" w:name="_Toc29342387"/>
      <w:bookmarkStart w:id="18" w:name="_Toc29343526"/>
      <w:bookmarkStart w:id="19" w:name="_Toc36566786"/>
      <w:bookmarkStart w:id="20" w:name="_Toc36810217"/>
      <w:bookmarkStart w:id="21" w:name="_Toc36846581"/>
      <w:bookmarkStart w:id="22" w:name="_Toc36939234"/>
      <w:bookmarkStart w:id="23" w:name="_Toc37082214"/>
      <w:bookmarkStart w:id="24" w:name="_Toc46480846"/>
      <w:bookmarkStart w:id="25" w:name="_Toc46482080"/>
      <w:bookmarkStart w:id="26" w:name="_Toc46483314"/>
      <w:bookmarkStart w:id="27" w:name="_Toc185640488"/>
      <w:bookmarkStart w:id="28" w:name="_Toc193474171"/>
      <w:bookmarkStart w:id="29" w:name="_Toc201562104"/>
      <w:r w:rsidRPr="0098192A">
        <w:t>5.8.5.2</w:t>
      </w:r>
      <w:r w:rsidRPr="0098192A">
        <w:tab/>
        <w:t>Initiation</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30" w:author="Rapp-post131 (v00)" w:date="2025-09-02T16:01:00Z">
        <w:r w:rsidR="003034F8">
          <w:t>,</w:t>
        </w:r>
      </w:ins>
      <w:del w:id="31" w:author="Rapp-post131 (v00)" w:date="2025-09-02T16:01:00Z">
        <w:r w:rsidRPr="0098192A" w:rsidDel="003034F8">
          <w:delText xml:space="preserve"> or</w:delText>
        </w:r>
      </w:del>
      <w:r w:rsidRPr="0098192A">
        <w:t xml:space="preserve"> subcarrier spacing</w:t>
      </w:r>
      <w:ins w:id="32" w:author="Rapp-post131 (v00)" w:date="2025-09-02T16:01:00Z">
        <w:r w:rsidR="003034F8">
          <w:t xml:space="preserve"> or</w:t>
        </w:r>
      </w:ins>
      <w:ins w:id="33" w:author="Rapp-post131 (v00)" w:date="2025-09-02T16:19:00Z">
        <w:r w:rsidR="00E173C2">
          <w:t>,</w:t>
        </w:r>
      </w:ins>
      <w:ins w:id="34" w:author="Rapp-post131 (v00)" w:date="2025-09-02T16:01:00Z">
        <w:r w:rsidR="003034F8">
          <w:t xml:space="preserve"> </w:t>
        </w:r>
      </w:ins>
      <w:ins w:id="35" w:author="Rapp-post131 (v00)" w:date="2025-09-02T16:19:00Z">
        <w:r w:rsidR="00E173C2">
          <w:t xml:space="preserve">for </w:t>
        </w:r>
        <w:r w:rsidR="00E173C2" w:rsidRPr="00BD053B">
          <w:t>MCH enabled with time interleaving</w:t>
        </w:r>
        <w:r w:rsidR="00E173C2">
          <w:t xml:space="preserve">, </w:t>
        </w:r>
      </w:ins>
      <w:ins w:id="36" w:author="Rapp-post131 (v00)" w:date="2025-09-02T16:02:00Z">
        <w:r w:rsidR="001E782F">
          <w:t>soft</w:t>
        </w:r>
      </w:ins>
      <w:ins w:id="37" w:author="Rapp-post131 (v00)" w:date="2025-09-02T16:03:00Z">
        <w:r w:rsidR="00BB057A">
          <w:t xml:space="preserve"> buffer</w:t>
        </w:r>
        <w:r w:rsidR="00523120">
          <w:t xml:space="preserve"> size</w:t>
        </w:r>
        <w:r w:rsidR="00BB057A">
          <w:t xml:space="preserve"> parameter</w:t>
        </w:r>
      </w:ins>
      <w:ins w:id="38" w:author="Rapp-post131 (v00)" w:date="2025-09-02T16:04:00Z">
        <w:r w:rsidR="00523120">
          <w:t>(</w:t>
        </w:r>
      </w:ins>
      <w:ins w:id="39" w:author="Rapp-post131 (v00)" w:date="2025-09-02T16:03:00Z">
        <w:r w:rsidR="00BB057A">
          <w:t>s</w:t>
        </w:r>
      </w:ins>
      <w:ins w:id="40"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xml:space="preserve">, if </w:t>
      </w:r>
      <w:proofErr w:type="gramStart"/>
      <w:r w:rsidRPr="0098192A">
        <w:t>present;</w:t>
      </w:r>
      <w:proofErr w:type="gramEnd"/>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 xml:space="preserve">if at least one of the </w:t>
      </w:r>
      <w:proofErr w:type="gramStart"/>
      <w:r w:rsidRPr="0098192A">
        <w:t>subcarrier</w:t>
      </w:r>
      <w:proofErr w:type="gramEnd"/>
      <w:r w:rsidRPr="0098192A">
        <w:t xml:space="preserve"> spacing</w:t>
      </w:r>
      <w:ins w:id="41" w:author="Rapp-post131 (v00)" w:date="2025-09-02T16:05:00Z">
        <w:r w:rsidR="00523120">
          <w:t>,</w:t>
        </w:r>
      </w:ins>
      <w:del w:id="42" w:author="Rapp-post131 (v00)" w:date="2025-09-02T16:05:00Z">
        <w:r w:rsidRPr="0098192A" w:rsidDel="00523120">
          <w:delText xml:space="preserve"> or</w:delText>
        </w:r>
      </w:del>
      <w:r w:rsidRPr="0098192A">
        <w:t xml:space="preserve"> bandwidth</w:t>
      </w:r>
      <w:ins w:id="43" w:author="Rapp-post131 (v00)" w:date="2025-09-02T16:05:00Z">
        <w:r w:rsidR="00523120">
          <w:t xml:space="preserve"> or</w:t>
        </w:r>
      </w:ins>
      <w:ins w:id="44" w:author="Rapp-post131 (v00)" w:date="2025-09-02T16:21:00Z">
        <w:r w:rsidR="00E173C2">
          <w:t>,</w:t>
        </w:r>
      </w:ins>
      <w:ins w:id="45" w:author="Rapp-post131 (v00)" w:date="2025-09-02T16:05:00Z">
        <w:r w:rsidR="00523120">
          <w:t xml:space="preserve"> </w:t>
        </w:r>
      </w:ins>
      <w:ins w:id="46" w:author="Rapp-post131 (v00)" w:date="2025-09-02T16:20:00Z">
        <w:r w:rsidR="00E173C2">
          <w:t xml:space="preserve">for </w:t>
        </w:r>
        <w:r w:rsidR="00E173C2" w:rsidRPr="00BD053B">
          <w:t>MCH enabled with time interleaving</w:t>
        </w:r>
      </w:ins>
      <w:ins w:id="47" w:author="Rapp-post131 (v00)" w:date="2025-09-02T16:21:00Z">
        <w:r w:rsidR="00E173C2">
          <w:t>,</w:t>
        </w:r>
      </w:ins>
      <w:ins w:id="48" w:author="Rapp-post131 (v00)" w:date="2025-09-02T16:20:00Z">
        <w:r w:rsidR="00E173C2">
          <w:t xml:space="preserve"> </w:t>
        </w:r>
      </w:ins>
      <w:ins w:id="49" w:author="Rapp-post131 (v00)" w:date="2025-09-02T16:05:00Z">
        <w:r w:rsidR="00523120">
          <w:t>soft buffer size</w:t>
        </w:r>
      </w:ins>
      <w:r w:rsidRPr="0098192A">
        <w:t xml:space="preserve"> parameter</w:t>
      </w:r>
      <w:ins w:id="50" w:author="Rapp-post131 (v00)" w:date="2025-09-02T16: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w:t>
      </w:r>
      <w:proofErr w:type="gramStart"/>
      <w:r w:rsidRPr="0098192A">
        <w:rPr>
          <w:lang w:eastAsia="zh-CN"/>
        </w:rPr>
        <w:t>message;</w:t>
      </w:r>
      <w:proofErr w:type="gramEnd"/>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51" w:name="_Toc20487097"/>
      <w:bookmarkStart w:id="52" w:name="_Toc29342390"/>
      <w:bookmarkStart w:id="53" w:name="_Toc29343529"/>
      <w:bookmarkStart w:id="54" w:name="_Toc36566789"/>
      <w:bookmarkStart w:id="55" w:name="_Toc36810220"/>
      <w:bookmarkStart w:id="56" w:name="_Toc36846584"/>
      <w:bookmarkStart w:id="57" w:name="_Toc36939237"/>
      <w:bookmarkStart w:id="58" w:name="_Toc37082217"/>
      <w:bookmarkStart w:id="59" w:name="_Toc46480849"/>
      <w:bookmarkStart w:id="60" w:name="_Toc46482083"/>
      <w:bookmarkStart w:id="61" w:name="_Toc46483317"/>
      <w:bookmarkStart w:id="62" w:name="_Toc185640491"/>
      <w:bookmarkStart w:id="63" w:name="_Toc193474174"/>
      <w:bookmarkStart w:id="64"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proofErr w:type="gramStart"/>
      <w:r w:rsidRPr="0098192A">
        <w:rPr>
          <w:iCs/>
        </w:rPr>
        <w:t>)</w:t>
      </w:r>
      <w:r w:rsidRPr="0098192A">
        <w:t>;</w:t>
      </w:r>
      <w:proofErr w:type="gramEnd"/>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w:t>
      </w:r>
      <w:proofErr w:type="gramStart"/>
      <w:r w:rsidRPr="0098192A">
        <w:t>bearers;</w:t>
      </w:r>
      <w:proofErr w:type="gramEnd"/>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w:t>
      </w:r>
      <w:proofErr w:type="gramStart"/>
      <w:r w:rsidRPr="0098192A">
        <w:rPr>
          <w:lang w:eastAsia="zh-CN"/>
        </w:rPr>
        <w:t>3a;</w:t>
      </w:r>
      <w:proofErr w:type="gramEnd"/>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39EB59EB" w14:textId="77777777" w:rsidR="008E58AB" w:rsidRDefault="008E58AB" w:rsidP="008E58AB">
      <w:pPr>
        <w:pStyle w:val="B3"/>
        <w:rPr>
          <w:ins w:id="65" w:author="Rapp-post131 (v00)" w:date="2025-09-02T16:07: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w:t>
      </w:r>
      <w:proofErr w:type="gramStart"/>
      <w:r w:rsidRPr="0098192A">
        <w:rPr>
          <w:i/>
        </w:rPr>
        <w:t>Bandwidth</w:t>
      </w:r>
      <w:r w:rsidRPr="0098192A">
        <w:t>;</w:t>
      </w:r>
      <w:proofErr w:type="gramEnd"/>
    </w:p>
    <w:p w14:paraId="25ADD29B" w14:textId="3FC0813B" w:rsidR="006C26C1" w:rsidRPr="0098192A" w:rsidRDefault="001629BF" w:rsidP="008E58AB">
      <w:pPr>
        <w:pStyle w:val="B3"/>
      </w:pPr>
      <w:ins w:id="66" w:author="Rapp-post131 (v00)" w:date="2025-09-02T16:07:00Z">
        <w:r>
          <w:t xml:space="preserve">3&gt; </w:t>
        </w:r>
      </w:ins>
      <w:ins w:id="67" w:author="Rapp-post131 (v00)" w:date="2025-09-02T16:10:00Z">
        <w:r w:rsidR="00A7181B">
          <w:t xml:space="preserve">if </w:t>
        </w:r>
        <w:r w:rsidR="00A7181B" w:rsidRPr="0098192A">
          <w:t xml:space="preserve">the UE is receiving MBMS service(s) </w:t>
        </w:r>
      </w:ins>
      <w:ins w:id="68" w:author="Rapp-post131 (v00)" w:date="2025-09-02T16:12:00Z">
        <w:r w:rsidR="00BD053B">
          <w:t xml:space="preserve">on </w:t>
        </w:r>
        <w:r w:rsidR="00BD053B" w:rsidRPr="00BD053B">
          <w:t>MCH enabled with time interleaving</w:t>
        </w:r>
      </w:ins>
      <w:ins w:id="69" w:author="Rapp-post131 (v00)" w:date="2025-09-02T16:11:00Z">
        <w:r w:rsidR="00A7181B">
          <w:t xml:space="preserve">, include </w:t>
        </w:r>
      </w:ins>
      <w:commentRangeStart w:id="70"/>
      <w:commentRangeStart w:id="71"/>
      <w:ins w:id="72" w:author="Rapp-post131 (v00)" w:date="2025-09-02T16:10:00Z">
        <w:del w:id="73" w:author="Rapp-post131 (v06)" w:date="2025-09-04T14:34:00Z" w16du:dateUtc="2025-09-04T21:34:00Z">
          <w:r w:rsidR="00A7181B" w:rsidRPr="00A7181B" w:rsidDel="00520C0C">
            <w:rPr>
              <w:i/>
              <w:iCs/>
            </w:rPr>
            <w:delText>pmch</w:delText>
          </w:r>
        </w:del>
      </w:ins>
      <w:commentRangeEnd w:id="70"/>
      <w:r w:rsidR="007960CA">
        <w:rPr>
          <w:rStyle w:val="CommentReference"/>
        </w:rPr>
        <w:commentReference w:id="70"/>
      </w:r>
      <w:commentRangeEnd w:id="71"/>
      <w:r w:rsidR="00520C0C">
        <w:rPr>
          <w:rStyle w:val="CommentReference"/>
        </w:rPr>
        <w:commentReference w:id="71"/>
      </w:r>
      <w:proofErr w:type="spellStart"/>
      <w:ins w:id="74" w:author="Rapp-post131 (v06)" w:date="2025-09-04T14:33:00Z" w16du:dateUtc="2025-09-04T21:33:00Z">
        <w:r w:rsidR="00520C0C">
          <w:rPr>
            <w:i/>
            <w:iCs/>
          </w:rPr>
          <w:t>mbms</w:t>
        </w:r>
      </w:ins>
      <w:ins w:id="75" w:author="Rapp-post131 (v00)" w:date="2025-09-02T16:10:00Z">
        <w:r w:rsidR="00A7181B" w:rsidRPr="00A7181B">
          <w:rPr>
            <w:i/>
            <w:iCs/>
          </w:rPr>
          <w:t>-</w:t>
        </w:r>
        <w:proofErr w:type="gramStart"/>
        <w:r w:rsidR="00A7181B" w:rsidRPr="00A7181B">
          <w:rPr>
            <w:i/>
            <w:iCs/>
          </w:rPr>
          <w:t>SoftBufferSizeParameters</w:t>
        </w:r>
      </w:ins>
      <w:proofErr w:type="spellEnd"/>
      <w:ins w:id="76" w:author="Rapp-post131 (v00)" w:date="2025-09-02T16:11:00Z">
        <w:r w:rsidR="00A7181B">
          <w:t>;</w:t>
        </w:r>
      </w:ins>
      <w:proofErr w:type="gramEnd"/>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77" w:name="_Toc20487181"/>
      <w:bookmarkStart w:id="78" w:name="_Toc29342476"/>
      <w:bookmarkStart w:id="79" w:name="_Toc29343615"/>
      <w:bookmarkStart w:id="80" w:name="_Toc36566875"/>
      <w:bookmarkStart w:id="81" w:name="_Toc36810308"/>
      <w:bookmarkStart w:id="82" w:name="_Toc36846672"/>
      <w:bookmarkStart w:id="83" w:name="_Toc36939325"/>
      <w:bookmarkStart w:id="84" w:name="_Toc37082305"/>
      <w:bookmarkStart w:id="85" w:name="_Toc46480937"/>
      <w:bookmarkStart w:id="86" w:name="_Toc46482171"/>
      <w:bookmarkStart w:id="87" w:name="_Toc46483405"/>
      <w:bookmarkStart w:id="88" w:name="_Toc185640579"/>
      <w:bookmarkStart w:id="89" w:name="_Toc193474262"/>
      <w:r w:rsidRPr="00B915C1">
        <w:t>6.2.2</w:t>
      </w:r>
      <w:r w:rsidRPr="00B915C1">
        <w:tab/>
        <w:t>Message definitions</w:t>
      </w:r>
      <w:bookmarkEnd w:id="77"/>
      <w:bookmarkEnd w:id="78"/>
      <w:bookmarkEnd w:id="79"/>
      <w:bookmarkEnd w:id="80"/>
      <w:bookmarkEnd w:id="81"/>
      <w:bookmarkEnd w:id="82"/>
      <w:bookmarkEnd w:id="83"/>
      <w:bookmarkEnd w:id="84"/>
      <w:bookmarkEnd w:id="85"/>
      <w:bookmarkEnd w:id="86"/>
      <w:bookmarkEnd w:id="87"/>
      <w:bookmarkEnd w:id="88"/>
      <w:bookmarkEnd w:id="89"/>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90" w:name="_Toc20487196"/>
      <w:bookmarkStart w:id="91" w:name="_Toc29342491"/>
      <w:bookmarkStart w:id="92" w:name="_Toc29343630"/>
      <w:bookmarkStart w:id="93" w:name="_Toc36566890"/>
      <w:bookmarkStart w:id="94" w:name="_Toc36810325"/>
      <w:bookmarkStart w:id="95" w:name="_Toc36846689"/>
      <w:bookmarkStart w:id="96" w:name="_Toc36939342"/>
      <w:bookmarkStart w:id="97" w:name="_Toc37082322"/>
      <w:bookmarkStart w:id="98" w:name="_Toc46480953"/>
      <w:bookmarkStart w:id="99" w:name="_Toc46482187"/>
      <w:bookmarkStart w:id="100" w:name="_Toc46483421"/>
      <w:bookmarkStart w:id="101" w:name="_Toc146823794"/>
      <w:bookmarkStart w:id="102" w:name="_Toc20487197"/>
      <w:bookmarkStart w:id="103" w:name="_Toc29342492"/>
      <w:bookmarkStart w:id="104" w:name="_Toc29343631"/>
      <w:bookmarkStart w:id="105" w:name="_Toc36566891"/>
      <w:bookmarkStart w:id="106" w:name="_Toc36810326"/>
      <w:bookmarkStart w:id="107" w:name="_Toc36846690"/>
      <w:bookmarkStart w:id="108" w:name="_Toc36939343"/>
      <w:bookmarkStart w:id="109" w:name="_Toc37082323"/>
      <w:bookmarkStart w:id="110" w:name="_Toc46480954"/>
      <w:bookmarkStart w:id="111" w:name="_Toc46482188"/>
      <w:bookmarkStart w:id="112" w:name="_Toc46483422"/>
      <w:bookmarkStart w:id="113" w:name="_Toc185640596"/>
      <w:bookmarkStart w:id="114"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90"/>
      <w:bookmarkEnd w:id="91"/>
      <w:bookmarkEnd w:id="92"/>
      <w:bookmarkEnd w:id="93"/>
      <w:bookmarkEnd w:id="94"/>
      <w:bookmarkEnd w:id="95"/>
      <w:bookmarkEnd w:id="96"/>
      <w:bookmarkEnd w:id="97"/>
      <w:bookmarkEnd w:id="98"/>
      <w:bookmarkEnd w:id="99"/>
      <w:bookmarkEnd w:id="100"/>
      <w:bookmarkEnd w:id="101"/>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15" w:author="Rapp-post131 (v00)" w:date="2025-09-02T14:36:00Z"/>
        </w:rPr>
      </w:pPr>
      <w:r w:rsidRPr="00BA7C35">
        <w:tab/>
        <w:t>nonCriticalExtension</w:t>
      </w:r>
      <w:r w:rsidRPr="00BA7C35">
        <w:tab/>
      </w:r>
      <w:r w:rsidRPr="00BA7C35">
        <w:tab/>
      </w:r>
      <w:r w:rsidRPr="00BA7C35">
        <w:tab/>
      </w:r>
      <w:r w:rsidRPr="00BA7C35">
        <w:tab/>
      </w:r>
      <w:ins w:id="116" w:author="Rapp-post131 (v00)" w:date="2025-09-02T14:36:00Z">
        <w:r w:rsidR="008D26D9">
          <w:t>MBMSInterestIndication-v19xy-IEs</w:t>
        </w:r>
        <w:r w:rsidR="008D26D9">
          <w:tab/>
          <w:t>OPTIONAL</w:t>
        </w:r>
      </w:ins>
    </w:p>
    <w:p w14:paraId="7B04F2F1" w14:textId="77777777" w:rsidR="008D26D9" w:rsidRDefault="008D26D9" w:rsidP="008D26D9">
      <w:pPr>
        <w:pStyle w:val="PL"/>
        <w:rPr>
          <w:ins w:id="117" w:author="Rapp-post131 (v00)" w:date="2025-09-02T14:36:00Z"/>
        </w:rPr>
      </w:pPr>
      <w:ins w:id="118" w:author="Rapp-post131 (v00)" w:date="2025-09-02T14:36:00Z">
        <w:r>
          <w:t>}</w:t>
        </w:r>
      </w:ins>
    </w:p>
    <w:p w14:paraId="07E8FB65" w14:textId="77777777" w:rsidR="008D26D9" w:rsidRDefault="008D26D9" w:rsidP="008D26D9">
      <w:pPr>
        <w:pStyle w:val="PL"/>
        <w:rPr>
          <w:ins w:id="119" w:author="Rapp-post131 (v00)" w:date="2025-09-02T14:36:00Z"/>
        </w:rPr>
      </w:pPr>
    </w:p>
    <w:p w14:paraId="1000FE47" w14:textId="77777777" w:rsidR="008D26D9" w:rsidRDefault="008D26D9" w:rsidP="008D26D9">
      <w:pPr>
        <w:pStyle w:val="PL"/>
        <w:rPr>
          <w:ins w:id="120" w:author="Rapp-post131 (v00)" w:date="2025-09-02T14:36:00Z"/>
        </w:rPr>
      </w:pPr>
      <w:ins w:id="121" w:author="Rapp-post131 (v00)" w:date="2025-09-02T14:36:00Z">
        <w:r>
          <w:t>MBMSInterestIndication-v19xy-IEs ::=</w:t>
        </w:r>
        <w:r>
          <w:tab/>
          <w:t>SEQUENCE {</w:t>
        </w:r>
      </w:ins>
    </w:p>
    <w:p w14:paraId="1127A032" w14:textId="08DBF1C9" w:rsidR="008D26D9" w:rsidRDefault="008D26D9" w:rsidP="008D26D9">
      <w:pPr>
        <w:pStyle w:val="PL"/>
        <w:rPr>
          <w:ins w:id="122" w:author="Rapp-post131 (v00)" w:date="2025-09-02T14:36:00Z"/>
        </w:rPr>
      </w:pPr>
      <w:ins w:id="123" w:author="Rapp-post131 (v00)" w:date="2025-09-02T14:36:00Z">
        <w:r>
          <w:tab/>
          <w:t>mbms-ROM-InfoList-r19</w:t>
        </w:r>
        <w:r>
          <w:tab/>
        </w:r>
        <w:r>
          <w:tab/>
        </w:r>
      </w:ins>
      <w:ins w:id="124" w:author="Rapp-post131 (v00)" w:date="2025-09-02T14:38:00Z">
        <w:r w:rsidR="00FF4574">
          <w:tab/>
        </w:r>
        <w:r w:rsidR="00FF4574">
          <w:tab/>
        </w:r>
      </w:ins>
      <w:ins w:id="125"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26" w:author="Rapp-post131 (v00)" w:date="2025-09-02T14:36:00Z">
        <w:r>
          <w:tab/>
          <w:t>nonCriticalExtension</w:t>
        </w:r>
        <w:r>
          <w:tab/>
        </w:r>
      </w:ins>
      <w:ins w:id="127" w:author="Rapp-post131 (v00)" w:date="2025-09-02T14:37:00Z">
        <w:r w:rsidR="0087612D">
          <w:tab/>
        </w:r>
        <w:r w:rsidR="001D4418">
          <w:tab/>
        </w:r>
      </w:ins>
      <w:ins w:id="128"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9" w:author="Rapp-post131 (v00)" w:date="2025-09-02T14:38:00Z"/>
        </w:rPr>
      </w:pPr>
    </w:p>
    <w:p w14:paraId="41A3C81D" w14:textId="1CD0D185" w:rsidR="00FF4574" w:rsidRDefault="00FF4574" w:rsidP="00FF4574">
      <w:pPr>
        <w:pStyle w:val="PL"/>
        <w:rPr>
          <w:ins w:id="130" w:author="Rapp-post131 (v00)" w:date="2025-09-02T14:38:00Z"/>
        </w:rPr>
      </w:pPr>
      <w:ins w:id="131" w:author="Rapp-post131 (v00)" w:date="2025-09-02T14:38:00Z">
        <w:r>
          <w:t>MBMS-ROM-Info-r19 ::= SEQUENCE {</w:t>
        </w:r>
      </w:ins>
    </w:p>
    <w:p w14:paraId="4340E71D" w14:textId="77777777" w:rsidR="00FF4574" w:rsidRDefault="00FF4574" w:rsidP="00FF4574">
      <w:pPr>
        <w:pStyle w:val="PL"/>
        <w:rPr>
          <w:ins w:id="132" w:author="Rapp-post131 (v00)" w:date="2025-09-02T14:38:00Z"/>
        </w:rPr>
      </w:pPr>
      <w:ins w:id="133" w:author="Rapp-post131 (v00)" w:date="2025-09-02T14:38:00Z">
        <w:r>
          <w:tab/>
        </w:r>
        <w:commentRangeStart w:id="134"/>
        <w:r>
          <w:t>mbms</w:t>
        </w:r>
      </w:ins>
      <w:commentRangeEnd w:id="134"/>
      <w:ins w:id="135" w:author="Rapp-post131 (v00)" w:date="2025-09-02T15:10:00Z">
        <w:r w:rsidR="00962AC6">
          <w:rPr>
            <w:rStyle w:val="CommentReference"/>
            <w:rFonts w:ascii="Times New Roman" w:hAnsi="Times New Roman"/>
            <w:noProof w:val="0"/>
            <w:lang w:eastAsia="en-US"/>
          </w:rPr>
          <w:commentReference w:id="134"/>
        </w:r>
      </w:ins>
      <w:ins w:id="136" w:author="Rapp-post131 (v00)" w:date="2025-09-02T14:38:00Z">
        <w:r>
          <w:t>-ROM-Freq-r19</w:t>
        </w:r>
        <w:r>
          <w:tab/>
        </w:r>
        <w:r>
          <w:tab/>
        </w:r>
        <w:r>
          <w:tab/>
        </w:r>
        <w:r>
          <w:tab/>
        </w:r>
        <w:r>
          <w:tab/>
          <w:t>ARFCN-ValueEUTRA-r9,</w:t>
        </w:r>
      </w:ins>
    </w:p>
    <w:p w14:paraId="2BEF1090" w14:textId="77777777" w:rsidR="00FF4574" w:rsidRDefault="00FF4574" w:rsidP="00FF4574">
      <w:pPr>
        <w:pStyle w:val="PL"/>
        <w:rPr>
          <w:ins w:id="137" w:author="Rapp-post131 (v00)" w:date="2025-09-02T14:38:00Z"/>
        </w:rPr>
      </w:pPr>
      <w:ins w:id="138"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39" w:author="Rapp-post131 (v00)" w:date="2025-09-02T14:38:00Z"/>
        </w:rPr>
      </w:pPr>
      <w:ins w:id="140" w:author="Rapp-post131 (v00)" w:date="2025-09-02T14:38:00Z">
        <w:r>
          <w:tab/>
          <w:t>mbms-Bandwidth-r19</w:t>
        </w:r>
        <w:r>
          <w:tab/>
        </w:r>
        <w:r>
          <w:tab/>
        </w:r>
        <w:r>
          <w:tab/>
        </w:r>
        <w:r>
          <w:tab/>
        </w:r>
        <w:r>
          <w:tab/>
          <w:t>ENUMERATED {n6, n15, n25, n30, n35, n40, n50, n75, n100},</w:t>
        </w:r>
      </w:ins>
    </w:p>
    <w:p w14:paraId="606C4809" w14:textId="14CE30DB" w:rsidR="00CD5DEC" w:rsidRDefault="00FF4574" w:rsidP="00CD5DEC">
      <w:pPr>
        <w:pStyle w:val="PL"/>
        <w:rPr>
          <w:ins w:id="141" w:author="Rapp-post131 (v00)" w:date="2025-09-02T15:07:00Z"/>
        </w:rPr>
      </w:pPr>
      <w:ins w:id="142" w:author="Rapp-post131 (v00)" w:date="2025-09-02T14:38:00Z">
        <w:r>
          <w:tab/>
        </w:r>
      </w:ins>
      <w:ins w:id="143" w:author="Rapp-post131 (v04)" w:date="2025-09-03T10:58:00Z">
        <w:r w:rsidR="003376D5">
          <w:t>mbms</w:t>
        </w:r>
      </w:ins>
      <w:commentRangeStart w:id="144"/>
      <w:commentRangeStart w:id="145"/>
      <w:commentRangeStart w:id="146"/>
      <w:ins w:id="147" w:author="Rapp-post131 (v00)" w:date="2025-09-02T15:07:00Z">
        <w:del w:id="148" w:author="Rapp-post131 (v04)" w:date="2025-09-03T10:58:00Z">
          <w:r w:rsidR="00CD5DEC" w:rsidDel="003376D5">
            <w:delText>pmch</w:delText>
          </w:r>
        </w:del>
      </w:ins>
      <w:commentRangeEnd w:id="144"/>
      <w:ins w:id="149" w:author="Rapp-post131 (v00)" w:date="2025-09-02T15:12:00Z">
        <w:r w:rsidR="00AE633A">
          <w:rPr>
            <w:rStyle w:val="CommentReference"/>
            <w:rFonts w:ascii="Times New Roman" w:hAnsi="Times New Roman"/>
            <w:noProof w:val="0"/>
            <w:lang w:eastAsia="en-US"/>
          </w:rPr>
          <w:commentReference w:id="144"/>
        </w:r>
      </w:ins>
      <w:commentRangeEnd w:id="145"/>
      <w:r w:rsidR="008032B6">
        <w:rPr>
          <w:rStyle w:val="CommentReference"/>
          <w:rFonts w:ascii="Times New Roman" w:hAnsi="Times New Roman"/>
          <w:noProof w:val="0"/>
          <w:lang w:eastAsia="en-US"/>
        </w:rPr>
        <w:commentReference w:id="145"/>
      </w:r>
      <w:commentRangeEnd w:id="146"/>
      <w:r w:rsidR="00760028">
        <w:rPr>
          <w:rStyle w:val="CommentReference"/>
          <w:rFonts w:ascii="Times New Roman" w:hAnsi="Times New Roman"/>
          <w:noProof w:val="0"/>
          <w:lang w:eastAsia="en-US"/>
        </w:rPr>
        <w:commentReference w:id="146"/>
      </w:r>
      <w:ins w:id="150"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51" w:author="Rapp-post131 (v00)" w:date="2025-09-02T14:38: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xml:space="preserve">), if the UE prioritises reception of all listed MBMS frequencies above reception of any of the unicast bearers. </w:t>
            </w:r>
            <w:proofErr w:type="gramStart"/>
            <w:r w:rsidRPr="00BA7C35">
              <w:rPr>
                <w:lang w:eastAsia="en-GB"/>
              </w:rPr>
              <w:t>Otherwise</w:t>
            </w:r>
            <w:proofErr w:type="gramEnd"/>
            <w:r w:rsidRPr="00BA7C35">
              <w:rPr>
                <w:lang w:eastAsia="en-GB"/>
              </w:rPr>
              <w:t xml:space="preserv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102"/>
      <w:bookmarkEnd w:id="103"/>
      <w:bookmarkEnd w:id="104"/>
      <w:bookmarkEnd w:id="105"/>
      <w:bookmarkEnd w:id="106"/>
      <w:bookmarkEnd w:id="107"/>
      <w:bookmarkEnd w:id="108"/>
      <w:bookmarkEnd w:id="109"/>
      <w:bookmarkEnd w:id="110"/>
      <w:bookmarkEnd w:id="111"/>
      <w:bookmarkEnd w:id="112"/>
      <w:bookmarkEnd w:id="113"/>
      <w:bookmarkEnd w:id="114"/>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52" w:author="QC (Umesh)" w:date="2025-06-04T11:53:00Z"/>
        </w:rPr>
      </w:pPr>
      <w:r w:rsidRPr="00B915C1">
        <w:tab/>
        <w:t>nonCriticalExtension</w:t>
      </w:r>
      <w:r w:rsidRPr="00B915C1">
        <w:tab/>
      </w:r>
      <w:r w:rsidRPr="00B915C1">
        <w:tab/>
      </w:r>
      <w:r w:rsidRPr="00B915C1">
        <w:tab/>
      </w:r>
      <w:r w:rsidRPr="00B915C1">
        <w:tab/>
      </w:r>
      <w:ins w:id="153"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54" w:author="QC (Umesh)" w:date="2025-06-04T11:53:00Z"/>
        </w:rPr>
      </w:pPr>
      <w:ins w:id="155" w:author="QC (Umesh)" w:date="2025-06-04T11:53:00Z">
        <w:r w:rsidRPr="00B915C1">
          <w:t>}</w:t>
        </w:r>
      </w:ins>
    </w:p>
    <w:p w14:paraId="24A4BA32" w14:textId="77777777" w:rsidR="00322FB8" w:rsidRPr="00B915C1" w:rsidRDefault="00322FB8" w:rsidP="00322FB8">
      <w:pPr>
        <w:pStyle w:val="PL"/>
        <w:rPr>
          <w:ins w:id="156" w:author="QC (Umesh)" w:date="2025-06-04T11:53:00Z"/>
        </w:rPr>
      </w:pPr>
    </w:p>
    <w:p w14:paraId="5E87C330" w14:textId="5BEBE5A2" w:rsidR="00322FB8" w:rsidRPr="00B915C1" w:rsidRDefault="00322FB8" w:rsidP="00322FB8">
      <w:pPr>
        <w:pStyle w:val="PL"/>
        <w:rPr>
          <w:ins w:id="157" w:author="QC (Umesh)" w:date="2025-06-04T11:53:00Z"/>
        </w:rPr>
      </w:pPr>
      <w:ins w:id="158" w:author="QC (Umesh)" w:date="2025-06-04T11:53:00Z">
        <w:r w:rsidRPr="00B915C1">
          <w:t>MBSFNAreaConfiguration-v1</w:t>
        </w:r>
      </w:ins>
      <w:ins w:id="159" w:author="QC (Umesh)" w:date="2025-06-04T11:54:00Z">
        <w:r>
          <w:t>9xy</w:t>
        </w:r>
      </w:ins>
      <w:ins w:id="160" w:author="QC (Umesh)" w:date="2025-06-04T11:53:00Z">
        <w:r w:rsidRPr="00B915C1">
          <w:t>-IEs ::= SEQUENCE {</w:t>
        </w:r>
      </w:ins>
    </w:p>
    <w:p w14:paraId="1957FD07" w14:textId="1BE51F35" w:rsidR="00322FB8" w:rsidRPr="00B915C1" w:rsidRDefault="00322FB8" w:rsidP="00322FB8">
      <w:pPr>
        <w:pStyle w:val="PL"/>
        <w:rPr>
          <w:ins w:id="161" w:author="QC (Umesh)" w:date="2025-06-04T11:53:00Z"/>
        </w:rPr>
      </w:pPr>
      <w:ins w:id="162" w:author="QC (Umesh)" w:date="2025-06-04T11:53:00Z">
        <w:r w:rsidRPr="00B915C1">
          <w:tab/>
          <w:t>pmch-InfoListExt-</w:t>
        </w:r>
      </w:ins>
      <w:ins w:id="163" w:author="QC (Umesh)" w:date="2025-06-04T11:54:00Z">
        <w:r>
          <w:t>v</w:t>
        </w:r>
      </w:ins>
      <w:ins w:id="164" w:author="QC (Umesh)" w:date="2025-06-04T11:53:00Z">
        <w:r w:rsidRPr="00B915C1">
          <w:t>1</w:t>
        </w:r>
      </w:ins>
      <w:ins w:id="165" w:author="QC (Umesh)" w:date="2025-06-04T11:54:00Z">
        <w:r>
          <w:t>9xy</w:t>
        </w:r>
      </w:ins>
      <w:ins w:id="166" w:author="QC (Umesh)" w:date="2025-06-04T11:53:00Z">
        <w:r w:rsidRPr="00B915C1">
          <w:tab/>
        </w:r>
        <w:r w:rsidRPr="00B915C1">
          <w:tab/>
        </w:r>
        <w:r w:rsidRPr="00B915C1">
          <w:tab/>
        </w:r>
        <w:r w:rsidRPr="00B915C1">
          <w:tab/>
          <w:t>PMCH-InfoListExt-</w:t>
        </w:r>
      </w:ins>
      <w:ins w:id="167" w:author="QC (Umesh)" w:date="2025-06-04T11:54:00Z">
        <w:r>
          <w:t>v</w:t>
        </w:r>
      </w:ins>
      <w:ins w:id="168" w:author="QC (Umesh)" w:date="2025-06-04T11:53:00Z">
        <w:r w:rsidRPr="00B915C1">
          <w:t>1</w:t>
        </w:r>
      </w:ins>
      <w:ins w:id="169" w:author="QC (Umesh)" w:date="2025-06-04T11:54:00Z">
        <w:r>
          <w:t>9xy</w:t>
        </w:r>
      </w:ins>
      <w:ins w:id="170"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71"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72" w:name="_Toc20487460"/>
      <w:bookmarkStart w:id="173" w:name="_Toc29342759"/>
      <w:bookmarkStart w:id="174" w:name="_Toc29343898"/>
      <w:bookmarkStart w:id="175" w:name="_Toc36567164"/>
      <w:bookmarkStart w:id="176" w:name="_Toc36810610"/>
      <w:bookmarkStart w:id="177" w:name="_Toc36846974"/>
      <w:bookmarkStart w:id="178" w:name="_Toc36939627"/>
      <w:bookmarkStart w:id="179" w:name="_Toc37082607"/>
      <w:bookmarkStart w:id="180" w:name="_Toc46481248"/>
      <w:bookmarkStart w:id="181" w:name="_Toc46482482"/>
      <w:bookmarkStart w:id="182" w:name="_Toc46483716"/>
      <w:bookmarkStart w:id="183" w:name="_Toc146824095"/>
      <w:r w:rsidRPr="0036073D">
        <w:rPr>
          <w:lang w:eastAsia="ja-JP"/>
        </w:rPr>
        <w:t>6.3.6</w:t>
      </w:r>
      <w:r w:rsidRPr="0036073D">
        <w:rPr>
          <w:lang w:eastAsia="ja-JP"/>
        </w:rPr>
        <w:tab/>
        <w:t>Other information elements</w:t>
      </w:r>
      <w:bookmarkEnd w:id="172"/>
      <w:bookmarkEnd w:id="173"/>
      <w:bookmarkEnd w:id="174"/>
      <w:bookmarkEnd w:id="175"/>
      <w:bookmarkEnd w:id="176"/>
      <w:bookmarkEnd w:id="177"/>
      <w:bookmarkEnd w:id="178"/>
      <w:bookmarkEnd w:id="179"/>
      <w:bookmarkEnd w:id="180"/>
      <w:bookmarkEnd w:id="181"/>
      <w:bookmarkEnd w:id="182"/>
      <w:bookmarkEnd w:id="183"/>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84" w:name="_Toc20487489"/>
      <w:bookmarkStart w:id="185" w:name="_Toc29342789"/>
      <w:bookmarkStart w:id="186" w:name="_Toc29343928"/>
      <w:bookmarkStart w:id="187" w:name="_Toc36567194"/>
      <w:bookmarkStart w:id="188" w:name="_Toc36810641"/>
      <w:bookmarkStart w:id="189" w:name="_Toc36847005"/>
      <w:bookmarkStart w:id="190" w:name="_Toc36939658"/>
      <w:bookmarkStart w:id="191" w:name="_Toc37082638"/>
      <w:bookmarkStart w:id="192" w:name="_Toc46481279"/>
      <w:bookmarkStart w:id="193" w:name="_Toc46482513"/>
      <w:bookmarkStart w:id="194" w:name="_Toc46483747"/>
      <w:bookmarkStart w:id="195" w:name="_Toc185640933"/>
      <w:bookmarkStart w:id="196" w:name="_Toc193474617"/>
      <w:bookmarkStart w:id="197" w:name="_Toc201562550"/>
      <w:r w:rsidRPr="0098192A">
        <w:t>–</w:t>
      </w:r>
      <w:r w:rsidRPr="0098192A">
        <w:tab/>
      </w:r>
      <w:r w:rsidRPr="0098192A">
        <w:rPr>
          <w:i/>
          <w:noProof/>
        </w:rPr>
        <w:t>UE-EUTRA-Capability</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98" w:name="OLE_LINK112"/>
      <w:bookmarkStart w:id="199" w:name="OLE_LINK113"/>
      <w:r w:rsidRPr="0098192A">
        <w:t xml:space="preserve"> :</w:t>
      </w:r>
      <w:bookmarkEnd w:id="198"/>
      <w:bookmarkEnd w:id="199"/>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200"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200"/>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201"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201"/>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202" w:author="Rapp-post131 (v00)" w:date="2025-09-02T14:16:00Z"/>
        </w:rPr>
      </w:pPr>
      <w:r w:rsidRPr="0098192A">
        <w:tab/>
        <w:t>nonCriticalExtension</w:t>
      </w:r>
      <w:r w:rsidRPr="0098192A">
        <w:tab/>
      </w:r>
      <w:r w:rsidRPr="0098192A">
        <w:tab/>
      </w:r>
      <w:r w:rsidRPr="0098192A">
        <w:tab/>
      </w:r>
      <w:r w:rsidRPr="0098192A">
        <w:tab/>
      </w:r>
      <w:r w:rsidRPr="0098192A">
        <w:tab/>
      </w:r>
      <w:ins w:id="203"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204" w:author="Rapp-post131 (v00)" w:date="2025-09-02T14:16:00Z"/>
        </w:rPr>
      </w:pPr>
      <w:ins w:id="205" w:author="Rapp-post131 (v00)" w:date="2025-09-02T14:16:00Z">
        <w:r>
          <w:t>}</w:t>
        </w:r>
      </w:ins>
    </w:p>
    <w:p w14:paraId="684C805F" w14:textId="77777777" w:rsidR="00B66AD2" w:rsidRDefault="00B66AD2" w:rsidP="00B66AD2">
      <w:pPr>
        <w:pStyle w:val="PL"/>
        <w:rPr>
          <w:ins w:id="206" w:author="Rapp-post131 (v00)" w:date="2025-09-02T14:16:00Z"/>
        </w:rPr>
      </w:pPr>
    </w:p>
    <w:p w14:paraId="59E5BC1D" w14:textId="77777777" w:rsidR="00B66AD2" w:rsidRDefault="00B66AD2" w:rsidP="00B66AD2">
      <w:pPr>
        <w:pStyle w:val="PL"/>
        <w:rPr>
          <w:ins w:id="207" w:author="Rapp-post131 (v00)" w:date="2025-09-02T14:16:00Z"/>
        </w:rPr>
      </w:pPr>
      <w:ins w:id="208" w:author="Rapp-post131 (v00)" w:date="2025-09-02T14:16:00Z">
        <w:r>
          <w:t>UE-EUTRA-Capability-v19xy-IEs ::= SEQUENCE {</w:t>
        </w:r>
      </w:ins>
    </w:p>
    <w:p w14:paraId="5D6E8B2F" w14:textId="77777777" w:rsidR="00B66AD2" w:rsidRDefault="00B66AD2" w:rsidP="00B66AD2">
      <w:pPr>
        <w:pStyle w:val="PL"/>
        <w:rPr>
          <w:ins w:id="209" w:author="Rapp-post131 (v00)" w:date="2025-09-02T14:16:00Z"/>
        </w:rPr>
      </w:pPr>
      <w:ins w:id="210"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211"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12" w:name="_Hlk160786629"/>
      <w:r w:rsidRPr="0098192A">
        <w:tab/>
      </w:r>
      <w:bookmarkStart w:id="213" w:name="_Hlk160786706"/>
      <w:r w:rsidRPr="0098192A">
        <w:t>eventD1-MeasReportTrigger-r18</w:t>
      </w:r>
      <w:bookmarkEnd w:id="213"/>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12"/>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14" w:name="_Hlk160797086"/>
      <w:r w:rsidRPr="0098192A">
        <w:t>ntn-UplinkHarq-ModeB-MultiTB-r18</w:t>
      </w:r>
      <w:bookmarkEnd w:id="214"/>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15"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15"/>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16"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16"/>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lastRenderedPageBreak/>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17" w:author="Rapp-post131 (v00)" w:date="2025-09-02T14:18:00Z"/>
        </w:rPr>
      </w:pPr>
    </w:p>
    <w:p w14:paraId="31660344" w14:textId="77777777" w:rsidR="00E74A49" w:rsidRDefault="00E74A49" w:rsidP="00E74A49">
      <w:pPr>
        <w:pStyle w:val="PL"/>
        <w:rPr>
          <w:ins w:id="218" w:author="Rapp-post131 (v00)" w:date="2025-09-02T14:18:00Z"/>
        </w:rPr>
      </w:pPr>
      <w:ins w:id="219" w:author="Rapp-post131 (v00)" w:date="2025-09-02T14:18:00Z">
        <w:r>
          <w:t>MBMS-Parameters-v19xy ::=</w:t>
        </w:r>
        <w:r>
          <w:tab/>
        </w:r>
        <w:r>
          <w:tab/>
          <w:t>SEQUENCE {</w:t>
        </w:r>
      </w:ins>
    </w:p>
    <w:p w14:paraId="31981A93" w14:textId="77777777" w:rsidR="00E74A49" w:rsidRDefault="00E74A49" w:rsidP="00E74A49">
      <w:pPr>
        <w:pStyle w:val="PL"/>
        <w:rPr>
          <w:ins w:id="220" w:author="Rapp-post131 (v00)" w:date="2025-09-02T14:18:00Z"/>
        </w:rPr>
      </w:pPr>
      <w:ins w:id="221"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22" w:author="Rapp-post131 (v00)" w:date="2025-09-02T14:18:00Z"/>
        </w:rPr>
      </w:pPr>
      <w:ins w:id="223"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24" w:author="Rapp-post131 (v00)" w:date="2025-09-02T14:19:00Z"/>
        </w:rPr>
      </w:pPr>
    </w:p>
    <w:p w14:paraId="33E34C0D" w14:textId="179073E9" w:rsidR="006C3C75" w:rsidRDefault="006C3C75" w:rsidP="006C3C75">
      <w:pPr>
        <w:pStyle w:val="PL"/>
        <w:rPr>
          <w:ins w:id="225" w:author="Rapp-post131 (v00)" w:date="2025-09-02T14:19:00Z"/>
        </w:rPr>
      </w:pPr>
      <w:ins w:id="226" w:author="Rapp-post131 (v00)" w:date="2025-09-02T14:19:00Z">
        <w:r>
          <w:t>MBMS-SupportedBandInfo-v19xy ::=</w:t>
        </w:r>
        <w:r>
          <w:tab/>
          <w:t>SEQUENCE {</w:t>
        </w:r>
      </w:ins>
    </w:p>
    <w:p w14:paraId="31E96138" w14:textId="1EE09317" w:rsidR="006C3C75" w:rsidRDefault="006C3C75" w:rsidP="006C3C75">
      <w:pPr>
        <w:pStyle w:val="PL"/>
        <w:rPr>
          <w:ins w:id="227" w:author="Rapp-post131 (v00)" w:date="2025-09-02T14:19:00Z"/>
        </w:rPr>
      </w:pPr>
      <w:ins w:id="228" w:author="Rapp-post131 (v00)" w:date="2025-09-02T14:19:00Z">
        <w:r>
          <w:tab/>
        </w:r>
        <w:commentRangeStart w:id="229"/>
        <w:r>
          <w:t>timeInterleaving-r19</w:t>
        </w:r>
      </w:ins>
      <w:commentRangeEnd w:id="229"/>
      <w:r w:rsidR="006E73E4">
        <w:rPr>
          <w:rStyle w:val="CommentReference"/>
          <w:rFonts w:ascii="Times New Roman" w:hAnsi="Times New Roman"/>
          <w:noProof w:val="0"/>
          <w:lang w:eastAsia="en-US"/>
        </w:rPr>
        <w:commentReference w:id="229"/>
      </w:r>
      <w:ins w:id="230" w:author="Rapp-post131 (v00)" w:date="2025-09-02T14:19:00Z">
        <w:r>
          <w:t xml:space="preserve"> </w:t>
        </w:r>
        <w:commentRangeStart w:id="231"/>
        <w:commentRangeStart w:id="232"/>
        <w:del w:id="233" w:author="Rapp-post131 (v04)" w:date="2025-09-03T10:51:00Z">
          <w:r w:rsidDel="00624FC4">
            <w:delText>::=</w:delText>
          </w:r>
        </w:del>
      </w:ins>
      <w:commentRangeEnd w:id="231"/>
      <w:del w:id="234" w:author="Rapp-post131 (v04)" w:date="2025-09-03T10:51:00Z">
        <w:r w:rsidR="005C26C9" w:rsidDel="00624FC4">
          <w:rPr>
            <w:rStyle w:val="CommentReference"/>
            <w:rFonts w:ascii="Times New Roman" w:hAnsi="Times New Roman"/>
            <w:noProof w:val="0"/>
            <w:lang w:eastAsia="en-US"/>
          </w:rPr>
          <w:commentReference w:id="231"/>
        </w:r>
      </w:del>
      <w:commentRangeEnd w:id="232"/>
      <w:r w:rsidR="00624FC4">
        <w:rPr>
          <w:rStyle w:val="CommentReference"/>
          <w:rFonts w:ascii="Times New Roman" w:hAnsi="Times New Roman"/>
          <w:noProof w:val="0"/>
          <w:lang w:eastAsia="en-US"/>
        </w:rPr>
        <w:commentReference w:id="232"/>
      </w:r>
      <w:ins w:id="235" w:author="Rapp-post131 (v00)" w:date="2025-09-02T14:19:00Z">
        <w:del w:id="236" w:author="Rapp-post131 (v04)" w:date="2025-09-03T10:51:00Z">
          <w:r w:rsidDel="00624FC4">
            <w:tab/>
          </w:r>
        </w:del>
        <w:r>
          <w:tab/>
        </w:r>
        <w:r>
          <w:tab/>
          <w:t>SEQUENCE {</w:t>
        </w:r>
      </w:ins>
    </w:p>
    <w:p w14:paraId="61437AA8" w14:textId="7B6E63B4" w:rsidR="006C3C75" w:rsidRDefault="006C3C75" w:rsidP="006C3C75">
      <w:pPr>
        <w:pStyle w:val="PL"/>
        <w:rPr>
          <w:ins w:id="237" w:author="Rapp-post131 (v00)" w:date="2025-09-02T14:19:00Z"/>
        </w:rPr>
      </w:pPr>
      <w:ins w:id="238"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39" w:author="Rapp-post131 (v00)" w:date="2025-09-02T14:19:00Z"/>
        </w:rPr>
      </w:pPr>
      <w:ins w:id="240"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41" w:author="Rapp-post131 (v00)" w:date="2025-09-02T14:19:00Z"/>
        </w:rPr>
      </w:pPr>
      <w:ins w:id="242"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43" w:author="Rapp-post131 (v00)" w:date="2025-09-02T14:19:00Z"/>
        </w:rPr>
      </w:pPr>
      <w:ins w:id="244"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45" w:author="Rapp-post131 (v04)" w:date="2025-09-03T10:52:00Z"/>
        </w:rPr>
      </w:pPr>
      <w:ins w:id="246"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7C4D90F2" w14:textId="1A9179D5" w:rsidR="00624FC4" w:rsidRDefault="00624FC4" w:rsidP="006C3C75">
      <w:pPr>
        <w:pStyle w:val="PL"/>
        <w:rPr>
          <w:ins w:id="247" w:author="Rapp-post131 (v00)" w:date="2025-09-02T14:19:00Z"/>
        </w:rPr>
      </w:pPr>
      <w:ins w:id="248" w:author="Rapp-post131 (v04)" w:date="2025-09-03T10:53:00Z">
        <w:r>
          <w:tab/>
        </w:r>
        <w:r w:rsidRPr="00624FC4">
          <w:t>cyclicShift-r19</w:t>
        </w:r>
      </w:ins>
      <w:ins w:id="249" w:author="Rapp-post131 (v04)" w:date="2025-09-03T10:56:00Z">
        <w:r w:rsidRPr="00624FC4">
          <w:t xml:space="preserve"> </w:t>
        </w:r>
        <w:r>
          <w:tab/>
        </w:r>
        <w:r>
          <w:tab/>
        </w:r>
        <w:r>
          <w:tab/>
        </w:r>
        <w:r>
          <w:tab/>
        </w:r>
        <w:r w:rsidRPr="00624FC4">
          <w:t>ENUMERATED {supported}</w:t>
        </w:r>
        <w:r w:rsidRPr="00624FC4">
          <w:tab/>
        </w:r>
        <w:r w:rsidRPr="00624FC4">
          <w:tab/>
        </w:r>
        <w:r>
          <w:tab/>
        </w:r>
        <w:r>
          <w:tab/>
        </w:r>
        <w:r w:rsidRPr="00624FC4">
          <w:t>OPTIONAL,</w:t>
        </w:r>
      </w:ins>
    </w:p>
    <w:p w14:paraId="45E99433" w14:textId="368BF40F" w:rsidR="00624FC4" w:rsidRDefault="00624FC4" w:rsidP="00624FC4">
      <w:pPr>
        <w:pStyle w:val="PL"/>
        <w:rPr>
          <w:ins w:id="250" w:author="Rapp-post131 (v04)" w:date="2025-09-03T10:56:00Z"/>
        </w:rPr>
      </w:pPr>
      <w:ins w:id="251" w:author="Rapp-post131 (v04)" w:date="2025-09-03T10:56:00Z">
        <w:r>
          <w:tab/>
        </w:r>
        <w:r w:rsidRPr="00624FC4">
          <w:t xml:space="preserve">cyclicShiftFixedAlpha-r19 </w:t>
        </w:r>
        <w:r w:rsidRPr="00624FC4">
          <w:tab/>
          <w:t>ENUMERATED {supported}</w:t>
        </w:r>
        <w:r w:rsidRPr="00624FC4">
          <w:tab/>
        </w:r>
        <w:r w:rsidRPr="00624FC4">
          <w:tab/>
        </w:r>
        <w:r>
          <w:tab/>
        </w:r>
        <w:r>
          <w:tab/>
        </w:r>
        <w:r w:rsidRPr="00624FC4">
          <w:t>OPTIONAL,</w:t>
        </w:r>
      </w:ins>
    </w:p>
    <w:p w14:paraId="01FE82F5" w14:textId="1971C0C5" w:rsidR="006C3C75" w:rsidRDefault="006C3C75" w:rsidP="006C3C75">
      <w:pPr>
        <w:pStyle w:val="PL"/>
        <w:rPr>
          <w:ins w:id="252" w:author="Rapp-post131 (v00)" w:date="2025-09-02T14:19:00Z"/>
        </w:rPr>
      </w:pPr>
      <w:ins w:id="253" w:author="Rapp-post131 (v00)" w:date="2025-09-02T14:19:00Z">
        <w:r>
          <w:tab/>
          <w:t>freq</w:t>
        </w:r>
        <w:del w:id="254" w:author="Rapp-post131 (v04)" w:date="2025-09-03T10:53:00Z">
          <w:r w:rsidDel="00624FC4">
            <w:delText>uency</w:delText>
          </w:r>
        </w:del>
        <w:r>
          <w:t xml:space="preserve">Interleaving-r19 </w:t>
        </w:r>
        <w:commentRangeStart w:id="255"/>
        <w:commentRangeStart w:id="256"/>
        <w:del w:id="257" w:author="Rapp-post131 (v04)" w:date="2025-09-03T10:51:00Z">
          <w:r w:rsidDel="00624FC4">
            <w:delText>::=</w:delText>
          </w:r>
        </w:del>
      </w:ins>
      <w:commentRangeEnd w:id="255"/>
      <w:r w:rsidR="005C26C9">
        <w:rPr>
          <w:rStyle w:val="CommentReference"/>
          <w:rFonts w:ascii="Times New Roman" w:hAnsi="Times New Roman"/>
          <w:noProof w:val="0"/>
          <w:lang w:eastAsia="en-US"/>
        </w:rPr>
        <w:commentReference w:id="255"/>
      </w:r>
      <w:commentRangeEnd w:id="256"/>
      <w:r w:rsidR="00624FC4">
        <w:rPr>
          <w:rStyle w:val="CommentReference"/>
          <w:rFonts w:ascii="Times New Roman" w:hAnsi="Times New Roman"/>
          <w:noProof w:val="0"/>
          <w:lang w:eastAsia="en-US"/>
        </w:rPr>
        <w:commentReference w:id="256"/>
      </w:r>
      <w:ins w:id="258" w:author="Rapp-post131 (v00)" w:date="2025-09-02T14:19:00Z">
        <w:r>
          <w:tab/>
        </w:r>
        <w:r>
          <w:tab/>
          <w:t>SEQUENCE {</w:t>
        </w:r>
      </w:ins>
    </w:p>
    <w:p w14:paraId="1BF29F2A" w14:textId="0C38ECDF" w:rsidR="006C3C75" w:rsidRDefault="006C3C75" w:rsidP="006C3C75">
      <w:pPr>
        <w:pStyle w:val="PL"/>
        <w:rPr>
          <w:ins w:id="259" w:author="Rapp-post131 (v00)" w:date="2025-09-02T14:19:00Z"/>
        </w:rPr>
      </w:pPr>
      <w:ins w:id="260"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61" w:author="Rapp-post131 (v00)" w:date="2025-09-02T14:19:00Z"/>
        </w:rPr>
      </w:pPr>
      <w:ins w:id="262" w:author="Rapp-post131 (v00)" w:date="2025-09-02T14:19:00Z">
        <w:r>
          <w:tab/>
        </w:r>
        <w:r>
          <w:tab/>
          <w:t>freqInterleavingKhz7dot5-r19</w:t>
        </w:r>
        <w:r>
          <w:tab/>
        </w:r>
      </w:ins>
      <w:ins w:id="263" w:author="Rapp-post131 (v00)" w:date="2025-09-02T16:23:00Z">
        <w:r w:rsidR="00F36FF1">
          <w:tab/>
        </w:r>
      </w:ins>
      <w:ins w:id="264" w:author="Rapp-post131 (v00)" w:date="2025-09-02T14:19:00Z">
        <w:r>
          <w:t>ENUMERATED {supported}</w:t>
        </w:r>
        <w:r>
          <w:tab/>
        </w:r>
        <w:r>
          <w:tab/>
          <w:t>OPTIONAL,</w:t>
        </w:r>
      </w:ins>
    </w:p>
    <w:p w14:paraId="74043936" w14:textId="3990B443" w:rsidR="006C3C75" w:rsidRDefault="006C3C75" w:rsidP="006C3C75">
      <w:pPr>
        <w:pStyle w:val="PL"/>
        <w:rPr>
          <w:ins w:id="265" w:author="Rapp-post131 (v00)" w:date="2025-09-02T14:19:00Z"/>
        </w:rPr>
      </w:pPr>
      <w:ins w:id="266" w:author="Rapp-post131 (v00)" w:date="2025-09-02T14:19:00Z">
        <w:r>
          <w:tab/>
        </w:r>
        <w:r>
          <w:tab/>
          <w:t>freqInterleavingKhz2dot5-r19</w:t>
        </w:r>
      </w:ins>
      <w:ins w:id="267" w:author="Rapp-post131 (v00)" w:date="2025-09-02T16:23:00Z">
        <w:r w:rsidR="00F36FF1">
          <w:tab/>
        </w:r>
      </w:ins>
      <w:ins w:id="268" w:author="Rapp-post131 (v00)" w:date="2025-09-02T14:19:00Z">
        <w:r>
          <w:tab/>
          <w:t>ENUMERATED {supported}</w:t>
        </w:r>
        <w:r>
          <w:tab/>
        </w:r>
        <w:r>
          <w:tab/>
          <w:t>OPTIONAL,</w:t>
        </w:r>
      </w:ins>
    </w:p>
    <w:p w14:paraId="6113C3E7" w14:textId="2F65C85A" w:rsidR="006C3C75" w:rsidRDefault="006C3C75" w:rsidP="006C3C75">
      <w:pPr>
        <w:pStyle w:val="PL"/>
        <w:rPr>
          <w:ins w:id="269" w:author="Rapp-post131 (v00)" w:date="2025-09-02T14:19:00Z"/>
        </w:rPr>
      </w:pPr>
      <w:ins w:id="270"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71" w:author="Rapp-post131 (v00)" w:date="2025-09-02T14:19:00Z"/>
        </w:rPr>
      </w:pPr>
      <w:ins w:id="272"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73" w:author="Rapp-post131 (v00)" w:date="2025-09-02T14:19:00Z"/>
        </w:rPr>
      </w:pPr>
      <w:ins w:id="274"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lastRenderedPageBreak/>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75"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75"/>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76"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76"/>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lastRenderedPageBreak/>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lastRenderedPageBreak/>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032B6">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032B6">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proofErr w:type="spellStart"/>
            <w:r w:rsidRPr="0098192A">
              <w:rPr>
                <w:b/>
                <w:i/>
              </w:rPr>
              <w:lastRenderedPageBreak/>
              <w:t>bwPrefInd</w:t>
            </w:r>
            <w:proofErr w:type="spellEnd"/>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032B6">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proofErr w:type="spellStart"/>
            <w:r w:rsidRPr="0098192A">
              <w:rPr>
                <w:b/>
                <w:i/>
                <w:lang w:eastAsia="en-GB"/>
              </w:rPr>
              <w:lastRenderedPageBreak/>
              <w:t>ce-MultiTB-SubPRB</w:t>
            </w:r>
            <w:proofErr w:type="spellEnd"/>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77"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77"/>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proofErr w:type="spellStart"/>
            <w:r w:rsidRPr="0098192A">
              <w:rPr>
                <w:rFonts w:cs="Arial"/>
                <w:b/>
                <w:bCs/>
                <w:i/>
                <w:iCs/>
                <w:szCs w:val="18"/>
              </w:rPr>
              <w:lastRenderedPageBreak/>
              <w:t>cho</w:t>
            </w:r>
            <w:proofErr w:type="spellEnd"/>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78" w:name="_Hlk32577787"/>
            <w:r w:rsidRPr="0098192A">
              <w:rPr>
                <w:rFonts w:eastAsia="MS PGothic" w:cs="Arial"/>
                <w:szCs w:val="18"/>
              </w:rPr>
              <w:t>whether the UE supports conditional handover including execution condition, candidate cell configuration</w:t>
            </w:r>
            <w:bookmarkEnd w:id="278"/>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79" w:name="_Hlk32577805"/>
            <w:r w:rsidRPr="0098192A">
              <w:rPr>
                <w:rFonts w:eastAsia="MS PGothic" w:cs="Arial"/>
                <w:szCs w:val="18"/>
              </w:rPr>
              <w:t>whether the UE supports conditional handover during re-establishment procedure when the selected cell is configured as candidate cell for condition handover.</w:t>
            </w:r>
            <w:bookmarkEnd w:id="279"/>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032B6">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proofErr w:type="spellStart"/>
            <w:r w:rsidRPr="0098192A">
              <w:rPr>
                <w:b/>
                <w:i/>
              </w:rPr>
              <w:t>crs-IntfMitig</w:t>
            </w:r>
            <w:proofErr w:type="spellEnd"/>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proofErr w:type="spellStart"/>
            <w:r w:rsidRPr="0098192A">
              <w:rPr>
                <w:b/>
                <w:i/>
              </w:rPr>
              <w:t>dataInactMon</w:t>
            </w:r>
            <w:proofErr w:type="spellEnd"/>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032B6">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proofErr w:type="spellStart"/>
            <w:r w:rsidRPr="0098192A">
              <w:rPr>
                <w:b/>
                <w:i/>
              </w:rPr>
              <w:t>diffFallbackCombReport</w:t>
            </w:r>
            <w:proofErr w:type="spellEnd"/>
          </w:p>
          <w:p w14:paraId="4D63545C" w14:textId="77777777" w:rsidR="00825F20" w:rsidRPr="0098192A" w:rsidRDefault="00825F20" w:rsidP="008032B6">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032B6">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proofErr w:type="spellStart"/>
            <w:r w:rsidRPr="0098192A">
              <w:rPr>
                <w:b/>
                <w:i/>
              </w:rPr>
              <w:t>directSCellActivation</w:t>
            </w:r>
            <w:proofErr w:type="spellEnd"/>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proofErr w:type="spellStart"/>
            <w:r w:rsidRPr="0098192A">
              <w:rPr>
                <w:b/>
                <w:i/>
              </w:rPr>
              <w:t>directSCellHibernation</w:t>
            </w:r>
            <w:proofErr w:type="spellEnd"/>
          </w:p>
          <w:p w14:paraId="3ECA1DEA" w14:textId="77777777" w:rsidR="00825F20" w:rsidRPr="0098192A" w:rsidRDefault="00825F20" w:rsidP="008032B6">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032B6">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proofErr w:type="spellStart"/>
            <w:r w:rsidRPr="0098192A">
              <w:rPr>
                <w:rFonts w:cs="Arial"/>
                <w:b/>
                <w:i/>
                <w:szCs w:val="18"/>
              </w:rPr>
              <w:lastRenderedPageBreak/>
              <w:t>directSCG-SCellActivationResume</w:t>
            </w:r>
            <w:proofErr w:type="spellEnd"/>
          </w:p>
          <w:p w14:paraId="586F5351" w14:textId="77777777" w:rsidR="00825F20" w:rsidRPr="0098192A" w:rsidRDefault="00825F20" w:rsidP="008032B6">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032B6">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032B6">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032B6">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proofErr w:type="spellStart"/>
            <w:r w:rsidRPr="0098192A">
              <w:rPr>
                <w:b/>
                <w:i/>
              </w:rPr>
              <w:lastRenderedPageBreak/>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032B6">
            <w:pPr>
              <w:pStyle w:val="TAL"/>
              <w:rPr>
                <w:b/>
                <w:i/>
              </w:rPr>
            </w:pPr>
            <w:bookmarkStart w:id="280"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80"/>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032B6">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proofErr w:type="spellStart"/>
            <w:r w:rsidRPr="0098192A">
              <w:rPr>
                <w:b/>
                <w:i/>
                <w:lang w:eastAsia="zh-CN"/>
              </w:rPr>
              <w:t>dmrs-LessUpPTS</w:t>
            </w:r>
            <w:proofErr w:type="spellEnd"/>
          </w:p>
          <w:p w14:paraId="456B3F21" w14:textId="77777777" w:rsidR="00825F20" w:rsidRPr="0098192A" w:rsidRDefault="00825F20" w:rsidP="008032B6">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032B6">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032B6">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032B6">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032B6">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proofErr w:type="spellStart"/>
            <w:r w:rsidRPr="0098192A">
              <w:rPr>
                <w:b/>
                <w:i/>
              </w:rPr>
              <w:t>ehc</w:t>
            </w:r>
            <w:proofErr w:type="spellEnd"/>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032B6">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proofErr w:type="spellStart"/>
            <w:r w:rsidRPr="0098192A">
              <w:rPr>
                <w:b/>
                <w:i/>
              </w:rPr>
              <w:t>emptyUnicastRegion</w:t>
            </w:r>
            <w:proofErr w:type="spellEnd"/>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proofErr w:type="spellStart"/>
            <w:r w:rsidRPr="0098192A">
              <w:rPr>
                <w:b/>
                <w:i/>
              </w:rPr>
              <w:t>extendedLongDRX</w:t>
            </w:r>
            <w:proofErr w:type="spellEnd"/>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proofErr w:type="spellStart"/>
            <w:r w:rsidRPr="0098192A">
              <w:rPr>
                <w:b/>
                <w:i/>
              </w:rPr>
              <w:t>extendedMAC-LengthField</w:t>
            </w:r>
            <w:proofErr w:type="spellEnd"/>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proofErr w:type="spellStart"/>
            <w:r w:rsidRPr="0098192A">
              <w:rPr>
                <w:b/>
                <w:i/>
              </w:rPr>
              <w:lastRenderedPageBreak/>
              <w:t>extendedPollByte</w:t>
            </w:r>
            <w:proofErr w:type="spellEnd"/>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proofErr w:type="spellStart"/>
            <w:r w:rsidRPr="0098192A">
              <w:rPr>
                <w:b/>
                <w:i/>
              </w:rPr>
              <w:t>featureSetsDL-PerCC</w:t>
            </w:r>
            <w:proofErr w:type="spellEnd"/>
          </w:p>
          <w:p w14:paraId="343F9ECE"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proofErr w:type="spellStart"/>
            <w:r w:rsidRPr="0098192A">
              <w:rPr>
                <w:b/>
                <w:i/>
              </w:rPr>
              <w:t>featureSetsUL-PerCC</w:t>
            </w:r>
            <w:proofErr w:type="spellEnd"/>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proofErr w:type="spellStart"/>
            <w:r w:rsidRPr="0098192A">
              <w:rPr>
                <w:b/>
                <w:i/>
              </w:rPr>
              <w:t>idleInactiveValidityAreaList</w:t>
            </w:r>
            <w:proofErr w:type="spellEnd"/>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proofErr w:type="spellStart"/>
            <w:r w:rsidRPr="0098192A">
              <w:rPr>
                <w:b/>
                <w:i/>
              </w:rPr>
              <w:t>immMeasBT</w:t>
            </w:r>
            <w:proofErr w:type="spellEnd"/>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proofErr w:type="spellStart"/>
            <w:r w:rsidRPr="0098192A">
              <w:rPr>
                <w:b/>
                <w:i/>
              </w:rPr>
              <w:t>immMeasWLAN</w:t>
            </w:r>
            <w:proofErr w:type="spellEnd"/>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proofErr w:type="spellStart"/>
            <w:r w:rsidRPr="0098192A">
              <w:rPr>
                <w:b/>
                <w:i/>
              </w:rPr>
              <w:t>interFreqAsyncDAPS</w:t>
            </w:r>
            <w:proofErr w:type="spellEnd"/>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proofErr w:type="spellStart"/>
            <w:r w:rsidRPr="0098192A">
              <w:rPr>
                <w:b/>
                <w:i/>
              </w:rPr>
              <w:t>interFreqDAPS</w:t>
            </w:r>
            <w:proofErr w:type="spellEnd"/>
          </w:p>
          <w:p w14:paraId="5F2EFF95" w14:textId="77777777" w:rsidR="00825F20" w:rsidRPr="0098192A" w:rsidRDefault="00825F20" w:rsidP="008032B6">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proofErr w:type="spellStart"/>
            <w:r w:rsidRPr="0098192A">
              <w:rPr>
                <w:b/>
                <w:i/>
              </w:rPr>
              <w:t>interFreqMultiUL-TransmissionDAPS</w:t>
            </w:r>
            <w:proofErr w:type="spellEnd"/>
          </w:p>
          <w:p w14:paraId="3F2CADAE" w14:textId="77777777" w:rsidR="00825F20" w:rsidRPr="0098192A" w:rsidRDefault="00825F20" w:rsidP="008032B6">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proofErr w:type="spellStart"/>
            <w:r w:rsidRPr="0098192A">
              <w:rPr>
                <w:b/>
                <w:i/>
                <w:lang w:eastAsia="zh-CN"/>
              </w:rPr>
              <w:lastRenderedPageBreak/>
              <w:t>interFreqRSTD</w:t>
            </w:r>
            <w:proofErr w:type="spellEnd"/>
            <w:r w:rsidRPr="0098192A">
              <w:rPr>
                <w:b/>
                <w:i/>
                <w:lang w:eastAsia="zh-CN"/>
              </w:rPr>
              <w:t>-Measurement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proofErr w:type="spellStart"/>
            <w:r w:rsidRPr="0098192A">
              <w:rPr>
                <w:b/>
                <w:i/>
              </w:rPr>
              <w:t>intraFreqAsyncDAPS</w:t>
            </w:r>
            <w:proofErr w:type="spellEnd"/>
          </w:p>
          <w:p w14:paraId="18F97096" w14:textId="77777777" w:rsidR="00825F20" w:rsidRPr="0098192A" w:rsidRDefault="00825F20" w:rsidP="008032B6">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proofErr w:type="spellStart"/>
            <w:r w:rsidRPr="0098192A">
              <w:rPr>
                <w:b/>
                <w:bCs/>
                <w:i/>
                <w:iCs/>
              </w:rPr>
              <w:t>intraFreqDAPS</w:t>
            </w:r>
            <w:proofErr w:type="spellEnd"/>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032B6">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proofErr w:type="spellStart"/>
            <w:r w:rsidRPr="0098192A">
              <w:rPr>
                <w:b/>
                <w:i/>
              </w:rPr>
              <w:t>loggedMeasBT</w:t>
            </w:r>
            <w:proofErr w:type="spellEnd"/>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proofErr w:type="spellStart"/>
            <w:r w:rsidRPr="0098192A">
              <w:rPr>
                <w:b/>
                <w:i/>
              </w:rPr>
              <w:t>loggedMeasWLAN</w:t>
            </w:r>
            <w:proofErr w:type="spellEnd"/>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032B6">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032B6">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81"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proofErr w:type="spellStart"/>
            <w:r w:rsidRPr="0098192A">
              <w:rPr>
                <w:b/>
                <w:bCs/>
                <w:i/>
                <w:iCs/>
              </w:rPr>
              <w:t>multiNS-PmaxAerial</w:t>
            </w:r>
            <w:proofErr w:type="spellEnd"/>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w:t>
            </w:r>
            <w:proofErr w:type="gramStart"/>
            <w:r w:rsidRPr="0098192A">
              <w:rPr>
                <w:rFonts w:eastAsia="SimSun"/>
                <w:lang w:eastAsia="zh-CN"/>
              </w:rPr>
              <w:t>a number of</w:t>
            </w:r>
            <w:proofErr w:type="gramEnd"/>
            <w:r w:rsidRPr="0098192A">
              <w:rPr>
                <w:rFonts w:eastAsia="SimSun"/>
                <w:lang w:eastAsia="zh-CN"/>
              </w:rPr>
              <w:t xml:space="preserve">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roofErr w:type="gramStart"/>
            <w:r w:rsidRPr="0098192A">
              <w:rPr>
                <w:rFonts w:ascii="Arial" w:eastAsia="SimSun" w:hAnsi="Arial" w:cs="Arial"/>
                <w:sz w:val="18"/>
                <w:szCs w:val="18"/>
                <w:lang w:eastAsia="zh-CN"/>
              </w:rPr>
              <w:t>};</w:t>
            </w:r>
            <w:proofErr w:type="gramEnd"/>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roofErr w:type="gramStart"/>
            <w:r w:rsidRPr="0098192A">
              <w:rPr>
                <w:rFonts w:ascii="Arial" w:eastAsia="SimSun" w:hAnsi="Arial" w:cs="Arial"/>
                <w:sz w:val="18"/>
                <w:szCs w:val="18"/>
                <w:lang w:eastAsia="zh-CN"/>
              </w:rPr>
              <w:t>};</w:t>
            </w:r>
            <w:proofErr w:type="gramEnd"/>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roofErr w:type="gramStart"/>
            <w:r w:rsidRPr="0098192A">
              <w:rPr>
                <w:rFonts w:ascii="Arial" w:eastAsia="SimSun" w:hAnsi="Arial" w:cs="Arial"/>
                <w:sz w:val="18"/>
                <w:szCs w:val="18"/>
                <w:lang w:eastAsia="zh-CN"/>
              </w:rPr>
              <w:t>};</w:t>
            </w:r>
            <w:proofErr w:type="gramEnd"/>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roofErr w:type="gramStart"/>
            <w:r w:rsidRPr="0098192A">
              <w:rPr>
                <w:rFonts w:ascii="Arial" w:eastAsia="SimSun" w:hAnsi="Arial" w:cs="Arial"/>
                <w:sz w:val="18"/>
                <w:szCs w:val="18"/>
                <w:lang w:eastAsia="zh-CN"/>
              </w:rPr>
              <w:t>};</w:t>
            </w:r>
            <w:proofErr w:type="gramEnd"/>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032B6">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proofErr w:type="spellStart"/>
            <w:r w:rsidRPr="0098192A">
              <w:rPr>
                <w:b/>
                <w:i/>
                <w:lang w:eastAsia="en-GB"/>
              </w:rPr>
              <w:lastRenderedPageBreak/>
              <w:t>nonUniformGap</w:t>
            </w:r>
            <w:proofErr w:type="spellEnd"/>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proofErr w:type="spellStart"/>
            <w:r w:rsidRPr="0098192A">
              <w:rPr>
                <w:b/>
                <w:bCs/>
                <w:i/>
                <w:iCs/>
                <w:kern w:val="2"/>
              </w:rPr>
              <w:lastRenderedPageBreak/>
              <w:t>ntn-ScenarioSupport</w:t>
            </w:r>
            <w:proofErr w:type="spellEnd"/>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proofErr w:type="spellStart"/>
            <w:r w:rsidRPr="0098192A">
              <w:rPr>
                <w:b/>
                <w:bCs/>
                <w:i/>
                <w:iCs/>
              </w:rPr>
              <w:t>ntn-TimeBasedCHO</w:t>
            </w:r>
            <w:proofErr w:type="spellEnd"/>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032B6">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proofErr w:type="spellStart"/>
            <w:r w:rsidRPr="0098192A">
              <w:rPr>
                <w:b/>
                <w:i/>
              </w:rPr>
              <w:t>outOfOrderDelivery</w:t>
            </w:r>
            <w:proofErr w:type="spellEnd"/>
          </w:p>
          <w:p w14:paraId="6C3AF5AC" w14:textId="77777777" w:rsidR="00825F20" w:rsidRPr="0098192A" w:rsidRDefault="00825F20" w:rsidP="008032B6">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032B6">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032B6">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proofErr w:type="spellStart"/>
            <w:r w:rsidRPr="0098192A">
              <w:rPr>
                <w:b/>
                <w:i/>
              </w:rPr>
              <w:t>pdsch-RepSubframe</w:t>
            </w:r>
            <w:proofErr w:type="spellEnd"/>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proofErr w:type="spellStart"/>
            <w:r w:rsidRPr="0098192A">
              <w:rPr>
                <w:b/>
                <w:i/>
              </w:rPr>
              <w:t>pdsch-RepSlot</w:t>
            </w:r>
            <w:proofErr w:type="spellEnd"/>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proofErr w:type="spellStart"/>
            <w:r w:rsidRPr="0098192A">
              <w:rPr>
                <w:b/>
                <w:i/>
              </w:rPr>
              <w:t>pdsch-RepSubslot</w:t>
            </w:r>
            <w:proofErr w:type="spellEnd"/>
          </w:p>
          <w:p w14:paraId="06D87122" w14:textId="77777777" w:rsidR="00825F20" w:rsidRPr="0098192A" w:rsidRDefault="00825F20" w:rsidP="008032B6">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032B6">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proofErr w:type="spellStart"/>
            <w:r w:rsidRPr="0098192A">
              <w:rPr>
                <w:b/>
                <w:bCs/>
                <w:i/>
                <w:iCs/>
              </w:rPr>
              <w:t>pusch-FeedbackMode</w:t>
            </w:r>
            <w:proofErr w:type="spellEnd"/>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032B6">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032B6">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032B6">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032B6">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31D12EB2" w14:textId="77777777" w:rsidR="00825F20" w:rsidRPr="0098192A" w:rsidRDefault="00825F20" w:rsidP="008032B6">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proofErr w:type="spellStart"/>
            <w:r w:rsidRPr="0098192A">
              <w:rPr>
                <w:b/>
                <w:i/>
              </w:rPr>
              <w:lastRenderedPageBreak/>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032B6">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34DFDCBE"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proofErr w:type="spellStart"/>
            <w:r w:rsidRPr="0098192A">
              <w:rPr>
                <w:b/>
                <w:i/>
              </w:rPr>
              <w:t>qoe-MeasReport</w:t>
            </w:r>
            <w:proofErr w:type="spellEnd"/>
          </w:p>
          <w:p w14:paraId="105A4A9B"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lastRenderedPageBreak/>
              <w:t>reducedCP</w:t>
            </w:r>
            <w:proofErr w:type="spellEnd"/>
            <w:r w:rsidRPr="0098192A">
              <w:rPr>
                <w:rFonts w:ascii="Arial" w:hAnsi="Arial"/>
                <w:b/>
                <w:i/>
                <w:sz w:val="18"/>
              </w:rPr>
              <w:t>-Latency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proofErr w:type="spellStart"/>
            <w:r w:rsidRPr="0098192A">
              <w:rPr>
                <w:b/>
                <w:i/>
              </w:rPr>
              <w:t>reducedIntNonContComb</w:t>
            </w:r>
            <w:proofErr w:type="spellEnd"/>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proofErr w:type="spellStart"/>
            <w:r w:rsidRPr="0098192A">
              <w:rPr>
                <w:b/>
                <w:i/>
              </w:rPr>
              <w:t>reflectiveQoS</w:t>
            </w:r>
            <w:proofErr w:type="spellEnd"/>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032B6">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proofErr w:type="spellStart"/>
            <w:r w:rsidRPr="0098192A">
              <w:rPr>
                <w:b/>
                <w:i/>
              </w:rPr>
              <w:t>srs-CapabilityPerBandPairList</w:t>
            </w:r>
            <w:proofErr w:type="spellEnd"/>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proofErr w:type="spellStart"/>
            <w:r w:rsidRPr="0098192A">
              <w:rPr>
                <w:b/>
                <w:i/>
              </w:rPr>
              <w:t>requestedDiffFallbackCombList</w:t>
            </w:r>
            <w:proofErr w:type="spellEnd"/>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proofErr w:type="spellStart"/>
            <w:r w:rsidRPr="0098192A">
              <w:rPr>
                <w:b/>
                <w:i/>
                <w:lang w:eastAsia="zh-CN"/>
              </w:rPr>
              <w:lastRenderedPageBreak/>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proofErr w:type="spellStart"/>
            <w:r w:rsidRPr="0098192A">
              <w:rPr>
                <w:b/>
                <w:i/>
              </w:rPr>
              <w:t>rohc-ContextContinue</w:t>
            </w:r>
            <w:proofErr w:type="spellEnd"/>
          </w:p>
          <w:p w14:paraId="26EB12A0" w14:textId="77777777" w:rsidR="00825F20" w:rsidRPr="0098192A" w:rsidRDefault="00825F20" w:rsidP="008032B6">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032B6">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032B6">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032B6">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82"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82"/>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proofErr w:type="spellStart"/>
            <w:r w:rsidRPr="0098192A">
              <w:rPr>
                <w:b/>
                <w:i/>
                <w:lang w:eastAsia="en-GB"/>
              </w:rPr>
              <w:lastRenderedPageBreak/>
              <w:t>scptm-ParallelReception</w:t>
            </w:r>
            <w:proofErr w:type="spellEnd"/>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proofErr w:type="spellStart"/>
            <w:r w:rsidRPr="0098192A">
              <w:rPr>
                <w:b/>
                <w:i/>
              </w:rPr>
              <w:t>semiOL</w:t>
            </w:r>
            <w:proofErr w:type="spellEnd"/>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proofErr w:type="spellStart"/>
            <w:r w:rsidRPr="0098192A">
              <w:rPr>
                <w:b/>
                <w:bCs/>
                <w:i/>
                <w:iCs/>
                <w:lang w:eastAsia="en-GB"/>
              </w:rPr>
              <w:t>sigBasedEUTRA-LoggedMeasOverrideProtect</w:t>
            </w:r>
            <w:proofErr w:type="spellEnd"/>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032B6">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032B6">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lastRenderedPageBreak/>
              <w:t>skipSubframeProcessing</w:t>
            </w:r>
            <w:proofErr w:type="spellEnd"/>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032B6">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032B6">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proofErr w:type="spellStart"/>
            <w:r w:rsidRPr="0098192A">
              <w:rPr>
                <w:b/>
                <w:i/>
              </w:rPr>
              <w:t>slss-SupportedTxFreq</w:t>
            </w:r>
            <w:proofErr w:type="spellEnd"/>
          </w:p>
          <w:p w14:paraId="7D87A1C0" w14:textId="77777777" w:rsidR="00825F20" w:rsidRPr="0098192A" w:rsidRDefault="00825F20" w:rsidP="008032B6">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032B6">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proofErr w:type="spellStart"/>
            <w:r w:rsidRPr="0098192A">
              <w:rPr>
                <w:b/>
                <w:i/>
              </w:rPr>
              <w:t>sl-TxDiversity</w:t>
            </w:r>
            <w:proofErr w:type="spellEnd"/>
          </w:p>
          <w:p w14:paraId="2E02C64F" w14:textId="77777777" w:rsidR="00825F20" w:rsidRPr="0098192A" w:rsidRDefault="00825F20" w:rsidP="008032B6">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proofErr w:type="spellStart"/>
            <w:r w:rsidRPr="0098192A">
              <w:rPr>
                <w:b/>
                <w:i/>
              </w:rPr>
              <w:t>sn-SizeLo</w:t>
            </w:r>
            <w:proofErr w:type="spellEnd"/>
          </w:p>
          <w:p w14:paraId="1FF355BD" w14:textId="77777777" w:rsidR="00825F20" w:rsidRPr="0098192A" w:rsidRDefault="00825F20" w:rsidP="008032B6">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proofErr w:type="spellStart"/>
            <w:r w:rsidRPr="0098192A">
              <w:rPr>
                <w:b/>
                <w:i/>
              </w:rPr>
              <w:lastRenderedPageBreak/>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032B6">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032B6">
            <w:pPr>
              <w:pStyle w:val="TAL"/>
            </w:pPr>
            <w:bookmarkStart w:id="283" w:name="_Hlk523747968"/>
            <w:r w:rsidRPr="0098192A">
              <w:t>Indicates whether the UE supports L1 based SPDCCH reuse</w:t>
            </w:r>
            <w:bookmarkEnd w:id="283"/>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proofErr w:type="spellStart"/>
            <w:r w:rsidRPr="0098192A">
              <w:rPr>
                <w:b/>
                <w:i/>
              </w:rPr>
              <w:t>sps-CyclicShift</w:t>
            </w:r>
            <w:proofErr w:type="spellEnd"/>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032B6">
            <w:pPr>
              <w:pStyle w:val="TAL"/>
            </w:pPr>
            <w:bookmarkStart w:id="284"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84"/>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proofErr w:type="spellStart"/>
            <w:r w:rsidRPr="0098192A">
              <w:rPr>
                <w:b/>
                <w:i/>
              </w:rPr>
              <w:t>srs-EnhancementsTDD</w:t>
            </w:r>
            <w:proofErr w:type="spellEnd"/>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proofErr w:type="spellStart"/>
            <w:r w:rsidRPr="0098192A">
              <w:rPr>
                <w:b/>
                <w:i/>
              </w:rPr>
              <w:t>srs-MaxSimultaneousCCs</w:t>
            </w:r>
            <w:proofErr w:type="spellEnd"/>
          </w:p>
          <w:p w14:paraId="777D0660" w14:textId="77777777" w:rsidR="00825F20" w:rsidRPr="0098192A" w:rsidRDefault="00825F20" w:rsidP="008032B6">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proofErr w:type="spellStart"/>
            <w:r w:rsidRPr="0098192A">
              <w:rPr>
                <w:b/>
                <w:i/>
                <w:lang w:eastAsia="zh-CN"/>
              </w:rPr>
              <w:lastRenderedPageBreak/>
              <w:t>sTTI</w:t>
            </w:r>
            <w:proofErr w:type="spellEnd"/>
            <w:r w:rsidRPr="0098192A">
              <w:rPr>
                <w:b/>
                <w:i/>
                <w:lang w:eastAsia="zh-CN"/>
              </w:rPr>
              <w:t>-FD-MIMO-Coexistence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proofErr w:type="spellStart"/>
            <w:r w:rsidRPr="0098192A">
              <w:rPr>
                <w:b/>
                <w:i/>
              </w:rPr>
              <w:t>sTTI</w:t>
            </w:r>
            <w:proofErr w:type="spellEnd"/>
            <w:r w:rsidRPr="0098192A">
              <w:rPr>
                <w:b/>
                <w:i/>
              </w:rPr>
              <w:t>-SupportedCombinations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proofErr w:type="spellStart"/>
            <w:r w:rsidRPr="0098192A">
              <w:rPr>
                <w:b/>
                <w:i/>
                <w:iCs/>
              </w:rPr>
              <w:lastRenderedPageBreak/>
              <w:t>supportedBandwidthCombinationSet</w:t>
            </w:r>
            <w:proofErr w:type="spellEnd"/>
          </w:p>
          <w:p w14:paraId="369E6545" w14:textId="77777777" w:rsidR="00825F20" w:rsidRPr="0098192A" w:rsidRDefault="00825F20" w:rsidP="008032B6">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proofErr w:type="spellStart"/>
            <w:r w:rsidRPr="0098192A">
              <w:rPr>
                <w:b/>
                <w:i/>
                <w:iCs/>
              </w:rPr>
              <w:t>supportRohcContextContinue</w:t>
            </w:r>
            <w:proofErr w:type="spellEnd"/>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proofErr w:type="spellStart"/>
            <w:r w:rsidRPr="0098192A">
              <w:rPr>
                <w:b/>
                <w:i/>
                <w:lang w:eastAsia="zh-CN"/>
              </w:rPr>
              <w:lastRenderedPageBreak/>
              <w:t>supportedStandardDic</w:t>
            </w:r>
            <w:proofErr w:type="spellEnd"/>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proofErr w:type="spellStart"/>
            <w:r w:rsidRPr="0098192A">
              <w:rPr>
                <w:b/>
                <w:i/>
                <w:iCs/>
              </w:rPr>
              <w:t>tdd-SpecialSubframe</w:t>
            </w:r>
            <w:proofErr w:type="spellEnd"/>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85" w:name="_Hlk523748062"/>
            <w:r w:rsidRPr="0098192A">
              <w:rPr>
                <w:b/>
                <w:i/>
                <w:lang w:eastAsia="zh-CN"/>
              </w:rPr>
              <w:t>tm8-slotPDSCH</w:t>
            </w:r>
            <w:bookmarkEnd w:id="285"/>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86" w:name="_Hlk523748078"/>
            <w:r w:rsidRPr="0098192A">
              <w:rPr>
                <w:iCs/>
                <w:lang w:eastAsia="zh-CN"/>
              </w:rPr>
              <w:t>configuration and decoding of TM8 for slot PDSCH in TDD</w:t>
            </w:r>
            <w:bookmarkEnd w:id="286"/>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87"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87"/>
            <w:r w:rsidRPr="0098192A">
              <w:rPr>
                <w:lang w:eastAsia="zh-CN"/>
              </w:rPr>
              <w:t xml:space="preserve"> </w:t>
            </w:r>
            <w:bookmarkStart w:id="288" w:name="_Hlk499614750"/>
            <w:r w:rsidRPr="0098192A">
              <w:rPr>
                <w:lang w:eastAsia="zh-CN"/>
              </w:rPr>
              <w:t xml:space="preserve">Value 1 means first </w:t>
            </w:r>
            <w:bookmarkEnd w:id="288"/>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proofErr w:type="spellStart"/>
            <w:r w:rsidRPr="0098192A">
              <w:rPr>
                <w:b/>
                <w:i/>
                <w:lang w:eastAsia="en-GB"/>
              </w:rPr>
              <w:lastRenderedPageBreak/>
              <w:t>ue-AutonomousWithPartialSensing</w:t>
            </w:r>
            <w:proofErr w:type="spellEnd"/>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w:t>
            </w:r>
            <w:proofErr w:type="gramStart"/>
            <w:r w:rsidRPr="0098192A">
              <w:rPr>
                <w:lang w:eastAsia="en-GB"/>
              </w:rPr>
              <w:t>is capable of supporting</w:t>
            </w:r>
            <w:proofErr w:type="gramEnd"/>
            <w:r w:rsidRPr="0098192A">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032B6">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89"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289"/>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90" w:name="_Hlk523748122"/>
            <w:r w:rsidRPr="0098192A">
              <w:rPr>
                <w:lang w:eastAsia="zh-CN"/>
              </w:rPr>
              <w:t>UL asynchronous HARQ sharing between different TTI lengths for an UL serving cell</w:t>
            </w:r>
            <w:bookmarkEnd w:id="290"/>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CoMP</w:t>
            </w:r>
            <w:proofErr w:type="spellEnd"/>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w:t>
            </w:r>
            <w:proofErr w:type="spellStart"/>
            <w:r w:rsidRPr="0098192A">
              <w:rPr>
                <w:b/>
                <w:i/>
              </w:rPr>
              <w:t>dmrs</w:t>
            </w:r>
            <w:proofErr w:type="spellEnd"/>
            <w:r w:rsidRPr="0098192A">
              <w:rPr>
                <w:b/>
                <w:i/>
              </w:rPr>
              <w:t>-Enhancements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w:t>
            </w:r>
            <w:proofErr w:type="spellStart"/>
            <w:r w:rsidRPr="0098192A">
              <w:rPr>
                <w:b/>
                <w:i/>
                <w:lang w:eastAsia="zh-CN"/>
              </w:rPr>
              <w:t>AvgDelay</w:t>
            </w:r>
            <w:proofErr w:type="spellEnd"/>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6703C433" w14:textId="77777777" w:rsidR="00825F20" w:rsidRPr="0098192A" w:rsidRDefault="00825F20" w:rsidP="008032B6">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032B6">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proofErr w:type="spellStart"/>
            <w:r w:rsidRPr="0098192A">
              <w:rPr>
                <w:b/>
                <w:i/>
              </w:rPr>
              <w:t>unicastFrequencyHopping</w:t>
            </w:r>
            <w:proofErr w:type="spellEnd"/>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w:t>
            </w:r>
            <w:proofErr w:type="spellStart"/>
            <w:r w:rsidRPr="0098192A">
              <w:rPr>
                <w:b/>
                <w:i/>
              </w:rPr>
              <w:t>fembmsMixedSCell</w:t>
            </w:r>
            <w:proofErr w:type="spellEnd"/>
          </w:p>
          <w:p w14:paraId="71268398" w14:textId="77777777" w:rsidR="00825F20" w:rsidRPr="0098192A" w:rsidRDefault="00825F20" w:rsidP="008032B6">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91"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91"/>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92"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92"/>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93" w:name="_Toc20487494"/>
      <w:bookmarkStart w:id="294" w:name="_Toc29342794"/>
      <w:bookmarkStart w:id="295" w:name="_Toc29343933"/>
      <w:bookmarkStart w:id="296" w:name="_Toc36567199"/>
      <w:bookmarkStart w:id="297" w:name="_Toc36810646"/>
      <w:bookmarkStart w:id="298" w:name="_Toc36847010"/>
      <w:bookmarkStart w:id="299" w:name="_Toc36939663"/>
      <w:bookmarkStart w:id="300" w:name="_Toc37082643"/>
      <w:bookmarkStart w:id="301" w:name="_Toc46481284"/>
      <w:bookmarkStart w:id="302" w:name="_Toc46482518"/>
      <w:bookmarkStart w:id="303" w:name="_Toc46483752"/>
      <w:bookmarkStart w:id="304" w:name="_Toc185640938"/>
      <w:bookmarkStart w:id="305" w:name="_Toc193474622"/>
      <w:r w:rsidRPr="00B915C1">
        <w:t>6.3.7</w:t>
      </w:r>
      <w:r w:rsidRPr="00B915C1">
        <w:tab/>
        <w:t>MBMS information elements</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306" w:name="_Toc20487500"/>
      <w:bookmarkStart w:id="307" w:name="_Toc29342800"/>
      <w:bookmarkStart w:id="308" w:name="_Toc29343939"/>
      <w:bookmarkStart w:id="309" w:name="_Toc36567205"/>
      <w:bookmarkStart w:id="310" w:name="_Toc36810652"/>
      <w:bookmarkStart w:id="311" w:name="_Toc36847016"/>
      <w:bookmarkStart w:id="312" w:name="_Toc36939669"/>
      <w:bookmarkStart w:id="313" w:name="_Toc37082649"/>
      <w:bookmarkStart w:id="314" w:name="_Toc46481290"/>
      <w:bookmarkStart w:id="315" w:name="_Toc46482524"/>
      <w:bookmarkStart w:id="316" w:name="_Toc46483758"/>
      <w:bookmarkStart w:id="317" w:name="_Toc185640944"/>
      <w:bookmarkStart w:id="318" w:name="_Toc193474628"/>
      <w:r w:rsidRPr="00B915C1">
        <w:t>–</w:t>
      </w:r>
      <w:r w:rsidRPr="00B915C1">
        <w:tab/>
      </w:r>
      <w:r w:rsidRPr="00B915C1">
        <w:rPr>
          <w:i/>
          <w:noProof/>
        </w:rPr>
        <w:t>PMCH-InfoList</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319" w:author="QC (Umesh)" w:date="2025-06-04T11:41:00Z"/>
        </w:rPr>
      </w:pPr>
    </w:p>
    <w:p w14:paraId="70BA7E1E" w14:textId="106263BB" w:rsidR="00B00D42" w:rsidRPr="00B915C1" w:rsidRDefault="00B00D42" w:rsidP="00B00D42">
      <w:pPr>
        <w:pStyle w:val="PL"/>
        <w:rPr>
          <w:ins w:id="320" w:author="QC (Umesh)" w:date="2025-06-04T11:41:00Z"/>
        </w:rPr>
      </w:pPr>
      <w:ins w:id="321" w:author="QC (Umesh)" w:date="2025-06-04T11:41:00Z">
        <w:r w:rsidRPr="00B915C1">
          <w:t>PMCH-InfoListExt-</w:t>
        </w:r>
      </w:ins>
      <w:ins w:id="322" w:author="QC (Umesh)" w:date="2025-06-04T11:54:00Z">
        <w:r w:rsidR="00322FB8">
          <w:t>v</w:t>
        </w:r>
      </w:ins>
      <w:ins w:id="323" w:author="QC (Umesh)" w:date="2025-06-04T11:41:00Z">
        <w:r w:rsidRPr="00B915C1">
          <w:t>1</w:t>
        </w:r>
        <w:r>
          <w:t>9</w:t>
        </w:r>
      </w:ins>
      <w:ins w:id="324" w:author="QC (Umesh)" w:date="2025-06-04T11:54:00Z">
        <w:r w:rsidR="00322FB8">
          <w:t>xy</w:t>
        </w:r>
      </w:ins>
      <w:ins w:id="325"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26" w:author="QC (Umesh)" w:date="2025-06-04T11:41:00Z"/>
        </w:rPr>
      </w:pPr>
    </w:p>
    <w:p w14:paraId="256D785F" w14:textId="57FED666" w:rsidR="00B00D42" w:rsidRPr="00B915C1" w:rsidRDefault="00B00D42" w:rsidP="00B00D42">
      <w:pPr>
        <w:pStyle w:val="PL"/>
        <w:rPr>
          <w:ins w:id="327" w:author="QC (Umesh)" w:date="2025-06-04T11:41:00Z"/>
        </w:rPr>
      </w:pPr>
      <w:ins w:id="328" w:author="QC (Umesh)" w:date="2025-06-04T11:41:00Z">
        <w:r w:rsidRPr="00B915C1">
          <w:t>PMCH-InfoExt-r1</w:t>
        </w:r>
      </w:ins>
      <w:ins w:id="329" w:author="QC (Umesh)" w:date="2025-06-04T11:55:00Z">
        <w:r w:rsidR="00FF2BA6">
          <w:t>9</w:t>
        </w:r>
      </w:ins>
      <w:ins w:id="330"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31" w:author="QC (Umesh)" w:date="2025-06-04T11:58:00Z"/>
        </w:rPr>
      </w:pPr>
      <w:ins w:id="332" w:author="QC (Umesh)" w:date="2025-06-04T11:41:00Z">
        <w:r w:rsidRPr="00B915C1">
          <w:tab/>
          <w:t>pmch-Config-r1</w:t>
        </w:r>
      </w:ins>
      <w:ins w:id="333" w:author="QC (Umesh)" w:date="2025-06-04T11:55:00Z">
        <w:r w:rsidR="00FF2BA6">
          <w:t>9</w:t>
        </w:r>
      </w:ins>
      <w:ins w:id="334" w:author="QC (Umesh)" w:date="2025-06-04T11:41:00Z">
        <w:r w:rsidRPr="00B915C1">
          <w:tab/>
        </w:r>
        <w:r w:rsidRPr="00B915C1">
          <w:tab/>
        </w:r>
        <w:r w:rsidRPr="00B915C1">
          <w:tab/>
        </w:r>
        <w:r w:rsidRPr="00B915C1">
          <w:tab/>
        </w:r>
        <w:r w:rsidRPr="00B915C1">
          <w:tab/>
        </w:r>
        <w:r w:rsidRPr="00B915C1">
          <w:tab/>
          <w:t>PMCH-Config-r1</w:t>
        </w:r>
      </w:ins>
      <w:ins w:id="335" w:author="QC (Umesh)" w:date="2025-06-04T11:58:00Z">
        <w:r w:rsidR="00BF20F8">
          <w:t>2</w:t>
        </w:r>
      </w:ins>
      <w:ins w:id="336" w:author="QC (Umesh)" w:date="2025-06-04T11:41:00Z">
        <w:r w:rsidRPr="00B915C1">
          <w:t>,</w:t>
        </w:r>
      </w:ins>
    </w:p>
    <w:p w14:paraId="1421C8B5" w14:textId="05941E24" w:rsidR="00BF20F8" w:rsidRPr="00B915C1" w:rsidRDefault="00BF20F8" w:rsidP="00B00D42">
      <w:pPr>
        <w:pStyle w:val="PL"/>
        <w:rPr>
          <w:ins w:id="337" w:author="QC (Umesh)" w:date="2025-06-04T11:41:00Z"/>
        </w:rPr>
      </w:pPr>
      <w:ins w:id="338" w:author="QC (Umesh)" w:date="2025-06-04T11:58:00Z">
        <w:r>
          <w:tab/>
          <w:t>pmch-</w:t>
        </w:r>
      </w:ins>
      <w:ins w:id="339" w:author="QC (Umesh)" w:date="2025-06-04T11:59:00Z">
        <w:r>
          <w:t>TFI-Config-r19</w:t>
        </w:r>
        <w:r>
          <w:tab/>
        </w:r>
        <w:r>
          <w:tab/>
        </w:r>
        <w:r>
          <w:tab/>
        </w:r>
        <w:r>
          <w:tab/>
        </w:r>
        <w:r>
          <w:tab/>
          <w:t>PMCH-TFI-Config-r</w:t>
        </w:r>
      </w:ins>
      <w:ins w:id="340" w:author="QC (Umesh)" w:date="2025-06-04T12:00:00Z">
        <w:r>
          <w:t>19</w:t>
        </w:r>
        <w:r>
          <w:tab/>
        </w:r>
        <w:r>
          <w:tab/>
        </w:r>
      </w:ins>
      <w:ins w:id="341" w:author="QC (Umesh)" w:date="2025-06-12T10:21:00Z">
        <w:r w:rsidR="006E0297">
          <w:tab/>
        </w:r>
      </w:ins>
      <w:ins w:id="342" w:author="QC (Umesh)" w:date="2025-06-04T12:00:00Z">
        <w:r>
          <w:t xml:space="preserve">OPTIONAL, </w:t>
        </w:r>
        <w:r>
          <w:tab/>
          <w:t>-- Need OR</w:t>
        </w:r>
      </w:ins>
    </w:p>
    <w:p w14:paraId="31D271A2" w14:textId="23F37C5D" w:rsidR="00B00D42" w:rsidRPr="00B915C1" w:rsidRDefault="00B00D42" w:rsidP="00B00D42">
      <w:pPr>
        <w:pStyle w:val="PL"/>
        <w:rPr>
          <w:ins w:id="343" w:author="QC (Umesh)" w:date="2025-06-04T11:41:00Z"/>
        </w:rPr>
      </w:pPr>
      <w:ins w:id="344" w:author="QC (Umesh)" w:date="2025-06-04T11:41:00Z">
        <w:r w:rsidRPr="00B915C1">
          <w:tab/>
          <w:t>mbms-SessionInfoList-r1</w:t>
        </w:r>
      </w:ins>
      <w:ins w:id="345" w:author="QC (Umesh)" w:date="2025-06-04T11:56:00Z">
        <w:r w:rsidR="00FF2BA6">
          <w:t>9</w:t>
        </w:r>
      </w:ins>
      <w:ins w:id="346"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47" w:author="QC (Umesh)" w:date="2025-06-04T11:41:00Z"/>
        </w:rPr>
      </w:pPr>
      <w:ins w:id="348" w:author="QC (Umesh)" w:date="2025-06-04T11:41:00Z">
        <w:r w:rsidRPr="00B915C1">
          <w:tab/>
          <w:t>...</w:t>
        </w:r>
      </w:ins>
    </w:p>
    <w:p w14:paraId="42AA4C64" w14:textId="77777777" w:rsidR="00B00D42" w:rsidRPr="00B915C1" w:rsidRDefault="00B00D42" w:rsidP="00B00D42">
      <w:pPr>
        <w:pStyle w:val="PL"/>
        <w:rPr>
          <w:ins w:id="349" w:author="QC (Umesh)" w:date="2025-06-04T11:41:00Z"/>
        </w:rPr>
      </w:pPr>
      <w:ins w:id="350"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51" w:author="QC (Umesh)" w:date="2025-06-04T11:57:00Z"/>
        </w:rPr>
      </w:pPr>
    </w:p>
    <w:p w14:paraId="1DEB5B23" w14:textId="2928A981" w:rsidR="00BF20F8" w:rsidRPr="00B915C1" w:rsidDel="00C55314" w:rsidRDefault="00BF20F8" w:rsidP="00BF20F8">
      <w:pPr>
        <w:pStyle w:val="PL"/>
        <w:rPr>
          <w:ins w:id="352" w:author="QC (Umesh)" w:date="2025-06-04T11:57:00Z"/>
          <w:del w:id="353" w:author="Rapp-post131 (v00)" w:date="2025-09-02T15:20:00Z"/>
        </w:rPr>
      </w:pPr>
    </w:p>
    <w:p w14:paraId="69140AB4" w14:textId="0227F1CE" w:rsidR="00BF20F8" w:rsidRPr="00B915C1" w:rsidRDefault="00BF20F8" w:rsidP="00BF20F8">
      <w:pPr>
        <w:pStyle w:val="PL"/>
        <w:rPr>
          <w:ins w:id="354" w:author="QC (Umesh)" w:date="2025-06-04T11:57:00Z"/>
        </w:rPr>
      </w:pPr>
      <w:ins w:id="355" w:author="QC (Umesh)" w:date="2025-06-04T11:57:00Z">
        <w:r w:rsidRPr="00B915C1">
          <w:t>PMCH-</w:t>
        </w:r>
      </w:ins>
      <w:ins w:id="356" w:author="QC (Umesh)" w:date="2025-06-04T12:00:00Z">
        <w:r w:rsidR="00C93734">
          <w:t>TFI-</w:t>
        </w:r>
      </w:ins>
      <w:ins w:id="357"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58" w:author="QC (Umesh)" w:date="2025-06-04T12:02:00Z"/>
        </w:rPr>
      </w:pPr>
      <w:ins w:id="359" w:author="QC (Umesh)" w:date="2025-06-04T12:02:00Z">
        <w:r w:rsidRPr="000A17AE">
          <w:tab/>
        </w:r>
      </w:ins>
      <w:ins w:id="360" w:author="QC (Umesh)" w:date="2025-06-11T12:25:00Z">
        <w:r w:rsidR="00476A2D">
          <w:t>pmch-T</w:t>
        </w:r>
      </w:ins>
      <w:ins w:id="361"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62" w:author="QC (Umesh)" w:date="2025-06-11T12:58:00Z"/>
        </w:rPr>
      </w:pPr>
      <w:ins w:id="363" w:author="QC (Umesh)" w:date="2025-06-11T12:58:00Z">
        <w:r w:rsidRPr="000A17AE">
          <w:lastRenderedPageBreak/>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64" w:author="QC (Umesh)" w:date="2025-06-04T12:02:00Z"/>
        </w:rPr>
      </w:pPr>
      <w:ins w:id="365" w:author="QC (Umesh)" w:date="2025-06-04T12:02:00Z">
        <w:r w:rsidRPr="000A17AE">
          <w:tab/>
        </w:r>
        <w:r w:rsidRPr="000A17AE">
          <w:tab/>
        </w:r>
      </w:ins>
      <w:ins w:id="366" w:author="QC (Umesh)" w:date="2025-06-11T12:25:00Z">
        <w:r w:rsidR="00113DC0" w:rsidRPr="00113DC0">
          <w:t>pmch-TimeInterleavingN</w:t>
        </w:r>
      </w:ins>
      <w:ins w:id="367" w:author="QC (Umesh)" w:date="2025-06-04T12:02:00Z">
        <w:r w:rsidRPr="000A17AE">
          <w:t>-r19</w:t>
        </w:r>
        <w:r w:rsidRPr="000A17AE">
          <w:tab/>
        </w:r>
        <w:r w:rsidRPr="000A17AE">
          <w:tab/>
        </w:r>
        <w:r w:rsidRPr="000A17AE">
          <w:tab/>
        </w:r>
        <w:r w:rsidRPr="000A17AE">
          <w:tab/>
          <w:t>ENUMERATED {n2, n4, n8, n16}</w:t>
        </w:r>
      </w:ins>
      <w:ins w:id="368" w:author="QC (Umesh)" w:date="2025-06-10T10:39:00Z">
        <w:r w:rsidR="000A17AE" w:rsidRPr="000A17AE">
          <w:t>,</w:t>
        </w:r>
      </w:ins>
    </w:p>
    <w:p w14:paraId="5E96DC5B" w14:textId="6C225198" w:rsidR="00C245E1" w:rsidRPr="000A17AE" w:rsidRDefault="00C245E1" w:rsidP="00C245E1">
      <w:pPr>
        <w:pStyle w:val="PL"/>
        <w:rPr>
          <w:ins w:id="369" w:author="QC (Umesh)" w:date="2025-06-11T12:58:00Z"/>
        </w:rPr>
      </w:pPr>
      <w:ins w:id="370" w:author="QC (Umesh)" w:date="2025-06-11T12:58:00Z">
        <w:r w:rsidRPr="000A17AE">
          <w:tab/>
        </w:r>
        <w:r w:rsidRPr="000A17AE">
          <w:tab/>
        </w:r>
        <w:r w:rsidRPr="00591566">
          <w:t>pmch-TimeInterleavingM</w:t>
        </w:r>
        <w:r w:rsidRPr="000A17AE">
          <w:t>-</w:t>
        </w:r>
      </w:ins>
      <w:ins w:id="371" w:author="QC v06 (Umesh)" w:date="2025-08-04T10:42:00Z">
        <w:r w:rsidR="001315EB">
          <w:t>L</w:t>
        </w:r>
      </w:ins>
      <w:ins w:id="372" w:author="QC (Umesh)" w:date="2025-06-11T12:58:00Z">
        <w:r>
          <w:t>astMTCH-</w:t>
        </w:r>
        <w:r w:rsidRPr="000A17AE">
          <w:t>r19</w:t>
        </w:r>
        <w:r w:rsidRPr="000A17AE">
          <w:tab/>
        </w:r>
      </w:ins>
      <w:ins w:id="373" w:author="Rapp-post131 (v00)" w:date="2025-09-02T15:08:00Z">
        <w:r w:rsidR="006A0E68">
          <w:tab/>
        </w:r>
      </w:ins>
      <w:ins w:id="374"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75" w:author="QC (Umesh)" w:date="2025-06-10T11:26:00Z"/>
        </w:rPr>
      </w:pPr>
      <w:ins w:id="376" w:author="QC (Umesh)" w:date="2025-06-10T11:26:00Z">
        <w:r w:rsidRPr="000A17AE">
          <w:tab/>
        </w:r>
        <w:r w:rsidRPr="000A17AE">
          <w:tab/>
        </w:r>
      </w:ins>
      <w:ins w:id="377" w:author="QC (Umesh)" w:date="2025-06-11T12:26:00Z">
        <w:r w:rsidR="00113DC0" w:rsidRPr="00113DC0">
          <w:t>pmch-TimeInterleavingN</w:t>
        </w:r>
      </w:ins>
      <w:ins w:id="378" w:author="QC (Umesh)" w:date="2025-06-10T11:26:00Z">
        <w:r w:rsidRPr="000A17AE">
          <w:t>-</w:t>
        </w:r>
      </w:ins>
      <w:ins w:id="379" w:author="QC v06 (Umesh)" w:date="2025-08-04T10:42:00Z">
        <w:r w:rsidR="001315EB">
          <w:t>L</w:t>
        </w:r>
      </w:ins>
      <w:ins w:id="380" w:author="QC (Umesh)" w:date="2025-06-10T11:27:00Z">
        <w:r>
          <w:t>astMTCH-</w:t>
        </w:r>
      </w:ins>
      <w:ins w:id="381" w:author="QC (Umesh)" w:date="2025-06-10T11:26:00Z">
        <w:r w:rsidRPr="000A17AE">
          <w:t>r19</w:t>
        </w:r>
        <w:r w:rsidRPr="000A17AE">
          <w:tab/>
        </w:r>
      </w:ins>
      <w:ins w:id="382" w:author="Rapp-post131 (v00)" w:date="2025-09-02T15:08:00Z">
        <w:r w:rsidR="006A0E68">
          <w:tab/>
        </w:r>
      </w:ins>
      <w:ins w:id="383" w:author="QC (Umesh)" w:date="2025-06-10T11:26:00Z">
        <w:r w:rsidRPr="000A17AE">
          <w:t>ENUMERATED {n2, n4, n8, n16}</w:t>
        </w:r>
        <w:r>
          <w:tab/>
        </w:r>
        <w:r>
          <w:tab/>
        </w:r>
        <w:r>
          <w:tab/>
          <w:t>OPTIONAL</w:t>
        </w:r>
        <w:r w:rsidRPr="000A17AE">
          <w:t>,</w:t>
        </w:r>
      </w:ins>
      <w:ins w:id="384" w:author="QC (Umesh)" w:date="2025-06-10T11:27:00Z">
        <w:r>
          <w:tab/>
          <w:t>-- Need OR</w:t>
        </w:r>
      </w:ins>
    </w:p>
    <w:p w14:paraId="0963FC6B" w14:textId="77C5A1EA" w:rsidR="000A17AE" w:rsidDel="00D41F92" w:rsidRDefault="000A17AE" w:rsidP="00D41F92">
      <w:pPr>
        <w:pStyle w:val="PL"/>
        <w:rPr>
          <w:ins w:id="385" w:author="QC (Umesh)" w:date="2025-06-10T10:50:00Z"/>
          <w:moveFrom w:id="386" w:author="Rapp-post131 (v00)" w:date="2025-09-02T15:03:00Z"/>
        </w:rPr>
      </w:pPr>
      <w:ins w:id="387" w:author="QC (Umesh)" w:date="2025-06-10T10:39:00Z">
        <w:r w:rsidRPr="000A17AE">
          <w:tab/>
        </w:r>
        <w:r w:rsidRPr="000A17AE">
          <w:tab/>
        </w:r>
      </w:ins>
      <w:ins w:id="388" w:author="Rapp-post131 (v00)" w:date="2025-09-02T15:00:00Z">
        <w:r w:rsidR="004648A1">
          <w:t>pmch-</w:t>
        </w:r>
      </w:ins>
      <w:ins w:id="389" w:author="QC (Umesh)" w:date="2025-06-10T10:49:00Z">
        <w:del w:id="390" w:author="Rapp-post131 (v00)" w:date="2025-09-02T15:00:00Z">
          <w:r w:rsidR="00AD6F67" w:rsidDel="004648A1">
            <w:delText>s</w:delText>
          </w:r>
        </w:del>
      </w:ins>
      <w:ins w:id="391" w:author="Rapp-post131 (v00)" w:date="2025-09-02T15:00:00Z">
        <w:r w:rsidR="004648A1">
          <w:t>S</w:t>
        </w:r>
      </w:ins>
      <w:ins w:id="392" w:author="QC (Umesh)" w:date="2025-06-10T10:49:00Z">
        <w:r w:rsidR="00AD6F67">
          <w:t>oftBufferSize</w:t>
        </w:r>
      </w:ins>
      <w:ins w:id="393" w:author="QC (Umesh)" w:date="2025-06-10T10:50:00Z">
        <w:r w:rsidR="00AD6F67">
          <w:t>Param</w:t>
        </w:r>
      </w:ins>
      <w:ins w:id="394" w:author="QC (Umesh)" w:date="2025-06-11T11:50:00Z">
        <w:r w:rsidR="001B62BA">
          <w:t>eter</w:t>
        </w:r>
      </w:ins>
      <w:ins w:id="395" w:author="QC (Umesh)" w:date="2025-06-10T10:50:00Z">
        <w:r w:rsidR="00AD6F67">
          <w:t>s-r19</w:t>
        </w:r>
        <w:r w:rsidR="00AD6F67">
          <w:tab/>
        </w:r>
        <w:r w:rsidR="00AD6F67">
          <w:tab/>
        </w:r>
      </w:ins>
      <w:ins w:id="396" w:author="Rapp-post131 (v00)" w:date="2025-09-02T15:04:00Z">
        <w:r w:rsidR="00D41F92">
          <w:t>PMCH-SoftBufferSizeParameters-r19</w:t>
        </w:r>
      </w:ins>
      <w:moveFromRangeStart w:id="397" w:author="Rapp-post131 (v00)" w:date="2025-09-02T15:03:00Z" w:name="move207717845"/>
      <w:moveFrom w:id="398" w:author="Rapp-post131 (v00)" w:date="2025-09-02T15:03:00Z">
        <w:ins w:id="399" w:author="QC (Umesh)" w:date="2025-06-10T10:50:00Z">
          <w:r w:rsidR="00AD6F67" w:rsidDel="00D41F92">
            <w:t>SEQUENCE {</w:t>
          </w:r>
        </w:ins>
      </w:moveFrom>
    </w:p>
    <w:p w14:paraId="06161441" w14:textId="44D36A0B" w:rsidR="00AD6F67" w:rsidDel="00D41F92" w:rsidRDefault="00AD6F67" w:rsidP="00D41F92">
      <w:pPr>
        <w:pStyle w:val="PL"/>
        <w:rPr>
          <w:ins w:id="400" w:author="QC (Umesh)" w:date="2025-06-10T10:55:00Z"/>
          <w:moveFrom w:id="401" w:author="Rapp-post131 (v00)" w:date="2025-09-02T15:03:00Z"/>
        </w:rPr>
      </w:pPr>
      <w:moveFrom w:id="402" w:author="Rapp-post131 (v00)" w:date="2025-09-02T15:03:00Z">
        <w:ins w:id="403" w:author="QC (Umesh)" w:date="2025-06-10T10:50:00Z">
          <w:r w:rsidDel="00D41F92">
            <w:tab/>
          </w:r>
          <w:r w:rsidDel="00D41F92">
            <w:tab/>
          </w:r>
          <w:r w:rsidDel="00D41F92">
            <w:tab/>
          </w:r>
        </w:ins>
        <w:ins w:id="404" w:author="QC (Umesh)" w:date="2025-06-10T10:51:00Z">
          <w:r w:rsidDel="00D41F92">
            <w:t>refUE-Cat</w:t>
          </w:r>
        </w:ins>
        <w:ins w:id="405" w:author="QC (Umesh)" w:date="2025-06-10T10:52:00Z">
          <w:r w:rsidDel="00D41F92">
            <w:t>egoryDL</w:t>
          </w:r>
        </w:ins>
        <w:ins w:id="406" w:author="QC (Umesh)" w:date="2025-06-10T10:51:00Z">
          <w:r w:rsidDel="00D41F92">
            <w:t>-r19</w:t>
          </w:r>
          <w:r w:rsidDel="00D41F92">
            <w:tab/>
          </w:r>
          <w:r w:rsidDel="00D41F92">
            <w:tab/>
          </w:r>
          <w:r w:rsidDel="00D41F92">
            <w:tab/>
          </w:r>
          <w:r w:rsidDel="00D41F92">
            <w:tab/>
          </w:r>
        </w:ins>
        <w:ins w:id="407" w:author="QC (Umesh)" w:date="2025-06-10T10:54:00Z">
          <w:r w:rsidDel="00D41F92">
            <w:t>INTEGER</w:t>
          </w:r>
        </w:ins>
        <w:ins w:id="408" w:author="QC (Umesh)" w:date="2025-06-10T10:51:00Z">
          <w:r w:rsidDel="00D41F92">
            <w:t xml:space="preserve"> </w:t>
          </w:r>
        </w:ins>
        <w:ins w:id="409" w:author="QC (Umesh)" w:date="2025-06-10T10:55:00Z">
          <w:r w:rsidDel="00D41F92">
            <w:t>(</w:t>
          </w:r>
        </w:ins>
        <w:ins w:id="410" w:author="QC (Umesh)" w:date="2025-06-10T10:54:00Z">
          <w:r w:rsidDel="00D41F92">
            <w:t>4..26</w:t>
          </w:r>
        </w:ins>
        <w:ins w:id="411" w:author="QC (Umesh)" w:date="2025-06-10T10:55:00Z">
          <w:r w:rsidDel="00D41F92">
            <w:t>),</w:t>
          </w:r>
        </w:ins>
      </w:moveFrom>
    </w:p>
    <w:p w14:paraId="04497D0A" w14:textId="5FA5B5A6" w:rsidR="00AD6F67" w:rsidDel="00D41F92" w:rsidRDefault="00AD6F67" w:rsidP="00D41F92">
      <w:pPr>
        <w:pStyle w:val="PL"/>
        <w:rPr>
          <w:ins w:id="412" w:author="QC (Umesh)" w:date="2025-06-10T10:50:00Z"/>
          <w:moveFrom w:id="413" w:author="Rapp-post131 (v00)" w:date="2025-09-02T15:03:00Z"/>
        </w:rPr>
      </w:pPr>
      <w:moveFrom w:id="414" w:author="Rapp-post131 (v00)" w:date="2025-09-02T15:03:00Z">
        <w:ins w:id="415" w:author="QC (Umesh)" w:date="2025-06-10T10:55:00Z">
          <w:r w:rsidDel="00D41F92">
            <w:tab/>
          </w:r>
          <w:r w:rsidDel="00D41F92">
            <w:tab/>
          </w:r>
          <w:r w:rsidDel="00D41F92">
            <w:tab/>
          </w:r>
        </w:ins>
        <w:ins w:id="416" w:author="QC (Umesh)" w:date="2025-06-11T12:30:00Z">
          <w:r w:rsidR="00052C76" w:rsidDel="00D41F92">
            <w:t>scalingFactorB</w:t>
          </w:r>
        </w:ins>
        <w:ins w:id="417" w:author="QC (Umesh)" w:date="2025-06-10T10:55:00Z">
          <w:r w:rsidDel="00D41F92">
            <w:t>eta-r19</w:t>
          </w:r>
          <w:r w:rsidDel="00D41F92">
            <w:tab/>
          </w:r>
          <w:r w:rsidDel="00D41F92">
            <w:tab/>
          </w:r>
          <w:r w:rsidDel="00D41F92">
            <w:tab/>
          </w:r>
          <w:r w:rsidDel="00D41F92">
            <w:tab/>
            <w:t>ENUMERATED {</w:t>
          </w:r>
        </w:ins>
        <w:ins w:id="418" w:author="QC (Umesh)" w:date="2025-06-10T10:56:00Z">
          <w:r w:rsidRPr="00AD6F67" w:rsidDel="00D41F92">
            <w:t>one32</w:t>
          </w:r>
        </w:ins>
        <w:ins w:id="419" w:author="QC v06 (Umesh)" w:date="2025-08-04T10:49:00Z">
          <w:r w:rsidR="00000BA0" w:rsidDel="00D41F92">
            <w:t>nd</w:t>
          </w:r>
        </w:ins>
        <w:ins w:id="420"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421" w:author="QC v06 (Umesh)" w:date="2025-08-04T10:49:00Z">
          <w:r w:rsidR="000B7D54" w:rsidDel="00D41F92">
            <w:t xml:space="preserve">two3rd, </w:t>
          </w:r>
        </w:ins>
        <w:ins w:id="422" w:author="QC (Umesh)" w:date="2025-06-10T10:57:00Z">
          <w:r w:rsidDel="00D41F92">
            <w:t>five6th, one}</w:t>
          </w:r>
        </w:ins>
      </w:moveFrom>
    </w:p>
    <w:p w14:paraId="1067E084" w14:textId="7336846F" w:rsidR="00AD6F67" w:rsidRDefault="00AD6F67" w:rsidP="00D41F92">
      <w:pPr>
        <w:pStyle w:val="PL"/>
        <w:rPr>
          <w:ins w:id="423" w:author="QC-v02 (Umesh)" w:date="2025-06-18T13:51:00Z"/>
        </w:rPr>
      </w:pPr>
      <w:moveFrom w:id="424" w:author="Rapp-post131 (v00)" w:date="2025-09-02T15:03:00Z">
        <w:ins w:id="425" w:author="QC (Umesh)" w:date="2025-06-10T10:50:00Z">
          <w:r w:rsidDel="00D41F92">
            <w:tab/>
          </w:r>
          <w:r w:rsidDel="00D41F92">
            <w:tab/>
            <w:t>}</w:t>
          </w:r>
        </w:ins>
      </w:moveFrom>
      <w:moveFromRangeEnd w:id="397"/>
      <w:ins w:id="426" w:author="QC (Umesh)" w:date="2025-06-10T10:57:00Z">
        <w:r>
          <w:t>,</w:t>
        </w:r>
      </w:ins>
    </w:p>
    <w:p w14:paraId="0E8E4EB9" w14:textId="535D2218" w:rsidR="00531D22" w:rsidRPr="000A17AE" w:rsidDel="00C55314" w:rsidRDefault="00531D22" w:rsidP="000A17AE">
      <w:pPr>
        <w:pStyle w:val="PL"/>
        <w:rPr>
          <w:ins w:id="427" w:author="QC (Umesh)" w:date="2025-06-10T10:43:00Z"/>
          <w:del w:id="428" w:author="Rapp-post131 (v00)" w:date="2025-09-02T15:19:00Z"/>
        </w:rPr>
      </w:pPr>
      <w:ins w:id="429" w:author="QC-v02 (Umesh)" w:date="2025-06-18T13:51:00Z">
        <w:del w:id="430"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31" w:author="QC-v02 (Umesh)" w:date="2025-06-18T13:52:00Z">
        <w:del w:id="432" w:author="Rapp-post131 (v00)" w:date="2025-09-02T15:19:00Z">
          <w:r w:rsidRPr="004B4CF2" w:rsidDel="00C55314">
            <w:rPr>
              <w:color w:val="FF0000"/>
            </w:rPr>
            <w:delText xml:space="preserve">‘ffs’ as they are </w:delText>
          </w:r>
        </w:del>
      </w:ins>
      <w:ins w:id="433" w:author="QC-v02 (Umesh)" w:date="2025-06-18T13:51:00Z">
        <w:del w:id="434" w:author="Rapp-post131 (v00)" w:date="2025-09-02T15:19:00Z">
          <w:r w:rsidRPr="004B4CF2" w:rsidDel="00C55314">
            <w:rPr>
              <w:color w:val="FF0000"/>
            </w:rPr>
            <w:delText>still under discussion in RAN1</w:delText>
          </w:r>
        </w:del>
      </w:ins>
      <w:ins w:id="435" w:author="QC-v02 (Umesh)" w:date="2025-06-18T13:52:00Z">
        <w:del w:id="436" w:author="Rapp-post131 (v00)" w:date="2025-09-02T15:19:00Z">
          <w:r w:rsidRPr="004B4CF2" w:rsidDel="00C55314">
            <w:rPr>
              <w:color w:val="FF0000"/>
            </w:rPr>
            <w:delText xml:space="preserve"> and not included in the RAN1 parameter list yet</w:delText>
          </w:r>
        </w:del>
      </w:ins>
      <w:ins w:id="437" w:author="QC-v02 (Umesh)" w:date="2025-06-18T13:51:00Z">
        <w:del w:id="438" w:author="Rapp-post131 (v00)" w:date="2025-09-02T15:19:00Z">
          <w:r w:rsidRPr="004B4CF2" w:rsidDel="00C55314">
            <w:rPr>
              <w:color w:val="FF0000"/>
            </w:rPr>
            <w:delText>.</w:delText>
          </w:r>
        </w:del>
      </w:ins>
      <w:ins w:id="439" w:author="QC-v02 (Umesh)" w:date="2025-06-18T14:32:00Z">
        <w:del w:id="440" w:author="Rapp-post131 (v00)" w:date="2025-09-02T15:19:00Z">
          <w:r w:rsidR="00704F7A" w:rsidRPr="004B4CF2" w:rsidDel="00C55314">
            <w:rPr>
              <w:color w:val="FF0000"/>
            </w:rPr>
            <w:delText xml:space="preserve"> Following is added as placeholder.</w:delText>
          </w:r>
        </w:del>
      </w:ins>
      <w:ins w:id="441" w:author="QC-v02 (Umesh)" w:date="2025-06-18T13:51:00Z">
        <w:del w:id="442" w:author="Rapp-post131 (v00)" w:date="2025-09-02T15:19:00Z">
          <w:r w:rsidRPr="004B4CF2" w:rsidDel="00C55314">
            <w:rPr>
              <w:color w:val="FF0000"/>
            </w:rPr>
            <w:delText xml:space="preserve"> </w:delText>
          </w:r>
        </w:del>
      </w:ins>
    </w:p>
    <w:p w14:paraId="0033B3D5" w14:textId="01483867" w:rsidR="000A17AE" w:rsidRPr="000A17AE" w:rsidRDefault="000A17AE" w:rsidP="000A17AE">
      <w:pPr>
        <w:pStyle w:val="PL"/>
        <w:rPr>
          <w:ins w:id="443" w:author="QC (Umesh)" w:date="2025-06-04T12:02:00Z"/>
        </w:rPr>
      </w:pPr>
      <w:ins w:id="444" w:author="QC (Umesh)" w:date="2025-06-10T10:43:00Z">
        <w:r w:rsidRPr="000A17AE">
          <w:tab/>
        </w:r>
        <w:r w:rsidRPr="000A17AE">
          <w:tab/>
        </w:r>
      </w:ins>
      <w:ins w:id="445" w:author="QC (Umesh)" w:date="2025-06-11T12:29:00Z">
        <w:r w:rsidR="000126CD">
          <w:t>pmch-C</w:t>
        </w:r>
      </w:ins>
      <w:ins w:id="446" w:author="QC (Umesh)" w:date="2025-06-10T10:43:00Z">
        <w:r w:rsidRPr="000A17AE">
          <w:t>yclicShift</w:t>
        </w:r>
      </w:ins>
      <w:ins w:id="447" w:author="QC (Umesh)" w:date="2025-06-10T11:15:00Z">
        <w:r w:rsidR="005D4B40">
          <w:t>Alpha</w:t>
        </w:r>
      </w:ins>
      <w:ins w:id="448" w:author="QC (Umesh)" w:date="2025-06-10T10:43:00Z">
        <w:r w:rsidRPr="000A17AE">
          <w:t xml:space="preserve">-r19 </w:t>
        </w:r>
        <w:r w:rsidRPr="000A17AE">
          <w:tab/>
        </w:r>
        <w:r w:rsidRPr="000A17AE">
          <w:tab/>
        </w:r>
        <w:r w:rsidRPr="000A17AE">
          <w:tab/>
        </w:r>
        <w:r w:rsidRPr="000A17AE">
          <w:tab/>
          <w:t>ENUMERATED {</w:t>
        </w:r>
      </w:ins>
      <w:ins w:id="449" w:author="Rapp-post131 (v00)" w:date="2025-09-02T15:49:00Z">
        <w:r w:rsidR="00E33266">
          <w:t>a</w:t>
        </w:r>
      </w:ins>
      <w:ins w:id="450" w:author="Rapp-post131 (v00)" w:date="2025-09-02T15:50:00Z">
        <w:r w:rsidR="00E33266">
          <w:t xml:space="preserve">lpha0, </w:t>
        </w:r>
      </w:ins>
      <w:ins w:id="451" w:author="QC (Umesh)" w:date="2025-06-10T10:43:00Z">
        <w:r w:rsidRPr="000A17AE">
          <w:t>alpha</w:t>
        </w:r>
      </w:ins>
      <w:ins w:id="452" w:author="Rapp-post131 (v00)" w:date="2025-09-02T15:50:00Z">
        <w:r w:rsidR="00E33266">
          <w:t>1</w:t>
        </w:r>
      </w:ins>
      <w:ins w:id="453" w:author="QC (Umesh)" w:date="2025-06-10T10:43:00Z">
        <w:del w:id="454" w:author="Rapp-post131 (v00)" w:date="2025-09-02T15:50:00Z">
          <w:r w:rsidRPr="000A17AE" w:rsidDel="00E33266">
            <w:delText>One</w:delText>
          </w:r>
        </w:del>
        <w:r w:rsidRPr="000A17AE">
          <w:t>, alpha</w:t>
        </w:r>
      </w:ins>
      <w:ins w:id="455" w:author="Rapp-post131 (v00)" w:date="2025-09-02T15:50:00Z">
        <w:r w:rsidR="00E33266">
          <w:t>2</w:t>
        </w:r>
      </w:ins>
      <w:ins w:id="456" w:author="QC (Umesh)" w:date="2025-06-10T10:43:00Z">
        <w:del w:id="457" w:author="Rapp-post131 (v00)" w:date="2025-09-02T15:50:00Z">
          <w:r w:rsidRPr="000A17AE" w:rsidDel="00E33266">
            <w:delText>Other</w:delText>
          </w:r>
        </w:del>
      </w:ins>
      <w:ins w:id="458" w:author="QC-v02 (Umesh)" w:date="2025-06-18T13:51:00Z">
        <w:del w:id="459" w:author="Rapp-post131 (v00)" w:date="2025-09-02T15:50:00Z">
          <w:r w:rsidR="00531D22" w:rsidDel="00E33266">
            <w:delText xml:space="preserve">, </w:delText>
          </w:r>
          <w:commentRangeStart w:id="460"/>
          <w:commentRangeStart w:id="461"/>
          <w:commentRangeStart w:id="462"/>
          <w:commentRangeStart w:id="463"/>
          <w:r w:rsidR="00531D22" w:rsidDel="00E33266">
            <w:delText>ffs</w:delText>
          </w:r>
        </w:del>
      </w:ins>
      <w:commentRangeEnd w:id="460"/>
      <w:r w:rsidR="00D252DD">
        <w:rPr>
          <w:rStyle w:val="CommentReference"/>
          <w:rFonts w:ascii="Times New Roman" w:hAnsi="Times New Roman"/>
          <w:noProof w:val="0"/>
          <w:lang w:eastAsia="en-US"/>
        </w:rPr>
        <w:commentReference w:id="460"/>
      </w:r>
      <w:commentRangeEnd w:id="461"/>
      <w:r w:rsidR="008032B6">
        <w:rPr>
          <w:rStyle w:val="CommentReference"/>
          <w:rFonts w:ascii="Times New Roman" w:hAnsi="Times New Roman"/>
          <w:noProof w:val="0"/>
          <w:lang w:eastAsia="en-US"/>
        </w:rPr>
        <w:commentReference w:id="461"/>
      </w:r>
      <w:commentRangeEnd w:id="462"/>
      <w:r w:rsidR="00EA3907">
        <w:rPr>
          <w:rStyle w:val="CommentReference"/>
          <w:rFonts w:ascii="Times New Roman" w:hAnsi="Times New Roman"/>
          <w:noProof w:val="0"/>
          <w:lang w:eastAsia="en-US"/>
        </w:rPr>
        <w:commentReference w:id="462"/>
      </w:r>
      <w:commentRangeEnd w:id="463"/>
      <w:r w:rsidR="00656835">
        <w:rPr>
          <w:rStyle w:val="CommentReference"/>
          <w:rFonts w:ascii="Times New Roman" w:hAnsi="Times New Roman"/>
          <w:noProof w:val="0"/>
          <w:lang w:eastAsia="en-US"/>
        </w:rPr>
        <w:commentReference w:id="463"/>
      </w:r>
      <w:ins w:id="464" w:author="QC (Umesh)" w:date="2025-06-10T10:43:00Z">
        <w:r w:rsidRPr="000A17AE">
          <w:t>}</w:t>
        </w:r>
      </w:ins>
      <w:ins w:id="465" w:author="QC (Umesh)" w:date="2025-06-10T10:44:00Z">
        <w:r w:rsidR="00D144C2">
          <w:tab/>
        </w:r>
        <w:r w:rsidR="00D144C2">
          <w:tab/>
        </w:r>
      </w:ins>
      <w:ins w:id="466" w:author="QC (Umesh)" w:date="2025-06-10T10:43:00Z">
        <w:r w:rsidRPr="000A17AE">
          <w:t>OPTIONAL</w:t>
        </w:r>
      </w:ins>
      <w:ins w:id="467" w:author="QC (Umesh)" w:date="2025-06-10T10:44:00Z">
        <w:r w:rsidR="00D144C2">
          <w:t xml:space="preserve"> -- Need OR</w:t>
        </w:r>
      </w:ins>
    </w:p>
    <w:p w14:paraId="07E0CD3C" w14:textId="77777777" w:rsidR="00C93734" w:rsidRPr="000A17AE" w:rsidRDefault="00C93734" w:rsidP="000A17AE">
      <w:pPr>
        <w:pStyle w:val="PL"/>
        <w:rPr>
          <w:ins w:id="468" w:author="QC (Umesh)" w:date="2025-06-04T12:02:00Z"/>
        </w:rPr>
      </w:pPr>
      <w:ins w:id="469"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70" w:author="QC (Umesh)" w:date="2025-06-04T12:03:00Z"/>
        </w:rPr>
      </w:pPr>
      <w:ins w:id="471" w:author="QC (Umesh)" w:date="2025-06-04T12:02:00Z">
        <w:r w:rsidRPr="000A17AE">
          <w:tab/>
        </w:r>
      </w:ins>
      <w:ins w:id="472" w:author="QC (Umesh)" w:date="2025-06-11T12:27:00Z">
        <w:r w:rsidR="0050086C">
          <w:t>pmch-</w:t>
        </w:r>
      </w:ins>
      <w:ins w:id="473" w:author="QC (Umesh)" w:date="2025-06-11T12:28:00Z">
        <w:r w:rsidR="0050086C">
          <w:t>F</w:t>
        </w:r>
      </w:ins>
      <w:ins w:id="474" w:author="QC (Umesh)" w:date="2025-06-04T12:02:00Z">
        <w:r w:rsidRPr="000A17AE">
          <w:t>reqInterleaving-r19</w:t>
        </w:r>
        <w:r w:rsidRPr="000A17AE">
          <w:tab/>
        </w:r>
      </w:ins>
      <w:ins w:id="475" w:author="QC (Umesh)" w:date="2025-06-04T12:03:00Z">
        <w:r w:rsidRPr="000A17AE">
          <w:tab/>
        </w:r>
        <w:r w:rsidRPr="000A17AE">
          <w:tab/>
        </w:r>
      </w:ins>
      <w:ins w:id="476" w:author="QC (Umesh)" w:date="2025-06-11T12:34:00Z">
        <w:r w:rsidR="0081583A">
          <w:tab/>
        </w:r>
      </w:ins>
      <w:ins w:id="477" w:author="QC (Umesh)" w:date="2025-06-04T12:02:00Z">
        <w:r w:rsidRPr="000A17AE">
          <w:t>ENUMERATED {enabled}</w:t>
        </w:r>
        <w:r w:rsidRPr="000A17AE">
          <w:tab/>
        </w:r>
        <w:r w:rsidRPr="000A17AE">
          <w:tab/>
        </w:r>
      </w:ins>
      <w:ins w:id="478" w:author="QC (Umesh)" w:date="2025-06-11T13:03:00Z">
        <w:r w:rsidR="004C42F9">
          <w:tab/>
        </w:r>
        <w:r w:rsidR="004C42F9">
          <w:tab/>
        </w:r>
        <w:r w:rsidR="004C42F9">
          <w:tab/>
        </w:r>
        <w:r w:rsidR="004C42F9">
          <w:tab/>
        </w:r>
      </w:ins>
      <w:ins w:id="479" w:author="QC (Umesh)" w:date="2025-06-04T12:02:00Z">
        <w:r w:rsidRPr="000A17AE">
          <w:t>OPTIONAL, -- Need OR</w:t>
        </w:r>
      </w:ins>
    </w:p>
    <w:p w14:paraId="45F5BBA2" w14:textId="778F8D0A" w:rsidR="00C93734" w:rsidRPr="000A17AE" w:rsidRDefault="00C93734" w:rsidP="000A17AE">
      <w:pPr>
        <w:pStyle w:val="PL"/>
        <w:rPr>
          <w:ins w:id="480" w:author="QC (Umesh)" w:date="2025-06-04T12:02:00Z"/>
        </w:rPr>
      </w:pPr>
      <w:ins w:id="481" w:author="QC (Umesh)" w:date="2025-06-04T12:03:00Z">
        <w:r w:rsidRPr="000A17AE">
          <w:tab/>
        </w:r>
      </w:ins>
      <w:ins w:id="482" w:author="QC (Umesh)" w:date="2025-06-04T12:02:00Z">
        <w:r w:rsidRPr="000A17AE">
          <w:t>mch-SchedulingPeriod-</w:t>
        </w:r>
      </w:ins>
      <w:ins w:id="483" w:author="QC (Umesh)" w:date="2025-06-04T12:05:00Z">
        <w:r w:rsidR="00556096" w:rsidRPr="000A17AE">
          <w:t>v19xy</w:t>
        </w:r>
      </w:ins>
      <w:ins w:id="484" w:author="QC (Umesh)" w:date="2025-06-04T12:03:00Z">
        <w:r w:rsidRPr="000A17AE">
          <w:tab/>
        </w:r>
        <w:r w:rsidRPr="000A17AE">
          <w:tab/>
        </w:r>
        <w:r w:rsidRPr="000A17AE">
          <w:tab/>
        </w:r>
      </w:ins>
      <w:ins w:id="485" w:author="QC (Umesh)" w:date="2025-06-11T12:34:00Z">
        <w:r w:rsidR="0081583A">
          <w:tab/>
        </w:r>
      </w:ins>
      <w:ins w:id="486" w:author="QC (Umesh)" w:date="2025-06-04T12:02:00Z">
        <w:r w:rsidRPr="000A17AE">
          <w:t>ENUMERATED {</w:t>
        </w:r>
      </w:ins>
      <w:ins w:id="487" w:author="QC (Umesh)" w:date="2025-06-04T12:06:00Z">
        <w:r w:rsidR="00556096" w:rsidRPr="000A17AE">
          <w:t xml:space="preserve">rf7, rf14, </w:t>
        </w:r>
      </w:ins>
      <w:ins w:id="488" w:author="QC (Umesh)" w:date="2025-06-10T11:35:00Z">
        <w:r w:rsidR="00F748B0">
          <w:t xml:space="preserve">rf28, </w:t>
        </w:r>
      </w:ins>
      <w:ins w:id="489" w:author="QC (Umesh)" w:date="2025-06-04T12:06:00Z">
        <w:r w:rsidR="00556096" w:rsidRPr="000A17AE">
          <w:t xml:space="preserve">rf53, rf56, </w:t>
        </w:r>
      </w:ins>
      <w:ins w:id="490" w:author="QC (Umesh)" w:date="2025-06-10T11:35:00Z">
        <w:r w:rsidR="00F748B0">
          <w:t>rf108</w:t>
        </w:r>
      </w:ins>
      <w:ins w:id="491" w:author="QC-v02 (Umesh)" w:date="2025-06-18T13:54:00Z">
        <w:r w:rsidR="00C60A35">
          <w:t>,</w:t>
        </w:r>
        <w:r w:rsidR="00C60A35" w:rsidRPr="00C60A35">
          <w:t xml:space="preserve"> </w:t>
        </w:r>
        <w:r w:rsidR="00C60A35" w:rsidRPr="000A17AE">
          <w:t>rf112</w:t>
        </w:r>
      </w:ins>
      <w:ins w:id="492" w:author="QC (Umesh)" w:date="2025-06-10T11:35:00Z">
        <w:r w:rsidR="00F748B0">
          <w:t xml:space="preserve">, rf212, </w:t>
        </w:r>
      </w:ins>
      <w:ins w:id="493" w:author="QC (Umesh)" w:date="2025-06-04T12:06:00Z">
        <w:r w:rsidR="00556096" w:rsidRPr="000A17AE">
          <w:t>rf424</w:t>
        </w:r>
      </w:ins>
      <w:ins w:id="494" w:author="QC (Umesh)" w:date="2025-06-04T12:02:00Z">
        <w:r w:rsidRPr="000A17AE">
          <w:t>}</w:t>
        </w:r>
        <w:r w:rsidRPr="000A17AE">
          <w:tab/>
        </w:r>
      </w:ins>
      <w:ins w:id="495" w:author="QC (Umesh)" w:date="2025-06-04T12:03:00Z">
        <w:r w:rsidRPr="000A17AE">
          <w:tab/>
        </w:r>
      </w:ins>
      <w:ins w:id="496" w:author="QC (Umesh)" w:date="2025-06-04T12:02:00Z">
        <w:r w:rsidRPr="000A17AE">
          <w:t>OPTIONAL</w:t>
        </w:r>
      </w:ins>
      <w:ins w:id="497" w:author="QC (Umesh)" w:date="2025-06-04T12:03:00Z">
        <w:r w:rsidRPr="000A17AE">
          <w:t xml:space="preserve"> </w:t>
        </w:r>
      </w:ins>
      <w:ins w:id="498" w:author="QC (Umesh)" w:date="2025-06-04T12:02:00Z">
        <w:r w:rsidRPr="000A17AE">
          <w:t>-- Need OR</w:t>
        </w:r>
      </w:ins>
    </w:p>
    <w:p w14:paraId="4625190F" w14:textId="77777777" w:rsidR="00BF20F8" w:rsidRDefault="00BF20F8" w:rsidP="00BF20F8">
      <w:pPr>
        <w:pStyle w:val="PL"/>
        <w:rPr>
          <w:ins w:id="499" w:author="Rapp-post131 (v00)" w:date="2025-09-02T15:03:00Z"/>
        </w:rPr>
      </w:pPr>
      <w:ins w:id="500" w:author="QC (Umesh)" w:date="2025-06-04T11:57:00Z">
        <w:r w:rsidRPr="00B915C1">
          <w:t>}</w:t>
        </w:r>
      </w:ins>
    </w:p>
    <w:p w14:paraId="63573660" w14:textId="77777777" w:rsidR="00D41F92" w:rsidRDefault="00D41F92" w:rsidP="00BF20F8">
      <w:pPr>
        <w:pStyle w:val="PL"/>
        <w:rPr>
          <w:ins w:id="501" w:author="Rapp-post131 (v00)" w:date="2025-09-02T15:03:00Z"/>
        </w:rPr>
      </w:pPr>
    </w:p>
    <w:p w14:paraId="548EE25E" w14:textId="40D93ECB" w:rsidR="00D41F92" w:rsidRDefault="00A46BC2" w:rsidP="00D41F92">
      <w:pPr>
        <w:pStyle w:val="PL"/>
        <w:rPr>
          <w:moveTo w:id="502" w:author="Rapp-post131 (v00)" w:date="2025-09-02T15:03:00Z"/>
        </w:rPr>
      </w:pPr>
      <w:ins w:id="503" w:author="Rapp-post131 (v00)" w:date="2025-09-02T15:06:00Z">
        <w:r>
          <w:t>PMCH-SoftBufferSizeParameters-r19 ::=</w:t>
        </w:r>
        <w:r>
          <w:tab/>
        </w:r>
      </w:ins>
      <w:moveToRangeStart w:id="504" w:author="Rapp-post131 (v00)" w:date="2025-09-02T15:03:00Z" w:name="move207717845"/>
      <w:moveTo w:id="505" w:author="Rapp-post131 (v00)" w:date="2025-09-02T15:03:00Z">
        <w:r w:rsidR="00D41F92">
          <w:t>SEQUENCE {</w:t>
        </w:r>
      </w:moveTo>
    </w:p>
    <w:p w14:paraId="088F0B44" w14:textId="59F97518" w:rsidR="00D41F92" w:rsidRDefault="00D41F92" w:rsidP="00D41F92">
      <w:pPr>
        <w:pStyle w:val="PL"/>
        <w:rPr>
          <w:moveTo w:id="506" w:author="Rapp-post131 (v00)" w:date="2025-09-02T15:03:00Z"/>
        </w:rPr>
      </w:pPr>
      <w:moveTo w:id="507" w:author="Rapp-post131 (v00)" w:date="2025-09-02T15:03:00Z">
        <w:r>
          <w:tab/>
          <w:t>refUE-CategoryDL-r19</w:t>
        </w:r>
        <w:r>
          <w:tab/>
        </w:r>
        <w:r>
          <w:tab/>
        </w:r>
        <w:r>
          <w:tab/>
        </w:r>
        <w:r>
          <w:tab/>
          <w:t>INTEGER (4..26),</w:t>
        </w:r>
      </w:moveTo>
    </w:p>
    <w:p w14:paraId="72AFDE61" w14:textId="55417DB5" w:rsidR="00D41F92" w:rsidRDefault="00D41F92" w:rsidP="00D41F92">
      <w:pPr>
        <w:pStyle w:val="PL"/>
        <w:rPr>
          <w:moveTo w:id="508" w:author="Rapp-post131 (v00)" w:date="2025-09-02T15:03:00Z"/>
        </w:rPr>
      </w:pPr>
      <w:moveTo w:id="509"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510" w:author="QC (Umesh)" w:date="2025-06-04T11:57:00Z"/>
        </w:rPr>
      </w:pPr>
      <w:moveTo w:id="511" w:author="Rapp-post131 (v00)" w:date="2025-09-02T15:03:00Z">
        <w:r>
          <w:t>}</w:t>
        </w:r>
      </w:moveTo>
      <w:moveToRangeEnd w:id="504"/>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8.4pt" o:ole="">
                  <v:imagedata r:id="rId19" o:title=""/>
                </v:shape>
                <o:OLEObject Type="Embed" ProgID="Equation.3" ShapeID="_x0000_i1025" DrawAspect="Content" ObjectID="_1818501663"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512"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51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514" w:author="QC (Umesh)" w:date="2025-06-11T13:00:00Z"/>
                <w:b/>
                <w:bCs/>
                <w:i/>
                <w:noProof/>
                <w:lang w:eastAsia="en-GB"/>
              </w:rPr>
            </w:pPr>
            <w:ins w:id="515" w:author="QC (Umesh)" w:date="2025-06-11T13:00:00Z">
              <w:r>
                <w:rPr>
                  <w:b/>
                  <w:bCs/>
                  <w:i/>
                  <w:noProof/>
                  <w:lang w:eastAsia="en-GB"/>
                </w:rPr>
                <w:t>pmch-CyclicShiftAlpha</w:t>
              </w:r>
            </w:ins>
          </w:p>
          <w:p w14:paraId="4377CCCE" w14:textId="09EB1E38" w:rsidR="00BC72F4" w:rsidDel="00C55314" w:rsidRDefault="002C04D8" w:rsidP="00C55314">
            <w:pPr>
              <w:pStyle w:val="TAL"/>
              <w:rPr>
                <w:ins w:id="516" w:author="QC-v02 (Umesh)" w:date="2025-06-18T13:53:00Z"/>
                <w:del w:id="517" w:author="Rapp-post131 (v00)" w:date="2025-09-02T15:19:00Z"/>
              </w:rPr>
            </w:pPr>
            <w:ins w:id="518" w:author="QC (Umesh)" w:date="2025-06-11T13:00:00Z">
              <w:r>
                <w:rPr>
                  <w:iCs/>
                  <w:noProof/>
                  <w:lang w:eastAsia="en-GB"/>
                </w:rPr>
                <w:t xml:space="preserve">Indicates parameter </w:t>
              </w:r>
            </w:ins>
            <m:oMath>
              <m:r>
                <w:ins w:id="519" w:author="QC (Umesh)" w:date="2025-06-11T13:00:00Z">
                  <w:rPr>
                    <w:rFonts w:ascii="Cambria Math" w:hAnsi="Cambria Math"/>
                  </w:rPr>
                  <m:t>α</m:t>
                </w:ins>
              </m:r>
            </m:oMath>
            <w:ins w:id="520" w:author="QC (Umesh)" w:date="2025-06-11T13:00:00Z">
              <w:r>
                <w:t xml:space="preserve"> for cyclic shift for PMCH, see TS 36.211 [21] clause 6.5.1.</w:t>
              </w:r>
            </w:ins>
            <w:ins w:id="521" w:author="QC-v02 (Umesh)" w:date="2025-06-18T13:52:00Z">
              <w:r w:rsidR="00BC72F4">
                <w:t xml:space="preserve"> </w:t>
              </w:r>
            </w:ins>
          </w:p>
          <w:p w14:paraId="006E5259" w14:textId="56F710D1" w:rsidR="002C04D8" w:rsidRPr="007F4466" w:rsidRDefault="00BC72F4" w:rsidP="00C55314">
            <w:pPr>
              <w:pStyle w:val="TAL"/>
              <w:rPr>
                <w:ins w:id="522" w:author="QC (Umesh)" w:date="2025-06-11T13:00:00Z"/>
                <w:iCs/>
                <w:noProof/>
                <w:lang w:eastAsia="en-GB"/>
              </w:rPr>
            </w:pPr>
            <w:ins w:id="523" w:author="QC-v02 (Umesh)" w:date="2025-06-18T13:52:00Z">
              <w:del w:id="524" w:author="Rapp-post131 (v00)" w:date="2025-09-02T15:19:00Z">
                <w:r w:rsidRPr="00BC72F4" w:rsidDel="00C55314">
                  <w:rPr>
                    <w:color w:val="FF0000"/>
                  </w:rPr>
                  <w:delText xml:space="preserve">Editor’s Note: the description may need further update </w:delText>
                </w:r>
              </w:del>
            </w:ins>
            <w:ins w:id="525" w:author="QC-v02 (Umesh)" w:date="2025-06-18T13:53:00Z">
              <w:del w:id="526"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52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528" w:author="QC (Umesh)" w:date="2025-06-11T13:00:00Z"/>
                <w:b/>
                <w:bCs/>
                <w:i/>
                <w:noProof/>
                <w:lang w:eastAsia="en-GB"/>
              </w:rPr>
            </w:pPr>
            <w:ins w:id="529"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30" w:author="QC (Umesh)" w:date="2025-06-11T13:00:00Z"/>
                <w:iCs/>
                <w:noProof/>
                <w:lang w:eastAsia="en-GB"/>
              </w:rPr>
            </w:pPr>
            <w:ins w:id="531"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3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33" w:author="QC (Umesh)" w:date="2025-06-11T13:00:00Z"/>
                <w:b/>
                <w:bCs/>
                <w:i/>
                <w:noProof/>
                <w:lang w:eastAsia="en-GB"/>
              </w:rPr>
            </w:pPr>
            <w:ins w:id="534"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35" w:author="QC (Umesh)" w:date="2025-06-11T13:00:00Z"/>
                <w:iCs/>
                <w:noProof/>
                <w:lang w:eastAsia="en-GB"/>
              </w:rPr>
            </w:pPr>
            <w:ins w:id="536"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3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38" w:author="QC (Umesh)" w:date="2025-06-11T13:00:00Z"/>
                <w:b/>
                <w:bCs/>
                <w:i/>
                <w:noProof/>
                <w:lang w:eastAsia="en-GB"/>
              </w:rPr>
            </w:pPr>
            <w:ins w:id="539"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40" w:author="QC (Umesh)" w:date="2025-06-11T13:00:00Z"/>
                <w:iCs/>
                <w:noProof/>
                <w:lang w:eastAsia="en-GB"/>
              </w:rPr>
            </w:pPr>
            <w:ins w:id="541" w:author="QC (Umesh)" w:date="2025-06-11T13:00:00Z">
              <w:r w:rsidRPr="000D40FD">
                <w:rPr>
                  <w:iCs/>
                  <w:noProof/>
                  <w:lang w:eastAsia="en-GB"/>
                </w:rPr>
                <w:t>Indicates the separation</w:t>
              </w:r>
            </w:ins>
            <w:ins w:id="542"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43" w:author="QC (Umesh)" w:date="2025-06-11T13:00:00Z">
              <w:r w:rsidRPr="000D40FD">
                <w:rPr>
                  <w:iCs/>
                  <w:noProof/>
                  <w:lang w:eastAsia="en-GB"/>
                </w:rPr>
                <w:t xml:space="preserve"> between two successive transmissions of the same TB </w:t>
              </w:r>
            </w:ins>
            <w:ins w:id="544" w:author="QC-v02 (Umesh)" w:date="2025-06-18T14:21:00Z">
              <w:r w:rsidR="00032A0D">
                <w:rPr>
                  <w:iCs/>
                  <w:noProof/>
                  <w:lang w:eastAsia="en-GB"/>
                </w:rPr>
                <w:t>(</w:t>
              </w:r>
            </w:ins>
            <w:ins w:id="545" w:author="QC-v02 (Umesh)" w:date="2025-06-18T14:17:00Z">
              <w:r w:rsidR="00032A0D">
                <w:rPr>
                  <w:iCs/>
                  <w:noProof/>
                  <w:lang w:eastAsia="en-GB"/>
                </w:rPr>
                <w:t>except for the last MTCH service</w:t>
              </w:r>
            </w:ins>
            <w:ins w:id="546" w:author="QC-v02 (Umesh)" w:date="2025-06-18T14:21:00Z">
              <w:r w:rsidR="00032A0D">
                <w:rPr>
                  <w:iCs/>
                  <w:noProof/>
                  <w:lang w:eastAsia="en-GB"/>
                </w:rPr>
                <w:t xml:space="preserve"> if </w:t>
              </w:r>
              <w:r w:rsidR="00032A0D" w:rsidRPr="00032A0D">
                <w:rPr>
                  <w:i/>
                  <w:noProof/>
                  <w:lang w:eastAsia="en-GB"/>
                </w:rPr>
                <w:t>pmch-TimeInterleavingM-</w:t>
              </w:r>
            </w:ins>
            <w:ins w:id="547" w:author="QC v06 (Umesh)" w:date="2025-08-04T10:43:00Z">
              <w:r w:rsidR="00D33B90">
                <w:rPr>
                  <w:i/>
                  <w:noProof/>
                  <w:lang w:eastAsia="en-GB"/>
                </w:rPr>
                <w:t>L</w:t>
              </w:r>
            </w:ins>
            <w:ins w:id="548" w:author="QC-v02 (Umesh)" w:date="2025-06-18T14:21:00Z">
              <w:r w:rsidR="00032A0D" w:rsidRPr="00032A0D">
                <w:rPr>
                  <w:i/>
                  <w:noProof/>
                  <w:lang w:eastAsia="en-GB"/>
                </w:rPr>
                <w:t>astMTCH</w:t>
              </w:r>
              <w:r w:rsidR="00032A0D">
                <w:rPr>
                  <w:iCs/>
                  <w:noProof/>
                  <w:lang w:eastAsia="en-GB"/>
                </w:rPr>
                <w:t xml:space="preserve"> is present)</w:t>
              </w:r>
            </w:ins>
            <w:ins w:id="549" w:author="QC-v02 (Umesh)" w:date="2025-06-18T14:17:00Z">
              <w:r w:rsidR="00032A0D">
                <w:rPr>
                  <w:iCs/>
                  <w:noProof/>
                  <w:lang w:eastAsia="en-GB"/>
                </w:rPr>
                <w:t xml:space="preserve"> </w:t>
              </w:r>
            </w:ins>
            <w:ins w:id="55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5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52" w:author="QC (Umesh)" w:date="2025-06-11T13:00:00Z"/>
                <w:b/>
                <w:bCs/>
                <w:i/>
                <w:noProof/>
                <w:lang w:eastAsia="en-GB"/>
              </w:rPr>
            </w:pPr>
            <w:ins w:id="553" w:author="QC (Umesh)" w:date="2025-06-11T13:00:00Z">
              <w:r w:rsidRPr="001D1879">
                <w:rPr>
                  <w:b/>
                  <w:bCs/>
                  <w:i/>
                  <w:noProof/>
                  <w:lang w:eastAsia="en-GB"/>
                </w:rPr>
                <w:t>pmch-TimeInterleavingM</w:t>
              </w:r>
              <w:r>
                <w:rPr>
                  <w:b/>
                  <w:bCs/>
                  <w:i/>
                  <w:noProof/>
                  <w:lang w:eastAsia="en-GB"/>
                </w:rPr>
                <w:t>-</w:t>
              </w:r>
            </w:ins>
            <w:ins w:id="554" w:author="QC v06 (Umesh)" w:date="2025-08-04T10:43:00Z">
              <w:r w:rsidR="00D33B90">
                <w:rPr>
                  <w:b/>
                  <w:bCs/>
                  <w:i/>
                  <w:noProof/>
                  <w:lang w:eastAsia="en-GB"/>
                </w:rPr>
                <w:t>L</w:t>
              </w:r>
            </w:ins>
            <w:ins w:id="555" w:author="QC (Umesh)" w:date="2025-06-11T13:00:00Z">
              <w:r>
                <w:rPr>
                  <w:b/>
                  <w:bCs/>
                  <w:i/>
                  <w:noProof/>
                  <w:lang w:eastAsia="en-GB"/>
                </w:rPr>
                <w:t>astMTCH</w:t>
              </w:r>
            </w:ins>
          </w:p>
          <w:p w14:paraId="78AE2F4D" w14:textId="244CB2C2" w:rsidR="002C04D8" w:rsidRPr="000D40FD" w:rsidRDefault="002C04D8" w:rsidP="008032B6">
            <w:pPr>
              <w:pStyle w:val="TAL"/>
              <w:rPr>
                <w:ins w:id="556" w:author="QC (Umesh)" w:date="2025-06-11T13:00:00Z"/>
                <w:iCs/>
                <w:noProof/>
                <w:lang w:eastAsia="en-GB"/>
              </w:rPr>
            </w:pPr>
            <w:ins w:id="557" w:author="QC (Umesh)" w:date="2025-06-11T13:00:00Z">
              <w:r w:rsidRPr="000D40FD">
                <w:rPr>
                  <w:iCs/>
                  <w:noProof/>
                  <w:lang w:eastAsia="en-GB"/>
                </w:rPr>
                <w:t>Indicates the separation</w:t>
              </w:r>
            </w:ins>
            <w:ins w:id="558"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59"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60" w:author="QC-v02 (Umesh)" w:date="2025-06-18T14:23:00Z">
              <w:r w:rsidR="00032A0D">
                <w:rPr>
                  <w:iCs/>
                  <w:noProof/>
                  <w:lang w:eastAsia="en-GB"/>
                </w:rPr>
                <w:t xml:space="preserve"> If this field is absent, </w:t>
              </w:r>
              <w:r w:rsidR="00032A0D" w:rsidRPr="00032A0D">
                <w:rPr>
                  <w:i/>
                  <w:noProof/>
                  <w:lang w:eastAsia="en-GB"/>
                </w:rPr>
                <w:t>pmch-TimeInterleaving</w:t>
              </w:r>
              <w:del w:id="561"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6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63" w:author="QC (Umesh)" w:date="2025-06-11T13:00:00Z"/>
                <w:b/>
                <w:bCs/>
                <w:i/>
                <w:noProof/>
                <w:lang w:eastAsia="en-GB"/>
              </w:rPr>
            </w:pPr>
            <w:ins w:id="564"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65" w:author="QC (Umesh)" w:date="2025-06-11T13:00:00Z"/>
                <w:iCs/>
                <w:noProof/>
                <w:lang w:eastAsia="en-GB"/>
              </w:rPr>
            </w:pPr>
            <w:ins w:id="566" w:author="QC (Umesh)" w:date="2025-06-11T13:00:00Z">
              <w:r w:rsidRPr="000D40FD">
                <w:rPr>
                  <w:iCs/>
                  <w:noProof/>
                  <w:lang w:eastAsia="en-GB"/>
                </w:rPr>
                <w:t xml:space="preserve">Indicates the TBS scaling factor </w:t>
              </w:r>
            </w:ins>
            <w:ins w:id="567"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68" w:author="QC-v02 (Umesh)" w:date="2025-06-18T14:27:00Z">
              <w:r w:rsidR="006E5108">
                <w:rPr>
                  <w:i/>
                  <w:noProof/>
                  <w:lang w:eastAsia="en-GB"/>
                </w:rPr>
                <w:t>N</w:t>
              </w:r>
            </w:ins>
            <w:ins w:id="569" w:author="QC-v02 (Umesh)" w:date="2025-06-18T14:26:00Z">
              <w:r w:rsidR="006E5108" w:rsidRPr="00032A0D">
                <w:rPr>
                  <w:i/>
                  <w:noProof/>
                  <w:lang w:eastAsia="en-GB"/>
                </w:rPr>
                <w:t>-</w:t>
              </w:r>
            </w:ins>
            <w:ins w:id="570" w:author="QC v06 (Umesh)" w:date="2025-08-04T10:43:00Z">
              <w:r w:rsidR="00D33B90">
                <w:rPr>
                  <w:i/>
                  <w:noProof/>
                  <w:lang w:eastAsia="en-GB"/>
                </w:rPr>
                <w:t>L</w:t>
              </w:r>
            </w:ins>
            <w:ins w:id="571" w:author="QC-v02 (Umesh)" w:date="2025-06-18T14:26:00Z">
              <w:r w:rsidR="006E5108" w:rsidRPr="00032A0D">
                <w:rPr>
                  <w:i/>
                  <w:noProof/>
                  <w:lang w:eastAsia="en-GB"/>
                </w:rPr>
                <w:t>astMTCH</w:t>
              </w:r>
              <w:r w:rsidR="006E5108">
                <w:rPr>
                  <w:iCs/>
                  <w:noProof/>
                  <w:lang w:eastAsia="en-GB"/>
                </w:rPr>
                <w:t xml:space="preserve"> is present)</w:t>
              </w:r>
            </w:ins>
            <w:ins w:id="572" w:author="QC-v02 (Umesh)" w:date="2025-06-18T14:27:00Z">
              <w:r w:rsidR="006E5108">
                <w:rPr>
                  <w:iCs/>
                  <w:noProof/>
                  <w:lang w:eastAsia="en-GB"/>
                </w:rPr>
                <w:t xml:space="preserve"> </w:t>
              </w:r>
            </w:ins>
            <w:ins w:id="573"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7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75" w:author="QC (Umesh)" w:date="2025-06-11T13:00:00Z"/>
                <w:b/>
                <w:bCs/>
                <w:i/>
                <w:noProof/>
                <w:lang w:eastAsia="en-GB"/>
              </w:rPr>
            </w:pPr>
            <w:ins w:id="576" w:author="QC (Umesh)" w:date="2025-06-11T13:00:00Z">
              <w:r w:rsidRPr="00C245E1">
                <w:rPr>
                  <w:b/>
                  <w:bCs/>
                  <w:i/>
                  <w:noProof/>
                  <w:lang w:eastAsia="en-GB"/>
                </w:rPr>
                <w:t>pmch-TimeInterleavingN</w:t>
              </w:r>
              <w:r>
                <w:rPr>
                  <w:b/>
                  <w:bCs/>
                  <w:i/>
                  <w:noProof/>
                  <w:lang w:eastAsia="en-GB"/>
                </w:rPr>
                <w:t>-</w:t>
              </w:r>
            </w:ins>
            <w:ins w:id="577" w:author="QC v06 (Umesh)" w:date="2025-08-04T10:43:00Z">
              <w:r w:rsidR="00D33B90">
                <w:rPr>
                  <w:b/>
                  <w:bCs/>
                  <w:i/>
                  <w:noProof/>
                  <w:lang w:eastAsia="en-GB"/>
                </w:rPr>
                <w:t>L</w:t>
              </w:r>
            </w:ins>
            <w:ins w:id="578" w:author="QC (Umesh)" w:date="2025-06-11T13:00:00Z">
              <w:r>
                <w:rPr>
                  <w:b/>
                  <w:bCs/>
                  <w:i/>
                  <w:noProof/>
                  <w:lang w:eastAsia="en-GB"/>
                </w:rPr>
                <w:t>astMTCH</w:t>
              </w:r>
            </w:ins>
          </w:p>
          <w:p w14:paraId="55F6C779" w14:textId="0C219B9E" w:rsidR="002C04D8" w:rsidRPr="000D40FD" w:rsidRDefault="002C04D8" w:rsidP="008032B6">
            <w:pPr>
              <w:pStyle w:val="TAL"/>
              <w:rPr>
                <w:ins w:id="579" w:author="QC (Umesh)" w:date="2025-06-11T13:00:00Z"/>
                <w:iCs/>
                <w:noProof/>
                <w:lang w:eastAsia="en-GB"/>
              </w:rPr>
            </w:pPr>
            <w:ins w:id="580"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81" w:author="QC-v02 (Umesh)" w:date="2025-06-18T14:27:00Z">
              <w:r w:rsidR="006E5108">
                <w:rPr>
                  <w:iCs/>
                  <w:noProof/>
                  <w:lang w:eastAsia="en-GB"/>
                </w:rPr>
                <w:t xml:space="preserve"> If this field is absent, </w:t>
              </w:r>
              <w:r w:rsidR="006E5108" w:rsidRPr="00032A0D">
                <w:rPr>
                  <w:i/>
                  <w:noProof/>
                  <w:lang w:eastAsia="en-GB"/>
                </w:rPr>
                <w:t>pmch-TimeInterleaving</w:t>
              </w:r>
            </w:ins>
            <w:ins w:id="582" w:author="QC-v02 (Umesh)" w:date="2025-06-18T14:28:00Z">
              <w:r w:rsidR="006E5108">
                <w:rPr>
                  <w:i/>
                  <w:noProof/>
                  <w:lang w:eastAsia="en-GB"/>
                </w:rPr>
                <w:t>N</w:t>
              </w:r>
            </w:ins>
            <w:ins w:id="583"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84" w:author="QC (Umesh)" w:date="2025-06-10T11:02:00Z"/>
        </w:trPr>
        <w:tc>
          <w:tcPr>
            <w:tcW w:w="9639" w:type="dxa"/>
          </w:tcPr>
          <w:p w14:paraId="3ABAA5B9" w14:textId="77777777" w:rsidR="00DF56A4" w:rsidRDefault="00DF56A4" w:rsidP="008032B6">
            <w:pPr>
              <w:pStyle w:val="TAL"/>
              <w:rPr>
                <w:ins w:id="585" w:author="QC (Umesh)" w:date="2025-06-10T11:03:00Z"/>
                <w:b/>
                <w:bCs/>
                <w:i/>
                <w:noProof/>
                <w:lang w:eastAsia="en-GB"/>
              </w:rPr>
            </w:pPr>
            <w:ins w:id="586" w:author="QC (Umesh)" w:date="2025-06-10T11:03:00Z">
              <w:r>
                <w:rPr>
                  <w:b/>
                  <w:bCs/>
                  <w:i/>
                  <w:noProof/>
                  <w:lang w:eastAsia="en-GB"/>
                </w:rPr>
                <w:t>refUE-CategoryDL</w:t>
              </w:r>
            </w:ins>
          </w:p>
          <w:p w14:paraId="5BA79AC6" w14:textId="1CE9D560" w:rsidR="00DF56A4" w:rsidRPr="006E027C" w:rsidRDefault="006E027C" w:rsidP="008032B6">
            <w:pPr>
              <w:pStyle w:val="TAL"/>
              <w:rPr>
                <w:ins w:id="587" w:author="QC (Umesh)" w:date="2025-06-10T11:02:00Z"/>
                <w:iCs/>
                <w:noProof/>
                <w:lang w:eastAsia="en-GB"/>
              </w:rPr>
            </w:pPr>
            <w:ins w:id="588" w:author="QC (Umesh)" w:date="2025-06-10T11:06:00Z">
              <w:r>
                <w:rPr>
                  <w:iCs/>
                  <w:noProof/>
                  <w:lang w:eastAsia="en-GB"/>
                </w:rPr>
                <w:t>Indicates the r</w:t>
              </w:r>
            </w:ins>
            <w:ins w:id="589" w:author="QC (Umesh)" w:date="2025-06-10T11:03:00Z">
              <w:r w:rsidR="00DF56A4">
                <w:rPr>
                  <w:iCs/>
                  <w:noProof/>
                  <w:lang w:eastAsia="en-GB"/>
                </w:rPr>
                <w:t xml:space="preserve">eference UE category </w:t>
              </w:r>
            </w:ins>
            <w:ins w:id="590" w:author="QC (Umesh)" w:date="2025-06-10T11:04:00Z">
              <w:r w:rsidR="00DF56A4">
                <w:rPr>
                  <w:iCs/>
                  <w:noProof/>
                  <w:lang w:eastAsia="en-GB"/>
                </w:rPr>
                <w:t xml:space="preserve">to determine the total number of soft channel bits </w:t>
              </w:r>
            </w:ins>
            <w:ins w:id="591"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92" w:author="QC (Umesh)" w:date="2025-06-10T11:11:00Z">
              <w:r w:rsidR="00F700E5">
                <w:rPr>
                  <w:iCs/>
                  <w:noProof/>
                  <w:lang w:eastAsia="en-GB"/>
                </w:rPr>
                <w:t xml:space="preserve">used </w:t>
              </w:r>
              <w:r w:rsidR="00F700E5">
                <w:t>to calculate the soft buffer size for MCH enabled with time interleaving</w:t>
              </w:r>
            </w:ins>
            <w:ins w:id="593" w:author="QC (Umesh)" w:date="2025-06-10T11:05:00Z">
              <w:r w:rsidR="00DF56A4">
                <w:rPr>
                  <w:iCs/>
                  <w:noProof/>
                  <w:lang w:eastAsia="en-GB"/>
                </w:rPr>
                <w:t>, see TS 36.212 [22]</w:t>
              </w:r>
            </w:ins>
            <w:ins w:id="594" w:author="QC v06 (Umesh)" w:date="2025-08-04T11:00:00Z">
              <w:r w:rsidR="008A7BB6">
                <w:rPr>
                  <w:iCs/>
                  <w:noProof/>
                  <w:lang w:eastAsia="en-GB"/>
                </w:rPr>
                <w:t>,</w:t>
              </w:r>
            </w:ins>
            <w:ins w:id="595" w:author="QC (Umesh)" w:date="2025-06-10T11:05:00Z">
              <w:r w:rsidR="00DF56A4">
                <w:rPr>
                  <w:iCs/>
                  <w:noProof/>
                  <w:lang w:eastAsia="en-GB"/>
                </w:rPr>
                <w:t xml:space="preserve"> clause 5.1.4.1.2. Value 4 indicates </w:t>
              </w:r>
            </w:ins>
            <w:ins w:id="596" w:author="QC (Umesh)" w:date="2025-06-10T11:06:00Z">
              <w:r w:rsidR="00DF56A4">
                <w:rPr>
                  <w:iCs/>
                  <w:noProof/>
                  <w:lang w:eastAsia="en-GB"/>
                </w:rPr>
                <w:t xml:space="preserve">DL </w:t>
              </w:r>
            </w:ins>
            <w:ins w:id="597" w:author="QC (Umesh)" w:date="2025-06-10T11:05:00Z">
              <w:r w:rsidR="00DF56A4">
                <w:rPr>
                  <w:iCs/>
                  <w:noProof/>
                  <w:lang w:eastAsia="en-GB"/>
                </w:rPr>
                <w:t>category 4, val</w:t>
              </w:r>
            </w:ins>
            <w:ins w:id="598" w:author="QC (Umesh)" w:date="2025-06-10T11:06:00Z">
              <w:r w:rsidR="00DF56A4">
                <w:rPr>
                  <w:iCs/>
                  <w:noProof/>
                  <w:lang w:eastAsia="en-GB"/>
                </w:rPr>
                <w:t>ue 5 indicates DL category 5 and so on.</w:t>
              </w:r>
            </w:ins>
          </w:p>
        </w:tc>
      </w:tr>
      <w:tr w:rsidR="00F874A4" w:rsidRPr="00B915C1" w14:paraId="0F8CCD42" w14:textId="77777777" w:rsidTr="006E5108">
        <w:trPr>
          <w:cantSplit/>
          <w:ins w:id="599"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600" w:author="QC (Umesh)" w:date="2025-06-11T12:57:00Z"/>
                <w:b/>
                <w:bCs/>
                <w:i/>
                <w:noProof/>
                <w:lang w:eastAsia="en-GB"/>
              </w:rPr>
            </w:pPr>
            <w:ins w:id="601" w:author="QC (Umesh)" w:date="2025-06-11T12:57:00Z">
              <w:r>
                <w:rPr>
                  <w:b/>
                  <w:bCs/>
                  <w:i/>
                  <w:noProof/>
                  <w:lang w:eastAsia="en-GB"/>
                </w:rPr>
                <w:t>scalingFactorBeta</w:t>
              </w:r>
            </w:ins>
          </w:p>
          <w:p w14:paraId="4CF5DF85" w14:textId="441C0A43" w:rsidR="00F874A4" w:rsidRPr="00522EF8" w:rsidRDefault="00F874A4" w:rsidP="008032B6">
            <w:pPr>
              <w:pStyle w:val="TAL"/>
              <w:rPr>
                <w:ins w:id="602" w:author="QC (Umesh)" w:date="2025-06-11T12:57:00Z"/>
                <w:iCs/>
                <w:noProof/>
                <w:lang w:eastAsia="en-GB"/>
              </w:rPr>
            </w:pPr>
            <w:ins w:id="603"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604" w:author="QC v06 (Umesh)" w:date="2025-08-04T11:01:00Z">
              <w:r w:rsidR="008A7BB6">
                <w:t>,</w:t>
              </w:r>
            </w:ins>
            <w:ins w:id="605" w:author="QC (Umesh)" w:date="2025-06-11T12:57:00Z">
              <w:r>
                <w:t xml:space="preserve"> clause 5.1.4.1.2. Value </w:t>
              </w:r>
              <w:r>
                <w:rPr>
                  <w:i/>
                  <w:iCs/>
                </w:rPr>
                <w:t>one32</w:t>
              </w:r>
            </w:ins>
            <w:ins w:id="606" w:author="QC v06 (Umesh)" w:date="2025-08-04T10:54:00Z">
              <w:r w:rsidR="00BE7398">
                <w:rPr>
                  <w:i/>
                  <w:iCs/>
                </w:rPr>
                <w:t>nd</w:t>
              </w:r>
            </w:ins>
            <w:ins w:id="607"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amsung(Vinay)" w:date="2025-09-03T08:57:00Z" w:initials="s">
    <w:p w14:paraId="5F226306" w14:textId="7BB4FCD7" w:rsidR="00AB3903" w:rsidRDefault="00AB3903">
      <w:pPr>
        <w:pStyle w:val="CommentText"/>
      </w:pPr>
      <w:r>
        <w:rPr>
          <w:rStyle w:val="CommentReference"/>
        </w:rPr>
        <w:annotationRef/>
      </w:r>
      <w:r>
        <w:t xml:space="preserve">Do we need to also add </w:t>
      </w:r>
      <w:r w:rsidR="007A0306">
        <w:t xml:space="preserve">UE </w:t>
      </w:r>
      <w:r>
        <w:t>capabilities for cyclicShift as agreed in RAN1 or we plan to do in the next meeting, once we receive RAN1 LS?</w:t>
      </w:r>
    </w:p>
  </w:comment>
  <w:comment w:id="10" w:author="Huawei-xubin" w:date="2025-09-03T16:04:00Z" w:initials="Xubin">
    <w:p w14:paraId="7B9FF506" w14:textId="2BDB648C" w:rsidR="00EA3907" w:rsidRDefault="00EA3907">
      <w:pPr>
        <w:pStyle w:val="CommentText"/>
        <w:rPr>
          <w:lang w:eastAsia="zh-CN"/>
        </w:rPr>
      </w:pPr>
      <w:r>
        <w:rPr>
          <w:rStyle w:val="CommentReference"/>
        </w:rPr>
        <w:annotationRef/>
      </w:r>
      <w:r>
        <w:rPr>
          <w:rFonts w:hint="eastAsia"/>
          <w:lang w:eastAsia="zh-CN"/>
        </w:rPr>
        <w:t>T</w:t>
      </w:r>
      <w:r>
        <w:rPr>
          <w:lang w:eastAsia="zh-CN"/>
        </w:rPr>
        <w:t>he capability part needs to be updated based on the latest RAN1 feature list in R1-2506427</w:t>
      </w:r>
      <w:r w:rsidR="00A35819">
        <w:rPr>
          <w:lang w:eastAsia="zh-CN"/>
        </w:rPr>
        <w:t xml:space="preserve"> (original capability signallings need to be re-designed and two new capabilities need to be added)</w:t>
      </w:r>
      <w:r>
        <w:rPr>
          <w:lang w:eastAsia="zh-CN"/>
        </w:rPr>
        <w:t>. The RAN1 LS should be sent to RAN2 soon. Please also check the 306 running CR.</w:t>
      </w:r>
    </w:p>
    <w:p w14:paraId="7120BF3A" w14:textId="77777777" w:rsidR="00EA3907" w:rsidRDefault="00EA3907">
      <w:pPr>
        <w:pStyle w:val="CommentText"/>
        <w:rPr>
          <w:lang w:eastAsia="zh-CN"/>
        </w:rPr>
      </w:pPr>
    </w:p>
    <w:p w14:paraId="077B5C05" w14:textId="76F89083" w:rsidR="00EA3907" w:rsidRDefault="00EA3907">
      <w:pPr>
        <w:pStyle w:val="CommentText"/>
        <w:rPr>
          <w:lang w:eastAsia="zh-CN"/>
        </w:rPr>
      </w:pPr>
      <w:r>
        <w:rPr>
          <w:noProof/>
          <w:lang w:val="en-IN" w:eastAsia="en-IN"/>
        </w:rPr>
        <w:drawing>
          <wp:inline distT="0" distB="0" distL="0" distR="0" wp14:anchorId="320AAEA6" wp14:editId="1E33646F">
            <wp:extent cx="2174147" cy="633413"/>
            <wp:effectExtent l="0" t="0" r="0" b="0"/>
            <wp:docPr id="2" name="图片 2" descr="C:\Users\x00849354\AppData\Roaming\eSpace_Desktop\UserData\x00849354\imagefiles\0291A56A-E6E4-436D-A4A1-C78F65CC8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00849354\AppData\Roaming\eSpace_Desktop\UserData\x00849354\imagefiles\0291A56A-E6E4-436D-A4A1-C78F65CC8C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56" cy="664327"/>
                    </a:xfrm>
                    <a:prstGeom prst="rect">
                      <a:avLst/>
                    </a:prstGeom>
                    <a:noFill/>
                    <a:ln>
                      <a:noFill/>
                    </a:ln>
                  </pic:spPr>
                </pic:pic>
              </a:graphicData>
            </a:graphic>
          </wp:inline>
        </w:drawing>
      </w:r>
    </w:p>
  </w:comment>
  <w:comment w:id="11" w:author="Rapp-post131 (v00)" w:date="2025-09-03T10:50:00Z" w:initials="QC">
    <w:p w14:paraId="4C8DE628" w14:textId="77777777" w:rsidR="00624FC4" w:rsidRDefault="00624FC4" w:rsidP="00624FC4">
      <w:pPr>
        <w:pStyle w:val="CommentText"/>
      </w:pPr>
      <w:r>
        <w:rPr>
          <w:rStyle w:val="CommentReference"/>
        </w:rPr>
        <w:annotationRef/>
      </w:r>
      <w:r>
        <w:t>OK, I will add the 2 new capabilities. However, I don’t see a need to “re-design” what was captured below for component 1 and 2. Sure, RAN1 says a 4-bit bitmap with each bit corresponding to an SCS, and what we have below does exactly that.  Further, if we want to strictly follow what RAN1 says, there is no way to name the bits in the bitmap like b15, b7dot5 etc!?</w:t>
      </w:r>
    </w:p>
  </w:comment>
  <w:comment w:id="70" w:author="Samsung(Vinay)_2" w:date="2025-09-04T09:33:00Z" w:initials="s">
    <w:p w14:paraId="673994D3" w14:textId="565B28AE" w:rsidR="007960CA" w:rsidRDefault="007960CA">
      <w:pPr>
        <w:pStyle w:val="CommentText"/>
      </w:pPr>
      <w:r>
        <w:rPr>
          <w:rStyle w:val="CommentReference"/>
        </w:rPr>
        <w:annotationRef/>
      </w:r>
      <w:r>
        <w:t xml:space="preserve">This also needs to be changed: </w:t>
      </w:r>
      <w:r w:rsidRPr="007960CA">
        <w:rPr>
          <w:i/>
        </w:rPr>
        <w:t>pmch</w:t>
      </w:r>
      <w:r>
        <w:t xml:space="preserve"> → </w:t>
      </w:r>
      <w:r w:rsidRPr="007960CA">
        <w:rPr>
          <w:i/>
        </w:rPr>
        <w:t>mbms</w:t>
      </w:r>
    </w:p>
  </w:comment>
  <w:comment w:id="71" w:author="Rapp-post131 (v06)" w:date="2025-09-04T14:33:00Z" w:initials="QC">
    <w:p w14:paraId="43582DF3" w14:textId="77777777" w:rsidR="00520C0C" w:rsidRDefault="00520C0C" w:rsidP="00520C0C">
      <w:pPr>
        <w:pStyle w:val="CommentText"/>
      </w:pPr>
      <w:r>
        <w:rPr>
          <w:rStyle w:val="CommentReference"/>
        </w:rPr>
        <w:annotationRef/>
      </w:r>
      <w:r>
        <w:t>Thanks!</w:t>
      </w:r>
    </w:p>
  </w:comment>
  <w:comment w:id="134" w:author="Rapp-post131 (v00)" w:date="2025-09-02T15:10:00Z" w:initials="QC">
    <w:p w14:paraId="221B8910" w14:textId="3D26FB9C" w:rsidR="008032B6" w:rsidRDefault="008032B6" w:rsidP="00962AC6">
      <w:pPr>
        <w:pStyle w:val="CommentText"/>
      </w:pPr>
      <w:r>
        <w:rPr>
          <w:rStyle w:val="CommentReference"/>
        </w:rPr>
        <w:annotationRef/>
      </w:r>
      <w:r>
        <w:t xml:space="preserve">RAN1 agreement: </w:t>
      </w:r>
    </w:p>
    <w:p w14:paraId="1565F9F1" w14:textId="77777777" w:rsidR="008032B6" w:rsidRDefault="008032B6" w:rsidP="00962AC6">
      <w:pPr>
        <w:pStyle w:val="CommentText"/>
      </w:pPr>
      <w:r>
        <w:rPr>
          <w:b/>
          <w:bCs/>
          <w:highlight w:val="green"/>
        </w:rPr>
        <w:t>Agreement</w:t>
      </w:r>
    </w:p>
    <w:p w14:paraId="04323ED6" w14:textId="77777777" w:rsidR="008032B6" w:rsidRDefault="008032B6" w:rsidP="00962AC6">
      <w:pPr>
        <w:pStyle w:val="CommentText"/>
      </w:pPr>
      <w:r>
        <w:t>The contents to be included in the MBMS-ROM-Info-19 are as follows:</w:t>
      </w:r>
    </w:p>
    <w:p w14:paraId="16A158A2" w14:textId="77777777" w:rsidR="008032B6" w:rsidRDefault="008032B6" w:rsidP="00962AC6">
      <w:pPr>
        <w:pStyle w:val="CommentText"/>
      </w:pPr>
      <w:r>
        <w:rPr>
          <w:i/>
          <w:iCs/>
        </w:rPr>
        <w:t>MBMS-ROM-Info-r19 ::= SEQUENCE {</w:t>
      </w:r>
    </w:p>
    <w:p w14:paraId="46D1FDDE" w14:textId="77777777" w:rsidR="008032B6" w:rsidRDefault="008032B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CommentText"/>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44" w:author="Rapp-post131 (v00)" w:date="2025-09-02T15:12:00Z" w:initials="QC">
    <w:p w14:paraId="54A6A637" w14:textId="77777777" w:rsidR="008032B6" w:rsidRDefault="008032B6"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CommentText"/>
      </w:pPr>
    </w:p>
    <w:p w14:paraId="6E32A91D" w14:textId="77777777" w:rsidR="008032B6" w:rsidRDefault="008032B6" w:rsidP="00AE633A">
      <w:pPr>
        <w:pStyle w:val="CommentText"/>
      </w:pPr>
      <w:r>
        <w:rPr>
          <w:b/>
          <w:bCs/>
          <w:highlight w:val="green"/>
        </w:rPr>
        <w:t>Agreement</w:t>
      </w:r>
    </w:p>
    <w:p w14:paraId="288E9DAB" w14:textId="77777777" w:rsidR="008032B6" w:rsidRDefault="008032B6" w:rsidP="00AE633A">
      <w:pPr>
        <w:pStyle w:val="CommentText"/>
      </w:pPr>
      <w:r>
        <w:t>Additional contents to be included in the MBMS-ROM-Info-19 is as follows:</w:t>
      </w:r>
    </w:p>
    <w:p w14:paraId="1001CA50" w14:textId="3DDD7890" w:rsidR="008032B6" w:rsidRDefault="008032B6" w:rsidP="00AE633A">
      <w:pPr>
        <w:pStyle w:val="CommentText"/>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2">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3">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45" w:author="Samsung(Vinay)" w:date="2025-09-03T08:35:00Z" w:initials="s">
    <w:p w14:paraId="143C7E72" w14:textId="3573F075" w:rsidR="008032B6" w:rsidRDefault="008032B6">
      <w:pPr>
        <w:pStyle w:val="CommentText"/>
      </w:pPr>
      <w:r>
        <w:rPr>
          <w:rStyle w:val="CommentReferenc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CommentText"/>
      </w:pPr>
      <w:r>
        <w:t xml:space="preserve">Note that </w:t>
      </w:r>
      <w:r w:rsidR="004D726B">
        <w:t>this new parameter(s)</w:t>
      </w:r>
      <w:r>
        <w:t xml:space="preserve"> is reported per broadcast service as per structure of MII but refers to corresponding PMCH configuration parameters. </w:t>
      </w:r>
    </w:p>
  </w:comment>
  <w:comment w:id="146" w:author="Rapp-post131 (v04)" w:date="2025-09-03T10:59:00Z" w:initials="QC">
    <w:p w14:paraId="2A2A84F5" w14:textId="77777777" w:rsidR="00760028" w:rsidRDefault="00760028" w:rsidP="00760028">
      <w:pPr>
        <w:pStyle w:val="CommentText"/>
      </w:pPr>
      <w:r>
        <w:rPr>
          <w:rStyle w:val="CommentReference"/>
        </w:rPr>
        <w:annotationRef/>
      </w:r>
      <w:r>
        <w:t>Ok. I considered calling it mbms-ScalingFactor-r19 as in the draft TP, however, it includes ref Cat also. I changed pmch to mbms.</w:t>
      </w:r>
    </w:p>
  </w:comment>
  <w:comment w:id="229" w:author="Rapp-post131 (v04)" w:date="2025-09-03T11:01:00Z" w:initials="QC">
    <w:p w14:paraId="547163C5" w14:textId="77777777" w:rsidR="006E73E4" w:rsidRDefault="006E73E4" w:rsidP="006E73E4">
      <w:pPr>
        <w:pStyle w:val="CommentText"/>
      </w:pPr>
      <w:r>
        <w:rPr>
          <w:rStyle w:val="CommentReference"/>
        </w:rPr>
        <w:annotationRef/>
      </w:r>
      <w:r>
        <w:t>RAN1 feature list says “</w:t>
      </w:r>
      <w:r>
        <w:rPr>
          <w:color w:val="000000"/>
        </w:rPr>
        <w:t xml:space="preserve">For component 1, the UE indicates a bitmap [b15, b7dot5, b2dot5, b1dot25] where each bit indicates whether the UE supports time-interleaving for the corresponding numerology”. There is no way to name the bits in a bitstring in ASN.1 to b15, b7dot5 etc. This is straightforward and no need to explain e.g. first bit corresponds to 15, second bit correspond to 7.5 etc. Encoding-wise, this will result in 4-bit bit string anyway. </w:t>
      </w:r>
    </w:p>
  </w:comment>
  <w:comment w:id="231" w:author="Lenovo" w:date="2025-09-03T15:53:00Z" w:initials="HNC">
    <w:p w14:paraId="5EDAA061" w14:textId="51629F3D" w:rsidR="005C26C9" w:rsidRDefault="005C26C9" w:rsidP="005C26C9">
      <w:pPr>
        <w:pStyle w:val="CommentText"/>
      </w:pPr>
      <w:r>
        <w:rPr>
          <w:rStyle w:val="CommentReference"/>
        </w:rPr>
        <w:annotationRef/>
      </w:r>
      <w:r>
        <w:t>Should be removed since it is invalid syntax.</w:t>
      </w:r>
    </w:p>
  </w:comment>
  <w:comment w:id="232" w:author="Rapp-post131 (v04)" w:date="2025-09-03T10:55:00Z" w:initials="QC">
    <w:p w14:paraId="7E34F149" w14:textId="77777777" w:rsidR="00624FC4" w:rsidRDefault="00624FC4" w:rsidP="00624FC4">
      <w:pPr>
        <w:pStyle w:val="CommentText"/>
      </w:pPr>
      <w:r>
        <w:rPr>
          <w:rStyle w:val="CommentReference"/>
        </w:rPr>
        <w:annotationRef/>
      </w:r>
      <w:r>
        <w:t>Thank you. Fixed now.</w:t>
      </w:r>
    </w:p>
  </w:comment>
  <w:comment w:id="255" w:author="Lenovo" w:date="2025-09-03T15:53:00Z" w:initials="HNC">
    <w:p w14:paraId="5C88E5B3" w14:textId="4A754AD0" w:rsidR="005C26C9" w:rsidRDefault="005C26C9" w:rsidP="005C26C9">
      <w:pPr>
        <w:pStyle w:val="CommentText"/>
      </w:pPr>
      <w:r>
        <w:rPr>
          <w:rStyle w:val="CommentReference"/>
        </w:rPr>
        <w:annotationRef/>
      </w:r>
      <w:r>
        <w:t>Should be removed since it is invalid syntax.</w:t>
      </w:r>
    </w:p>
  </w:comment>
  <w:comment w:id="256" w:author="Rapp-post131 (v04)" w:date="2025-09-03T10:55:00Z" w:initials="QC">
    <w:p w14:paraId="34FB91B6" w14:textId="77777777" w:rsidR="00624FC4" w:rsidRDefault="00624FC4" w:rsidP="00624FC4">
      <w:pPr>
        <w:pStyle w:val="CommentText"/>
      </w:pPr>
      <w:r>
        <w:rPr>
          <w:rStyle w:val="CommentReference"/>
        </w:rPr>
        <w:annotationRef/>
      </w:r>
      <w:r>
        <w:t>Thank you.</w:t>
      </w:r>
    </w:p>
  </w:comment>
  <w:comment w:id="460" w:author="Rapp-post131 (v00)" w:date="2025-09-02T15:53:00Z" w:initials="QC">
    <w:p w14:paraId="7DAC64B6" w14:textId="1021683B" w:rsidR="008032B6" w:rsidRDefault="008032B6"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CommentText"/>
      </w:pPr>
      <w:r>
        <w:t>{0,2}, but those are not necessarily integer values.</w:t>
      </w:r>
    </w:p>
  </w:comment>
  <w:comment w:id="461" w:author="Samsung(Vinay)" w:date="2025-09-03T08:40:00Z" w:initials="s">
    <w:p w14:paraId="60B58D8A" w14:textId="6EB71BBB" w:rsidR="008032B6" w:rsidRDefault="008032B6">
      <w:pPr>
        <w:pStyle w:val="CommentText"/>
      </w:pPr>
      <w:r>
        <w:rPr>
          <w:rStyle w:val="CommentReferenc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CommentText"/>
      </w:pPr>
    </w:p>
    <w:p w14:paraId="246B12C0" w14:textId="1CC9B602" w:rsidR="008032B6" w:rsidRDefault="008032B6">
      <w:pPr>
        <w:pStyle w:val="CommentText"/>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 w:id="462" w:author="Huawei-xubin" w:date="2025-09-03T16:08:00Z" w:initials="Xubin">
    <w:p w14:paraId="34A0C1C7" w14:textId="66D05941" w:rsidR="00EA3907" w:rsidRDefault="00EA3907">
      <w:pPr>
        <w:pStyle w:val="CommentText"/>
        <w:rPr>
          <w:lang w:eastAsia="zh-CN"/>
        </w:rPr>
      </w:pPr>
      <w:r>
        <w:rPr>
          <w:rStyle w:val="CommentReference"/>
        </w:rPr>
        <w:annotationRef/>
      </w:r>
      <w:r>
        <w:rPr>
          <w:rFonts w:hint="eastAsia"/>
          <w:lang w:eastAsia="zh-CN"/>
        </w:rPr>
        <w:t>M</w:t>
      </w:r>
      <w:r>
        <w:rPr>
          <w:lang w:eastAsia="zh-CN"/>
        </w:rPr>
        <w:t xml:space="preserve">aybe the RRC parameter list will be updated later but we can implement this now. </w:t>
      </w:r>
    </w:p>
  </w:comment>
  <w:comment w:id="463" w:author="Rapp-post131 (v04)" w:date="2025-09-03T10:57:00Z" w:initials="QC">
    <w:p w14:paraId="53CD7A6E" w14:textId="77777777" w:rsidR="00656835" w:rsidRDefault="00656835" w:rsidP="00656835">
      <w:pPr>
        <w:pStyle w:val="CommentText"/>
      </w:pPr>
      <w:r>
        <w:rPr>
          <w:rStyle w:val="CommentReference"/>
        </w:rPr>
        <w:annotationRef/>
      </w:r>
      <w:r>
        <w:t>RAN1 can change the name later to align. Let’s not make RAN2 ASN.1 ugly trying to just align with the above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26306" w15:done="0"/>
  <w15:commentEx w15:paraId="077B5C05" w15:paraIdParent="5F226306" w15:done="0"/>
  <w15:commentEx w15:paraId="4C8DE628" w15:paraIdParent="5F226306" w15:done="0"/>
  <w15:commentEx w15:paraId="673994D3" w15:done="1"/>
  <w15:commentEx w15:paraId="43582DF3" w15:paraIdParent="673994D3" w15:done="1"/>
  <w15:commentEx w15:paraId="02AED1A0" w15:done="0"/>
  <w15:commentEx w15:paraId="1001CA50" w15:done="0"/>
  <w15:commentEx w15:paraId="34291941" w15:paraIdParent="1001CA50" w15:done="0"/>
  <w15:commentEx w15:paraId="2A2A84F5" w15:paraIdParent="1001CA50" w15:done="0"/>
  <w15:commentEx w15:paraId="547163C5" w15:done="0"/>
  <w15:commentEx w15:paraId="5EDAA061" w15:done="1"/>
  <w15:commentEx w15:paraId="7E34F149" w15:paraIdParent="5EDAA061" w15:done="1"/>
  <w15:commentEx w15:paraId="5C88E5B3" w15:done="1"/>
  <w15:commentEx w15:paraId="34FB91B6" w15:paraIdParent="5C88E5B3" w15:done="1"/>
  <w15:commentEx w15:paraId="2DFC996C" w15:done="0"/>
  <w15:commentEx w15:paraId="246B12C0" w15:paraIdParent="2DFC996C" w15:done="0"/>
  <w15:commentEx w15:paraId="34A0C1C7" w15:paraIdParent="2DFC996C" w15:done="0"/>
  <w15:commentEx w15:paraId="53CD7A6E"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BF6CF" w16cex:dateUtc="2025-09-03T17:50:00Z"/>
  <w16cex:commentExtensible w16cex:durableId="032E94A1" w16cex:dateUtc="2025-09-04T21:33:00Z"/>
  <w16cex:commentExtensible w16cex:durableId="09A1B42A" w16cex:dateUtc="2025-09-02T22:10:00Z"/>
  <w16cex:commentExtensible w16cex:durableId="0F1F798D" w16cex:dateUtc="2025-09-02T22:12:00Z"/>
  <w16cex:commentExtensible w16cex:durableId="343E5137" w16cex:dateUtc="2025-09-03T17:59:00Z"/>
  <w16cex:commentExtensible w16cex:durableId="48CD88B7" w16cex:dateUtc="2025-09-03T18:01:00Z"/>
  <w16cex:commentExtensible w16cex:durableId="56CF695F" w16cex:dateUtc="2025-09-03T13:53:00Z"/>
  <w16cex:commentExtensible w16cex:durableId="79B1DE99" w16cex:dateUtc="2025-09-03T17:55:00Z"/>
  <w16cex:commentExtensible w16cex:durableId="2F607C99" w16cex:dateUtc="2025-09-03T13:53:00Z"/>
  <w16cex:commentExtensible w16cex:durableId="2FD2F08F" w16cex:dateUtc="2025-09-03T17:55:00Z"/>
  <w16cex:commentExtensible w16cex:durableId="3F5E7E1B" w16cex:dateUtc="2025-09-02T22:53:00Z"/>
  <w16cex:commentExtensible w16cex:durableId="541F7334" w16cex:dateUtc="2025-09-03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26306" w16cid:durableId="2C62E522"/>
  <w16cid:commentId w16cid:paraId="077B5C05" w16cid:durableId="2C62E583"/>
  <w16cid:commentId w16cid:paraId="4C8DE628" w16cid:durableId="7CEBF6CF"/>
  <w16cid:commentId w16cid:paraId="673994D3" w16cid:durableId="673994D3"/>
  <w16cid:commentId w16cid:paraId="43582DF3" w16cid:durableId="032E94A1"/>
  <w16cid:commentId w16cid:paraId="02AED1A0" w16cid:durableId="09A1B42A"/>
  <w16cid:commentId w16cid:paraId="1001CA50" w16cid:durableId="0F1F798D"/>
  <w16cid:commentId w16cid:paraId="34291941" w16cid:durableId="2C62E525"/>
  <w16cid:commentId w16cid:paraId="2A2A84F5" w16cid:durableId="343E5137"/>
  <w16cid:commentId w16cid:paraId="547163C5" w16cid:durableId="48CD88B7"/>
  <w16cid:commentId w16cid:paraId="5EDAA061" w16cid:durableId="56CF695F"/>
  <w16cid:commentId w16cid:paraId="7E34F149" w16cid:durableId="79B1DE99"/>
  <w16cid:commentId w16cid:paraId="5C88E5B3" w16cid:durableId="2F607C99"/>
  <w16cid:commentId w16cid:paraId="34FB91B6" w16cid:durableId="2FD2F08F"/>
  <w16cid:commentId w16cid:paraId="2DFC996C" w16cid:durableId="3F5E7E1B"/>
  <w16cid:commentId w16cid:paraId="246B12C0" w16cid:durableId="2C62E527"/>
  <w16cid:commentId w16cid:paraId="34A0C1C7" w16cid:durableId="2C62E694"/>
  <w16cid:commentId w16cid:paraId="53CD7A6E" w16cid:durableId="541F73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970E" w14:textId="77777777" w:rsidR="00AA6F50" w:rsidRDefault="00AA6F50">
      <w:r>
        <w:separator/>
      </w:r>
    </w:p>
  </w:endnote>
  <w:endnote w:type="continuationSeparator" w:id="0">
    <w:p w14:paraId="21E1E26E" w14:textId="77777777" w:rsidR="00AA6F50" w:rsidRDefault="00AA6F50">
      <w:r>
        <w:continuationSeparator/>
      </w:r>
    </w:p>
  </w:endnote>
  <w:endnote w:type="continuationNotice" w:id="1">
    <w:p w14:paraId="47B7CA69" w14:textId="77777777" w:rsidR="00AA6F50" w:rsidRDefault="00AA6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0870" w14:textId="77777777" w:rsidR="00AA6F50" w:rsidRDefault="00AA6F50">
      <w:r>
        <w:separator/>
      </w:r>
    </w:p>
  </w:footnote>
  <w:footnote w:type="continuationSeparator" w:id="0">
    <w:p w14:paraId="6B45DCC1" w14:textId="77777777" w:rsidR="00AA6F50" w:rsidRDefault="00AA6F50">
      <w:r>
        <w:continuationSeparator/>
      </w:r>
    </w:p>
  </w:footnote>
  <w:footnote w:type="continuationNotice" w:id="1">
    <w:p w14:paraId="1F34E021" w14:textId="77777777" w:rsidR="00AA6F50" w:rsidRDefault="00AA6F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23416936">
    <w:abstractNumId w:val="8"/>
  </w:num>
  <w:num w:numId="2" w16cid:durableId="801114616">
    <w:abstractNumId w:val="24"/>
  </w:num>
  <w:num w:numId="3" w16cid:durableId="879365943">
    <w:abstractNumId w:val="17"/>
  </w:num>
  <w:num w:numId="4" w16cid:durableId="439682866">
    <w:abstractNumId w:val="16"/>
  </w:num>
  <w:num w:numId="5" w16cid:durableId="749153920">
    <w:abstractNumId w:val="23"/>
  </w:num>
  <w:num w:numId="6" w16cid:durableId="1431126801">
    <w:abstractNumId w:val="21"/>
  </w:num>
  <w:num w:numId="7" w16cid:durableId="68844186">
    <w:abstractNumId w:val="7"/>
  </w:num>
  <w:num w:numId="8" w16cid:durableId="936450485">
    <w:abstractNumId w:val="15"/>
  </w:num>
  <w:num w:numId="9" w16cid:durableId="460074042">
    <w:abstractNumId w:val="10"/>
  </w:num>
  <w:num w:numId="10" w16cid:durableId="1686246116">
    <w:abstractNumId w:val="4"/>
  </w:num>
  <w:num w:numId="11" w16cid:durableId="1022364609">
    <w:abstractNumId w:val="13"/>
  </w:num>
  <w:num w:numId="12" w16cid:durableId="645672691">
    <w:abstractNumId w:val="5"/>
  </w:num>
  <w:num w:numId="13" w16cid:durableId="2043313375">
    <w:abstractNumId w:val="12"/>
  </w:num>
  <w:num w:numId="14" w16cid:durableId="939219375">
    <w:abstractNumId w:val="9"/>
  </w:num>
  <w:num w:numId="15" w16cid:durableId="232131174">
    <w:abstractNumId w:val="22"/>
  </w:num>
  <w:num w:numId="16" w16cid:durableId="421069620">
    <w:abstractNumId w:val="26"/>
  </w:num>
  <w:num w:numId="17" w16cid:durableId="975645533">
    <w:abstractNumId w:val="0"/>
    <w:lvlOverride w:ilvl="0">
      <w:startOverride w:val="1"/>
    </w:lvlOverride>
  </w:num>
  <w:num w:numId="18" w16cid:durableId="83841150">
    <w:abstractNumId w:val="25"/>
  </w:num>
  <w:num w:numId="19" w16cid:durableId="155726540">
    <w:abstractNumId w:val="19"/>
  </w:num>
  <w:num w:numId="20" w16cid:durableId="992215610">
    <w:abstractNumId w:val="20"/>
  </w:num>
  <w:num w:numId="21" w16cid:durableId="663050640">
    <w:abstractNumId w:val="14"/>
  </w:num>
  <w:num w:numId="22" w16cid:durableId="1442800238">
    <w:abstractNumId w:val="18"/>
  </w:num>
  <w:num w:numId="23" w16cid:durableId="1336223211">
    <w:abstractNumId w:val="11"/>
  </w:num>
  <w:num w:numId="24" w16cid:durableId="154688993">
    <w:abstractNumId w:val="6"/>
  </w:num>
  <w:num w:numId="25" w16cid:durableId="931206097">
    <w:abstractNumId w:val="3"/>
  </w:num>
  <w:num w:numId="26" w16cid:durableId="308244393">
    <w:abstractNumId w:val="2"/>
  </w:num>
  <w:num w:numId="27" w16cid:durableId="456026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post131 (v06)">
    <w15:presenceInfo w15:providerId="None" w15:userId="Rapp-post131 (v06)"/>
  </w15:person>
  <w15:person w15:author="Rapp-post131 (v00)">
    <w15:presenceInfo w15:providerId="None" w15:userId="Rapp-post131 (v00)"/>
  </w15:person>
  <w15:person w15:author="Samsung(Vinay)">
    <w15:presenceInfo w15:providerId="None" w15:userId="Samsung(Vinay)"/>
  </w15:person>
  <w15:person w15:author="Huawei-xubin">
    <w15:presenceInfo w15:providerId="None" w15:userId="Huawei-xubin "/>
  </w15:person>
  <w15:person w15:author="Samsung(Vinay)_2">
    <w15:presenceInfo w15:providerId="None" w15:userId="Samsung(Vinay)_2"/>
  </w15:person>
  <w15:person w15:author="Rapp-post131 (v04)">
    <w15:presenceInfo w15:providerId="None" w15:userId="Rapp-post131 (v04)"/>
  </w15:person>
  <w15:person w15:author="QC (Umesh)">
    <w15:presenceInfo w15:providerId="None" w15:userId="QC (Umesh)"/>
  </w15:person>
  <w15:person w15:author="Lenovo">
    <w15:presenceInfo w15:providerId="None" w15:userId="Lenovo"/>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31021"/>
    <w:rsid w:val="00235A9C"/>
    <w:rsid w:val="00242FB3"/>
    <w:rsid w:val="00245866"/>
    <w:rsid w:val="00254CD4"/>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376D5"/>
    <w:rsid w:val="00342D98"/>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0C0C"/>
    <w:rsid w:val="00523120"/>
    <w:rsid w:val="005247CD"/>
    <w:rsid w:val="00525BB3"/>
    <w:rsid w:val="005271A8"/>
    <w:rsid w:val="00531D22"/>
    <w:rsid w:val="00547111"/>
    <w:rsid w:val="00547A0C"/>
    <w:rsid w:val="00552129"/>
    <w:rsid w:val="00556096"/>
    <w:rsid w:val="00562550"/>
    <w:rsid w:val="005672E4"/>
    <w:rsid w:val="00587AE8"/>
    <w:rsid w:val="00587DF5"/>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46F8"/>
    <w:rsid w:val="0078490E"/>
    <w:rsid w:val="00785FA7"/>
    <w:rsid w:val="00791D4E"/>
    <w:rsid w:val="00792342"/>
    <w:rsid w:val="007960CA"/>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A6F50"/>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C677A-2545-4676-833D-E8CDA4654BC3}">
  <ds:schemaRefs>
    <ds:schemaRef ds:uri="http://schemas.openxmlformats.org/officeDocument/2006/bibliography"/>
  </ds:schemaRefs>
</ds:datastoreItem>
</file>

<file path=customXml/itemProps2.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4.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92</Pages>
  <Words>45247</Words>
  <Characters>257909</Characters>
  <Application>Microsoft Office Word</Application>
  <DocSecurity>0</DocSecurity>
  <Lines>2149</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Rapp-post131 (v06)</cp:lastModifiedBy>
  <cp:revision>4</cp:revision>
  <cp:lastPrinted>1900-01-01T08:00:00Z</cp:lastPrinted>
  <dcterms:created xsi:type="dcterms:W3CDTF">2025-09-04T04:02:00Z</dcterms:created>
  <dcterms:modified xsi:type="dcterms:W3CDTF">2025-09-04T21:35:00Z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