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731D" w14:textId="0E5F8805" w:rsidR="00B16979" w:rsidRDefault="00440279">
      <w:pPr>
        <w:pStyle w:val="3GPPHeader"/>
        <w:spacing w:after="0" w:line="276" w:lineRule="auto"/>
        <w:rPr>
          <w:color w:val="000000"/>
        </w:rPr>
      </w:pPr>
      <w:proofErr w:type="spellStart"/>
      <w:r>
        <w:rPr>
          <w:color w:val="000000"/>
        </w:rPr>
        <w:t>3GPP</w:t>
      </w:r>
      <w:proofErr w:type="spellEnd"/>
      <w:r>
        <w:rPr>
          <w:color w:val="000000"/>
        </w:rPr>
        <w:t xml:space="preserve"> TSG-RAN </w:t>
      </w:r>
      <w:proofErr w:type="spellStart"/>
      <w:r>
        <w:rPr>
          <w:color w:val="000000"/>
        </w:rPr>
        <w:t>WG2</w:t>
      </w:r>
      <w:proofErr w:type="spellEnd"/>
      <w:r>
        <w:rPr>
          <w:color w:val="000000"/>
        </w:rPr>
        <w:t xml:space="preserve"> #131</w:t>
      </w:r>
      <w:r>
        <w:rPr>
          <w:color w:val="000000"/>
        </w:rPr>
        <w:tab/>
        <w:t xml:space="preserve">                                  </w:t>
      </w:r>
      <w:proofErr w:type="spellStart"/>
      <w:r>
        <w:rPr>
          <w:color w:val="000000"/>
        </w:rPr>
        <w:t>R2</w:t>
      </w:r>
      <w:proofErr w:type="spellEnd"/>
      <w:r>
        <w:rPr>
          <w:color w:val="000000"/>
        </w:rPr>
        <w:t>-</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proofErr w:type="spellStart"/>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w:t>
      </w:r>
      <w:proofErr w:type="spellEnd"/>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w:t>
            </w:r>
            <w:proofErr w:type="spellStart"/>
            <w:r>
              <w:rPr>
                <w:i/>
                <w:sz w:val="14"/>
              </w:rPr>
              <w:t>v12.3</w:t>
            </w:r>
            <w:proofErr w:type="spellEnd"/>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9"/>
                  <w:rFonts w:cs="Arial"/>
                  <w:b/>
                  <w:i/>
                  <w:color w:val="FF0000"/>
                </w:rPr>
                <w:t>HE</w:t>
              </w:r>
              <w:bookmarkStart w:id="0" w:name="_Hlt497126619"/>
              <w:r>
                <w:rPr>
                  <w:rStyle w:val="aff9"/>
                  <w:rFonts w:cs="Arial"/>
                  <w:b/>
                  <w:i/>
                  <w:color w:val="FF0000"/>
                </w:rPr>
                <w:t>L</w:t>
              </w:r>
              <w:bookmarkEnd w:id="0"/>
              <w:r>
                <w:rPr>
                  <w:rStyle w:val="a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9"/>
                  <w:rFonts w:cs="Arial"/>
                  <w:i/>
                </w:rPr>
                <w:t>http://</w:t>
              </w:r>
              <w:proofErr w:type="spellStart"/>
              <w:r>
                <w:rPr>
                  <w:rStyle w:val="aff9"/>
                  <w:rFonts w:cs="Arial"/>
                  <w:i/>
                </w:rPr>
                <w:t>www.3gpp.org</w:t>
              </w:r>
              <w:proofErr w:type="spellEnd"/>
              <w:r>
                <w:rPr>
                  <w:rStyle w:val="aff9"/>
                  <w:rFonts w:cs="Arial"/>
                  <w:i/>
                </w:rPr>
                <w:t>/Change-Requests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 xml:space="preserve">Introduction of </w:t>
            </w:r>
            <w:proofErr w:type="spellStart"/>
            <w:r>
              <w:rPr>
                <w:lang w:eastAsia="zh-CN"/>
              </w:rPr>
              <w:t>XR</w:t>
            </w:r>
            <w:proofErr w:type="spellEnd"/>
            <w:r>
              <w:rPr>
                <w:lang w:eastAsia="zh-CN"/>
              </w:rPr>
              <w:t xml:space="preserve">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proofErr w:type="spellStart"/>
            <w:r>
              <w:rPr>
                <w:lang w:eastAsia="zh-CN"/>
              </w:rPr>
              <w:t>R2</w:t>
            </w:r>
            <w:proofErr w:type="spellEnd"/>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proofErr w:type="spellStart"/>
            <w:r>
              <w:t>NR_XR_Ph3</w:t>
            </w:r>
            <w:proofErr w:type="spellEnd"/>
            <w:r>
              <w:t>-Core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proofErr w:type="spellStart"/>
            <w:r>
              <w:t>Rel</w:t>
            </w:r>
            <w:proofErr w:type="spellEnd"/>
            <w:r>
              <w:t>-</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0" w:history="1">
              <w:r>
                <w:rPr>
                  <w:rStyle w:val="a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proofErr w:type="spellStart"/>
            <w:r>
              <w:rPr>
                <w:i/>
                <w:sz w:val="18"/>
              </w:rPr>
              <w:t>Rel</w:t>
            </w:r>
            <w:proofErr w:type="spellEnd"/>
            <w:r>
              <w:rPr>
                <w:i/>
                <w:sz w:val="18"/>
              </w:rPr>
              <w:t>-8</w:t>
            </w:r>
            <w:r>
              <w:rPr>
                <w:i/>
                <w:sz w:val="18"/>
              </w:rPr>
              <w:tab/>
              <w:t>(Release 8)</w:t>
            </w:r>
            <w:r>
              <w:rPr>
                <w:i/>
                <w:sz w:val="18"/>
              </w:rPr>
              <w:br/>
            </w:r>
            <w:proofErr w:type="spellStart"/>
            <w:r>
              <w:rPr>
                <w:i/>
                <w:sz w:val="18"/>
              </w:rPr>
              <w:t>Rel</w:t>
            </w:r>
            <w:proofErr w:type="spellEnd"/>
            <w:r>
              <w:rPr>
                <w:i/>
                <w:sz w:val="18"/>
              </w:rPr>
              <w:t>-9</w:t>
            </w:r>
            <w:r>
              <w:rPr>
                <w:i/>
                <w:sz w:val="18"/>
              </w:rPr>
              <w:tab/>
              <w:t>(Release 9)</w:t>
            </w:r>
            <w:r>
              <w:rPr>
                <w:i/>
                <w:sz w:val="18"/>
              </w:rPr>
              <w:br/>
            </w:r>
            <w:proofErr w:type="spellStart"/>
            <w:r>
              <w:rPr>
                <w:i/>
                <w:sz w:val="18"/>
              </w:rPr>
              <w:t>Rel</w:t>
            </w:r>
            <w:proofErr w:type="spellEnd"/>
            <w:r>
              <w:rPr>
                <w:i/>
                <w:sz w:val="18"/>
              </w:rPr>
              <w:t>-10</w:t>
            </w:r>
            <w:r>
              <w:rPr>
                <w:i/>
                <w:sz w:val="18"/>
              </w:rPr>
              <w:tab/>
              <w:t>(Release 10)</w:t>
            </w:r>
            <w:r>
              <w:rPr>
                <w:i/>
                <w:sz w:val="18"/>
              </w:rPr>
              <w:br/>
            </w:r>
            <w:proofErr w:type="spellStart"/>
            <w:r>
              <w:rPr>
                <w:i/>
                <w:sz w:val="18"/>
              </w:rPr>
              <w:t>Rel</w:t>
            </w:r>
            <w:proofErr w:type="spellEnd"/>
            <w:r>
              <w:rPr>
                <w:i/>
                <w:sz w:val="18"/>
              </w:rPr>
              <w:t>-11</w:t>
            </w:r>
            <w:r>
              <w:rPr>
                <w:i/>
                <w:sz w:val="18"/>
              </w:rPr>
              <w:tab/>
              <w:t>(Release 11)</w:t>
            </w:r>
            <w:r>
              <w:rPr>
                <w:i/>
                <w:sz w:val="18"/>
              </w:rPr>
              <w:br/>
              <w:t>…</w:t>
            </w:r>
            <w:r>
              <w:rPr>
                <w:i/>
                <w:sz w:val="18"/>
              </w:rPr>
              <w:br/>
            </w:r>
            <w:bookmarkStart w:id="1" w:name="OLE_LINK1"/>
            <w:proofErr w:type="spellStart"/>
            <w:r>
              <w:rPr>
                <w:i/>
                <w:sz w:val="18"/>
              </w:rPr>
              <w:t>Rel</w:t>
            </w:r>
            <w:proofErr w:type="spellEnd"/>
            <w:r>
              <w:rPr>
                <w:i/>
                <w:sz w:val="18"/>
              </w:rPr>
              <w:t>-17</w:t>
            </w:r>
            <w:r>
              <w:rPr>
                <w:i/>
                <w:sz w:val="18"/>
              </w:rPr>
              <w:tab/>
              <w:t>(Release 17)</w:t>
            </w:r>
            <w:bookmarkEnd w:id="1"/>
            <w:r>
              <w:rPr>
                <w:i/>
                <w:sz w:val="18"/>
              </w:rPr>
              <w:br/>
            </w:r>
            <w:proofErr w:type="spellStart"/>
            <w:r>
              <w:rPr>
                <w:i/>
                <w:sz w:val="18"/>
              </w:rPr>
              <w:t>Rel</w:t>
            </w:r>
            <w:proofErr w:type="spellEnd"/>
            <w:r>
              <w:rPr>
                <w:i/>
                <w:sz w:val="18"/>
              </w:rPr>
              <w:t>-18</w:t>
            </w:r>
            <w:r>
              <w:rPr>
                <w:i/>
                <w:sz w:val="18"/>
              </w:rPr>
              <w:tab/>
              <w:t>(Release 18)</w:t>
            </w:r>
            <w:r>
              <w:rPr>
                <w:i/>
                <w:sz w:val="18"/>
              </w:rPr>
              <w:br/>
            </w:r>
            <w:proofErr w:type="spellStart"/>
            <w:r>
              <w:rPr>
                <w:i/>
                <w:sz w:val="18"/>
              </w:rPr>
              <w:t>Rel</w:t>
            </w:r>
            <w:proofErr w:type="spellEnd"/>
            <w:r>
              <w:rPr>
                <w:i/>
                <w:sz w:val="18"/>
              </w:rPr>
              <w:t>-19</w:t>
            </w:r>
            <w:r>
              <w:rPr>
                <w:i/>
                <w:sz w:val="18"/>
              </w:rPr>
              <w:tab/>
              <w:t>(Release 19)</w:t>
            </w:r>
            <w:r>
              <w:rPr>
                <w:i/>
                <w:sz w:val="18"/>
              </w:rPr>
              <w:br/>
            </w:r>
            <w:proofErr w:type="spellStart"/>
            <w:r>
              <w:rPr>
                <w:i/>
                <w:sz w:val="18"/>
              </w:rPr>
              <w:t>Rel</w:t>
            </w:r>
            <w:proofErr w:type="spellEnd"/>
            <w:r>
              <w:rPr>
                <w:i/>
                <w:sz w:val="18"/>
              </w:rPr>
              <w:t>-20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 xml:space="preserve">New mechanisms have been agreed to enhance support for </w:t>
            </w:r>
            <w:proofErr w:type="spellStart"/>
            <w:r>
              <w:rPr>
                <w:rFonts w:ascii="Arial" w:hAnsi="Arial"/>
                <w:lang w:eastAsia="ko-KR"/>
              </w:rPr>
              <w:t>XR</w:t>
            </w:r>
            <w:proofErr w:type="spellEnd"/>
            <w:r>
              <w:rPr>
                <w:rFonts w:ascii="Arial" w:hAnsi="Arial"/>
                <w:lang w:eastAsia="ko-KR"/>
              </w:rPr>
              <w:t xml:space="preserve"> services in </w:t>
            </w:r>
            <w:proofErr w:type="spellStart"/>
            <w:r>
              <w:rPr>
                <w:rFonts w:ascii="Arial" w:hAnsi="Arial"/>
                <w:lang w:eastAsia="ko-KR"/>
              </w:rPr>
              <w:t>Rel</w:t>
            </w:r>
            <w:proofErr w:type="spellEnd"/>
            <w:r>
              <w:rPr>
                <w:rFonts w:ascii="Arial" w:hAnsi="Arial"/>
                <w:lang w:eastAsia="ko-KR"/>
              </w:rPr>
              <w:t>-19.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 xml:space="preserve">Enhancements to improve granularity of reported delay information in </w:t>
            </w:r>
            <w:proofErr w:type="spellStart"/>
            <w:r>
              <w:rPr>
                <w:lang w:eastAsia="zh-CN"/>
              </w:rPr>
              <w:t>DSR</w:t>
            </w:r>
            <w:proofErr w:type="spellEnd"/>
            <w:r>
              <w:rPr>
                <w:lang w:eastAsia="zh-CN"/>
              </w:rPr>
              <w:t xml:space="preserve">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 xml:space="preserve">Enhancements to support UL rate control for </w:t>
            </w:r>
            <w:proofErr w:type="spellStart"/>
            <w:r>
              <w:rPr>
                <w:lang w:eastAsia="zh-CN"/>
              </w:rPr>
              <w:t>XR</w:t>
            </w:r>
            <w:proofErr w:type="spellEnd"/>
            <w:r>
              <w:rPr>
                <w:lang w:eastAsia="zh-CN"/>
              </w:rPr>
              <w:t xml:space="preserve">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w:t>
            </w:r>
            <w:proofErr w:type="spellStart"/>
            <w:r>
              <w:rPr>
                <w:lang w:val="en-US" w:eastAsia="zh-CN"/>
              </w:rPr>
              <w:t>XR</w:t>
            </w:r>
            <w:proofErr w:type="spellEnd"/>
            <w:r>
              <w:rPr>
                <w:lang w:val="en-US" w:eastAsia="zh-CN"/>
              </w:rPr>
              <w:t xml:space="preserve">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 xml:space="preserve">5.4.1, 5.4.3.1.1, 5.4.3.1.3, 5.4.9, 5.12, 5.14, 5.18.1, </w:t>
            </w:r>
            <w:proofErr w:type="spellStart"/>
            <w:r w:rsidR="00440279">
              <w:rPr>
                <w:lang w:eastAsia="zh-CN"/>
              </w:rPr>
              <w:t>5.18.x</w:t>
            </w:r>
            <w:proofErr w:type="spellEnd"/>
            <w:r w:rsidR="00440279">
              <w:rPr>
                <w:lang w:eastAsia="zh-CN"/>
              </w:rPr>
              <w:t xml:space="preserve">, 6.1.3.72, </w:t>
            </w:r>
            <w:proofErr w:type="spellStart"/>
            <w:r w:rsidR="00440279">
              <w:rPr>
                <w:lang w:eastAsia="zh-CN"/>
              </w:rPr>
              <w:t>61.3.x</w:t>
            </w:r>
            <w:proofErr w:type="spellEnd"/>
            <w:r w:rsidR="00440279">
              <w:rPr>
                <w:lang w:eastAsia="zh-CN"/>
              </w:rPr>
              <w:t>,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w:t>
            </w:r>
            <w:proofErr w:type="spellStart"/>
            <w:r>
              <w:t>O&amp;M</w:t>
            </w:r>
            <w:proofErr w:type="spellEnd"/>
            <w:r>
              <w:t xml:space="preserve">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 xml:space="preserve">For a non-specific reference, the latest version applies. In the case of a reference to a </w:t>
      </w:r>
      <w:proofErr w:type="spellStart"/>
      <w:r w:rsidRPr="00B27271">
        <w:t>3GPP</w:t>
      </w:r>
      <w:proofErr w:type="spellEnd"/>
      <w:r w:rsidRPr="00B27271">
        <w:t xml:space="preserve">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r>
      <w:proofErr w:type="spellStart"/>
      <w:r w:rsidRPr="00B27271">
        <w:t>3GPP</w:t>
      </w:r>
      <w:proofErr w:type="spellEnd"/>
      <w:r w:rsidRPr="00B27271">
        <w:t xml:space="preserve"> TR 21.905: "Vocabulary for </w:t>
      </w:r>
      <w:proofErr w:type="spellStart"/>
      <w:r w:rsidRPr="00B27271">
        <w:t>3GPP</w:t>
      </w:r>
      <w:proofErr w:type="spellEnd"/>
      <w:r w:rsidRPr="00B27271">
        <w:t xml:space="preserve">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r>
      <w:proofErr w:type="spellStart"/>
      <w:r w:rsidRPr="00B27271">
        <w:rPr>
          <w:lang w:eastAsia="ko-KR"/>
        </w:rPr>
        <w:t>3GPP</w:t>
      </w:r>
      <w:proofErr w:type="spellEnd"/>
      <w:r w:rsidRPr="00B27271">
        <w:rPr>
          <w:lang w:eastAsia="ko-KR"/>
        </w:rPr>
        <w:t xml:space="preserve">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r>
      <w:proofErr w:type="spellStart"/>
      <w:r w:rsidRPr="00B27271">
        <w:rPr>
          <w:lang w:eastAsia="ko-KR"/>
        </w:rPr>
        <w:t>3GPP</w:t>
      </w:r>
      <w:proofErr w:type="spellEnd"/>
      <w:r w:rsidRPr="00B27271">
        <w:rPr>
          <w:lang w:eastAsia="ko-KR"/>
        </w:rPr>
        <w:t xml:space="preserve"> TS 38.322: "NR; Radio Link Control (</w:t>
      </w:r>
      <w:proofErr w:type="spellStart"/>
      <w:r w:rsidRPr="00B27271">
        <w:rPr>
          <w:lang w:eastAsia="ko-KR"/>
        </w:rPr>
        <w:t>RLC</w:t>
      </w:r>
      <w:proofErr w:type="spellEnd"/>
      <w:r w:rsidRPr="00B27271">
        <w:rPr>
          <w:lang w:eastAsia="ko-KR"/>
        </w:rPr>
        <w:t>)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r>
      <w:proofErr w:type="spellStart"/>
      <w:r w:rsidRPr="00B27271">
        <w:rPr>
          <w:lang w:eastAsia="ko-KR"/>
        </w:rPr>
        <w:t>3GPP</w:t>
      </w:r>
      <w:proofErr w:type="spellEnd"/>
      <w:r w:rsidRPr="00B27271">
        <w:rPr>
          <w:lang w:eastAsia="ko-KR"/>
        </w:rPr>
        <w:t xml:space="preserve"> TS 38.323: "NR; Packet Data Convergence Protocol (</w:t>
      </w:r>
      <w:proofErr w:type="spellStart"/>
      <w:r w:rsidRPr="00B27271">
        <w:rPr>
          <w:lang w:eastAsia="ko-KR"/>
        </w:rPr>
        <w:t>PDCP</w:t>
      </w:r>
      <w:proofErr w:type="spellEnd"/>
      <w:r w:rsidRPr="00B27271">
        <w:rPr>
          <w:lang w:eastAsia="ko-KR"/>
        </w:rPr>
        <w:t>)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r>
      <w:proofErr w:type="spellStart"/>
      <w:r w:rsidRPr="00B27271">
        <w:rPr>
          <w:lang w:eastAsia="ko-KR"/>
        </w:rPr>
        <w:t>3GPP</w:t>
      </w:r>
      <w:proofErr w:type="spellEnd"/>
      <w:r w:rsidRPr="00B27271">
        <w:rPr>
          <w:lang w:eastAsia="ko-KR"/>
        </w:rPr>
        <w:t xml:space="preserve">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r>
      <w:proofErr w:type="spellStart"/>
      <w:r w:rsidRPr="00B27271">
        <w:rPr>
          <w:lang w:eastAsia="ko-KR"/>
        </w:rPr>
        <w:t>3GPP</w:t>
      </w:r>
      <w:proofErr w:type="spellEnd"/>
      <w:r w:rsidRPr="00B27271">
        <w:rPr>
          <w:lang w:eastAsia="ko-KR"/>
        </w:rPr>
        <w:t xml:space="preserve">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r>
      <w:proofErr w:type="spellStart"/>
      <w:r w:rsidRPr="00B27271">
        <w:rPr>
          <w:lang w:eastAsia="ko-KR"/>
        </w:rPr>
        <w:t>3GPP</w:t>
      </w:r>
      <w:proofErr w:type="spellEnd"/>
      <w:r w:rsidRPr="00B27271">
        <w:rPr>
          <w:lang w:eastAsia="ko-KR"/>
        </w:rPr>
        <w:t xml:space="preserve">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r>
      <w:proofErr w:type="spellStart"/>
      <w:r w:rsidRPr="00B27271">
        <w:rPr>
          <w:lang w:eastAsia="ko-KR"/>
        </w:rPr>
        <w:t>3GPP</w:t>
      </w:r>
      <w:proofErr w:type="spellEnd"/>
      <w:r w:rsidRPr="00B27271">
        <w:rPr>
          <w:lang w:eastAsia="ko-KR"/>
        </w:rPr>
        <w:t xml:space="preserve">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r>
      <w:proofErr w:type="spellStart"/>
      <w:r w:rsidRPr="00B27271">
        <w:rPr>
          <w:lang w:eastAsia="ko-KR"/>
        </w:rPr>
        <w:t>3GPP</w:t>
      </w:r>
      <w:proofErr w:type="spellEnd"/>
      <w:r w:rsidRPr="00B27271">
        <w:rPr>
          <w:lang w:eastAsia="ko-KR"/>
        </w:rPr>
        <w:t xml:space="preserve">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r>
      <w:proofErr w:type="spellStart"/>
      <w:r w:rsidRPr="00B27271">
        <w:rPr>
          <w:lang w:eastAsia="ko-KR"/>
        </w:rPr>
        <w:t>3GPP</w:t>
      </w:r>
      <w:proofErr w:type="spellEnd"/>
      <w:r w:rsidRPr="00B27271">
        <w:rPr>
          <w:lang w:eastAsia="ko-KR"/>
        </w:rPr>
        <w:t xml:space="preserve">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r>
      <w:proofErr w:type="spellStart"/>
      <w:r w:rsidRPr="00B27271">
        <w:rPr>
          <w:lang w:eastAsia="ko-KR"/>
        </w:rPr>
        <w:t>3GPP</w:t>
      </w:r>
      <w:proofErr w:type="spellEnd"/>
      <w:r w:rsidRPr="00B27271">
        <w:rPr>
          <w:lang w:eastAsia="ko-KR"/>
        </w:rPr>
        <w:t xml:space="preserve"> TS 36.133: "Evolved Universal Terrestrial Radio Access (E-</w:t>
      </w:r>
      <w:proofErr w:type="spellStart"/>
      <w:r w:rsidRPr="00B27271">
        <w:rPr>
          <w:lang w:eastAsia="ko-KR"/>
        </w:rPr>
        <w:t>UTRA</w:t>
      </w:r>
      <w:proofErr w:type="spellEnd"/>
      <w:r w:rsidRPr="00B27271">
        <w:rPr>
          <w:lang w:eastAsia="ko-KR"/>
        </w:rPr>
        <w:t>);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r>
      <w:proofErr w:type="spellStart"/>
      <w:r w:rsidRPr="00B27271">
        <w:rPr>
          <w:lang w:eastAsia="ko-KR"/>
        </w:rPr>
        <w:t>3GPP</w:t>
      </w:r>
      <w:proofErr w:type="spellEnd"/>
      <w:r w:rsidRPr="00B27271">
        <w:rPr>
          <w:lang w:eastAsia="ko-KR"/>
        </w:rPr>
        <w:t xml:space="preserve">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r>
      <w:proofErr w:type="spellStart"/>
      <w:r w:rsidRPr="00B27271">
        <w:rPr>
          <w:lang w:eastAsia="ko-KR"/>
        </w:rPr>
        <w:t>3GPP</w:t>
      </w:r>
      <w:proofErr w:type="spellEnd"/>
      <w:r w:rsidRPr="00B27271">
        <w:rPr>
          <w:lang w:eastAsia="ko-KR"/>
        </w:rPr>
        <w:t xml:space="preserve">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r>
      <w:proofErr w:type="spellStart"/>
      <w:r w:rsidRPr="00B27271">
        <w:rPr>
          <w:lang w:eastAsia="ko-KR"/>
        </w:rPr>
        <w:t>3GPP</w:t>
      </w:r>
      <w:proofErr w:type="spellEnd"/>
      <w:r w:rsidRPr="00B27271">
        <w:rPr>
          <w:lang w:eastAsia="ko-KR"/>
        </w:rPr>
        <w:t xml:space="preserve">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r>
      <w:proofErr w:type="spellStart"/>
      <w:r w:rsidRPr="00B27271">
        <w:rPr>
          <w:lang w:eastAsia="ko-KR"/>
        </w:rPr>
        <w:t>3GPP</w:t>
      </w:r>
      <w:proofErr w:type="spellEnd"/>
      <w:r w:rsidRPr="00B27271">
        <w:rPr>
          <w:lang w:eastAsia="ko-KR"/>
        </w:rPr>
        <w:t xml:space="preserve">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r>
      <w:proofErr w:type="spellStart"/>
      <w:r w:rsidRPr="00B27271">
        <w:rPr>
          <w:lang w:eastAsia="ko-KR"/>
        </w:rPr>
        <w:t>3GPP</w:t>
      </w:r>
      <w:proofErr w:type="spellEnd"/>
      <w:r w:rsidRPr="00B27271">
        <w:rPr>
          <w:lang w:eastAsia="ko-KR"/>
        </w:rPr>
        <w:t xml:space="preserve"> TS 36.213: "Evolved Universal Terrestrial Radio Access (E-</w:t>
      </w:r>
      <w:proofErr w:type="spellStart"/>
      <w:r w:rsidRPr="00B27271">
        <w:rPr>
          <w:lang w:eastAsia="ko-KR"/>
        </w:rPr>
        <w:t>UTRA</w:t>
      </w:r>
      <w:proofErr w:type="spellEnd"/>
      <w:r w:rsidRPr="00B27271">
        <w:rPr>
          <w:lang w:eastAsia="ko-KR"/>
        </w:rPr>
        <w:t>);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r>
      <w:proofErr w:type="spellStart"/>
      <w:r w:rsidRPr="00B27271">
        <w:rPr>
          <w:lang w:eastAsia="ko-KR"/>
        </w:rPr>
        <w:t>3GPP</w:t>
      </w:r>
      <w:proofErr w:type="spellEnd"/>
      <w:r w:rsidRPr="00B27271">
        <w:rPr>
          <w:lang w:eastAsia="ko-KR"/>
        </w:rPr>
        <w:t xml:space="preserve"> TS 37.213: "Physical layer procedures for shared spectrum channel access".</w:t>
      </w:r>
    </w:p>
    <w:p w14:paraId="743CC808" w14:textId="77777777" w:rsidR="00204401" w:rsidRPr="00B27271" w:rsidRDefault="00204401" w:rsidP="00204401">
      <w:pPr>
        <w:pStyle w:val="EX"/>
      </w:pPr>
      <w:r w:rsidRPr="00B27271">
        <w:t>[19]</w:t>
      </w:r>
      <w:r w:rsidRPr="00B27271">
        <w:tab/>
      </w:r>
      <w:proofErr w:type="spellStart"/>
      <w:r w:rsidRPr="00B27271">
        <w:t>3GPP</w:t>
      </w:r>
      <w:proofErr w:type="spellEnd"/>
      <w:r w:rsidRPr="00B27271">
        <w:t xml:space="preserve"> TS 23.287: "Architecture enhancements for </w:t>
      </w:r>
      <w:proofErr w:type="spellStart"/>
      <w:r w:rsidRPr="00B27271">
        <w:t>5G</w:t>
      </w:r>
      <w:proofErr w:type="spellEnd"/>
      <w:r w:rsidRPr="00B27271">
        <w:t xml:space="preserve"> System (</w:t>
      </w:r>
      <w:proofErr w:type="spellStart"/>
      <w:r w:rsidRPr="00B27271">
        <w:t>5GS</w:t>
      </w:r>
      <w:proofErr w:type="spellEnd"/>
      <w:r w:rsidRPr="00B27271">
        <w:t>) to support Vehicle-to-Everything (</w:t>
      </w:r>
      <w:proofErr w:type="spellStart"/>
      <w:r w:rsidRPr="00B27271">
        <w:t>V2X</w:t>
      </w:r>
      <w:proofErr w:type="spellEnd"/>
      <w:r w:rsidRPr="00B27271">
        <w:t>) services ".</w:t>
      </w:r>
    </w:p>
    <w:p w14:paraId="5AD2CCB9" w14:textId="77777777" w:rsidR="00204401" w:rsidRPr="00B27271" w:rsidRDefault="00204401" w:rsidP="00204401">
      <w:pPr>
        <w:pStyle w:val="EX"/>
        <w:rPr>
          <w:noProof/>
        </w:rPr>
      </w:pPr>
      <w:r w:rsidRPr="00B27271">
        <w:t>[20]</w:t>
      </w:r>
      <w:r w:rsidRPr="00B27271">
        <w:tab/>
      </w:r>
      <w:proofErr w:type="spellStart"/>
      <w:r w:rsidRPr="00B27271">
        <w:rPr>
          <w:lang w:eastAsia="zh-CN"/>
        </w:rPr>
        <w:t>3GPP</w:t>
      </w:r>
      <w:proofErr w:type="spellEnd"/>
      <w:r w:rsidRPr="00B27271">
        <w:rPr>
          <w:lang w:eastAsia="zh-CN"/>
        </w:rPr>
        <w:t xml:space="preserve"> TS 23.285: </w:t>
      </w:r>
      <w:r w:rsidRPr="00B27271">
        <w:t>"</w:t>
      </w:r>
      <w:r w:rsidRPr="00B27271">
        <w:rPr>
          <w:lang w:eastAsia="zh-CN"/>
        </w:rPr>
        <w:t xml:space="preserve">Architecture enhancements for </w:t>
      </w:r>
      <w:proofErr w:type="spellStart"/>
      <w:r w:rsidRPr="00B27271">
        <w:rPr>
          <w:lang w:eastAsia="zh-CN"/>
        </w:rPr>
        <w:t>V2X</w:t>
      </w:r>
      <w:proofErr w:type="spellEnd"/>
      <w:r w:rsidRPr="00B27271">
        <w:rPr>
          <w:lang w:eastAsia="zh-CN"/>
        </w:rPr>
        <w:t xml:space="preserve">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proofErr w:type="spellStart"/>
      <w:r w:rsidRPr="00B27271">
        <w:t>3GPP</w:t>
      </w:r>
      <w:proofErr w:type="spellEnd"/>
      <w:r w:rsidRPr="00B27271">
        <w:t xml:space="preserve"> TS 37.355: "Evolved Universal Terrestrial Radio Access (E-</w:t>
      </w:r>
      <w:proofErr w:type="spellStart"/>
      <w:r w:rsidRPr="00B27271">
        <w:t>UTRA</w:t>
      </w:r>
      <w:proofErr w:type="spellEnd"/>
      <w:r w:rsidRPr="00B27271">
        <w:t>);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r>
      <w:proofErr w:type="spellStart"/>
      <w:r w:rsidRPr="00B27271">
        <w:rPr>
          <w:lang w:eastAsia="ko-KR"/>
        </w:rPr>
        <w:t>3GPP</w:t>
      </w:r>
      <w:proofErr w:type="spellEnd"/>
      <w:r w:rsidRPr="00B27271">
        <w:rPr>
          <w:lang w:eastAsia="ko-KR"/>
        </w:rPr>
        <w:t xml:space="preserve">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r>
      <w:proofErr w:type="spellStart"/>
      <w:r w:rsidRPr="00B27271">
        <w:rPr>
          <w:lang w:eastAsia="ko-KR"/>
        </w:rPr>
        <w:t>3GPP</w:t>
      </w:r>
      <w:proofErr w:type="spellEnd"/>
      <w:r w:rsidRPr="00B27271">
        <w:rPr>
          <w:lang w:eastAsia="ko-KR"/>
        </w:rPr>
        <w:t xml:space="preserve">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r>
      <w:proofErr w:type="spellStart"/>
      <w:r w:rsidRPr="00B27271">
        <w:rPr>
          <w:lang w:eastAsia="zh-CN"/>
        </w:rPr>
        <w:t>3GPP</w:t>
      </w:r>
      <w:proofErr w:type="spellEnd"/>
      <w:r w:rsidRPr="00B27271">
        <w:rPr>
          <w:lang w:eastAsia="zh-CN"/>
        </w:rPr>
        <w:t xml:space="preserve"> TS 23.304: "Proximity based Services (</w:t>
      </w:r>
      <w:proofErr w:type="spellStart"/>
      <w:r w:rsidRPr="00B27271">
        <w:rPr>
          <w:lang w:eastAsia="zh-CN"/>
        </w:rPr>
        <w:t>ProSe</w:t>
      </w:r>
      <w:proofErr w:type="spellEnd"/>
      <w:r w:rsidRPr="00B27271">
        <w:rPr>
          <w:lang w:eastAsia="zh-CN"/>
        </w:rPr>
        <w:t xml:space="preserve">) in the </w:t>
      </w:r>
      <w:proofErr w:type="spellStart"/>
      <w:r w:rsidRPr="00B27271">
        <w:rPr>
          <w:lang w:eastAsia="zh-CN"/>
        </w:rPr>
        <w:t>5G</w:t>
      </w:r>
      <w:proofErr w:type="spellEnd"/>
      <w:r w:rsidRPr="00B27271">
        <w:rPr>
          <w:lang w:eastAsia="zh-CN"/>
        </w:rPr>
        <w:t xml:space="preserve"> System (</w:t>
      </w:r>
      <w:proofErr w:type="spellStart"/>
      <w:r w:rsidRPr="00B27271">
        <w:rPr>
          <w:lang w:eastAsia="zh-CN"/>
        </w:rPr>
        <w:t>5GS</w:t>
      </w:r>
      <w:proofErr w:type="spellEnd"/>
      <w:r w:rsidRPr="00B27271">
        <w:rPr>
          <w:lang w:eastAsia="zh-CN"/>
        </w:rPr>
        <w:t>)".</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r>
      <w:proofErr w:type="spellStart"/>
      <w:r w:rsidRPr="00B27271">
        <w:rPr>
          <w:lang w:eastAsia="zh-CN"/>
        </w:rPr>
        <w:t>3GPP</w:t>
      </w:r>
      <w:proofErr w:type="spellEnd"/>
      <w:r w:rsidRPr="00B27271">
        <w:rPr>
          <w:lang w:eastAsia="zh-CN"/>
        </w:rPr>
        <w:t xml:space="preserve"> TS 38.473: "NG-RAN; </w:t>
      </w:r>
      <w:proofErr w:type="spellStart"/>
      <w:r w:rsidRPr="00B27271">
        <w:rPr>
          <w:lang w:eastAsia="zh-CN"/>
        </w:rPr>
        <w:t>F1</w:t>
      </w:r>
      <w:proofErr w:type="spellEnd"/>
      <w:r w:rsidRPr="00B27271">
        <w:rPr>
          <w:lang w:eastAsia="zh-CN"/>
        </w:rPr>
        <w:t xml:space="preserve"> Application Protocol (</w:t>
      </w:r>
      <w:proofErr w:type="spellStart"/>
      <w:r w:rsidRPr="00B27271">
        <w:rPr>
          <w:lang w:eastAsia="zh-CN"/>
        </w:rPr>
        <w:t>F1AP</w:t>
      </w:r>
      <w:proofErr w:type="spellEnd"/>
      <w:r w:rsidRPr="00B27271">
        <w:rPr>
          <w:lang w:eastAsia="zh-CN"/>
        </w:rPr>
        <w:t>)".</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r>
      <w:proofErr w:type="spellStart"/>
      <w:r w:rsidRPr="00B27271">
        <w:rPr>
          <w:lang w:eastAsia="zh-CN"/>
        </w:rPr>
        <w:t>3GPP</w:t>
      </w:r>
      <w:proofErr w:type="spellEnd"/>
      <w:r w:rsidRPr="00B27271">
        <w:rPr>
          <w:lang w:eastAsia="zh-CN"/>
        </w:rPr>
        <w:t xml:space="preserve"> TS 24.587: " Technical Specification Group Core Network and Terminals; Vehicle-to-Everything (</w:t>
      </w:r>
      <w:proofErr w:type="spellStart"/>
      <w:r w:rsidRPr="00B27271">
        <w:rPr>
          <w:lang w:eastAsia="zh-CN"/>
        </w:rPr>
        <w:t>V2X</w:t>
      </w:r>
      <w:proofErr w:type="spellEnd"/>
      <w:r w:rsidRPr="00B27271">
        <w:rPr>
          <w:lang w:eastAsia="zh-CN"/>
        </w:rPr>
        <w:t xml:space="preserve">) services in </w:t>
      </w:r>
      <w:proofErr w:type="spellStart"/>
      <w:r w:rsidRPr="00B27271">
        <w:rPr>
          <w:lang w:eastAsia="zh-CN"/>
        </w:rPr>
        <w:t>5G</w:t>
      </w:r>
      <w:proofErr w:type="spellEnd"/>
      <w:r w:rsidRPr="00B27271">
        <w:rPr>
          <w:lang w:eastAsia="zh-CN"/>
        </w:rPr>
        <w:t xml:space="preserve"> System (</w:t>
      </w:r>
      <w:proofErr w:type="spellStart"/>
      <w:r w:rsidRPr="00B27271">
        <w:rPr>
          <w:lang w:eastAsia="zh-CN"/>
        </w:rPr>
        <w:t>5GS</w:t>
      </w:r>
      <w:proofErr w:type="spellEnd"/>
      <w:r w:rsidRPr="00B27271">
        <w:rPr>
          <w:lang w:eastAsia="zh-CN"/>
        </w:rPr>
        <w:t>)".</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r>
      <w:proofErr w:type="spellStart"/>
      <w:r w:rsidRPr="00B27271">
        <w:rPr>
          <w:lang w:eastAsia="zh-CN"/>
        </w:rPr>
        <w:t>3GPP</w:t>
      </w:r>
      <w:proofErr w:type="spellEnd"/>
      <w:r w:rsidRPr="00B27271">
        <w:rPr>
          <w:lang w:eastAsia="zh-CN"/>
        </w:rPr>
        <w:t xml:space="preserve"> TS 24.554: "Technical Specification Group Core Network and Terminals; Proximity-services (</w:t>
      </w:r>
      <w:proofErr w:type="spellStart"/>
      <w:r w:rsidRPr="00B27271">
        <w:rPr>
          <w:lang w:eastAsia="zh-CN"/>
        </w:rPr>
        <w:t>ProSe</w:t>
      </w:r>
      <w:proofErr w:type="spellEnd"/>
      <w:r w:rsidRPr="00B27271">
        <w:rPr>
          <w:lang w:eastAsia="zh-CN"/>
        </w:rPr>
        <w:t xml:space="preserve">) in </w:t>
      </w:r>
      <w:proofErr w:type="spellStart"/>
      <w:r w:rsidRPr="00B27271">
        <w:rPr>
          <w:lang w:eastAsia="zh-CN"/>
        </w:rPr>
        <w:t>5G</w:t>
      </w:r>
      <w:proofErr w:type="spellEnd"/>
      <w:r w:rsidRPr="00B27271">
        <w:rPr>
          <w:lang w:eastAsia="zh-CN"/>
        </w:rPr>
        <w:t xml:space="preserve"> System (</w:t>
      </w:r>
      <w:proofErr w:type="spellStart"/>
      <w:r w:rsidRPr="00B27271">
        <w:rPr>
          <w:lang w:eastAsia="zh-CN"/>
        </w:rPr>
        <w:t>5GS</w:t>
      </w:r>
      <w:proofErr w:type="spellEnd"/>
      <w:r w:rsidRPr="00B27271">
        <w:rPr>
          <w:lang w:eastAsia="zh-CN"/>
        </w:rPr>
        <w:t>)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r>
      <w:proofErr w:type="spellStart"/>
      <w:r w:rsidRPr="00B27271">
        <w:rPr>
          <w:rFonts w:eastAsia="DengXian"/>
          <w:lang w:eastAsia="zh-CN"/>
        </w:rPr>
        <w:t>3GPP</w:t>
      </w:r>
      <w:proofErr w:type="spellEnd"/>
      <w:r w:rsidRPr="00B27271">
        <w:rPr>
          <w:rFonts w:eastAsia="DengXian"/>
          <w:lang w:eastAsia="zh-CN"/>
        </w:rPr>
        <w:t xml:space="preserve"> TS 23.586: "</w:t>
      </w:r>
      <w:r w:rsidRPr="00B27271">
        <w:t>T</w:t>
      </w:r>
      <w:r w:rsidRPr="00B27271">
        <w:rPr>
          <w:rFonts w:eastAsia="DengXian"/>
          <w:lang w:eastAsia="zh-CN"/>
        </w:rPr>
        <w:t xml:space="preserve">echnical Specification Group Services and System Aspects; Architectural Enhancements to support Ranging based services and </w:t>
      </w:r>
      <w:proofErr w:type="spellStart"/>
      <w:r w:rsidRPr="00B27271">
        <w:rPr>
          <w:rFonts w:eastAsia="DengXian"/>
          <w:lang w:eastAsia="zh-CN"/>
        </w:rPr>
        <w:t>Sidelink</w:t>
      </w:r>
      <w:proofErr w:type="spellEnd"/>
      <w:r w:rsidRPr="00B27271">
        <w:rPr>
          <w:rFonts w:eastAsia="DengXian"/>
          <w:lang w:eastAsia="zh-CN"/>
        </w:rPr>
        <w:t xml:space="preserve">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proofErr w:type="spellStart"/>
      <w:r w:rsidRPr="00B27271">
        <w:t>3GPP</w:t>
      </w:r>
      <w:proofErr w:type="spellEnd"/>
      <w:r w:rsidRPr="00B27271">
        <w:t xml:space="preserve">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r>
        <w:proofErr w:type="spellStart"/>
        <w:r>
          <w:t>3GPP</w:t>
        </w:r>
        <w:proofErr w:type="spellEnd"/>
        <w:r>
          <w:t xml:space="preserve">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 xml:space="preserve">rchitecture for the </w:t>
        </w:r>
        <w:proofErr w:type="spellStart"/>
        <w:r w:rsidR="004136D9">
          <w:t>5G</w:t>
        </w:r>
        <w:proofErr w:type="spellEnd"/>
        <w:r w:rsidR="004136D9">
          <w:t xml:space="preserve"> System (</w:t>
        </w:r>
        <w:proofErr w:type="spellStart"/>
        <w:r w:rsidR="004136D9">
          <w:t>5GS</w:t>
        </w:r>
        <w:proofErr w:type="spellEnd"/>
        <w:r w:rsidR="004136D9">
          <w:t>);</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맑은 고딕"/>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For configured uplink grants that are not part of a multi-</w:t>
      </w:r>
      <w:proofErr w:type="spellStart"/>
      <w:r>
        <w:rPr>
          <w:lang w:eastAsia="ko-KR"/>
        </w:rPr>
        <w:t>PUSCH</w:t>
      </w:r>
      <w:proofErr w:type="spellEnd"/>
      <w:r>
        <w:rPr>
          <w:lang w:eastAsia="ko-KR"/>
        </w:rPr>
        <w:t xml:space="preserve"> configured grant and neither configured with </w:t>
      </w:r>
      <w:proofErr w:type="spellStart"/>
      <w:r>
        <w:rPr>
          <w:i/>
          <w:lang w:eastAsia="ko-KR"/>
        </w:rPr>
        <w:t>harq-ProcID-Offset2</w:t>
      </w:r>
      <w:proofErr w:type="spellEnd"/>
      <w:r>
        <w:rPr>
          <w:lang w:eastAsia="ko-KR"/>
        </w:rPr>
        <w:t xml:space="preserve"> nor with </w:t>
      </w:r>
      <w:r>
        <w:rPr>
          <w:i/>
          <w:lang w:eastAsia="ko-KR"/>
        </w:rPr>
        <w:t>cg-</w:t>
      </w:r>
      <w:proofErr w:type="spellStart"/>
      <w:r>
        <w:rPr>
          <w:i/>
          <w:lang w:eastAsia="ko-KR"/>
        </w:rPr>
        <w:t>RetransmissionTimer</w:t>
      </w:r>
      <w:proofErr w:type="spellEnd"/>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r>
      <w:proofErr w:type="spellStart"/>
      <w:r>
        <w:rPr>
          <w:lang w:eastAsia="ko-KR"/>
        </w:rPr>
        <w:t>HARQ</w:t>
      </w:r>
      <w:proofErr w:type="spellEnd"/>
      <w:r>
        <w:rPr>
          <w:lang w:eastAsia="ko-KR"/>
        </w:rPr>
        <w:t xml:space="preserve">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004973B4" w14:textId="77777777" w:rsidR="00B16979" w:rsidRDefault="00440279">
      <w:pPr>
        <w:rPr>
          <w:rFonts w:eastAsiaTheme="minorEastAsia"/>
          <w:lang w:eastAsia="ko-KR"/>
        </w:rPr>
      </w:pPr>
      <w:r>
        <w:rPr>
          <w:lang w:eastAsia="ko-KR"/>
        </w:rPr>
        <w:t>For configured uplink grants that are not part of a multi-</w:t>
      </w:r>
      <w:proofErr w:type="spellStart"/>
      <w:r>
        <w:rPr>
          <w:lang w:eastAsia="ko-KR"/>
        </w:rPr>
        <w:t>PUSCH</w:t>
      </w:r>
      <w:proofErr w:type="spellEnd"/>
      <w:r>
        <w:rPr>
          <w:lang w:eastAsia="ko-KR"/>
        </w:rPr>
        <w:t xml:space="preserve"> configured grant and configured with </w:t>
      </w:r>
      <w:proofErr w:type="spellStart"/>
      <w:r>
        <w:rPr>
          <w:i/>
          <w:lang w:eastAsia="ko-KR"/>
        </w:rPr>
        <w:t>harq-ProcID-Offset2</w:t>
      </w:r>
      <w:proofErr w:type="spellEnd"/>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r>
      <w:proofErr w:type="spellStart"/>
      <w:r>
        <w:rPr>
          <w:lang w:eastAsia="ko-KR"/>
        </w:rPr>
        <w:t>HARQ</w:t>
      </w:r>
      <w:proofErr w:type="spellEnd"/>
      <w:r>
        <w:rPr>
          <w:lang w:eastAsia="ko-KR"/>
        </w:rPr>
        <w:t xml:space="preserve">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harq-ProcID-Offset2</w:t>
      </w:r>
      <w:proofErr w:type="spellEnd"/>
    </w:p>
    <w:p w14:paraId="004973B6" w14:textId="77777777" w:rsidR="00B16979" w:rsidRDefault="00440279">
      <w:pPr>
        <w:rPr>
          <w:lang w:eastAsia="ko-KR"/>
        </w:rPr>
      </w:pPr>
      <w:r>
        <w:rPr>
          <w:lang w:eastAsia="ko-KR"/>
        </w:rPr>
        <w:t>For a multi-</w:t>
      </w:r>
      <w:proofErr w:type="spellStart"/>
      <w:r>
        <w:rPr>
          <w:lang w:eastAsia="ko-KR"/>
        </w:rPr>
        <w:t>PUSCH</w:t>
      </w:r>
      <w:proofErr w:type="spellEnd"/>
      <w:r>
        <w:rPr>
          <w:lang w:eastAsia="ko-KR"/>
        </w:rPr>
        <w:t xml:space="preserve"> configured grant (as specified in clause 5.8.2) configured with neither </w:t>
      </w:r>
      <w:proofErr w:type="spellStart"/>
      <w:r>
        <w:rPr>
          <w:i/>
          <w:lang w:eastAsia="ko-KR"/>
        </w:rPr>
        <w:t>harq-ProcID-Offset2</w:t>
      </w:r>
      <w:proofErr w:type="spellEnd"/>
      <w:r>
        <w:rPr>
          <w:lang w:eastAsia="ko-KR"/>
        </w:rPr>
        <w:t xml:space="preserve"> nor </w:t>
      </w:r>
      <w:r>
        <w:rPr>
          <w:i/>
          <w:lang w:eastAsia="ko-KR"/>
        </w:rPr>
        <w:t>cg-</w:t>
      </w:r>
      <w:proofErr w:type="spellStart"/>
      <w:r>
        <w:rPr>
          <w:i/>
          <w:lang w:eastAsia="ko-KR"/>
        </w:rPr>
        <w:t>RetransmissionTimer</w:t>
      </w:r>
      <w:proofErr w:type="spellEnd"/>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004973B7" w14:textId="77777777" w:rsidR="00B16979" w:rsidRDefault="00440279">
      <w:pPr>
        <w:pStyle w:val="EQ"/>
        <w:jc w:val="center"/>
        <w:rPr>
          <w:lang w:eastAsia="ko-KR"/>
        </w:rPr>
      </w:pPr>
      <w:proofErr w:type="spellStart"/>
      <w:r>
        <w:rPr>
          <w:lang w:eastAsia="ko-KR"/>
        </w:rPr>
        <w:t>HARQ</w:t>
      </w:r>
      <w:proofErr w:type="spellEnd"/>
      <w:r>
        <w:rPr>
          <w:lang w:eastAsia="ko-KR"/>
        </w:rPr>
        <w:t xml:space="preserve">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w:t>
      </w:r>
      <w:proofErr w:type="spellStart"/>
      <w:r>
        <w:rPr>
          <w:lang w:eastAsia="ko-KR"/>
        </w:rPr>
        <w:t>ID_OFFSET</w:t>
      </w:r>
      <w:proofErr w:type="spellEnd"/>
      <w:r>
        <w:rPr>
          <w:lang w:eastAsia="ko-KR"/>
        </w:rPr>
        <w:t xml:space="preserve">] modulo </w:t>
      </w:r>
      <w:proofErr w:type="spellStart"/>
      <w:r>
        <w:rPr>
          <w:i/>
          <w:iCs/>
          <w:lang w:eastAsia="ko-KR"/>
        </w:rPr>
        <w:t>nrofHARQ</w:t>
      </w:r>
      <w:proofErr w:type="spellEnd"/>
      <w:r>
        <w:rPr>
          <w:i/>
          <w:iCs/>
          <w:lang w:eastAsia="ko-KR"/>
        </w:rPr>
        <w:t>-Processes</w:t>
      </w:r>
    </w:p>
    <w:p w14:paraId="004973B8" w14:textId="77777777" w:rsidR="00B16979" w:rsidRDefault="00440279">
      <w:pPr>
        <w:rPr>
          <w:lang w:eastAsia="ko-KR"/>
        </w:rPr>
      </w:pPr>
      <w:r>
        <w:rPr>
          <w:lang w:eastAsia="ko-KR"/>
        </w:rPr>
        <w:t>For a multi-</w:t>
      </w:r>
      <w:proofErr w:type="spellStart"/>
      <w:r>
        <w:rPr>
          <w:lang w:eastAsia="ko-KR"/>
        </w:rPr>
        <w:t>PUSCH</w:t>
      </w:r>
      <w:proofErr w:type="spellEnd"/>
      <w:r>
        <w:rPr>
          <w:lang w:eastAsia="ko-KR"/>
        </w:rPr>
        <w:t xml:space="preserve"> configured grant configured with </w:t>
      </w:r>
      <w:proofErr w:type="spellStart"/>
      <w:r>
        <w:rPr>
          <w:i/>
          <w:lang w:eastAsia="ko-KR"/>
        </w:rPr>
        <w:t>harq-ProcID-Offset2</w:t>
      </w:r>
      <w:proofErr w:type="spellEnd"/>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004973B9" w14:textId="77777777" w:rsidR="00B16979" w:rsidRDefault="00440279">
      <w:pPr>
        <w:pStyle w:val="EQ"/>
        <w:jc w:val="center"/>
      </w:pPr>
      <w:proofErr w:type="spellStart"/>
      <w:r>
        <w:rPr>
          <w:lang w:eastAsia="ko-KR"/>
        </w:rPr>
        <w:t>HARQ</w:t>
      </w:r>
      <w:proofErr w:type="spellEnd"/>
      <w:r>
        <w:rPr>
          <w:lang w:eastAsia="ko-KR"/>
        </w:rPr>
        <w:t xml:space="preserve">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w:t>
      </w:r>
      <w:proofErr w:type="spellStart"/>
      <w:r>
        <w:rPr>
          <w:lang w:eastAsia="ko-KR"/>
        </w:rPr>
        <w:t>ID_OFFSET</w:t>
      </w:r>
      <w:proofErr w:type="spellEnd"/>
      <w:r>
        <w:rPr>
          <w:lang w:eastAsia="ko-KR"/>
        </w:rPr>
        <w:t xml:space="preserve">] modulo </w:t>
      </w:r>
      <w:proofErr w:type="spellStart"/>
      <w:r>
        <w:rPr>
          <w:i/>
          <w:iCs/>
          <w:lang w:eastAsia="ko-KR"/>
        </w:rPr>
        <w:t>nrofHARQ</w:t>
      </w:r>
      <w:proofErr w:type="spellEnd"/>
      <w:r>
        <w:rPr>
          <w:i/>
          <w:iCs/>
          <w:lang w:eastAsia="ko-KR"/>
        </w:rPr>
        <w:t>-Processes</w:t>
      </w:r>
      <w:r>
        <w:rPr>
          <w:lang w:eastAsia="ko-KR"/>
        </w:rPr>
        <w:t xml:space="preserve"> + </w:t>
      </w:r>
      <w:proofErr w:type="spellStart"/>
      <w:r>
        <w:rPr>
          <w:i/>
          <w:lang w:eastAsia="ko-KR"/>
        </w:rPr>
        <w:t>harq-ProcID-Offset2</w:t>
      </w:r>
      <w:proofErr w:type="spellEnd"/>
    </w:p>
    <w:p w14:paraId="004973BA" w14:textId="77777777" w:rsidR="00B16979" w:rsidRDefault="00440279">
      <w:pPr>
        <w:rPr>
          <w:lang w:eastAsia="ko-KR"/>
        </w:rPr>
      </w:pPr>
      <w:r>
        <w:rPr>
          <w:lang w:eastAsia="ko-KR"/>
        </w:rPr>
        <w:t xml:space="preserve">where, if </w:t>
      </w:r>
      <w:r>
        <w:rPr>
          <w:i/>
          <w:iCs/>
          <w:lang w:eastAsia="ko-KR"/>
        </w:rPr>
        <w:t>cg-</w:t>
      </w:r>
      <w:proofErr w:type="spellStart"/>
      <w:r>
        <w:rPr>
          <w:i/>
          <w:iCs/>
          <w:lang w:eastAsia="ko-KR"/>
        </w:rPr>
        <w:t>SDT</w:t>
      </w:r>
      <w:proofErr w:type="spellEnd"/>
      <w:r>
        <w:rPr>
          <w:i/>
          <w:iCs/>
          <w:lang w:eastAsia="ko-KR"/>
        </w:rPr>
        <w:t>-</w:t>
      </w:r>
      <w:proofErr w:type="spellStart"/>
      <w:r>
        <w:rPr>
          <w:i/>
          <w:iCs/>
          <w:lang w:eastAsia="ko-KR"/>
        </w:rPr>
        <w:t>PeriodicityExt</w:t>
      </w:r>
      <w:proofErr w:type="spellEnd"/>
      <w:r>
        <w:rPr>
          <w:lang w:eastAsia="ko-KR"/>
        </w:rPr>
        <w:t xml:space="preserve"> (as defined in TS 38.331 [5]) is not configured,</w:t>
      </w:r>
    </w:p>
    <w:p w14:paraId="004973BB" w14:textId="77777777" w:rsidR="00B16979" w:rsidRDefault="00440279">
      <w:pPr>
        <w:rPr>
          <w:lang w:eastAsia="ko-KR"/>
        </w:rPr>
      </w:pPr>
      <w:proofErr w:type="spellStart"/>
      <w:r>
        <w:rPr>
          <w:lang w:eastAsia="ko-KR"/>
        </w:rPr>
        <w:t>CURRENT_symbol</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w:t>
      </w:r>
      <w:proofErr w:type="spellStart"/>
      <w:r>
        <w:rPr>
          <w:i/>
          <w:iCs/>
          <w:lang w:eastAsia="ko-KR"/>
        </w:rPr>
        <w:t>SDT</w:t>
      </w:r>
      <w:proofErr w:type="spellEnd"/>
      <w:r>
        <w:rPr>
          <w:i/>
          <w:iCs/>
          <w:lang w:eastAsia="ko-KR"/>
        </w:rPr>
        <w: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w:t>
      </w:r>
      <w:proofErr w:type="spellStart"/>
      <w:r>
        <w:rPr>
          <w:i/>
          <w:iCs/>
          <w:lang w:eastAsia="ko-KR"/>
        </w:rPr>
        <w:t>SDT</w:t>
      </w:r>
      <w:proofErr w:type="spellEnd"/>
      <w:r>
        <w:rPr>
          <w:i/>
          <w:iCs/>
          <w:lang w:eastAsia="ko-KR"/>
        </w:rPr>
        <w:t>-</w:t>
      </w:r>
      <w:proofErr w:type="spellStart"/>
      <w:r>
        <w:rPr>
          <w:i/>
          <w:iCs/>
          <w:lang w:eastAsia="ko-KR"/>
        </w:rPr>
        <w:t>PeriodicityExt</w:t>
      </w:r>
      <w:proofErr w:type="spellEnd"/>
      <w:r>
        <w:rPr>
          <w:lang w:eastAsia="ko-KR"/>
        </w:rPr>
        <w:t>, and</w:t>
      </w:r>
    </w:p>
    <w:p w14:paraId="004973BD" w14:textId="77777777" w:rsidR="00B16979" w:rsidRDefault="00440279">
      <w:pPr>
        <w:rPr>
          <w:lang w:eastAsia="ko-KR"/>
        </w:rPr>
      </w:pPr>
      <w:proofErr w:type="spellStart"/>
      <w:r>
        <w:rPr>
          <w:lang w:eastAsia="ko-KR"/>
        </w:rPr>
        <w:t>CURRENT_symbol</w:t>
      </w:r>
      <w:proofErr w:type="spellEnd"/>
      <w:r>
        <w:rPr>
          <w:lang w:eastAsia="ko-KR"/>
        </w:rPr>
        <w:t xml:space="preserve"> = ((H-</w:t>
      </w:r>
      <w:proofErr w:type="spellStart"/>
      <w:r>
        <w:rPr>
          <w:lang w:eastAsia="ko-KR"/>
        </w:rPr>
        <w:t>SFN</w:t>
      </w:r>
      <w:proofErr w:type="spellEnd"/>
      <w:r>
        <w:rPr>
          <w:lang w:eastAsia="ko-KR"/>
        </w:rPr>
        <w:t xml:space="preserve"> × </w:t>
      </w:r>
      <w:proofErr w:type="spellStart"/>
      <w:r>
        <w:rPr>
          <w:i/>
          <w:lang w:eastAsia="ko-KR"/>
        </w:rPr>
        <w:t>numberOfSFNperH-SFN</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E" w14:textId="77777777" w:rsidR="00B16979" w:rsidRDefault="00440279">
      <w:pPr>
        <w:rPr>
          <w:lang w:eastAsia="ko-KR"/>
        </w:rPr>
      </w:pPr>
      <w:proofErr w:type="spellStart"/>
      <w:r>
        <w:rPr>
          <w:i/>
          <w:lang w:eastAsia="ko-KR"/>
        </w:rPr>
        <w:t>numberOfSFNperH-SFN</w:t>
      </w:r>
      <w:proofErr w:type="spellEnd"/>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w:t>
      </w:r>
      <w:proofErr w:type="spellStart"/>
      <w:r>
        <w:rPr>
          <w:lang w:eastAsia="ko-KR"/>
        </w:rPr>
        <w:t>SFN</w:t>
      </w:r>
      <w:proofErr w:type="spellEnd"/>
      <w:r>
        <w:rPr>
          <w:lang w:eastAsia="ko-KR"/>
        </w:rPr>
        <w:t>,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For a multi-</w:t>
      </w:r>
      <w:proofErr w:type="spellStart"/>
      <w:r>
        <w:rPr>
          <w:lang w:eastAsia="ko-KR"/>
        </w:rPr>
        <w:t>PUSCH</w:t>
      </w:r>
      <w:proofErr w:type="spellEnd"/>
      <w:r>
        <w:rPr>
          <w:lang w:eastAsia="ko-KR"/>
        </w:rPr>
        <w:t xml:space="preserve"> configured grant, </w:t>
      </w:r>
      <w:proofErr w:type="spellStart"/>
      <w:r>
        <w:rPr>
          <w:lang w:eastAsia="ko-KR"/>
        </w:rPr>
        <w:t>ID_OFFSET</w:t>
      </w:r>
      <w:proofErr w:type="spellEnd"/>
      <w:r>
        <w:rPr>
          <w:lang w:eastAsia="ko-KR"/>
        </w:rPr>
        <w:t xml:space="preserve">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in a multi-</w:t>
      </w:r>
      <w:proofErr w:type="spellStart"/>
      <w:r>
        <w:rPr>
          <w:lang w:eastAsia="ko-KR"/>
        </w:rPr>
        <w:t>PUSCH</w:t>
      </w:r>
      <w:proofErr w:type="spellEnd"/>
      <w:r>
        <w:rPr>
          <w:lang w:eastAsia="ko-KR"/>
        </w:rPr>
        <w:t xml:space="preserve">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w:t>
      </w:r>
      <w:proofErr w:type="spellStart"/>
      <w:r>
        <w:rPr>
          <w:i/>
          <w:lang w:eastAsia="ko-KR"/>
        </w:rPr>
        <w:t>RetransmissionTimer</w:t>
      </w:r>
      <w:bookmarkEnd w:id="22"/>
      <w:proofErr w:type="spellEnd"/>
      <w:r>
        <w:rPr>
          <w:lang w:eastAsia="ko-KR"/>
        </w:rPr>
        <w:t xml:space="preserve">, the UE implementation selects an </w:t>
      </w:r>
      <w:proofErr w:type="spellStart"/>
      <w:r>
        <w:rPr>
          <w:lang w:eastAsia="ko-KR"/>
        </w:rPr>
        <w:t>HARQ</w:t>
      </w:r>
      <w:proofErr w:type="spellEnd"/>
      <w:r>
        <w:rPr>
          <w:lang w:eastAsia="ko-KR"/>
        </w:rPr>
        <w:t xml:space="preserve"> Process ID among the </w:t>
      </w:r>
      <w:proofErr w:type="spellStart"/>
      <w:r>
        <w:rPr>
          <w:lang w:eastAsia="ko-KR"/>
        </w:rPr>
        <w:t>HARQ</w:t>
      </w:r>
      <w:proofErr w:type="spellEnd"/>
      <w:r>
        <w:rPr>
          <w:lang w:eastAsia="ko-KR"/>
        </w:rPr>
        <w:t xml:space="preserve"> process IDs available for the configured grant configuration. </w:t>
      </w:r>
      <w:bookmarkStart w:id="23"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w:t>
      </w:r>
      <w:proofErr w:type="spellStart"/>
      <w:r>
        <w:rPr>
          <w:lang w:eastAsia="ko-KR"/>
        </w:rPr>
        <w:t>HARQ</w:t>
      </w:r>
      <w:proofErr w:type="spellEnd"/>
      <w:r>
        <w:rPr>
          <w:lang w:eastAsia="ko-KR"/>
        </w:rPr>
        <w:t xml:space="preserve"> Process ID selection, the UE shall prioritize the </w:t>
      </w:r>
      <w:proofErr w:type="spellStart"/>
      <w:r>
        <w:rPr>
          <w:lang w:eastAsia="ko-KR"/>
        </w:rPr>
        <w:t>HARQ</w:t>
      </w:r>
      <w:proofErr w:type="spellEnd"/>
      <w:r>
        <w:rPr>
          <w:lang w:eastAsia="ko-KR"/>
        </w:rPr>
        <w:t xml:space="preserve"> Process ID with the highest priority, where the priority of </w:t>
      </w:r>
      <w:proofErr w:type="spellStart"/>
      <w:r>
        <w:rPr>
          <w:lang w:eastAsia="ko-KR"/>
        </w:rPr>
        <w:t>HARQ</w:t>
      </w:r>
      <w:proofErr w:type="spellEnd"/>
      <w:r>
        <w:rPr>
          <w:lang w:eastAsia="ko-KR"/>
        </w:rPr>
        <w:t xml:space="preserve"> process is determined by the highest priority among priorities of the logical channels that are multiplexed (i.e. the MAC </w:t>
      </w:r>
      <w:proofErr w:type="spellStart"/>
      <w:r>
        <w:rPr>
          <w:lang w:eastAsia="ko-KR"/>
        </w:rPr>
        <w:t>PDU</w:t>
      </w:r>
      <w:proofErr w:type="spellEnd"/>
      <w:r>
        <w:rPr>
          <w:lang w:eastAsia="ko-KR"/>
        </w:rPr>
        <w:t xml:space="preserve"> to transmit is already stored in the </w:t>
      </w:r>
      <w:proofErr w:type="spellStart"/>
      <w:r>
        <w:rPr>
          <w:lang w:eastAsia="ko-KR"/>
        </w:rPr>
        <w:t>HARQ</w:t>
      </w:r>
      <w:proofErr w:type="spellEnd"/>
      <w:r>
        <w:rPr>
          <w:lang w:eastAsia="ko-KR"/>
        </w:rPr>
        <w:t xml:space="preserve"> buffer) or have data available that can be multiplexed (i.e. the MAC </w:t>
      </w:r>
      <w:proofErr w:type="spellStart"/>
      <w:r>
        <w:rPr>
          <w:lang w:eastAsia="ko-KR"/>
        </w:rPr>
        <w:t>PDU</w:t>
      </w:r>
      <w:proofErr w:type="spellEnd"/>
      <w:r>
        <w:rPr>
          <w:lang w:eastAsia="ko-KR"/>
        </w:rPr>
        <w:t xml:space="preserve"> to transmit is not stored in the </w:t>
      </w:r>
      <w:proofErr w:type="spellStart"/>
      <w:r>
        <w:rPr>
          <w:lang w:eastAsia="ko-KR"/>
        </w:rPr>
        <w:t>HARQ</w:t>
      </w:r>
      <w:proofErr w:type="spellEnd"/>
      <w:r>
        <w:rPr>
          <w:lang w:eastAsia="ko-KR"/>
        </w:rPr>
        <w:t xml:space="preserve"> buffer) in the MAC </w:t>
      </w:r>
      <w:proofErr w:type="spellStart"/>
      <w:r>
        <w:rPr>
          <w:lang w:eastAsia="ko-KR"/>
        </w:rPr>
        <w:t>PDU</w:t>
      </w:r>
      <w:proofErr w:type="spellEnd"/>
      <w:r>
        <w:rPr>
          <w:lang w:eastAsia="ko-KR"/>
        </w:rPr>
        <w:t xml:space="preserve">,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proofErr w:type="spellStart"/>
      <w:ins w:id="30" w:author="Linhai He" w:date="2025-04-13T08:12:00Z">
        <w:r>
          <w:rPr>
            <w:i/>
            <w:iCs/>
          </w:rPr>
          <w:t>priorityAdjustmentThreshold</w:t>
        </w:r>
        <w:proofErr w:type="spellEnd"/>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 xml:space="preserve">the MAC </w:t>
        </w:r>
        <w:proofErr w:type="spellStart"/>
        <w:r>
          <w:rPr>
            <w:lang w:eastAsia="ko-KR"/>
          </w:rPr>
          <w:t>PDU</w:t>
        </w:r>
      </w:ins>
      <w:proofErr w:type="spellEnd"/>
      <w:ins w:id="36" w:author="Linhai He" w:date="2025-04-13T08:10:00Z">
        <w:r>
          <w:rPr>
            <w:lang w:eastAsia="ko-KR"/>
          </w:rPr>
          <w:t xml:space="preserve"> (see clause 5.4.3.1.3).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w:t>
      </w:r>
      <w:proofErr w:type="spellStart"/>
      <w:r>
        <w:rPr>
          <w:lang w:eastAsia="ko-KR"/>
        </w:rPr>
        <w:t>HARQ</w:t>
      </w:r>
      <w:proofErr w:type="spellEnd"/>
      <w:r>
        <w:rPr>
          <w:lang w:eastAsia="ko-KR"/>
        </w:rPr>
        <w:t xml:space="preserve"> Process ID selection among initial transmission and retransmission with equal priority, the UE shall prioritize retransmissions before initial transmissions. The priority of a </w:t>
      </w:r>
      <w:proofErr w:type="spellStart"/>
      <w:r>
        <w:rPr>
          <w:lang w:eastAsia="ko-KR"/>
        </w:rPr>
        <w:t>HARQ</w:t>
      </w:r>
      <w:proofErr w:type="spellEnd"/>
      <w:r>
        <w:rPr>
          <w:lang w:eastAsia="ko-KR"/>
        </w:rPr>
        <w:t xml:space="preserve"> Process for which no data for logical channels is multiplexed or can be multiplexed in the MAC </w:t>
      </w:r>
      <w:proofErr w:type="spellStart"/>
      <w:r>
        <w:rPr>
          <w:lang w:eastAsia="ko-KR"/>
        </w:rPr>
        <w:t>PDU</w:t>
      </w:r>
      <w:proofErr w:type="spellEnd"/>
      <w:r>
        <w:rPr>
          <w:lang w:eastAsia="ko-KR"/>
        </w:rPr>
        <w:t xml:space="preserve"> is lower than the priority of a </w:t>
      </w:r>
      <w:proofErr w:type="spellStart"/>
      <w:r>
        <w:rPr>
          <w:lang w:eastAsia="ko-KR"/>
        </w:rPr>
        <w:t>HARQ</w:t>
      </w:r>
      <w:proofErr w:type="spellEnd"/>
      <w:r>
        <w:rPr>
          <w:lang w:eastAsia="ko-KR"/>
        </w:rPr>
        <w:t xml:space="preserve"> Process for which data for any logical channels is multiplexed or can be multiplexed in the MAC </w:t>
      </w:r>
      <w:proofErr w:type="spellStart"/>
      <w:r>
        <w:rPr>
          <w:lang w:eastAsia="ko-KR"/>
        </w:rPr>
        <w:t>PDU</w:t>
      </w:r>
      <w:proofErr w:type="spellEnd"/>
      <w:r>
        <w:rPr>
          <w:lang w:eastAsia="ko-KR"/>
        </w:rPr>
        <w:t xml:space="preserve">. If the MAC entity is not configured with </w:t>
      </w:r>
      <w:proofErr w:type="spellStart"/>
      <w:r>
        <w:rPr>
          <w:i/>
          <w:lang w:eastAsia="ko-KR"/>
        </w:rPr>
        <w:t>intraCG</w:t>
      </w:r>
      <w:proofErr w:type="spellEnd"/>
      <w:r>
        <w:rPr>
          <w:i/>
          <w:lang w:eastAsia="ko-KR"/>
        </w:rPr>
        <w:t>-Prioritization</w:t>
      </w:r>
      <w:r>
        <w:rPr>
          <w:lang w:eastAsia="ko-KR"/>
        </w:rPr>
        <w:t xml:space="preserve">, for </w:t>
      </w:r>
      <w:proofErr w:type="spellStart"/>
      <w:r>
        <w:rPr>
          <w:lang w:eastAsia="ko-KR"/>
        </w:rPr>
        <w:t>HARQ</w:t>
      </w:r>
      <w:proofErr w:type="spellEnd"/>
      <w:r>
        <w:rPr>
          <w:lang w:eastAsia="ko-KR"/>
        </w:rPr>
        <w:t xml:space="preserve">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w:t>
      </w:r>
      <w:proofErr w:type="spellStart"/>
      <w:r>
        <w:rPr>
          <w:lang w:eastAsia="ko-KR"/>
        </w:rPr>
        <w:t>PUSCH</w:t>
      </w:r>
      <w:proofErr w:type="spellEnd"/>
      <w:r>
        <w:rPr>
          <w:lang w:eastAsia="ko-KR"/>
        </w:rPr>
        <w:t xml:space="preserve">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w:t>
      </w:r>
      <w:proofErr w:type="spellStart"/>
      <w:r>
        <w:rPr>
          <w:lang w:eastAsia="ko-KR"/>
        </w:rPr>
        <w:t>HARQ</w:t>
      </w:r>
      <w:proofErr w:type="spellEnd"/>
      <w:r>
        <w:rPr>
          <w:lang w:eastAsia="ko-KR"/>
        </w:rPr>
        <w:t xml:space="preserve">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proofErr w:type="spellStart"/>
      <w:r>
        <w:rPr>
          <w:i/>
          <w:lang w:eastAsia="ko-KR"/>
        </w:rPr>
        <w:t>harq-ProcID-Offset2</w:t>
      </w:r>
      <w:proofErr w:type="spellEnd"/>
      <w:r>
        <w:rPr>
          <w:lang w:eastAsia="ko-KR"/>
        </w:rPr>
        <w:t xml:space="preserve"> is configured, if the configured uplink grant is activated and the associated </w:t>
      </w:r>
      <w:proofErr w:type="spellStart"/>
      <w:r>
        <w:rPr>
          <w:lang w:eastAsia="ko-KR"/>
        </w:rPr>
        <w:t>HARQ</w:t>
      </w:r>
      <w:proofErr w:type="spellEnd"/>
      <w:r>
        <w:rPr>
          <w:lang w:eastAsia="ko-KR"/>
        </w:rPr>
        <w:t xml:space="preserve"> process ID is less than </w:t>
      </w:r>
      <w:proofErr w:type="spellStart"/>
      <w:r>
        <w:rPr>
          <w:i/>
          <w:lang w:eastAsia="ko-KR"/>
        </w:rPr>
        <w:t>nrofHARQ</w:t>
      </w:r>
      <w:proofErr w:type="spellEnd"/>
      <w:r>
        <w:rPr>
          <w:i/>
          <w:lang w:eastAsia="ko-KR"/>
        </w:rPr>
        <w:t>-Processes</w:t>
      </w:r>
      <w:r>
        <w:rPr>
          <w:lang w:eastAsia="ko-KR"/>
        </w:rPr>
        <w:t>.</w:t>
      </w:r>
      <w:r>
        <w:rPr>
          <w:rFonts w:eastAsia="맑은 고딕"/>
          <w:lang w:eastAsia="ko-KR"/>
        </w:rPr>
        <w:t xml:space="preserve"> </w:t>
      </w:r>
      <w:r>
        <w:rPr>
          <w:lang w:eastAsia="ko-KR"/>
        </w:rPr>
        <w:t xml:space="preserve">A </w:t>
      </w:r>
      <w:proofErr w:type="spellStart"/>
      <w:r>
        <w:rPr>
          <w:lang w:eastAsia="ko-KR"/>
        </w:rPr>
        <w:t>HARQ</w:t>
      </w:r>
      <w:proofErr w:type="spellEnd"/>
      <w:r>
        <w:rPr>
          <w:lang w:eastAsia="ko-KR"/>
        </w:rPr>
        <w:t xml:space="preserve"> process is configured for a configured uplink grant where </w:t>
      </w:r>
      <w:proofErr w:type="spellStart"/>
      <w:r>
        <w:rPr>
          <w:i/>
          <w:lang w:eastAsia="ko-KR"/>
        </w:rPr>
        <w:t>harq-ProcID-Offset2</w:t>
      </w:r>
      <w:proofErr w:type="spellEnd"/>
      <w:r>
        <w:rPr>
          <w:lang w:eastAsia="ko-KR"/>
        </w:rPr>
        <w:t xml:space="preserve"> is configured, if the configured uplink grant is activated and the associated </w:t>
      </w:r>
      <w:proofErr w:type="spellStart"/>
      <w:r>
        <w:rPr>
          <w:lang w:eastAsia="ko-KR"/>
        </w:rPr>
        <w:t>HARQ</w:t>
      </w:r>
      <w:proofErr w:type="spellEnd"/>
      <w:r>
        <w:rPr>
          <w:lang w:eastAsia="ko-KR"/>
        </w:rPr>
        <w:t xml:space="preserve"> process ID is greater than or equal to </w:t>
      </w:r>
      <w:proofErr w:type="spellStart"/>
      <w:r>
        <w:rPr>
          <w:i/>
          <w:lang w:eastAsia="ko-KR"/>
        </w:rPr>
        <w:t>harq-ProcID-Offset2</w:t>
      </w:r>
      <w:proofErr w:type="spellEnd"/>
      <w:r>
        <w:rPr>
          <w:lang w:eastAsia="ko-KR"/>
        </w:rPr>
        <w:t xml:space="preserve"> and less than sum of </w:t>
      </w:r>
      <w:proofErr w:type="spellStart"/>
      <w:r>
        <w:rPr>
          <w:i/>
          <w:lang w:eastAsia="ko-KR"/>
        </w:rPr>
        <w:t>harq-ProcID-Offset2</w:t>
      </w:r>
      <w:proofErr w:type="spellEnd"/>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w:t>
      </w:r>
      <w:r>
        <w:rPr>
          <w:lang w:eastAsia="zh-CN"/>
        </w:rPr>
        <w:t xml:space="preserve">, or addressed to </w:t>
      </w:r>
      <w:r>
        <w:rPr>
          <w:lang w:eastAsia="ko-KR"/>
        </w:rPr>
        <w:t>Temporary C-</w:t>
      </w:r>
      <w:proofErr w:type="spellStart"/>
      <w:r>
        <w:rPr>
          <w:lang w:eastAsia="ko-KR"/>
        </w:rPr>
        <w:t>RNTI</w:t>
      </w:r>
      <w:proofErr w:type="spellEnd"/>
      <w:r>
        <w:rPr>
          <w:lang w:eastAsia="ko-KR"/>
        </w:rPr>
        <w:t xml:space="preserve"> or determines a grant as specified in clause </w:t>
      </w:r>
      <w:proofErr w:type="spellStart"/>
      <w:r>
        <w:rPr>
          <w:lang w:eastAsia="ko-KR"/>
        </w:rPr>
        <w:t>5.1.2a</w:t>
      </w:r>
      <w:proofErr w:type="spellEnd"/>
      <w:r>
        <w:rPr>
          <w:lang w:eastAsia="ko-KR"/>
        </w:rPr>
        <w:t xml:space="preserve"> for </w:t>
      </w:r>
      <w:proofErr w:type="spellStart"/>
      <w:r>
        <w:rPr>
          <w:lang w:eastAsia="ko-KR"/>
        </w:rPr>
        <w:t>MSGA</w:t>
      </w:r>
      <w:proofErr w:type="spellEnd"/>
      <w:r>
        <w:rPr>
          <w:lang w:eastAsia="ko-KR"/>
        </w:rPr>
        <w:t xml:space="preserve"> payload and if the MAC entity also receives an overlapping grant for its C-</w:t>
      </w:r>
      <w:proofErr w:type="spellStart"/>
      <w:r>
        <w:rPr>
          <w:lang w:eastAsia="ko-KR"/>
        </w:rPr>
        <w:t>RNTI</w:t>
      </w:r>
      <w:proofErr w:type="spellEnd"/>
      <w:r>
        <w:rPr>
          <w:lang w:eastAsia="ko-KR"/>
        </w:rPr>
        <w:t xml:space="preserve"> or CS-</w:t>
      </w:r>
      <w:proofErr w:type="spellStart"/>
      <w:r>
        <w:rPr>
          <w:lang w:eastAsia="ko-KR"/>
        </w:rPr>
        <w:t>RNTI</w:t>
      </w:r>
      <w:proofErr w:type="spellEnd"/>
      <w:r>
        <w:rPr>
          <w:lang w:eastAsia="ko-KR"/>
        </w:rPr>
        <w:t xml:space="preserve">, requiring concurrent transmissions on the </w:t>
      </w:r>
      <w:proofErr w:type="spellStart"/>
      <w:r>
        <w:rPr>
          <w:lang w:eastAsia="ko-KR"/>
        </w:rPr>
        <w:t>SpCell</w:t>
      </w:r>
      <w:proofErr w:type="spellEnd"/>
      <w:r>
        <w:rPr>
          <w:lang w:eastAsia="ko-KR"/>
        </w:rPr>
        <w:t>, the MAC entity may choose to continue with either the grant for its RA-</w:t>
      </w:r>
      <w:proofErr w:type="spellStart"/>
      <w:r>
        <w:rPr>
          <w:lang w:eastAsia="ko-KR"/>
        </w:rPr>
        <w:t>RNTI</w:t>
      </w:r>
      <w:proofErr w:type="spellEnd"/>
      <w:r>
        <w:rPr>
          <w:lang w:eastAsia="ko-KR"/>
        </w:rPr>
        <w:t>/Temporary C-</w:t>
      </w:r>
      <w:proofErr w:type="spellStart"/>
      <w:r>
        <w:rPr>
          <w:lang w:eastAsia="ko-KR"/>
        </w:rPr>
        <w:t>RNTI</w:t>
      </w:r>
      <w:proofErr w:type="spellEnd"/>
      <w:r>
        <w:rPr>
          <w:lang w:eastAsia="zh-CN"/>
        </w:rPr>
        <w:t>/</w:t>
      </w:r>
      <w:proofErr w:type="spellStart"/>
      <w:r>
        <w:rPr>
          <w:lang w:eastAsia="ko-KR"/>
        </w:rPr>
        <w:t>MSGB-RNTI</w:t>
      </w:r>
      <w:proofErr w:type="spellEnd"/>
      <w:r>
        <w:rPr>
          <w:lang w:eastAsia="ko-KR"/>
        </w:rPr>
        <w:t xml:space="preserve">/the </w:t>
      </w:r>
      <w:proofErr w:type="spellStart"/>
      <w:r>
        <w:rPr>
          <w:lang w:eastAsia="ko-KR"/>
        </w:rPr>
        <w:t>MSGA</w:t>
      </w:r>
      <w:proofErr w:type="spellEnd"/>
      <w:r>
        <w:rPr>
          <w:lang w:eastAsia="ko-KR"/>
        </w:rPr>
        <w:t xml:space="preserve"> payload transmission or the grant for its C-</w:t>
      </w:r>
      <w:proofErr w:type="spellStart"/>
      <w:r>
        <w:rPr>
          <w:lang w:eastAsia="ko-KR"/>
        </w:rPr>
        <w:t>RNTI</w:t>
      </w:r>
      <w:proofErr w:type="spellEnd"/>
      <w:r>
        <w:rPr>
          <w:lang w:eastAsia="ko-KR"/>
        </w:rPr>
        <w:t xml:space="preserve"> or CS-</w:t>
      </w:r>
      <w:proofErr w:type="spellStart"/>
      <w:r>
        <w:rPr>
          <w:lang w:eastAsia="ko-KR"/>
        </w:rPr>
        <w:t>RNTI</w:t>
      </w:r>
      <w:proofErr w:type="spellEnd"/>
      <w:r>
        <w:rPr>
          <w:lang w:eastAsia="ko-KR"/>
        </w:rPr>
        <w:t>.</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 xml:space="preserve">In case of unaligned </w:t>
      </w:r>
      <w:proofErr w:type="spellStart"/>
      <w:r>
        <w:rPr>
          <w:rFonts w:eastAsiaTheme="minorEastAsia"/>
          <w:lang w:eastAsia="ko-KR"/>
        </w:rPr>
        <w:t>SFN</w:t>
      </w:r>
      <w:proofErr w:type="spellEnd"/>
      <w:r>
        <w:rPr>
          <w:rFonts w:eastAsiaTheme="minorEastAsia"/>
          <w:lang w:eastAsia="ko-KR"/>
        </w:rPr>
        <w:t xml:space="preserve"> across carriers in a cell group, the </w:t>
      </w:r>
      <w:proofErr w:type="spellStart"/>
      <w:r>
        <w:rPr>
          <w:rFonts w:eastAsiaTheme="minorEastAsia"/>
          <w:lang w:eastAsia="ko-KR"/>
        </w:rPr>
        <w:t>SFN</w:t>
      </w:r>
      <w:proofErr w:type="spellEnd"/>
      <w:r>
        <w:rPr>
          <w:rFonts w:eastAsiaTheme="minorEastAsia"/>
          <w:lang w:eastAsia="ko-KR"/>
        </w:rPr>
        <w:t xml:space="preserve"> of the concerned Serving Cell is used to calculate the </w:t>
      </w:r>
      <w:proofErr w:type="spellStart"/>
      <w:r>
        <w:rPr>
          <w:rFonts w:eastAsiaTheme="minorEastAsia"/>
          <w:lang w:eastAsia="ko-KR"/>
        </w:rPr>
        <w:t>HARQ</w:t>
      </w:r>
      <w:proofErr w:type="spellEnd"/>
      <w:r>
        <w:rPr>
          <w:rFonts w:eastAsiaTheme="minorEastAsia"/>
          <w:lang w:eastAsia="ko-KR"/>
        </w:rPr>
        <w:t xml:space="preserve"> Process ID used for configured uplink grants.</w:t>
      </w:r>
    </w:p>
    <w:p w14:paraId="004973C5" w14:textId="77777777" w:rsidR="00B16979" w:rsidRDefault="00440279">
      <w:pPr>
        <w:keepLines/>
        <w:ind w:left="1135" w:hanging="851"/>
        <w:rPr>
          <w:rFonts w:eastAsia="맑은 고딕"/>
          <w:lang w:eastAsia="ko-KR"/>
        </w:rPr>
      </w:pPr>
      <w:r>
        <w:rPr>
          <w:rFonts w:eastAsia="맑은 고딕"/>
          <w:lang w:eastAsia="ko-KR"/>
        </w:rPr>
        <w:t>NOTE 5:</w:t>
      </w:r>
      <w:r>
        <w:rPr>
          <w:rFonts w:eastAsia="맑은 고딕"/>
          <w:lang w:eastAsia="ko-KR"/>
        </w:rPr>
        <w:tab/>
        <w:t xml:space="preserve">If </w:t>
      </w:r>
      <w:r>
        <w:rPr>
          <w:i/>
          <w:lang w:eastAsia="ko-KR"/>
        </w:rPr>
        <w:t>cg-</w:t>
      </w:r>
      <w:proofErr w:type="spellStart"/>
      <w:r>
        <w:rPr>
          <w:i/>
          <w:lang w:eastAsia="ko-KR"/>
        </w:rPr>
        <w:t>RetransmissionTimer</w:t>
      </w:r>
      <w:proofErr w:type="spellEnd"/>
      <w:r>
        <w:rPr>
          <w:rFonts w:eastAsia="맑은 고딕"/>
          <w:lang w:eastAsia="ko-KR"/>
        </w:rPr>
        <w:t xml:space="preserve"> is not configured, a </w:t>
      </w:r>
      <w:proofErr w:type="spellStart"/>
      <w:r>
        <w:rPr>
          <w:rFonts w:eastAsia="맑은 고딕"/>
          <w:lang w:eastAsia="ko-KR"/>
        </w:rPr>
        <w:t>HARQ</w:t>
      </w:r>
      <w:proofErr w:type="spellEnd"/>
      <w:r>
        <w:rPr>
          <w:rFonts w:eastAsia="맑은 고딕"/>
          <w:lang w:eastAsia="ko-KR"/>
        </w:rPr>
        <w:t xml:space="preserve">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w:t>
      </w:r>
      <w:proofErr w:type="spellStart"/>
      <w:r>
        <w:rPr>
          <w:lang w:eastAsia="ko-KR"/>
        </w:rPr>
        <w:t>PDU</w:t>
      </w:r>
      <w:proofErr w:type="spellEnd"/>
      <w:r>
        <w:rPr>
          <w:lang w:eastAsia="ko-KR"/>
        </w:rPr>
        <w:t xml:space="preserve"> to transmit is already stored in the </w:t>
      </w:r>
      <w:proofErr w:type="spellStart"/>
      <w:r>
        <w:rPr>
          <w:lang w:eastAsia="ko-KR"/>
        </w:rPr>
        <w:t>HARQ</w:t>
      </w:r>
      <w:proofErr w:type="spellEnd"/>
      <w:r>
        <w:rPr>
          <w:lang w:eastAsia="ko-KR"/>
        </w:rPr>
        <w:t xml:space="preserve"> buffer) or have data available that can be multiplexed (i.e. the MAC </w:t>
      </w:r>
      <w:proofErr w:type="spellStart"/>
      <w:r>
        <w:rPr>
          <w:lang w:eastAsia="ko-KR"/>
        </w:rPr>
        <w:t>PDU</w:t>
      </w:r>
      <w:proofErr w:type="spellEnd"/>
      <w:r>
        <w:rPr>
          <w:lang w:eastAsia="ko-KR"/>
        </w:rPr>
        <w:t xml:space="preserve"> to transmit is not stored in the </w:t>
      </w:r>
      <w:proofErr w:type="spellStart"/>
      <w:r>
        <w:rPr>
          <w:lang w:eastAsia="ko-KR"/>
        </w:rPr>
        <w:t>HARQ</w:t>
      </w:r>
      <w:proofErr w:type="spellEnd"/>
      <w:r>
        <w:rPr>
          <w:lang w:eastAsia="ko-KR"/>
        </w:rPr>
        <w:t xml:space="preserve"> buffer) in the MAC </w:t>
      </w:r>
      <w:proofErr w:type="spellStart"/>
      <w:r>
        <w:rPr>
          <w:lang w:eastAsia="ko-KR"/>
        </w:rPr>
        <w:t>PDU</w:t>
      </w:r>
      <w:proofErr w:type="spellEnd"/>
      <w:r>
        <w:rPr>
          <w:lang w:eastAsia="ko-KR"/>
        </w:rPr>
        <w:t xml:space="preserve">,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 xml:space="preserve">the MAC </w:t>
        </w:r>
        <w:proofErr w:type="spellStart"/>
        <w:r>
          <w:rPr>
            <w:lang w:eastAsia="ko-KR"/>
          </w:rPr>
          <w:t>PDU</w:t>
        </w:r>
      </w:ins>
      <w:proofErr w:type="spellEnd"/>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proofErr w:type="spellStart"/>
      <w:r>
        <w:rPr>
          <w:lang w:eastAsia="ko-KR"/>
        </w:rPr>
        <w:lastRenderedPageBreak/>
        <w:t>PDU</w:t>
      </w:r>
      <w:proofErr w:type="spellEnd"/>
      <w:r>
        <w:rPr>
          <w:lang w:eastAsia="ko-KR"/>
        </w:rPr>
        <w:t xml:space="preserve"> is lower than either the priority of an uplink grant for which data for any logical channels is multiplexed or can be multiplexed in the MAC </w:t>
      </w:r>
      <w:proofErr w:type="spellStart"/>
      <w:r>
        <w:rPr>
          <w:lang w:eastAsia="ko-KR"/>
        </w:rPr>
        <w:t>PDU</w:t>
      </w:r>
      <w:proofErr w:type="spellEnd"/>
      <w:r>
        <w:rPr>
          <w:lang w:eastAsia="ko-KR"/>
        </w:rPr>
        <w:t xml:space="preserve">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w:t>
      </w:r>
      <w:proofErr w:type="spellStart"/>
      <w:r>
        <w:rPr>
          <w:lang w:eastAsia="ko-KR"/>
        </w:rPr>
        <w:t>PUSCH</w:t>
      </w:r>
      <w:proofErr w:type="spellEnd"/>
      <w:r>
        <w:rPr>
          <w:lang w:eastAsia="ko-KR"/>
        </w:rPr>
        <w:t xml:space="preserve"> transmission of a configured uplink grant is cancelled by CI-</w:t>
      </w:r>
      <w:proofErr w:type="spellStart"/>
      <w:r>
        <w:rPr>
          <w:lang w:eastAsia="ko-KR"/>
        </w:rPr>
        <w:t>RNTI</w:t>
      </w:r>
      <w:proofErr w:type="spellEnd"/>
      <w:r>
        <w:rPr>
          <w:lang w:eastAsia="ko-KR"/>
        </w:rPr>
        <w:t xml:space="preserve"> as specified in clause </w:t>
      </w:r>
      <w:proofErr w:type="spellStart"/>
      <w:r>
        <w:rPr>
          <w:lang w:eastAsia="ko-KR"/>
        </w:rPr>
        <w:t>11.2A</w:t>
      </w:r>
      <w:proofErr w:type="spellEnd"/>
      <w:r>
        <w:rPr>
          <w:lang w:eastAsia="ko-KR"/>
        </w:rPr>
        <w:t xml:space="preserve"> of TS 38.213 [6] or cancelled by a high PHY-priority </w:t>
      </w:r>
      <w:proofErr w:type="spellStart"/>
      <w:r>
        <w:rPr>
          <w:lang w:eastAsia="ko-KR"/>
        </w:rPr>
        <w:t>PUCCH</w:t>
      </w:r>
      <w:proofErr w:type="spellEnd"/>
      <w:r>
        <w:rPr>
          <w:lang w:eastAsia="ko-KR"/>
        </w:rPr>
        <w:t xml:space="preserve">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w:t>
      </w:r>
      <w:proofErr w:type="spellStart"/>
      <w:r>
        <w:rPr>
          <w:lang w:eastAsia="ko-KR"/>
        </w:rPr>
        <w:t>HARQ</w:t>
      </w:r>
      <w:proofErr w:type="spellEnd"/>
      <w:r>
        <w:rPr>
          <w:lang w:eastAsia="ko-KR"/>
        </w:rPr>
        <w:t xml:space="preserve">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w:t>
      </w:r>
      <w:proofErr w:type="spellStart"/>
      <w:r>
        <w:rPr>
          <w:lang w:eastAsia="ko-KR"/>
        </w:rPr>
        <w:t>HARQ</w:t>
      </w:r>
      <w:proofErr w:type="spellEnd"/>
      <w:r>
        <w:rPr>
          <w:lang w:eastAsia="ko-KR"/>
        </w:rPr>
        <w:t xml:space="preserve"> process of this de-prioritized uplink grant shall be stopped if it is </w:t>
      </w:r>
      <w:proofErr w:type="spellStart"/>
      <w:r>
        <w:rPr>
          <w:lang w:eastAsia="ko-KR"/>
        </w:rPr>
        <w:t>running.</w:t>
      </w:r>
    </w:p>
    <w:p w14:paraId="004973C8"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맑은 고딕"/>
          <w:lang w:eastAsia="ko-KR"/>
        </w:rPr>
        <w:t xml:space="preserve">, for each uplink grant delivered to the </w:t>
      </w:r>
      <w:proofErr w:type="spellStart"/>
      <w:r>
        <w:rPr>
          <w:rFonts w:eastAsia="맑은 고딕"/>
          <w:lang w:eastAsia="ko-KR"/>
        </w:rPr>
        <w:t>HARQ</w:t>
      </w:r>
      <w:proofErr w:type="spellEnd"/>
      <w:r>
        <w:rPr>
          <w:rFonts w:eastAsia="맑은 고딕"/>
          <w:lang w:eastAsia="ko-KR"/>
        </w:rPr>
        <w:t xml:space="preserve"> entity and </w:t>
      </w:r>
      <w:proofErr w:type="gramStart"/>
      <w:r>
        <w:rPr>
          <w:rFonts w:eastAsia="맑은 고딕"/>
          <w:lang w:eastAsia="ko-KR"/>
        </w:rPr>
        <w:t>whose</w:t>
      </w:r>
      <w:proofErr w:type="gramEnd"/>
      <w:r>
        <w:rPr>
          <w:rFonts w:eastAsia="맑은 고딕"/>
          <w:lang w:eastAsia="ko-KR"/>
        </w:rPr>
        <w:t xml:space="preserve"> associated </w:t>
      </w:r>
      <w:proofErr w:type="spellStart"/>
      <w:r>
        <w:rPr>
          <w:rFonts w:eastAsia="맑은 고딕"/>
          <w:lang w:eastAsia="ko-KR"/>
        </w:rPr>
        <w:t>PUSCH</w:t>
      </w:r>
      <w:proofErr w:type="spellEnd"/>
      <w:r>
        <w:rPr>
          <w:rFonts w:eastAsia="맑은 고딕"/>
          <w:lang w:eastAsia="ko-KR"/>
        </w:rPr>
        <w:t xml:space="preserve"> can be transmitted by lower layers, the MAC entity shall</w:t>
      </w:r>
      <w:r>
        <w:rPr>
          <w:lang w:eastAsia="ko-KR"/>
        </w:rPr>
        <w:t>:</w:t>
      </w:r>
    </w:p>
    <w:p w14:paraId="004973C9" w14:textId="77777777" w:rsidR="00B16979" w:rsidRDefault="00440279">
      <w:pPr>
        <w:pStyle w:val="B1"/>
        <w:rPr>
          <w:rFonts w:eastAsia="맑은 고딕"/>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w:t>
      </w:r>
      <w:proofErr w:type="spellStart"/>
      <w:r>
        <w:rPr>
          <w:lang w:eastAsia="ko-KR"/>
        </w:rPr>
        <w:t>RAR</w:t>
      </w:r>
      <w:proofErr w:type="spellEnd"/>
      <w:r>
        <w:rPr>
          <w:lang w:eastAsia="ko-KR"/>
        </w:rPr>
        <w:t xml:space="preserve"> or fallback </w:t>
      </w:r>
      <w:proofErr w:type="spellStart"/>
      <w:r>
        <w:rPr>
          <w:lang w:eastAsia="ko-KR"/>
        </w:rPr>
        <w:t>RAR</w:t>
      </w:r>
      <w:proofErr w:type="spellEnd"/>
      <w:r>
        <w:rPr>
          <w:lang w:eastAsia="ko-KR"/>
        </w:rPr>
        <w:t>), or addressed to Temporary C-</w:t>
      </w:r>
      <w:proofErr w:type="spellStart"/>
      <w:r>
        <w:rPr>
          <w:lang w:eastAsia="ko-KR"/>
        </w:rPr>
        <w:t>RNTI</w:t>
      </w:r>
      <w:proofErr w:type="spellEnd"/>
      <w:r>
        <w:rPr>
          <w:lang w:eastAsia="ko-KR"/>
        </w:rPr>
        <w:t xml:space="preserve">, or is determined as specified in clause </w:t>
      </w:r>
      <w:proofErr w:type="spellStart"/>
      <w:r>
        <w:rPr>
          <w:lang w:eastAsia="ko-KR"/>
        </w:rPr>
        <w:t>5.1.2a</w:t>
      </w:r>
      <w:proofErr w:type="spellEnd"/>
      <w:r>
        <w:rPr>
          <w:lang w:eastAsia="ko-KR"/>
        </w:rPr>
        <w:t xml:space="preserve"> for the transmission of the </w:t>
      </w:r>
      <w:proofErr w:type="spellStart"/>
      <w:r>
        <w:rPr>
          <w:lang w:eastAsia="ko-KR"/>
        </w:rPr>
        <w:t>MSGA</w:t>
      </w:r>
      <w:proofErr w:type="spellEnd"/>
      <w:r>
        <w:rPr>
          <w:lang w:eastAsia="ko-KR"/>
        </w:rPr>
        <w:t xml:space="preserve">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w:t>
      </w:r>
      <w:proofErr w:type="spellStart"/>
      <w:r>
        <w:rPr>
          <w:lang w:eastAsia="ko-KR"/>
        </w:rPr>
        <w:t>RNTI</w:t>
      </w:r>
      <w:proofErr w:type="spellEnd"/>
      <w:r>
        <w:rPr>
          <w:lang w:eastAsia="ko-KR"/>
        </w:rPr>
        <w:t xml:space="preserve"> with NDI = 1 or C-</w:t>
      </w:r>
      <w:proofErr w:type="spellStart"/>
      <w:r>
        <w:rPr>
          <w:lang w:eastAsia="ko-KR"/>
        </w:rPr>
        <w:t>RNTI</w:t>
      </w:r>
      <w:proofErr w:type="spellEnd"/>
      <w:r>
        <w:rPr>
          <w:lang w:eastAsia="ko-KR"/>
        </w:rPr>
        <w:t>:</w:t>
      </w:r>
    </w:p>
    <w:p w14:paraId="004973CC" w14:textId="77777777" w:rsidR="00B16979" w:rsidRDefault="00440279">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w:t>
      </w:r>
      <w:proofErr w:type="spellStart"/>
      <w:r>
        <w:rPr>
          <w:lang w:eastAsia="ko-KR"/>
        </w:rPr>
        <w:t>PUCCH</w:t>
      </w:r>
      <w:proofErr w:type="spellEnd"/>
      <w:r>
        <w:rPr>
          <w:lang w:eastAsia="ko-KR"/>
        </w:rPr>
        <w:t xml:space="preserve"> resource with an SR transmission which was not already de-prioritized and the simultaneous transmission of the SR and the uplink grant is not allowed by configuration of </w:t>
      </w:r>
      <w:proofErr w:type="spellStart"/>
      <w:r>
        <w:rPr>
          <w:i/>
          <w:lang w:eastAsia="ko-KR"/>
        </w:rPr>
        <w:t>simultaneousPUCCH-PUSCH</w:t>
      </w:r>
      <w:proofErr w:type="spellEnd"/>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simultaneousPUCCH-PUSCH</w:t>
      </w:r>
      <w:proofErr w:type="spellEnd"/>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w:t>
      </w:r>
      <w:proofErr w:type="spellStart"/>
      <w:r>
        <w:rPr>
          <w:lang w:eastAsia="ko-KR"/>
        </w:rPr>
        <w:t>PUSCH</w:t>
      </w:r>
      <w:proofErr w:type="spellEnd"/>
      <w:r>
        <w:rPr>
          <w:lang w:eastAsia="ko-KR"/>
        </w:rPr>
        <w:t xml:space="preserve"> has already started:</w:t>
      </w:r>
    </w:p>
    <w:p w14:paraId="004973D2"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w:t>
      </w:r>
      <w:proofErr w:type="spellStart"/>
      <w:r>
        <w:rPr>
          <w:lang w:eastAsia="ko-KR"/>
        </w:rPr>
        <w:t>HARQ</w:t>
      </w:r>
      <w:proofErr w:type="spellEnd"/>
      <w:r>
        <w:rPr>
          <w:lang w:eastAsia="ko-KR"/>
        </w:rPr>
        <w:t xml:space="preserve">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w:t>
      </w:r>
      <w:proofErr w:type="spellStart"/>
      <w:r>
        <w:rPr>
          <w:lang w:eastAsia="ko-KR"/>
        </w:rPr>
        <w:t>HARQ</w:t>
      </w:r>
      <w:proofErr w:type="spellEnd"/>
      <w:r>
        <w:rPr>
          <w:lang w:eastAsia="ko-KR"/>
        </w:rPr>
        <w:t xml:space="preserve">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 xml:space="preserve">if there is no overlapping </w:t>
      </w:r>
      <w:proofErr w:type="spellStart"/>
      <w:r>
        <w:rPr>
          <w:lang w:eastAsia="ko-KR"/>
        </w:rPr>
        <w:t>PUSCH</w:t>
      </w:r>
      <w:proofErr w:type="spellEnd"/>
      <w:r>
        <w:rPr>
          <w:lang w:eastAsia="ko-KR"/>
        </w:rPr>
        <w:t xml:space="preserve"> duration of an uplink grant addressed to CS-</w:t>
      </w:r>
      <w:proofErr w:type="spellStart"/>
      <w:r>
        <w:rPr>
          <w:lang w:eastAsia="ko-KR"/>
        </w:rPr>
        <w:t>RNTI</w:t>
      </w:r>
      <w:proofErr w:type="spellEnd"/>
      <w:r>
        <w:rPr>
          <w:lang w:eastAsia="ko-KR"/>
        </w:rPr>
        <w:t xml:space="preserve"> with NDI = 1 or C-</w:t>
      </w:r>
      <w:proofErr w:type="spellStart"/>
      <w:r>
        <w:rPr>
          <w:lang w:eastAsia="ko-KR"/>
        </w:rPr>
        <w:t>RNTI</w:t>
      </w:r>
      <w:proofErr w:type="spellEnd"/>
      <w:r>
        <w:rPr>
          <w:lang w:eastAsia="ko-KR"/>
        </w:rPr>
        <w:t xml:space="preserve">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w:t>
      </w:r>
      <w:proofErr w:type="spellStart"/>
      <w:r>
        <w:rPr>
          <w:lang w:eastAsia="ko-KR"/>
        </w:rPr>
        <w:t>PUCCH</w:t>
      </w:r>
      <w:proofErr w:type="spellEnd"/>
      <w:r>
        <w:rPr>
          <w:lang w:eastAsia="ko-KR"/>
        </w:rPr>
        <w:t xml:space="preserve"> resource with an SR transmission which was not already de-prioritized and the simultaneous transmission of the SR and the uplink grant is not allowed by configuration of </w:t>
      </w:r>
      <w:proofErr w:type="spellStart"/>
      <w:r>
        <w:rPr>
          <w:i/>
          <w:lang w:eastAsia="ko-KR"/>
        </w:rPr>
        <w:t>simultaneousPUCCH-PUSCH</w:t>
      </w:r>
      <w:proofErr w:type="spellEnd"/>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lastRenderedPageBreak/>
        <w:t>simultaneousPUCCH-PUSCH-SamePriority-SecondaryPUCCHgroup</w:t>
      </w:r>
      <w:proofErr w:type="spellEnd"/>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w:t>
      </w:r>
      <w:proofErr w:type="spellStart"/>
      <w:r>
        <w:rPr>
          <w:lang w:eastAsia="ko-KR"/>
        </w:rPr>
        <w:t>PUSCH</w:t>
      </w:r>
      <w:proofErr w:type="spellEnd"/>
      <w:r>
        <w:rPr>
          <w:lang w:eastAsia="ko-KR"/>
        </w:rPr>
        <w:t xml:space="preserve"> has already started:</w:t>
      </w:r>
    </w:p>
    <w:p w14:paraId="004973DB"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w:t>
      </w:r>
      <w:proofErr w:type="spellStart"/>
      <w:r>
        <w:rPr>
          <w:lang w:eastAsia="ko-KR"/>
        </w:rPr>
        <w:t>HARQ</w:t>
      </w:r>
      <w:proofErr w:type="spellEnd"/>
      <w:r>
        <w:rPr>
          <w:lang w:eastAsia="ko-KR"/>
        </w:rPr>
        <w:t xml:space="preserve">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w:t>
      </w:r>
      <w:proofErr w:type="spellStart"/>
      <w:r>
        <w:rPr>
          <w:lang w:eastAsia="ko-KR"/>
        </w:rPr>
        <w:t>HARQ</w:t>
      </w:r>
      <w:proofErr w:type="spellEnd"/>
      <w:r>
        <w:rPr>
          <w:lang w:eastAsia="ko-KR"/>
        </w:rPr>
        <w:t xml:space="preserve">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simultaneousPUCCH-PUSCH</w:t>
      </w:r>
      <w:proofErr w:type="spellEnd"/>
      <w:r>
        <w:rPr>
          <w:lang w:eastAsia="ko-KR"/>
        </w:rPr>
        <w:t xml:space="preserve"> or </w:t>
      </w:r>
      <w:proofErr w:type="spellStart"/>
      <w:r>
        <w:rPr>
          <w:i/>
        </w:rPr>
        <w:t>simultaneousPUCCH-PUSCH-SecondaryPUCCHgroup</w:t>
      </w:r>
      <w:proofErr w:type="spellEnd"/>
      <w:r>
        <w:rPr>
          <w:lang w:eastAsia="ko-KR"/>
        </w:rPr>
        <w:t xml:space="preserve"> or </w:t>
      </w:r>
      <w:proofErr w:type="spellStart"/>
      <w:r>
        <w:rPr>
          <w:i/>
        </w:rPr>
        <w:t>simultaneousSR</w:t>
      </w:r>
      <w:proofErr w:type="spellEnd"/>
      <w:r>
        <w:rPr>
          <w:i/>
        </w:rPr>
        <w:t>-</w:t>
      </w:r>
      <w:proofErr w:type="spellStart"/>
      <w:r>
        <w:rPr>
          <w:i/>
        </w:rPr>
        <w:t>PUSCH</w:t>
      </w:r>
      <w:proofErr w:type="spellEnd"/>
      <w:r>
        <w:rPr>
          <w:i/>
        </w:rPr>
        <w:t>-</w:t>
      </w:r>
      <w:proofErr w:type="spellStart"/>
      <w:r>
        <w:rPr>
          <w:i/>
        </w:rPr>
        <w:t>diffPUCCH</w:t>
      </w:r>
      <w:proofErr w:type="spellEnd"/>
      <w:r>
        <w:rPr>
          <w:i/>
        </w:rPr>
        <w:t>-Groups</w:t>
      </w:r>
      <w:r>
        <w:t xml:space="preserve"> or </w:t>
      </w:r>
      <w:proofErr w:type="spellStart"/>
      <w:r>
        <w:rPr>
          <w:i/>
        </w:rPr>
        <w:t>simultaneousPUCCH-PUSCH-SamePriority</w:t>
      </w:r>
      <w:proofErr w:type="spellEnd"/>
      <w:r>
        <w:rPr>
          <w:iCs/>
        </w:rPr>
        <w:t xml:space="preserve"> or </w:t>
      </w:r>
      <w:proofErr w:type="spellStart"/>
      <w:r>
        <w:rPr>
          <w:i/>
          <w:iCs/>
        </w:rPr>
        <w:t>simultaneousPUCCH-PUSCH-SamePriority-SecondaryPUCCHgroup</w:t>
      </w:r>
      <w:proofErr w:type="spellEnd"/>
      <w:r>
        <w:rPr>
          <w:lang w:eastAsia="ko-KR"/>
        </w:rPr>
        <w:t>.</w:t>
      </w:r>
    </w:p>
    <w:p w14:paraId="004973DE" w14:textId="77777777" w:rsidR="00B16979" w:rsidRDefault="00440279">
      <w:pPr>
        <w:pStyle w:val="NO"/>
        <w:rPr>
          <w:rFonts w:eastAsia="맑은 고딕"/>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w:t>
      </w:r>
      <w:proofErr w:type="spellStart"/>
      <w:r>
        <w:rPr>
          <w:lang w:eastAsia="ko-KR"/>
        </w:rPr>
        <w:t>PUSCH</w:t>
      </w:r>
      <w:proofErr w:type="spellEnd"/>
      <w:r>
        <w:rPr>
          <w:lang w:eastAsia="ko-KR"/>
        </w:rPr>
        <w:t xml:space="preserve">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w:t>
      </w:r>
      <w:proofErr w:type="spellStart"/>
      <w:r>
        <w:t>PUSCH</w:t>
      </w:r>
      <w:proofErr w:type="spellEnd"/>
      <w:r>
        <w:t xml:space="preserve"> duration of at least two configured uplink grants, it is up to UE implementation to choose one of the configured uplink grants.</w:t>
      </w:r>
    </w:p>
    <w:p w14:paraId="004973E0" w14:textId="77777777" w:rsidR="00B16979" w:rsidRDefault="00440279">
      <w:pPr>
        <w:pStyle w:val="NO"/>
        <w:rPr>
          <w:rFonts w:eastAsia="맑은 고딕"/>
          <w:lang w:eastAsia="ko-KR"/>
        </w:rPr>
      </w:pPr>
      <w:r>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w:t>
      </w:r>
      <w:proofErr w:type="spellStart"/>
      <w:r>
        <w:t>PUSCH</w:t>
      </w:r>
      <w:proofErr w:type="spellEnd"/>
      <w:r>
        <w:t xml:space="preserve"> duration of an uplink grant overlaps with the </w:t>
      </w:r>
      <w:proofErr w:type="spellStart"/>
      <w:r>
        <w:t>PUCCH</w:t>
      </w:r>
      <w:proofErr w:type="spellEnd"/>
      <w:r>
        <w:t xml:space="preserve">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w:t>
      </w:r>
      <w:proofErr w:type="spellStart"/>
      <w:r>
        <w:rPr>
          <w:lang w:eastAsia="ko-KR"/>
        </w:rPr>
        <w:t>PBR</w:t>
      </w:r>
      <w:proofErr w:type="spellEnd"/>
      <w:r>
        <w:rPr>
          <w:lang w:eastAsia="ko-KR"/>
        </w:rPr>
        <w:t>);</w:t>
      </w:r>
    </w:p>
    <w:p w14:paraId="004973EB"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w:t>
      </w:r>
      <w:proofErr w:type="spellStart"/>
      <w:r>
        <w:rPr>
          <w:lang w:eastAsia="ko-KR"/>
        </w:rPr>
        <w:t>PUSCH</w:t>
      </w:r>
      <w:proofErr w:type="spellEnd"/>
      <w:r>
        <w:rPr>
          <w:lang w:eastAsia="ko-KR"/>
        </w:rPr>
        <w:t xml:space="preserve">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proofErr w:type="spellStart"/>
      <w:r>
        <w:rPr>
          <w:i/>
          <w:lang w:eastAsia="ko-KR"/>
        </w:rPr>
        <w:t>configuredGrantType1Allowed</w:t>
      </w:r>
      <w:proofErr w:type="spellEnd"/>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004973F2" w14:textId="77777777" w:rsidR="00B16979" w:rsidRDefault="00440279">
      <w:pPr>
        <w:pStyle w:val="B1"/>
        <w:rPr>
          <w:rFonts w:eastAsia="맑은 고딕"/>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UL </w:t>
      </w:r>
      <w:proofErr w:type="spellStart"/>
      <w:r>
        <w:rPr>
          <w:lang w:eastAsia="ko-KR"/>
        </w:rPr>
        <w:t>HARQ</w:t>
      </w:r>
      <w:proofErr w:type="spellEnd"/>
      <w:r>
        <w:rPr>
          <w:lang w:eastAsia="ko-KR"/>
        </w:rPr>
        <w:t xml:space="preserve">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w:t>
      </w:r>
      <w:proofErr w:type="spellStart"/>
      <w:r>
        <w:rPr>
          <w:lang w:eastAsia="ko-KR"/>
        </w:rPr>
        <w:t>PBR</w:t>
      </w:r>
      <w:proofErr w:type="spellEnd"/>
      <w:r>
        <w:rPr>
          <w:lang w:eastAsia="ko-KR"/>
        </w:rPr>
        <w:t xml:space="preserve"> × T before every instance of the LCP procedure, where T is the time elapsed since </w:t>
      </w:r>
      <w:proofErr w:type="spellStart"/>
      <w:r>
        <w:rPr>
          <w:i/>
          <w:lang w:eastAsia="ko-KR"/>
        </w:rPr>
        <w:t>Bj</w:t>
      </w:r>
      <w:proofErr w:type="spellEnd"/>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w:t>
      </w:r>
      <w:proofErr w:type="spellStart"/>
      <w:r>
        <w:rPr>
          <w:lang w:eastAsia="ko-KR"/>
        </w:rPr>
        <w:t>PBR</w:t>
      </w:r>
      <w:proofErr w:type="spellEnd"/>
      <w:r>
        <w:rPr>
          <w:lang w:eastAsia="ko-KR"/>
        </w:rPr>
        <w:t xml:space="preserve"> × BSD):</w:t>
      </w:r>
    </w:p>
    <w:p w14:paraId="004973FA"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w:t>
      </w:r>
      <w:proofErr w:type="spellStart"/>
      <w:r>
        <w:rPr>
          <w:lang w:eastAsia="ko-KR"/>
        </w:rPr>
        <w:t>MSGA</w:t>
      </w:r>
      <w:proofErr w:type="spellEnd"/>
      <w:r>
        <w:rPr>
          <w:lang w:eastAsia="ko-KR"/>
        </w:rPr>
        <w:t xml:space="preserve">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ins w:id="113" w:author="Linhai He" w:date="2025-07-22T15:28:00Z">
        <w:r>
          <w:rPr>
            <w:lang w:eastAsia="ko-KR"/>
          </w:rPr>
          <w:t>1&gt;</w:t>
        </w:r>
      </w:ins>
      <w:ins w:id="114" w:author="Linhai He" w:date="2025-08-06T21:11:00Z">
        <w:r>
          <w:rPr>
            <w:lang w:eastAsia="ko-KR"/>
          </w:rPr>
          <w:tab/>
        </w:r>
      </w:ins>
      <w:commentRangeEnd w:id="111"/>
      <w:r w:rsidR="00EB65D7">
        <w:rPr>
          <w:rStyle w:val="affa"/>
        </w:rPr>
        <w:commentReference w:id="111"/>
      </w:r>
      <w:commentRangeEnd w:id="112"/>
      <w:r w:rsidR="00617D24">
        <w:rPr>
          <w:rStyle w:val="affa"/>
        </w:rPr>
        <w:commentReference w:id="112"/>
      </w:r>
      <w:ins w:id="115" w:author="Linhai He" w:date="2025-05-27T15:44:00Z">
        <w:r>
          <w:rPr>
            <w:lang w:eastAsia="ko-KR"/>
          </w:rPr>
          <w:t xml:space="preserve">if a logical channel is configured </w:t>
        </w:r>
      </w:ins>
      <w:ins w:id="116" w:author="Linhai He" w:date="2025-05-27T15:45:00Z">
        <w:r>
          <w:rPr>
            <w:lang w:eastAsia="ko-KR"/>
          </w:rPr>
          <w:t xml:space="preserve">with </w:t>
        </w:r>
        <w:proofErr w:type="spellStart"/>
        <w:r>
          <w:rPr>
            <w:i/>
            <w:iCs/>
          </w:rPr>
          <w:t>priorityAdjustmentThreshold</w:t>
        </w:r>
      </w:ins>
      <w:proofErr w:type="spellEnd"/>
      <w:ins w:id="117" w:author="Linhai He" w:date="2025-08-06T21:11:00Z">
        <w:r>
          <w:t xml:space="preserve"> and has a </w:t>
        </w:r>
        <w:proofErr w:type="spellStart"/>
        <w:r>
          <w:t>PDCP</w:t>
        </w:r>
        <w:proofErr w:type="spellEnd"/>
        <w:r>
          <w:t xml:space="preserve"> </w:t>
        </w:r>
        <w:proofErr w:type="spellStart"/>
        <w:r>
          <w:t>SDU</w:t>
        </w:r>
        <w:proofErr w:type="spellEnd"/>
        <w:r>
          <w:t xml:space="preserve"> available for this transmission</w:t>
        </w:r>
      </w:ins>
      <w:ins w:id="118" w:author="Linhai He" w:date="2025-05-27T15:45:00Z">
        <w:r>
          <w:t>:</w:t>
        </w:r>
      </w:ins>
    </w:p>
    <w:p w14:paraId="00497400" w14:textId="77777777" w:rsidR="00B16979" w:rsidRDefault="00440279">
      <w:pPr>
        <w:pStyle w:val="B2"/>
        <w:rPr>
          <w:ins w:id="119" w:author="Linhai He" w:date="2025-08-06T21:14:00Z"/>
          <w:lang w:eastAsia="ko-KR"/>
        </w:rPr>
      </w:pPr>
      <w:ins w:id="120" w:author="Linhai He" w:date="2025-05-27T15:45:00Z">
        <w:r>
          <w:rPr>
            <w:lang w:eastAsia="ko-KR"/>
          </w:rPr>
          <w:t xml:space="preserve">2&gt; </w:t>
        </w:r>
      </w:ins>
      <w:ins w:id="121" w:author="Linhai He" w:date="2025-08-06T21:06:00Z">
        <w:r>
          <w:t xml:space="preserve">if </w:t>
        </w:r>
      </w:ins>
      <w:ins w:id="122" w:author="Linhai He" w:date="2025-08-06T21:16:00Z">
        <w:r>
          <w:t xml:space="preserve">the </w:t>
        </w:r>
        <w:proofErr w:type="spellStart"/>
        <w:r>
          <w:t>PDCP</w:t>
        </w:r>
        <w:proofErr w:type="spellEnd"/>
        <w:r>
          <w:t xml:space="preserve"> entity associated with </w:t>
        </w:r>
      </w:ins>
      <w:ins w:id="123" w:author="Linhai He" w:date="2025-08-06T21:12:00Z">
        <w:r>
          <w:t>this logical channel</w:t>
        </w:r>
      </w:ins>
      <w:ins w:id="124" w:author="Linhai He" w:date="2025-08-06T21:06:00Z">
        <w:r>
          <w:t xml:space="preserve"> </w:t>
        </w:r>
      </w:ins>
      <w:ins w:id="125" w:author="Linhai He" w:date="2025-08-06T21:16:00Z">
        <w:r>
          <w:t>is</w:t>
        </w:r>
      </w:ins>
      <w:ins w:id="126" w:author="Linhai He" w:date="2025-08-06T21:06:00Z">
        <w:r>
          <w:t xml:space="preserve"> configured with </w:t>
        </w:r>
        <w:proofErr w:type="spellStart"/>
        <w:r>
          <w:rPr>
            <w:i/>
            <w:iCs/>
            <w:lang w:eastAsia="ko-KR"/>
          </w:rPr>
          <w:t>pdu-SetDiscard</w:t>
        </w:r>
      </w:ins>
      <w:proofErr w:type="spellEnd"/>
      <w:ins w:id="127" w:author="Linhai He" w:date="2025-08-06T21:16:00Z">
        <w:r>
          <w:rPr>
            <w:lang w:eastAsia="ko-KR"/>
          </w:rPr>
          <w:t>,</w:t>
        </w:r>
      </w:ins>
      <w:ins w:id="128" w:author="Linhai He" w:date="2025-08-06T21:08:00Z">
        <w:r>
          <w:rPr>
            <w:lang w:eastAsia="ko-KR"/>
          </w:rPr>
          <w:t xml:space="preserve"> and </w:t>
        </w:r>
      </w:ins>
      <w:ins w:id="129" w:author="Linhai He" w:date="2025-08-06T21:12:00Z">
        <w:r>
          <w:rPr>
            <w:lang w:eastAsia="ko-KR"/>
          </w:rPr>
          <w:t xml:space="preserve">the </w:t>
        </w:r>
        <w:proofErr w:type="spellStart"/>
        <w:r>
          <w:rPr>
            <w:lang w:eastAsia="ko-KR"/>
          </w:rPr>
          <w:t>PDU</w:t>
        </w:r>
        <w:proofErr w:type="spellEnd"/>
        <w:r>
          <w:rPr>
            <w:lang w:eastAsia="ko-KR"/>
          </w:rPr>
          <w:t xml:space="preserve"> Set remaining time </w:t>
        </w:r>
      </w:ins>
      <w:ins w:id="130" w:author="Linhai He" w:date="2025-08-06T21:16:00Z">
        <w:r>
          <w:rPr>
            <w:lang w:eastAsia="ko-KR"/>
          </w:rPr>
          <w:t xml:space="preserve">of the </w:t>
        </w:r>
        <w:proofErr w:type="spellStart"/>
        <w:r>
          <w:rPr>
            <w:lang w:eastAsia="ko-KR"/>
          </w:rPr>
          <w:t>PDCP</w:t>
        </w:r>
        <w:proofErr w:type="spellEnd"/>
        <w:r>
          <w:rPr>
            <w:lang w:eastAsia="ko-KR"/>
          </w:rPr>
          <w:t xml:space="preserve"> </w:t>
        </w:r>
        <w:proofErr w:type="spellStart"/>
        <w:r>
          <w:rPr>
            <w:lang w:eastAsia="ko-KR"/>
          </w:rPr>
          <w:t>SDU</w:t>
        </w:r>
        <w:proofErr w:type="spellEnd"/>
        <w:r>
          <w:rPr>
            <w:lang w:eastAsia="ko-KR"/>
          </w:rPr>
          <w:t xml:space="preserve"> </w:t>
        </w:r>
      </w:ins>
      <w:ins w:id="131" w:author="Linhai He" w:date="2025-08-06T21:14:00Z">
        <w:r>
          <w:rPr>
            <w:lang w:eastAsia="ko-KR"/>
          </w:rPr>
          <w:t>(as defined in TS 38.323 [4])</w:t>
        </w:r>
      </w:ins>
      <w:ins w:id="132" w:author="Linhai He" w:date="2025-08-06T21:13:00Z">
        <w:r>
          <w:rPr>
            <w:lang w:eastAsia="ko-KR"/>
          </w:rPr>
          <w:t xml:space="preserve">, </w:t>
        </w:r>
      </w:ins>
      <w:ins w:id="133" w:author="Linhai He" w:date="2025-08-06T21:14:00Z">
        <w:r>
          <w:rPr>
            <w:lang w:eastAsia="ko-KR"/>
          </w:rPr>
          <w:t xml:space="preserve">evaluated </w:t>
        </w:r>
      </w:ins>
      <w:ins w:id="134" w:author="Linhai He" w:date="2025-08-06T21:13:00Z">
        <w:r>
          <w:rPr>
            <w:lang w:eastAsia="ko-KR"/>
          </w:rPr>
          <w:t>at</w:t>
        </w:r>
        <w:r>
          <w:t xml:space="preserve"> the time of the first symbol of this transmission, </w:t>
        </w:r>
        <w:r>
          <w:rPr>
            <w:lang w:eastAsia="ko-KR"/>
          </w:rPr>
          <w:t xml:space="preserve">is less than the </w:t>
        </w:r>
        <w:proofErr w:type="spellStart"/>
        <w:r>
          <w:rPr>
            <w:i/>
            <w:iCs/>
            <w:lang w:eastAsia="ko-KR"/>
          </w:rPr>
          <w:t>priorityAdjustmentThreshold</w:t>
        </w:r>
      </w:ins>
      <w:proofErr w:type="spellEnd"/>
      <w:ins w:id="135" w:author="Linhai He" w:date="2025-08-06T21:14:00Z">
        <w:r>
          <w:rPr>
            <w:lang w:eastAsia="ko-KR"/>
          </w:rPr>
          <w:t>; or</w:t>
        </w:r>
      </w:ins>
    </w:p>
    <w:p w14:paraId="00497401" w14:textId="77777777" w:rsidR="00B16979" w:rsidRDefault="00440279">
      <w:pPr>
        <w:pStyle w:val="B2"/>
        <w:rPr>
          <w:ins w:id="136" w:author="Linhai He" w:date="2025-08-06T20:40:00Z"/>
          <w:lang w:eastAsia="ko-KR"/>
        </w:rPr>
      </w:pPr>
      <w:ins w:id="137" w:author="Linhai He" w:date="2025-08-06T21:14:00Z">
        <w:r>
          <w:t>2&gt;</w:t>
        </w:r>
        <w:r>
          <w:tab/>
        </w:r>
      </w:ins>
      <w:ins w:id="138" w:author="Linhai He" w:date="2025-08-06T21:06:00Z">
        <w:r>
          <w:rPr>
            <w:lang w:eastAsia="ko-KR"/>
          </w:rPr>
          <w:t xml:space="preserve">if </w:t>
        </w:r>
      </w:ins>
      <w:commentRangeStart w:id="139"/>
      <w:commentRangeStart w:id="140"/>
      <w:ins w:id="141" w:author="Linhai He" w:date="2025-08-06T21:17:00Z">
        <w:r>
          <w:rPr>
            <w:lang w:eastAsia="ko-KR"/>
          </w:rPr>
          <w:t xml:space="preserve">the </w:t>
        </w:r>
      </w:ins>
      <w:proofErr w:type="spellStart"/>
      <w:ins w:id="142" w:author="Linhai He" w:date="2025-08-06T21:15:00Z">
        <w:r>
          <w:rPr>
            <w:lang w:eastAsia="ko-KR"/>
          </w:rPr>
          <w:t>PDCP</w:t>
        </w:r>
        <w:proofErr w:type="spellEnd"/>
        <w:r>
          <w:rPr>
            <w:lang w:eastAsia="ko-KR"/>
          </w:rPr>
          <w:t xml:space="preserve"> entity</w:t>
        </w:r>
      </w:ins>
      <w:ins w:id="143" w:author="Linhai He" w:date="2025-08-06T21:17:00Z">
        <w:r>
          <w:rPr>
            <w:lang w:eastAsia="ko-KR"/>
          </w:rPr>
          <w:t xml:space="preserve"> associated with this logical channel</w:t>
        </w:r>
      </w:ins>
      <w:ins w:id="144" w:author="Linhai He" w:date="2025-08-06T21:15:00Z">
        <w:r>
          <w:rPr>
            <w:lang w:eastAsia="ko-KR"/>
          </w:rPr>
          <w:t xml:space="preserve"> </w:t>
        </w:r>
      </w:ins>
      <w:ins w:id="145" w:author="Linhai He" w:date="2025-08-06T21:18:00Z">
        <w:r>
          <w:rPr>
            <w:lang w:eastAsia="ko-KR"/>
          </w:rPr>
          <w:t xml:space="preserve">is not </w:t>
        </w:r>
      </w:ins>
      <w:ins w:id="146" w:author="Linhai He" w:date="2025-08-06T21:15:00Z">
        <w:r>
          <w:rPr>
            <w:lang w:eastAsia="ko-KR"/>
          </w:rPr>
          <w:t xml:space="preserve">configured with </w:t>
        </w:r>
        <w:proofErr w:type="spellStart"/>
        <w:r>
          <w:rPr>
            <w:i/>
            <w:iCs/>
            <w:lang w:eastAsia="ko-KR"/>
          </w:rPr>
          <w:t>pdu-SetDiscard</w:t>
        </w:r>
      </w:ins>
      <w:proofErr w:type="spellEnd"/>
      <w:ins w:id="147" w:author="Linhai He" w:date="2025-08-06T21:18:00Z">
        <w:r>
          <w:rPr>
            <w:i/>
            <w:iCs/>
            <w:lang w:eastAsia="ko-KR"/>
          </w:rPr>
          <w:t>,</w:t>
        </w:r>
      </w:ins>
      <w:ins w:id="148" w:author="Linhai He" w:date="2025-08-06T21:15:00Z">
        <w:r>
          <w:rPr>
            <w:lang w:eastAsia="ko-KR"/>
          </w:rPr>
          <w:t xml:space="preserve"> and</w:t>
        </w:r>
      </w:ins>
      <w:commentRangeEnd w:id="139"/>
      <w:r w:rsidR="00B1545D">
        <w:rPr>
          <w:rStyle w:val="affa"/>
        </w:rPr>
        <w:commentReference w:id="139"/>
      </w:r>
      <w:commentRangeEnd w:id="140"/>
      <w:r w:rsidR="00617D24">
        <w:rPr>
          <w:rStyle w:val="affa"/>
        </w:rPr>
        <w:commentReference w:id="140"/>
      </w:r>
      <w:ins w:id="149" w:author="Linhai He" w:date="2025-08-06T21:15:00Z">
        <w:r>
          <w:rPr>
            <w:lang w:eastAsia="ko-KR"/>
          </w:rPr>
          <w:t xml:space="preserve"> </w:t>
        </w:r>
      </w:ins>
      <w:ins w:id="150" w:author="Linhai He" w:date="2025-07-22T15:26:00Z">
        <w:r>
          <w:rPr>
            <w:lang w:eastAsia="ko-KR"/>
          </w:rPr>
          <w:t xml:space="preserve">the remaining time of </w:t>
        </w:r>
        <w:proofErr w:type="spellStart"/>
        <w:r>
          <w:rPr>
            <w:i/>
          </w:rPr>
          <w:t>discardTimer</w:t>
        </w:r>
        <w:proofErr w:type="spellEnd"/>
        <w:r>
          <w:rPr>
            <w:rStyle w:val="affa"/>
          </w:rPr>
          <w:t xml:space="preserve"> </w:t>
        </w:r>
      </w:ins>
      <w:ins w:id="151" w:author="Linhai He" w:date="2025-08-06T21:20:00Z">
        <w:r>
          <w:rPr>
            <w:rStyle w:val="affa"/>
            <w:sz w:val="20"/>
          </w:rPr>
          <w:t xml:space="preserve">of the </w:t>
        </w:r>
        <w:proofErr w:type="spellStart"/>
        <w:r>
          <w:rPr>
            <w:rStyle w:val="affa"/>
            <w:sz w:val="20"/>
          </w:rPr>
          <w:t>PDCP</w:t>
        </w:r>
        <w:proofErr w:type="spellEnd"/>
        <w:r>
          <w:rPr>
            <w:rStyle w:val="affa"/>
            <w:sz w:val="20"/>
          </w:rPr>
          <w:t xml:space="preserve"> </w:t>
        </w:r>
        <w:proofErr w:type="spellStart"/>
        <w:r>
          <w:rPr>
            <w:rStyle w:val="affa"/>
            <w:sz w:val="20"/>
          </w:rPr>
          <w:t>SDU</w:t>
        </w:r>
        <w:proofErr w:type="spellEnd"/>
        <w:r>
          <w:rPr>
            <w:rStyle w:val="affa"/>
            <w:sz w:val="20"/>
          </w:rPr>
          <w:t xml:space="preserve"> </w:t>
        </w:r>
      </w:ins>
      <w:ins w:id="152" w:author="Linhai He" w:date="2025-07-22T15:26:00Z">
        <w:r>
          <w:rPr>
            <w:lang w:eastAsia="ko-KR"/>
          </w:rPr>
          <w:t>(as defined in TS 38.323 [4])</w:t>
        </w:r>
      </w:ins>
      <w:ins w:id="153" w:author="Linhai He" w:date="2025-07-22T16:14:00Z">
        <w:r>
          <w:rPr>
            <w:lang w:eastAsia="ko-KR"/>
          </w:rPr>
          <w:t xml:space="preserve">, </w:t>
        </w:r>
      </w:ins>
      <w:ins w:id="154" w:author="Linhai He" w:date="2025-08-06T21:20:00Z">
        <w:r>
          <w:rPr>
            <w:lang w:eastAsia="ko-KR"/>
          </w:rPr>
          <w:t>evaluated</w:t>
        </w:r>
      </w:ins>
      <w:ins w:id="155" w:author="Linhai He" w:date="2025-07-22T16:14:00Z">
        <w:r>
          <w:rPr>
            <w:lang w:eastAsia="ko-KR"/>
          </w:rPr>
          <w:t xml:space="preserve"> at</w:t>
        </w:r>
      </w:ins>
      <w:ins w:id="156" w:author="Linhai He" w:date="2025-07-22T16:12:00Z">
        <w:r>
          <w:t xml:space="preserve"> the time of the first symbol of this transmission</w:t>
        </w:r>
      </w:ins>
      <w:ins w:id="157" w:author="Linhai He" w:date="2025-07-22T16:15:00Z">
        <w:r>
          <w:t>,</w:t>
        </w:r>
      </w:ins>
      <w:ins w:id="158" w:author="Linhai He" w:date="2025-07-22T16:12:00Z">
        <w:r>
          <w:t xml:space="preserve"> </w:t>
        </w:r>
      </w:ins>
      <w:ins w:id="159" w:author="Linhai He" w:date="2025-07-22T15:26:00Z">
        <w:r>
          <w:rPr>
            <w:lang w:eastAsia="ko-KR"/>
          </w:rPr>
          <w:t xml:space="preserve">is less than the </w:t>
        </w:r>
        <w:proofErr w:type="spellStart"/>
        <w:r>
          <w:rPr>
            <w:i/>
            <w:iCs/>
            <w:lang w:eastAsia="ko-KR"/>
          </w:rPr>
          <w:t>priorityAdjustmentThreshold</w:t>
        </w:r>
      </w:ins>
      <w:proofErr w:type="spellEnd"/>
      <w:ins w:id="160" w:author="Linhai He" w:date="2025-08-06T21:29:00Z">
        <w:r>
          <w:rPr>
            <w:lang w:eastAsia="ko-KR"/>
          </w:rPr>
          <w:t>:</w:t>
        </w:r>
      </w:ins>
      <w:ins w:id="161" w:author="Linhai He" w:date="2025-08-06T20:40:00Z">
        <w:r>
          <w:rPr>
            <w:lang w:eastAsia="ko-KR"/>
          </w:rPr>
          <w:t xml:space="preserve"> </w:t>
        </w:r>
      </w:ins>
    </w:p>
    <w:p w14:paraId="00497403" w14:textId="1E09792D" w:rsidR="00B16979" w:rsidRDefault="00440279" w:rsidP="001C4E76">
      <w:pPr>
        <w:pStyle w:val="B3"/>
        <w:rPr>
          <w:del w:id="162" w:author="Linhai He" w:date="2025-08-06T21:17:00Z"/>
          <w:lang w:eastAsia="ko-KR"/>
        </w:rPr>
      </w:pPr>
      <w:ins w:id="163" w:author="Linhai He" w:date="2025-07-22T15:28:00Z">
        <w:r>
          <w:rPr>
            <w:lang w:eastAsia="ko-KR"/>
          </w:rPr>
          <w:t xml:space="preserve">3&gt; </w:t>
        </w:r>
      </w:ins>
      <w:ins w:id="164" w:author="Linhai He" w:date="2025-05-27T15:58:00Z">
        <w:r>
          <w:rPr>
            <w:lang w:eastAsia="ko-KR"/>
          </w:rPr>
          <w:t xml:space="preserve">consider this </w:t>
        </w:r>
        <w:proofErr w:type="spellStart"/>
        <w:r>
          <w:rPr>
            <w:lang w:eastAsia="ko-KR"/>
          </w:rPr>
          <w:t>PDCP</w:t>
        </w:r>
        <w:proofErr w:type="spellEnd"/>
        <w:r>
          <w:rPr>
            <w:lang w:eastAsia="ko-KR"/>
          </w:rPr>
          <w:t xml:space="preserve"> </w:t>
        </w:r>
        <w:proofErr w:type="spellStart"/>
        <w:r>
          <w:rPr>
            <w:lang w:eastAsia="ko-KR"/>
          </w:rPr>
          <w:t>SDU</w:t>
        </w:r>
        <w:proofErr w:type="spellEnd"/>
        <w:r>
          <w:rPr>
            <w:lang w:eastAsia="ko-KR"/>
          </w:rPr>
          <w:t xml:space="preserve"> </w:t>
        </w:r>
      </w:ins>
      <w:ins w:id="165" w:author="Linhai He" w:date="2025-07-22T15:26:00Z">
        <w:r>
          <w:rPr>
            <w:lang w:eastAsia="ko-KR"/>
          </w:rPr>
          <w:t>b</w:t>
        </w:r>
      </w:ins>
      <w:ins w:id="166" w:author="Linhai He" w:date="2025-07-22T15:27:00Z">
        <w:r>
          <w:rPr>
            <w:lang w:eastAsia="ko-KR"/>
          </w:rPr>
          <w:t>eing</w:t>
        </w:r>
      </w:ins>
      <w:ins w:id="167" w:author="Linhai He" w:date="2025-05-27T15:58:00Z">
        <w:r>
          <w:rPr>
            <w:lang w:eastAsia="ko-KR"/>
          </w:rPr>
          <w:t xml:space="preserve"> priority </w:t>
        </w:r>
        <w:proofErr w:type="spellStart"/>
        <w:r>
          <w:rPr>
            <w:lang w:eastAsia="ko-KR"/>
          </w:rPr>
          <w:t>adjustable</w:t>
        </w:r>
      </w:ins>
      <w:ins w:id="168" w:author="Linhai He" w:date="2025-08-06T21:17:00Z">
        <w:r>
          <w:rPr>
            <w:lang w:eastAsia="ko-KR"/>
          </w:rPr>
          <w:t>.</w:t>
        </w:r>
      </w:ins>
    </w:p>
    <w:p w14:paraId="00497404" w14:textId="77777777" w:rsidR="00B16979" w:rsidRDefault="00440279">
      <w:pPr>
        <w:pStyle w:val="B1"/>
        <w:rPr>
          <w:ins w:id="169" w:author="Linhai He" w:date="2025-03-21T10:22:00Z"/>
          <w:lang w:eastAsia="ko-KR"/>
        </w:rPr>
      </w:pPr>
      <w:r>
        <w:rPr>
          <w:lang w:eastAsia="ko-KR"/>
        </w:rPr>
        <w:t>1</w:t>
      </w:r>
      <w:proofErr w:type="spellEnd"/>
      <w:r>
        <w:rPr>
          <w:lang w:eastAsia="ko-KR"/>
        </w:rPr>
        <w:t>&gt;</w:t>
      </w:r>
      <w:r>
        <w:rPr>
          <w:lang w:eastAsia="ko-KR"/>
        </w:rPr>
        <w:tab/>
        <w:t>allocate resources to the logical channels as follows:</w:t>
      </w:r>
    </w:p>
    <w:p w14:paraId="00497405" w14:textId="77777777" w:rsidR="00B16979" w:rsidRDefault="00440279">
      <w:pPr>
        <w:pStyle w:val="B2"/>
        <w:rPr>
          <w:ins w:id="170" w:author="Linhai He" w:date="2025-03-21T10:28:00Z"/>
          <w:lang w:eastAsia="ko-KR"/>
        </w:rPr>
      </w:pPr>
      <w:ins w:id="171" w:author="Linhai He" w:date="2025-05-26T11:09:00Z">
        <w:r>
          <w:t>2&gt; if</w:t>
        </w:r>
      </w:ins>
      <w:ins w:id="172" w:author="Linhai He" w:date="2025-05-27T16:02:00Z">
        <w:r>
          <w:t xml:space="preserve"> a logical channel has</w:t>
        </w:r>
      </w:ins>
      <w:ins w:id="173" w:author="Linhai He" w:date="2025-05-27T16:04:00Z">
        <w:r>
          <w:t xml:space="preserve"> </w:t>
        </w:r>
      </w:ins>
      <w:ins w:id="174" w:author="Linhai He" w:date="2025-05-27T15:47:00Z">
        <w:r>
          <w:t>a</w:t>
        </w:r>
      </w:ins>
      <w:ins w:id="175" w:author="Linhai He" w:date="2025-05-22T08:36:00Z">
        <w:r>
          <w:t xml:space="preserve"> priority</w:t>
        </w:r>
      </w:ins>
      <w:ins w:id="176" w:author="Linhai He" w:date="2025-05-27T17:59:00Z">
        <w:r>
          <w:t xml:space="preserve"> </w:t>
        </w:r>
      </w:ins>
      <w:ins w:id="177" w:author="Linhai He" w:date="2025-05-22T08:36:00Z">
        <w:r>
          <w:t xml:space="preserve">adjustable </w:t>
        </w:r>
        <w:proofErr w:type="spellStart"/>
        <w:r>
          <w:t>PDCP</w:t>
        </w:r>
        <w:proofErr w:type="spellEnd"/>
        <w:r>
          <w:t xml:space="preserve"> </w:t>
        </w:r>
        <w:proofErr w:type="spellStart"/>
        <w:r>
          <w:t>SDU</w:t>
        </w:r>
      </w:ins>
      <w:proofErr w:type="spellEnd"/>
      <w:ins w:id="178" w:author="Linhai He" w:date="2025-03-21T10:28:00Z">
        <w:r>
          <w:rPr>
            <w:lang w:eastAsia="ko-KR"/>
          </w:rPr>
          <w:t>:</w:t>
        </w:r>
      </w:ins>
    </w:p>
    <w:p w14:paraId="00497406" w14:textId="77777777" w:rsidR="00B16979" w:rsidRDefault="00440279">
      <w:pPr>
        <w:pStyle w:val="B3"/>
        <w:rPr>
          <w:lang w:eastAsia="ko-KR"/>
        </w:rPr>
      </w:pPr>
      <w:ins w:id="179" w:author="Linhai He" w:date="2025-03-21T10:28:00Z">
        <w:r>
          <w:t xml:space="preserve">3&gt; </w:t>
        </w:r>
      </w:ins>
      <w:ins w:id="180" w:author="Linhai He" w:date="2025-03-21T10:23:00Z">
        <w:r>
          <w:t xml:space="preserve"> </w:t>
        </w:r>
      </w:ins>
      <w:ins w:id="181" w:author="Linhai He" w:date="2025-03-21T10:29:00Z">
        <w:r>
          <w:t xml:space="preserve">apply </w:t>
        </w:r>
        <w:proofErr w:type="spellStart"/>
        <w:r>
          <w:rPr>
            <w:i/>
            <w:iCs/>
          </w:rPr>
          <w:t>additionalPriority</w:t>
        </w:r>
        <w:proofErr w:type="spellEnd"/>
        <w:r>
          <w:t xml:space="preserve"> </w:t>
        </w:r>
        <w:commentRangeStart w:id="182"/>
        <w:r>
          <w:t xml:space="preserve">of </w:t>
        </w:r>
      </w:ins>
      <w:commentRangeEnd w:id="182"/>
      <w:r w:rsidR="00EB65D7">
        <w:rPr>
          <w:rStyle w:val="affa"/>
        </w:rPr>
        <w:commentReference w:id="182"/>
      </w:r>
      <w:ins w:id="183" w:author="Linhai He" w:date="2025-03-21T10:29:00Z">
        <w:r>
          <w:t xml:space="preserve">this logical channel; </w:t>
        </w:r>
      </w:ins>
    </w:p>
    <w:p w14:paraId="00497408" w14:textId="0AF91902" w:rsidR="00B16979" w:rsidRDefault="00440279" w:rsidP="001C4E76">
      <w:pPr>
        <w:pStyle w:val="B2"/>
        <w:rPr>
          <w:ins w:id="184"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w:t>
      </w:r>
      <w:proofErr w:type="spellStart"/>
      <w:r>
        <w:t>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PBR</w:t>
      </w:r>
      <w:proofErr w:type="spellEnd"/>
      <w:r>
        <w:t xml:space="preserve"> of the lower priority logical channel(s);</w:t>
      </w:r>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w:t>
      </w:r>
      <w:proofErr w:type="spellStart"/>
      <w:r>
        <w:t>SDUs</w:t>
      </w:r>
      <w:proofErr w:type="spellEnd"/>
      <w:r>
        <w:t xml:space="preserve"> served to logical channel </w:t>
      </w:r>
      <w:r>
        <w:rPr>
          <w:i/>
        </w:rPr>
        <w:t>j</w:t>
      </w:r>
      <w:r>
        <w:t xml:space="preserve"> </w:t>
      </w:r>
      <w:r>
        <w:rPr>
          <w:lang w:eastAsia="ko-KR"/>
        </w:rPr>
        <w:t>above</w:t>
      </w:r>
      <w:r>
        <w:t>;</w:t>
      </w:r>
    </w:p>
    <w:p w14:paraId="0049740A" w14:textId="77777777" w:rsidR="00B16979" w:rsidRDefault="00440279">
      <w:pPr>
        <w:pStyle w:val="B2"/>
        <w:rPr>
          <w:ins w:id="185" w:author="Linhai He" w:date="2025-03-21T10:30:00Z"/>
        </w:rPr>
      </w:pPr>
      <w:r>
        <w:rPr>
          <w:lang w:eastAsia="ko-KR"/>
        </w:rPr>
        <w:t>2&gt;</w:t>
      </w:r>
      <w:r>
        <w:tab/>
        <w:t>if any resources remain</w:t>
      </w:r>
      <w:del w:id="186" w:author="Linhai He" w:date="2025-03-21T10:46:00Z">
        <w:r>
          <w:delText>;</w:delText>
        </w:r>
      </w:del>
      <w:ins w:id="187" w:author="Linhai He" w:date="2025-03-21T10:30:00Z">
        <w:r>
          <w:t>:</w:t>
        </w:r>
      </w:ins>
    </w:p>
    <w:p w14:paraId="0049740B" w14:textId="77777777" w:rsidR="00B16979" w:rsidRDefault="00440279">
      <w:pPr>
        <w:pStyle w:val="B3"/>
        <w:rPr>
          <w:ins w:id="188" w:author="Linhai He" w:date="2025-03-21T10:36:00Z"/>
        </w:rPr>
      </w:pPr>
      <w:ins w:id="189" w:author="Linhai He" w:date="2025-03-21T10:30:00Z">
        <w:r>
          <w:t xml:space="preserve">3&gt; if </w:t>
        </w:r>
      </w:ins>
      <w:ins w:id="190" w:author="Linhai He" w:date="2025-03-21T10:36:00Z">
        <w:r>
          <w:t xml:space="preserve">a logical channel has applied </w:t>
        </w:r>
        <w:proofErr w:type="spellStart"/>
        <w:r>
          <w:rPr>
            <w:i/>
            <w:iCs/>
          </w:rPr>
          <w:t>additionalPriority</w:t>
        </w:r>
        <w:proofErr w:type="spellEnd"/>
        <w:r>
          <w:t xml:space="preserve"> </w:t>
        </w:r>
      </w:ins>
      <w:ins w:id="191" w:author="Linhai He" w:date="2025-05-26T11:02:00Z">
        <w:r>
          <w:t xml:space="preserve">in the </w:t>
        </w:r>
      </w:ins>
      <w:ins w:id="192" w:author="Linhai He" w:date="2025-03-21T10:36:00Z">
        <w:r>
          <w:t>above</w:t>
        </w:r>
      </w:ins>
      <w:ins w:id="193" w:author="Linhai He" w:date="2025-05-26T02:39:00Z">
        <w:r>
          <w:t xml:space="preserve"> </w:t>
        </w:r>
      </w:ins>
      <w:ins w:id="194" w:author="Linhai He" w:date="2025-05-26T11:02:00Z">
        <w:r>
          <w:t xml:space="preserve">allocation of resources </w:t>
        </w:r>
      </w:ins>
      <w:ins w:id="195" w:author="Linhai He" w:date="2025-03-21T10:36:00Z">
        <w:r>
          <w:t>and</w:t>
        </w:r>
      </w:ins>
      <w:ins w:id="196" w:author="Linhai He" w:date="2025-05-26T02:39:00Z">
        <w:r>
          <w:t xml:space="preserve"> does not have any priority</w:t>
        </w:r>
      </w:ins>
      <w:ins w:id="197" w:author="Linhai He" w:date="2025-05-27T18:00:00Z">
        <w:r>
          <w:t xml:space="preserve"> </w:t>
        </w:r>
      </w:ins>
      <w:ins w:id="198" w:author="Linhai He" w:date="2025-05-26T02:39:00Z">
        <w:r>
          <w:t xml:space="preserve">adjustable </w:t>
        </w:r>
        <w:proofErr w:type="spellStart"/>
        <w:r>
          <w:t>PD</w:t>
        </w:r>
      </w:ins>
      <w:ins w:id="199" w:author="Linhai He" w:date="2025-05-26T03:57:00Z">
        <w:r>
          <w:t>C</w:t>
        </w:r>
      </w:ins>
      <w:ins w:id="200" w:author="Linhai He" w:date="2025-05-26T02:39:00Z">
        <w:r>
          <w:t>P</w:t>
        </w:r>
        <w:proofErr w:type="spellEnd"/>
        <w:r>
          <w:t xml:space="preserve"> </w:t>
        </w:r>
        <w:proofErr w:type="spellStart"/>
        <w:r>
          <w:t>SDU</w:t>
        </w:r>
      </w:ins>
      <w:ins w:id="201" w:author="Linhai He" w:date="2025-05-27T18:00:00Z">
        <w:r>
          <w:t>s</w:t>
        </w:r>
      </w:ins>
      <w:proofErr w:type="spellEnd"/>
      <w:ins w:id="202" w:author="Linhai He" w:date="2025-05-27T16:05:00Z">
        <w:r>
          <w:t xml:space="preserve"> </w:t>
        </w:r>
      </w:ins>
      <w:ins w:id="203" w:author="Linhai He" w:date="2025-05-27T16:16:00Z">
        <w:r>
          <w:t>left</w:t>
        </w:r>
      </w:ins>
      <w:ins w:id="204" w:author="Linhai He" w:date="2025-05-26T02:39:00Z">
        <w:r>
          <w:t>:</w:t>
        </w:r>
      </w:ins>
      <w:ins w:id="205" w:author="Linhai He" w:date="2025-03-21T10:36:00Z">
        <w:r>
          <w:t xml:space="preserve"> </w:t>
        </w:r>
      </w:ins>
    </w:p>
    <w:p w14:paraId="0049740C" w14:textId="77777777" w:rsidR="00B16979" w:rsidRDefault="00440279">
      <w:pPr>
        <w:pStyle w:val="B4"/>
        <w:rPr>
          <w:ins w:id="206" w:author="Linhai He" w:date="2025-03-21T10:57:00Z"/>
        </w:rPr>
      </w:pPr>
      <w:ins w:id="207" w:author="Linhai He" w:date="2025-03-21T10:34:00Z">
        <w:r>
          <w:lastRenderedPageBreak/>
          <w:t>4</w:t>
        </w:r>
      </w:ins>
      <w:ins w:id="208" w:author="Linhai He" w:date="2025-03-21T10:33:00Z">
        <w:r>
          <w:t>&gt;</w:t>
        </w:r>
      </w:ins>
      <w:ins w:id="209" w:author="Linhai He" w:date="2025-03-21T10:31:00Z">
        <w:r>
          <w:t xml:space="preserve"> </w:t>
        </w:r>
      </w:ins>
      <w:ins w:id="210" w:author="Linhai He" w:date="2025-03-21T10:45:00Z">
        <w:r>
          <w:t xml:space="preserve">apply </w:t>
        </w:r>
        <w:r>
          <w:rPr>
            <w:i/>
            <w:iCs/>
          </w:rPr>
          <w:t>priority</w:t>
        </w:r>
      </w:ins>
      <w:ins w:id="211" w:author="Linhai He" w:date="2025-03-21T10:46:00Z">
        <w:r>
          <w:t xml:space="preserve"> </w:t>
        </w:r>
        <w:commentRangeStart w:id="212"/>
        <w:r>
          <w:t xml:space="preserve">of </w:t>
        </w:r>
      </w:ins>
      <w:commentRangeEnd w:id="212"/>
      <w:r w:rsidR="00EB65D7">
        <w:rPr>
          <w:rStyle w:val="affa"/>
        </w:rPr>
        <w:commentReference w:id="212"/>
      </w:r>
      <w:ins w:id="213" w:author="Linhai He" w:date="2025-03-21T10:46:00Z">
        <w:r>
          <w:t>this logical channel;</w:t>
        </w:r>
      </w:ins>
    </w:p>
    <w:p w14:paraId="0049740D" w14:textId="77777777" w:rsidR="00B16979" w:rsidRDefault="00440279">
      <w:pPr>
        <w:pStyle w:val="B3"/>
        <w:rPr>
          <w:ins w:id="214" w:author="Linhai He" w:date="2025-01-20T12:07:00Z"/>
        </w:rPr>
      </w:pPr>
      <w:ins w:id="215"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Logical channels </w:t>
      </w:r>
      <w:del w:id="216" w:author="Linhai He" w:date="2025-02-20T01:10:00Z">
        <w:r>
          <w:delText xml:space="preserve">configured </w:delText>
        </w:r>
      </w:del>
      <w:r>
        <w:t xml:space="preserve">with equal </w:t>
      </w:r>
      <w:ins w:id="217"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 xml:space="preserve">If the MAC entity is requested to simultaneously transmit multiple MAC </w:t>
      </w:r>
      <w:proofErr w:type="spellStart"/>
      <w:r>
        <w:rPr>
          <w:lang w:eastAsia="ko-KR"/>
        </w:rPr>
        <w:t>PDUs</w:t>
      </w:r>
      <w:proofErr w:type="spellEnd"/>
      <w:r>
        <w:rPr>
          <w:lang w:eastAsia="ko-KR"/>
        </w:rPr>
        <w:t xml:space="preserve">, or if the MAC entity receives the multiple UL grants within one or more coinciding </w:t>
      </w:r>
      <w:proofErr w:type="spellStart"/>
      <w:r>
        <w:rPr>
          <w:lang w:eastAsia="ko-KR"/>
        </w:rPr>
        <w:t>PDCCH</w:t>
      </w:r>
      <w:proofErr w:type="spellEnd"/>
      <w:r>
        <w:rPr>
          <w:lang w:eastAsia="ko-KR"/>
        </w:rPr>
        <w:t xml:space="preserve">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 xml:space="preserve">the UE should not segment an </w:t>
      </w:r>
      <w:proofErr w:type="spellStart"/>
      <w:r>
        <w:rPr>
          <w:lang w:eastAsia="ko-KR"/>
        </w:rPr>
        <w:t>RLC</w:t>
      </w:r>
      <w:proofErr w:type="spellEnd"/>
      <w:r>
        <w:rPr>
          <w:lang w:eastAsia="ko-KR"/>
        </w:rPr>
        <w:t xml:space="preserve"> </w:t>
      </w:r>
      <w:proofErr w:type="spellStart"/>
      <w:r>
        <w:rPr>
          <w:lang w:eastAsia="ko-KR"/>
        </w:rPr>
        <w:t>SDU</w:t>
      </w:r>
      <w:proofErr w:type="spellEnd"/>
      <w:r>
        <w:rPr>
          <w:lang w:eastAsia="ko-KR"/>
        </w:rPr>
        <w:t xml:space="preserve"> (or partially transmitted </w:t>
      </w:r>
      <w:proofErr w:type="spellStart"/>
      <w:r>
        <w:rPr>
          <w:lang w:eastAsia="ko-KR"/>
        </w:rPr>
        <w:t>SDU</w:t>
      </w:r>
      <w:proofErr w:type="spellEnd"/>
      <w:r>
        <w:rPr>
          <w:lang w:eastAsia="ko-KR"/>
        </w:rPr>
        <w:t xml:space="preserve"> or retransmitted </w:t>
      </w:r>
      <w:proofErr w:type="spellStart"/>
      <w:r>
        <w:rPr>
          <w:lang w:eastAsia="ko-KR"/>
        </w:rPr>
        <w:t>RLC</w:t>
      </w:r>
      <w:proofErr w:type="spellEnd"/>
      <w:r>
        <w:rPr>
          <w:lang w:eastAsia="ko-KR"/>
        </w:rPr>
        <w:t xml:space="preserve"> </w:t>
      </w:r>
      <w:proofErr w:type="spellStart"/>
      <w:r>
        <w:rPr>
          <w:lang w:eastAsia="ko-KR"/>
        </w:rPr>
        <w:t>PDU</w:t>
      </w:r>
      <w:proofErr w:type="spellEnd"/>
      <w:r>
        <w:rPr>
          <w:lang w:eastAsia="ko-KR"/>
        </w:rPr>
        <w:t xml:space="preserve">) if the whole </w:t>
      </w:r>
      <w:proofErr w:type="spellStart"/>
      <w:r>
        <w:rPr>
          <w:lang w:eastAsia="ko-KR"/>
        </w:rPr>
        <w:t>SDU</w:t>
      </w:r>
      <w:proofErr w:type="spellEnd"/>
      <w:r>
        <w:rPr>
          <w:lang w:eastAsia="ko-KR"/>
        </w:rPr>
        <w:t xml:space="preserve"> (or partially transmitted </w:t>
      </w:r>
      <w:proofErr w:type="spellStart"/>
      <w:r>
        <w:rPr>
          <w:lang w:eastAsia="ko-KR"/>
        </w:rPr>
        <w:t>SDU</w:t>
      </w:r>
      <w:proofErr w:type="spellEnd"/>
      <w:r>
        <w:rPr>
          <w:lang w:eastAsia="ko-KR"/>
        </w:rPr>
        <w:t xml:space="preserve"> or retransmitted </w:t>
      </w:r>
      <w:proofErr w:type="spellStart"/>
      <w:r>
        <w:rPr>
          <w:lang w:eastAsia="ko-KR"/>
        </w:rPr>
        <w:t>RLC</w:t>
      </w:r>
      <w:proofErr w:type="spellEnd"/>
      <w:r>
        <w:rPr>
          <w:lang w:eastAsia="ko-KR"/>
        </w:rPr>
        <w:t xml:space="preserve"> </w:t>
      </w:r>
      <w:proofErr w:type="spellStart"/>
      <w:r>
        <w:rPr>
          <w:lang w:eastAsia="ko-KR"/>
        </w:rPr>
        <w:t>PDU</w:t>
      </w:r>
      <w:proofErr w:type="spellEnd"/>
      <w:r>
        <w:rPr>
          <w:lang w:eastAsia="ko-KR"/>
        </w:rPr>
        <w:t>)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 xml:space="preserve">if the UE segments an </w:t>
      </w:r>
      <w:proofErr w:type="spellStart"/>
      <w:r>
        <w:rPr>
          <w:lang w:eastAsia="ko-KR"/>
        </w:rPr>
        <w:t>RLC</w:t>
      </w:r>
      <w:proofErr w:type="spellEnd"/>
      <w:r>
        <w:rPr>
          <w:lang w:eastAsia="ko-KR"/>
        </w:rPr>
        <w:t xml:space="preserve"> </w:t>
      </w:r>
      <w:proofErr w:type="spellStart"/>
      <w:r>
        <w:rPr>
          <w:lang w:eastAsia="ko-KR"/>
        </w:rPr>
        <w:t>SDU</w:t>
      </w:r>
      <w:proofErr w:type="spellEnd"/>
      <w:r>
        <w:rPr>
          <w:lang w:eastAsia="ko-KR"/>
        </w:rPr>
        <w:t xml:space="preserve">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w:t>
      </w:r>
      <w:proofErr w:type="spellStart"/>
      <w:r>
        <w:rPr>
          <w:lang w:eastAsia="ko-KR"/>
        </w:rPr>
        <w:t>BSR</w:t>
      </w:r>
      <w:proofErr w:type="spellEnd"/>
      <w:r>
        <w:rPr>
          <w:lang w:eastAsia="ko-KR"/>
        </w:rPr>
        <w:t xml:space="preserve">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w:t>
      </w:r>
      <w:proofErr w:type="spellStart"/>
      <w:r>
        <w:t>HARQ</w:t>
      </w:r>
      <w:proofErr w:type="spellEnd"/>
      <w:r>
        <w:t xml:space="preserve"> entity was addressed to a C-</w:t>
      </w:r>
      <w:proofErr w:type="spellStart"/>
      <w:r>
        <w:t>RNTI</w:t>
      </w:r>
      <w:proofErr w:type="spellEnd"/>
      <w:r>
        <w:t xml:space="preserve">,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w:t>
      </w:r>
      <w:proofErr w:type="spellStart"/>
      <w:r>
        <w:t>HARQ</w:t>
      </w:r>
      <w:proofErr w:type="spellEnd"/>
      <w:r>
        <w:t xml:space="preserve"> entity is a configured uplink grant:</w:t>
      </w:r>
    </w:p>
    <w:p w14:paraId="00497417" w14:textId="77777777" w:rsidR="00B16979" w:rsidRDefault="00440279">
      <w:pPr>
        <w:pStyle w:val="B2"/>
        <w:rPr>
          <w:lang w:eastAsia="ko-KR"/>
        </w:rPr>
      </w:pPr>
      <w:r>
        <w:rPr>
          <w:lang w:eastAsia="ko-KR"/>
        </w:rPr>
        <w:t>2&gt;</w:t>
      </w:r>
      <w:r>
        <w:rPr>
          <w:lang w:eastAsia="ko-KR"/>
        </w:rPr>
        <w:tab/>
        <w:t xml:space="preserve">if there is no UCI to be multiplexed on this </w:t>
      </w:r>
      <w:proofErr w:type="spellStart"/>
      <w:r>
        <w:rPr>
          <w:lang w:eastAsia="ko-KR"/>
        </w:rPr>
        <w:t>PUSCH</w:t>
      </w:r>
      <w:proofErr w:type="spellEnd"/>
      <w:r>
        <w:rPr>
          <w:lang w:eastAsia="ko-KR"/>
        </w:rPr>
        <w:t xml:space="preserve"> transmission as specified in TS 38.213 [6]; and</w:t>
      </w:r>
    </w:p>
    <w:p w14:paraId="00497418" w14:textId="77777777" w:rsidR="00B16979" w:rsidRDefault="00440279">
      <w:pPr>
        <w:pStyle w:val="B2"/>
        <w:rPr>
          <w:lang w:eastAsia="ko-KR"/>
        </w:rPr>
      </w:pPr>
      <w:r>
        <w:rPr>
          <w:lang w:eastAsia="ko-KR"/>
        </w:rPr>
        <w:t>2&gt;</w:t>
      </w:r>
      <w:r>
        <w:rPr>
          <w:lang w:eastAsia="ko-KR"/>
        </w:rPr>
        <w:tab/>
        <w:t xml:space="preserve">if there is no aperiodic CSI requested for this </w:t>
      </w:r>
      <w:proofErr w:type="spellStart"/>
      <w:r>
        <w:rPr>
          <w:lang w:eastAsia="ko-KR"/>
        </w:rPr>
        <w:t>PUSCH</w:t>
      </w:r>
      <w:proofErr w:type="spellEnd"/>
      <w:r>
        <w:rPr>
          <w:lang w:eastAsia="ko-KR"/>
        </w:rPr>
        <w:t xml:space="preserve">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 xml:space="preserve">if the MAC </w:t>
      </w:r>
      <w:proofErr w:type="spellStart"/>
      <w:r>
        <w:rPr>
          <w:lang w:eastAsia="ko-KR"/>
        </w:rPr>
        <w:t>PDU</w:t>
      </w:r>
      <w:proofErr w:type="spellEnd"/>
      <w:r>
        <w:rPr>
          <w:lang w:eastAsia="ko-KR"/>
        </w:rPr>
        <w:t xml:space="preserve"> includes zero MAC </w:t>
      </w:r>
      <w:proofErr w:type="spellStart"/>
      <w:r>
        <w:rPr>
          <w:lang w:eastAsia="ko-KR"/>
        </w:rPr>
        <w:t>SDUs</w:t>
      </w:r>
      <w:proofErr w:type="spellEnd"/>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 xml:space="preserve">if the MAC </w:t>
      </w:r>
      <w:proofErr w:type="spellStart"/>
      <w:r>
        <w:rPr>
          <w:lang w:eastAsia="ko-KR"/>
        </w:rPr>
        <w:t>PDU</w:t>
      </w:r>
      <w:proofErr w:type="spellEnd"/>
      <w:r>
        <w:rPr>
          <w:lang w:eastAsia="ko-KR"/>
        </w:rPr>
        <w:t xml:space="preserve"> includes only the periodic </w:t>
      </w:r>
      <w:proofErr w:type="spellStart"/>
      <w:r>
        <w:rPr>
          <w:lang w:eastAsia="ko-KR"/>
        </w:rPr>
        <w:t>BSR</w:t>
      </w:r>
      <w:proofErr w:type="spellEnd"/>
      <w:r>
        <w:rPr>
          <w:lang w:eastAsia="ko-KR"/>
        </w:rPr>
        <w:t xml:space="preserve"> and there is no data available for any </w:t>
      </w:r>
      <w:proofErr w:type="spellStart"/>
      <w:r>
        <w:rPr>
          <w:lang w:eastAsia="ko-KR"/>
        </w:rPr>
        <w:t>LCG</w:t>
      </w:r>
      <w:proofErr w:type="spellEnd"/>
      <w:r>
        <w:rPr>
          <w:lang w:eastAsia="ko-KR"/>
        </w:rPr>
        <w:t xml:space="preserve">, or the MAC </w:t>
      </w:r>
      <w:proofErr w:type="spellStart"/>
      <w:r>
        <w:rPr>
          <w:lang w:eastAsia="ko-KR"/>
        </w:rPr>
        <w:t>PDU</w:t>
      </w:r>
      <w:proofErr w:type="spellEnd"/>
      <w:r>
        <w:rPr>
          <w:lang w:eastAsia="ko-KR"/>
        </w:rPr>
        <w:t xml:space="preserve"> includes only the padding </w:t>
      </w:r>
      <w:proofErr w:type="spellStart"/>
      <w:r>
        <w:rPr>
          <w:lang w:eastAsia="ko-KR"/>
        </w:rPr>
        <w:t>BSR</w:t>
      </w:r>
      <w:proofErr w:type="spellEnd"/>
      <w:r>
        <w:rPr>
          <w:lang w:eastAsia="ko-KR"/>
        </w:rPr>
        <w:t>:</w:t>
      </w:r>
    </w:p>
    <w:p w14:paraId="0049741B" w14:textId="77777777" w:rsidR="00B16979" w:rsidRDefault="00440279">
      <w:pPr>
        <w:pStyle w:val="B3"/>
      </w:pPr>
      <w:r>
        <w:rPr>
          <w:lang w:eastAsia="ko-KR"/>
        </w:rPr>
        <w:t>3&gt;</w:t>
      </w:r>
      <w:r>
        <w:tab/>
        <w:t xml:space="preserve">not generate a MAC </w:t>
      </w:r>
      <w:proofErr w:type="spellStart"/>
      <w:r>
        <w:t>PDU</w:t>
      </w:r>
      <w:proofErr w:type="spellEnd"/>
      <w:r>
        <w:t xml:space="preserve"> for the </w:t>
      </w:r>
      <w:proofErr w:type="spellStart"/>
      <w:r>
        <w:t>HARQ</w:t>
      </w:r>
      <w:proofErr w:type="spellEnd"/>
      <w:r>
        <w:t xml:space="preserve">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w:t>
      </w:r>
      <w:proofErr w:type="spellStart"/>
      <w:r>
        <w:rPr>
          <w:lang w:eastAsia="ko-KR"/>
        </w:rPr>
        <w:t>HARQ</w:t>
      </w:r>
      <w:proofErr w:type="spellEnd"/>
      <w:r>
        <w:rPr>
          <w:lang w:eastAsia="ko-KR"/>
        </w:rPr>
        <w:t xml:space="preserve"> entity was addressed to a C-</w:t>
      </w:r>
      <w:proofErr w:type="spellStart"/>
      <w:r>
        <w:rPr>
          <w:lang w:eastAsia="ko-KR"/>
        </w:rPr>
        <w:t>RNTI</w:t>
      </w:r>
      <w:proofErr w:type="spellEnd"/>
      <w:r>
        <w:rPr>
          <w:lang w:eastAsia="ko-KR"/>
        </w:rPr>
        <w:t xml:space="preserve">, or the grant indicated to the </w:t>
      </w:r>
      <w:proofErr w:type="spellStart"/>
      <w:r>
        <w:rPr>
          <w:lang w:eastAsia="ko-KR"/>
        </w:rPr>
        <w:t>HARQ</w:t>
      </w:r>
      <w:proofErr w:type="spellEnd"/>
      <w:r>
        <w:rPr>
          <w:lang w:eastAsia="ko-KR"/>
        </w:rPr>
        <w:t xml:space="preserve"> entity is a configured uplink grant:</w:t>
      </w:r>
    </w:p>
    <w:p w14:paraId="0049741D" w14:textId="77777777" w:rsidR="00B16979" w:rsidRDefault="00440279">
      <w:pPr>
        <w:pStyle w:val="B2"/>
        <w:rPr>
          <w:lang w:eastAsia="ko-KR"/>
        </w:rPr>
      </w:pPr>
      <w:r>
        <w:rPr>
          <w:lang w:eastAsia="ko-KR"/>
        </w:rPr>
        <w:t>2&gt;</w:t>
      </w:r>
      <w:r>
        <w:rPr>
          <w:lang w:eastAsia="ko-KR"/>
        </w:rPr>
        <w:tab/>
        <w:t xml:space="preserve">if there is no aperiodic CSI requested for this </w:t>
      </w:r>
      <w:proofErr w:type="spellStart"/>
      <w:r>
        <w:rPr>
          <w:lang w:eastAsia="ko-KR"/>
        </w:rPr>
        <w:t>PUSCH</w:t>
      </w:r>
      <w:proofErr w:type="spellEnd"/>
      <w:r>
        <w:rPr>
          <w:lang w:eastAsia="ko-KR"/>
        </w:rPr>
        <w:t xml:space="preserve"> transmission as specified in TS 38.212 [9]; and</w:t>
      </w:r>
    </w:p>
    <w:p w14:paraId="0049741E" w14:textId="77777777" w:rsidR="00B16979" w:rsidRDefault="00440279">
      <w:pPr>
        <w:pStyle w:val="B2"/>
        <w:rPr>
          <w:lang w:eastAsia="ko-KR"/>
        </w:rPr>
      </w:pPr>
      <w:r>
        <w:rPr>
          <w:lang w:eastAsia="ko-KR"/>
        </w:rPr>
        <w:t>2&gt;</w:t>
      </w:r>
      <w:r>
        <w:rPr>
          <w:lang w:eastAsia="ko-KR"/>
        </w:rPr>
        <w:tab/>
        <w:t xml:space="preserve">if the MAC </w:t>
      </w:r>
      <w:proofErr w:type="spellStart"/>
      <w:r>
        <w:rPr>
          <w:lang w:eastAsia="ko-KR"/>
        </w:rPr>
        <w:t>PDU</w:t>
      </w:r>
      <w:proofErr w:type="spellEnd"/>
      <w:r>
        <w:rPr>
          <w:lang w:eastAsia="ko-KR"/>
        </w:rPr>
        <w:t xml:space="preserve"> includes zero MAC </w:t>
      </w:r>
      <w:proofErr w:type="spellStart"/>
      <w:r>
        <w:rPr>
          <w:lang w:eastAsia="ko-KR"/>
        </w:rPr>
        <w:t>SDUs</w:t>
      </w:r>
      <w:proofErr w:type="spellEnd"/>
      <w:r>
        <w:rPr>
          <w:lang w:eastAsia="ko-KR"/>
        </w:rPr>
        <w:t>; and</w:t>
      </w:r>
    </w:p>
    <w:p w14:paraId="0049741F" w14:textId="77777777" w:rsidR="00B16979" w:rsidRDefault="00440279">
      <w:pPr>
        <w:pStyle w:val="B2"/>
        <w:rPr>
          <w:lang w:eastAsia="ko-KR"/>
        </w:rPr>
      </w:pPr>
      <w:r>
        <w:rPr>
          <w:lang w:eastAsia="ko-KR"/>
        </w:rPr>
        <w:t>2&gt;</w:t>
      </w:r>
      <w:r>
        <w:rPr>
          <w:lang w:eastAsia="ko-KR"/>
        </w:rPr>
        <w:tab/>
        <w:t xml:space="preserve">if the MAC </w:t>
      </w:r>
      <w:proofErr w:type="spellStart"/>
      <w:r>
        <w:rPr>
          <w:lang w:eastAsia="ko-KR"/>
        </w:rPr>
        <w:t>PDU</w:t>
      </w:r>
      <w:proofErr w:type="spellEnd"/>
      <w:r>
        <w:rPr>
          <w:lang w:eastAsia="ko-KR"/>
        </w:rPr>
        <w:t xml:space="preserve"> includes only the periodic </w:t>
      </w:r>
      <w:proofErr w:type="spellStart"/>
      <w:r>
        <w:rPr>
          <w:lang w:eastAsia="ko-KR"/>
        </w:rPr>
        <w:t>BSR</w:t>
      </w:r>
      <w:proofErr w:type="spellEnd"/>
      <w:r>
        <w:rPr>
          <w:lang w:eastAsia="ko-KR"/>
        </w:rPr>
        <w:t xml:space="preserve"> and there is no data available for any </w:t>
      </w:r>
      <w:proofErr w:type="spellStart"/>
      <w:r>
        <w:rPr>
          <w:lang w:eastAsia="ko-KR"/>
        </w:rPr>
        <w:t>LCG</w:t>
      </w:r>
      <w:proofErr w:type="spellEnd"/>
      <w:r>
        <w:rPr>
          <w:lang w:eastAsia="ko-KR"/>
        </w:rPr>
        <w:t xml:space="preserve">, or the MAC </w:t>
      </w:r>
      <w:proofErr w:type="spellStart"/>
      <w:r>
        <w:rPr>
          <w:lang w:eastAsia="ko-KR"/>
        </w:rPr>
        <w:t>PDU</w:t>
      </w:r>
      <w:proofErr w:type="spellEnd"/>
      <w:r>
        <w:rPr>
          <w:lang w:eastAsia="ko-KR"/>
        </w:rPr>
        <w:t xml:space="preserve"> includes only the padding </w:t>
      </w:r>
      <w:proofErr w:type="spellStart"/>
      <w:r>
        <w:rPr>
          <w:lang w:eastAsia="ko-KR"/>
        </w:rPr>
        <w:t>BSR</w:t>
      </w:r>
      <w:proofErr w:type="spellEnd"/>
      <w:r>
        <w:rPr>
          <w:lang w:eastAsia="ko-KR"/>
        </w:rPr>
        <w:t>:</w:t>
      </w:r>
    </w:p>
    <w:p w14:paraId="00497420" w14:textId="77777777" w:rsidR="00B16979" w:rsidRDefault="00440279">
      <w:pPr>
        <w:pStyle w:val="B3"/>
      </w:pPr>
      <w:r>
        <w:rPr>
          <w:lang w:eastAsia="ko-KR"/>
        </w:rPr>
        <w:t>3&gt;</w:t>
      </w:r>
      <w:r>
        <w:tab/>
        <w:t xml:space="preserve">not generate a MAC </w:t>
      </w:r>
      <w:proofErr w:type="spellStart"/>
      <w:r>
        <w:t>PDU</w:t>
      </w:r>
      <w:proofErr w:type="spellEnd"/>
      <w:r>
        <w:t xml:space="preserve"> for the </w:t>
      </w:r>
      <w:proofErr w:type="spellStart"/>
      <w:r>
        <w:t>HARQ</w:t>
      </w:r>
      <w:proofErr w:type="spellEnd"/>
      <w:r>
        <w:t xml:space="preserve">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w:t>
      </w:r>
      <w:proofErr w:type="spellStart"/>
      <w:r>
        <w:rPr>
          <w:lang w:eastAsia="ko-KR"/>
        </w:rPr>
        <w:t>RNTI</w:t>
      </w:r>
      <w:proofErr w:type="spellEnd"/>
      <w:r>
        <w:rPr>
          <w:lang w:eastAsia="ko-KR"/>
        </w:rPr>
        <w:t>, or data from UL-</w:t>
      </w:r>
      <w:proofErr w:type="spellStart"/>
      <w:r>
        <w:rPr>
          <w:lang w:eastAsia="ko-KR"/>
        </w:rPr>
        <w:t>CCCH</w:t>
      </w:r>
      <w:proofErr w:type="spellEnd"/>
      <w:r>
        <w:rPr>
          <w:lang w:eastAsia="ko-KR"/>
        </w:rPr>
        <w:t>;</w:t>
      </w:r>
    </w:p>
    <w:p w14:paraId="00497423" w14:textId="77777777" w:rsidR="00B16979" w:rsidRDefault="00440279">
      <w:pPr>
        <w:pStyle w:val="B1"/>
        <w:rPr>
          <w:lang w:eastAsia="ko-KR"/>
        </w:rPr>
      </w:pPr>
      <w:r>
        <w:rPr>
          <w:lang w:eastAsia="ko-KR"/>
        </w:rPr>
        <w:t>-</w:t>
      </w:r>
      <w:r>
        <w:rPr>
          <w:lang w:eastAsia="ko-KR"/>
        </w:rPr>
        <w:tab/>
        <w:t xml:space="preserve">MAC CE for (Enhanced) </w:t>
      </w:r>
      <w:proofErr w:type="spellStart"/>
      <w:r>
        <w:rPr>
          <w:lang w:eastAsia="ko-KR"/>
        </w:rPr>
        <w:t>BFR</w:t>
      </w:r>
      <w:proofErr w:type="spellEnd"/>
      <w:r>
        <w:rPr>
          <w:lang w:eastAsia="ko-KR"/>
        </w:rPr>
        <w:t>,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 xml:space="preserve">MAC CE for </w:t>
      </w:r>
      <w:proofErr w:type="spellStart"/>
      <w:r>
        <w:rPr>
          <w:lang w:eastAsia="ko-KR"/>
        </w:rPr>
        <w:t>LBT</w:t>
      </w:r>
      <w:proofErr w:type="spellEnd"/>
      <w:r>
        <w:rPr>
          <w:lang w:eastAsia="ko-KR"/>
        </w:rPr>
        <w:t xml:space="preserve"> failure;</w:t>
      </w:r>
    </w:p>
    <w:p w14:paraId="00497426" w14:textId="77777777" w:rsidR="00B16979" w:rsidRDefault="00440279">
      <w:pPr>
        <w:pStyle w:val="B1"/>
        <w:rPr>
          <w:lang w:eastAsia="ko-KR"/>
        </w:rPr>
      </w:pPr>
      <w:r>
        <w:rPr>
          <w:lang w:eastAsia="ko-KR"/>
        </w:rPr>
        <w:t>-</w:t>
      </w:r>
      <w:r>
        <w:rPr>
          <w:lang w:eastAsia="ko-KR"/>
        </w:rPr>
        <w:tab/>
        <w:t xml:space="preserve">MAC CE for SL </w:t>
      </w:r>
      <w:proofErr w:type="spellStart"/>
      <w:r>
        <w:rPr>
          <w:lang w:eastAsia="ko-KR"/>
        </w:rPr>
        <w:t>LBT</w:t>
      </w:r>
      <w:proofErr w:type="spellEnd"/>
      <w:r>
        <w:rPr>
          <w:lang w:eastAsia="ko-KR"/>
        </w:rPr>
        <w:t xml:space="preserve">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w:t>
      </w:r>
      <w:proofErr w:type="spellStart"/>
      <w:r>
        <w:t>BSR</w:t>
      </w:r>
      <w:proofErr w:type="spellEnd"/>
      <w:r>
        <w:t xml:space="preserve"> prioritized according to clause 5.22.1.6;</w:t>
      </w:r>
    </w:p>
    <w:p w14:paraId="0049742A" w14:textId="77777777" w:rsidR="00B16979" w:rsidRDefault="00440279">
      <w:pPr>
        <w:pStyle w:val="B1"/>
        <w:rPr>
          <w:lang w:eastAsia="ko-KR"/>
        </w:rPr>
      </w:pPr>
      <w:r>
        <w:rPr>
          <w:lang w:eastAsia="ko-KR"/>
        </w:rPr>
        <w:t>-</w:t>
      </w:r>
      <w:r>
        <w:rPr>
          <w:lang w:eastAsia="ko-KR"/>
        </w:rPr>
        <w:tab/>
        <w:t xml:space="preserve">MAC CE for (Extended) </w:t>
      </w:r>
      <w:proofErr w:type="spellStart"/>
      <w:r>
        <w:rPr>
          <w:lang w:eastAsia="ko-KR"/>
        </w:rPr>
        <w:t>BSR</w:t>
      </w:r>
      <w:proofErr w:type="spellEnd"/>
      <w:r>
        <w:rPr>
          <w:lang w:eastAsia="ko-KR"/>
        </w:rPr>
        <w:t xml:space="preserve">, with exception of </w:t>
      </w:r>
      <w:proofErr w:type="spellStart"/>
      <w:r>
        <w:rPr>
          <w:lang w:eastAsia="ko-KR"/>
        </w:rPr>
        <w:t>BSR</w:t>
      </w:r>
      <w:proofErr w:type="spellEnd"/>
      <w:r>
        <w:rPr>
          <w:lang w:eastAsia="ko-KR"/>
        </w:rPr>
        <w:t xml:space="preserve"> included for padding;</w:t>
      </w:r>
    </w:p>
    <w:p w14:paraId="0049742B" w14:textId="77777777" w:rsidR="00B16979" w:rsidRDefault="00440279">
      <w:pPr>
        <w:pStyle w:val="B1"/>
        <w:widowControl w:val="0"/>
        <w:rPr>
          <w:lang w:eastAsia="ko-KR"/>
        </w:rPr>
      </w:pPr>
      <w:r>
        <w:rPr>
          <w:lang w:eastAsia="ko-KR"/>
        </w:rPr>
        <w:t>-</w:t>
      </w:r>
      <w:r>
        <w:rPr>
          <w:lang w:eastAsia="ko-KR"/>
        </w:rPr>
        <w:tab/>
        <w:t xml:space="preserve">MAC CE for (Enhanced) Single Entry </w:t>
      </w:r>
      <w:proofErr w:type="spellStart"/>
      <w:r>
        <w:rPr>
          <w:lang w:eastAsia="ko-KR"/>
        </w:rPr>
        <w:t>PHR</w:t>
      </w:r>
      <w:proofErr w:type="spellEnd"/>
      <w:r>
        <w:rPr>
          <w:lang w:eastAsia="ko-KR"/>
        </w:rPr>
        <w:t xml:space="preserve">, or MAC CE for (Enhanced) Multiple Entry </w:t>
      </w:r>
      <w:proofErr w:type="spellStart"/>
      <w:r>
        <w:rPr>
          <w:lang w:eastAsia="ko-KR"/>
        </w:rPr>
        <w:t>PHR</w:t>
      </w:r>
      <w:proofErr w:type="spellEnd"/>
      <w:r>
        <w:rPr>
          <w:lang w:eastAsia="ko-KR"/>
        </w:rPr>
        <w:t xml:space="preserve"> or MAC CE for Single Entry </w:t>
      </w:r>
      <w:proofErr w:type="spellStart"/>
      <w:r>
        <w:rPr>
          <w:lang w:eastAsia="ko-KR"/>
        </w:rPr>
        <w:t>PHR</w:t>
      </w:r>
      <w:proofErr w:type="spellEnd"/>
      <w:r>
        <w:rPr>
          <w:lang w:eastAsia="ko-KR"/>
        </w:rPr>
        <w:t xml:space="preserve"> with assumed </w:t>
      </w:r>
      <w:proofErr w:type="spellStart"/>
      <w:r>
        <w:rPr>
          <w:lang w:eastAsia="ko-KR"/>
        </w:rPr>
        <w:t>PUSCH</w:t>
      </w:r>
      <w:proofErr w:type="spellEnd"/>
      <w:r>
        <w:rPr>
          <w:lang w:eastAsia="ko-KR"/>
        </w:rPr>
        <w:t xml:space="preserve">, or MAC CE for Multiple Entry </w:t>
      </w:r>
      <w:proofErr w:type="spellStart"/>
      <w:r>
        <w:rPr>
          <w:lang w:eastAsia="ko-KR"/>
        </w:rPr>
        <w:t>PHR</w:t>
      </w:r>
      <w:proofErr w:type="spellEnd"/>
      <w:r>
        <w:rPr>
          <w:lang w:eastAsia="ko-KR"/>
        </w:rPr>
        <w:t xml:space="preserve"> with assumed </w:t>
      </w:r>
      <w:proofErr w:type="spellStart"/>
      <w:r>
        <w:rPr>
          <w:lang w:eastAsia="ko-KR"/>
        </w:rPr>
        <w:t>PUSCH</w:t>
      </w:r>
      <w:proofErr w:type="spellEnd"/>
      <w:r>
        <w:rPr>
          <w:lang w:eastAsia="ko-KR"/>
        </w:rPr>
        <w:t>, or</w:t>
      </w:r>
      <w:r>
        <w:t xml:space="preserve"> </w:t>
      </w:r>
      <w:r>
        <w:rPr>
          <w:lang w:eastAsia="ko-KR"/>
        </w:rPr>
        <w:t xml:space="preserve">MAC CE for Enhanced Single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or</w:t>
      </w:r>
      <w:r>
        <w:t xml:space="preserve"> </w:t>
      </w:r>
      <w:r>
        <w:rPr>
          <w:lang w:eastAsia="ko-KR"/>
        </w:rPr>
        <w:t xml:space="preserve">MAC CE for 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or MAC CE for Enhanced Single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w:t>
      </w:r>
      <w:proofErr w:type="spellStart"/>
      <w:r>
        <w:rPr>
          <w:lang w:eastAsia="ko-KR"/>
        </w:rPr>
        <w:t>STx2P</w:t>
      </w:r>
      <w:proofErr w:type="spellEnd"/>
      <w:r>
        <w:rPr>
          <w:lang w:eastAsia="ko-KR"/>
        </w:rPr>
        <w:t xml:space="preserve"> or</w:t>
      </w:r>
      <w:r>
        <w:t xml:space="preserve"> </w:t>
      </w:r>
      <w:r>
        <w:rPr>
          <w:lang w:eastAsia="ko-KR"/>
        </w:rPr>
        <w:t xml:space="preserve">MAC CE for 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w:t>
      </w:r>
      <w:proofErr w:type="spellStart"/>
      <w:r>
        <w:rPr>
          <w:lang w:eastAsia="ko-KR"/>
        </w:rPr>
        <w:t>STx2P</w:t>
      </w:r>
      <w:proofErr w:type="spellEnd"/>
      <w:r>
        <w:rPr>
          <w:lang w:eastAsia="ko-KR"/>
        </w:rPr>
        <w:t>;</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 xml:space="preserve">MAC CE for (Extended) Pre-emptive </w:t>
      </w:r>
      <w:proofErr w:type="spellStart"/>
      <w:r>
        <w:rPr>
          <w:lang w:eastAsia="ko-KR"/>
        </w:rPr>
        <w:t>BSR</w:t>
      </w:r>
      <w:proofErr w:type="spellEnd"/>
      <w:r>
        <w:rPr>
          <w:lang w:eastAsia="ko-KR"/>
        </w:rPr>
        <w:t>;</w:t>
      </w:r>
    </w:p>
    <w:p w14:paraId="00497430" w14:textId="77777777" w:rsidR="00B16979" w:rsidRDefault="00440279">
      <w:pPr>
        <w:pStyle w:val="B1"/>
        <w:widowControl w:val="0"/>
      </w:pPr>
      <w:r>
        <w:t>-</w:t>
      </w:r>
      <w:r>
        <w:tab/>
        <w:t>MAC CE for SL-</w:t>
      </w:r>
      <w:proofErr w:type="spellStart"/>
      <w:r>
        <w:t>BSR</w:t>
      </w:r>
      <w:proofErr w:type="spellEnd"/>
      <w:r>
        <w:t>, with exception of SL-</w:t>
      </w:r>
      <w:proofErr w:type="spellStart"/>
      <w:r>
        <w:t>BSR</w:t>
      </w:r>
      <w:proofErr w:type="spellEnd"/>
      <w:r>
        <w:t xml:space="preserve"> prioritized according to clause 5.22.1.6 and SL-</w:t>
      </w:r>
      <w:proofErr w:type="spellStart"/>
      <w:r>
        <w:t>BSR</w:t>
      </w:r>
      <w:proofErr w:type="spellEnd"/>
      <w:r>
        <w:t xml:space="preserve"> included for padding;</w:t>
      </w:r>
    </w:p>
    <w:p w14:paraId="00497431" w14:textId="77777777" w:rsidR="00B16979" w:rsidRDefault="00440279">
      <w:pPr>
        <w:pStyle w:val="B1"/>
        <w:rPr>
          <w:lang w:eastAsia="ko-KR"/>
        </w:rPr>
      </w:pPr>
      <w:r>
        <w:t>-</w:t>
      </w:r>
      <w:r>
        <w:tab/>
      </w:r>
      <w:r>
        <w:rPr>
          <w:lang w:eastAsia="zh-CN"/>
        </w:rPr>
        <w:t xml:space="preserve">MAC CE for </w:t>
      </w:r>
      <w:proofErr w:type="spellStart"/>
      <w:r>
        <w:rPr>
          <w:lang w:eastAsia="ko-KR"/>
        </w:rPr>
        <w:t>IAB</w:t>
      </w:r>
      <w:proofErr w:type="spellEnd"/>
      <w:r>
        <w:rPr>
          <w:lang w:eastAsia="ko-KR"/>
        </w:rPr>
        <w:t xml:space="preserve">-MT Recommended Beam Indication, or MAC CE for Desired </w:t>
      </w:r>
      <w:proofErr w:type="spellStart"/>
      <w:r>
        <w:rPr>
          <w:lang w:eastAsia="ko-KR"/>
        </w:rPr>
        <w:t>IAB</w:t>
      </w:r>
      <w:proofErr w:type="spellEnd"/>
      <w:r>
        <w:rPr>
          <w:lang w:eastAsia="ko-KR"/>
        </w:rPr>
        <w:t>-MT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w:t>
      </w:r>
      <w:proofErr w:type="spellStart"/>
      <w:r>
        <w:rPr>
          <w:lang w:eastAsia="ko-KR"/>
        </w:rPr>
        <w:t>CCCH</w:t>
      </w:r>
      <w:proofErr w:type="spellEnd"/>
      <w:r>
        <w:rPr>
          <w:lang w:eastAsia="ko-KR"/>
        </w:rPr>
        <w:t>;</w:t>
      </w:r>
    </w:p>
    <w:p w14:paraId="00497433" w14:textId="77777777" w:rsidR="00B16979" w:rsidRDefault="00440279">
      <w:pPr>
        <w:pStyle w:val="B1"/>
        <w:rPr>
          <w:ins w:id="218" w:author="Linhai He" w:date="2025-02-25T11:09:00Z"/>
          <w:lang w:eastAsia="ko-KR"/>
        </w:rPr>
      </w:pPr>
      <w:r>
        <w:rPr>
          <w:lang w:eastAsia="ko-KR"/>
        </w:rPr>
        <w:t>-</w:t>
      </w:r>
      <w:r>
        <w:rPr>
          <w:lang w:eastAsia="ko-KR"/>
        </w:rPr>
        <w:tab/>
        <w:t>MAC CE for Recommended bit rate query</w:t>
      </w:r>
      <w:ins w:id="219" w:author="Linhai He" w:date="2025-02-25T11:09:00Z">
        <w:r>
          <w:rPr>
            <w:lang w:eastAsia="ko-KR"/>
          </w:rPr>
          <w:t xml:space="preserve">, or MAC CE for UL </w:t>
        </w:r>
      </w:ins>
      <w:ins w:id="220" w:author="Linhai He" w:date="2025-04-25T18:06:00Z">
        <w:r>
          <w:rPr>
            <w:lang w:eastAsia="ko-KR"/>
          </w:rPr>
          <w:t xml:space="preserve">bit </w:t>
        </w:r>
      </w:ins>
      <w:ins w:id="221"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 xml:space="preserve">MAC CE for </w:t>
      </w:r>
      <w:proofErr w:type="spellStart"/>
      <w:r>
        <w:rPr>
          <w:lang w:eastAsia="ko-KR"/>
        </w:rPr>
        <w:t>BSR</w:t>
      </w:r>
      <w:proofErr w:type="spellEnd"/>
      <w:r>
        <w:rPr>
          <w:lang w:eastAsia="ko-KR"/>
        </w:rPr>
        <w:t xml:space="preserve"> included for padding;</w:t>
      </w:r>
    </w:p>
    <w:p w14:paraId="00497435" w14:textId="77777777" w:rsidR="00B16979" w:rsidRDefault="00440279">
      <w:pPr>
        <w:pStyle w:val="B1"/>
      </w:pPr>
      <w:r>
        <w:t>-</w:t>
      </w:r>
      <w:r>
        <w:tab/>
        <w:t>MAC CE for SL-</w:t>
      </w:r>
      <w:proofErr w:type="spellStart"/>
      <w:r>
        <w:t>BSR</w:t>
      </w:r>
      <w:proofErr w:type="spellEnd"/>
      <w:r>
        <w:t xml:space="preserve">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맑은 고딕"/>
          <w:lang w:eastAsia="ko-KR"/>
        </w:rPr>
      </w:pPr>
      <w:r>
        <w:rPr>
          <w:rFonts w:eastAsia="맑은 고딕"/>
          <w:lang w:eastAsia="ko-KR"/>
        </w:rPr>
        <w:t xml:space="preserve">The MAC entity shall prioritize any MAC CE listed in a higher order than 'data from </w:t>
      </w:r>
      <w:r>
        <w:rPr>
          <w:lang w:eastAsia="ko-KR"/>
        </w:rPr>
        <w:t>any Logical Channel, except data from UL-</w:t>
      </w:r>
      <w:proofErr w:type="spellStart"/>
      <w:r>
        <w:rPr>
          <w:lang w:eastAsia="ko-KR"/>
        </w:rPr>
        <w:t>CCCH</w:t>
      </w:r>
      <w:proofErr w:type="spellEnd"/>
      <w:r>
        <w:rPr>
          <w:lang w:eastAsia="ko-KR"/>
        </w:rPr>
        <w:t xml:space="preserve">' over NR </w:t>
      </w:r>
      <w:proofErr w:type="spellStart"/>
      <w:r>
        <w:rPr>
          <w:lang w:eastAsia="ko-KR"/>
        </w:rPr>
        <w:t>sidelink</w:t>
      </w:r>
      <w:proofErr w:type="spellEnd"/>
      <w:r>
        <w:rPr>
          <w:lang w:eastAsia="ko-KR"/>
        </w:rPr>
        <w:t xml:space="preserve">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2" w:name="_Toc155999641"/>
      <w:bookmarkStart w:id="223"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2"/>
    </w:p>
    <w:p w14:paraId="0049743B" w14:textId="77777777" w:rsidR="00B16979" w:rsidRDefault="00440279">
      <w:pPr>
        <w:rPr>
          <w:ins w:id="224" w:author="Linhai He" w:date="2025-01-08T12:49:00Z"/>
          <w:lang w:eastAsia="ko-KR"/>
        </w:rPr>
      </w:pPr>
      <w:bookmarkStart w:id="225" w:name="OLE_LINK6"/>
      <w:r>
        <w:t>The Delay Status Report</w:t>
      </w:r>
      <w:del w:id="226" w:author="Linhai He" w:date="2025-04-30T21:54:00Z">
        <w:r>
          <w:delText>ing</w:delText>
        </w:r>
      </w:del>
      <w:r>
        <w:t xml:space="preserve"> (</w:t>
      </w:r>
      <w:proofErr w:type="spellStart"/>
      <w:r>
        <w:t>DSR</w:t>
      </w:r>
      <w:proofErr w:type="spellEnd"/>
      <w:r>
        <w:t xml:space="preserve">) </w:t>
      </w:r>
      <w:del w:id="227" w:author="Linhai He" w:date="2025-04-30T21:55:00Z">
        <w:r>
          <w:delText xml:space="preserve">procedure </w:delText>
        </w:r>
      </w:del>
      <w:r>
        <w:t xml:space="preserve">is used to provide the serving </w:t>
      </w:r>
      <w:proofErr w:type="spellStart"/>
      <w:r>
        <w:t>gNB</w:t>
      </w:r>
      <w:proofErr w:type="spellEnd"/>
      <w:r>
        <w:t xml:space="preserve"> with delay status of </w:t>
      </w:r>
      <w:proofErr w:type="spellStart"/>
      <w:r>
        <w:t>LCGs</w:t>
      </w:r>
      <w:proofErr w:type="spellEnd"/>
      <w:r>
        <w:t xml:space="preserve">. </w:t>
      </w:r>
      <w:ins w:id="228" w:author="Linhai He" w:date="2025-01-08T12:49:00Z">
        <w:r>
          <w:rPr>
            <w:lang w:eastAsia="ko-KR"/>
          </w:rPr>
          <w:t xml:space="preserve">RRC controls the </w:t>
        </w:r>
        <w:proofErr w:type="spellStart"/>
        <w:r>
          <w:rPr>
            <w:lang w:eastAsia="ko-KR"/>
          </w:rPr>
          <w:t>DSR</w:t>
        </w:r>
        <w:proofErr w:type="spellEnd"/>
        <w:r>
          <w:rPr>
            <w:lang w:eastAsia="ko-KR"/>
          </w:rPr>
          <w:t xml:space="preserve"> procedure by configuring the following parameters </w:t>
        </w:r>
      </w:ins>
      <w:ins w:id="229" w:author="Linhai He" w:date="2025-03-18T22:53:00Z">
        <w:r>
          <w:rPr>
            <w:lang w:eastAsia="ko-KR"/>
          </w:rPr>
          <w:t xml:space="preserve">per </w:t>
        </w:r>
        <w:proofErr w:type="spellStart"/>
        <w:r>
          <w:rPr>
            <w:lang w:eastAsia="ko-KR"/>
          </w:rPr>
          <w:t>L</w:t>
        </w:r>
      </w:ins>
      <w:ins w:id="230" w:author="Linhai He" w:date="2025-01-08T12:49:00Z">
        <w:r>
          <w:rPr>
            <w:lang w:eastAsia="ko-KR"/>
          </w:rPr>
          <w:t>CG</w:t>
        </w:r>
      </w:ins>
      <w:proofErr w:type="spellEnd"/>
      <w:ins w:id="231" w:author="Linhai He" w:date="2025-03-18T22:53:00Z">
        <w:r>
          <w:rPr>
            <w:lang w:eastAsia="ko-KR"/>
          </w:rPr>
          <w:t>:</w:t>
        </w:r>
      </w:ins>
    </w:p>
    <w:p w14:paraId="0049743C" w14:textId="77777777" w:rsidR="00B16979" w:rsidRDefault="00440279">
      <w:pPr>
        <w:pStyle w:val="B1"/>
        <w:rPr>
          <w:ins w:id="232" w:author="Linhai He" w:date="2025-01-08T12:49:00Z"/>
        </w:rPr>
      </w:pPr>
      <w:bookmarkStart w:id="233" w:name="OLE_LINK4"/>
      <w:ins w:id="234" w:author="Linhai He" w:date="2025-01-08T12:49:00Z">
        <w:r>
          <w:rPr>
            <w:lang w:eastAsia="ko-KR"/>
          </w:rPr>
          <w:t>-</w:t>
        </w:r>
        <w:r>
          <w:rPr>
            <w:lang w:eastAsia="ko-KR"/>
          </w:rPr>
          <w:tab/>
        </w:r>
        <w:bookmarkStart w:id="235" w:name="OLE_LINK3"/>
        <w:proofErr w:type="spellStart"/>
        <w:r>
          <w:rPr>
            <w:i/>
            <w:lang w:eastAsia="ko-KR"/>
          </w:rPr>
          <w:t>remainingTimeThreshold</w:t>
        </w:r>
        <w:bookmarkEnd w:id="235"/>
        <w:proofErr w:type="spellEnd"/>
        <w:r>
          <w:rPr>
            <w:lang w:eastAsia="ko-KR"/>
          </w:rPr>
          <w:t xml:space="preserve">: the threshold on remaining time for triggering </w:t>
        </w:r>
        <w:r>
          <w:t xml:space="preserve">a </w:t>
        </w:r>
        <w:proofErr w:type="spellStart"/>
        <w:r>
          <w:t>DSR</w:t>
        </w:r>
        <w:proofErr w:type="spellEnd"/>
        <w:r>
          <w:t xml:space="preserve"> </w:t>
        </w:r>
        <w:r>
          <w:rPr>
            <w:lang w:eastAsia="ko-KR"/>
          </w:rPr>
          <w:t xml:space="preserve">for a logical channel within </w:t>
        </w:r>
        <w:r>
          <w:t xml:space="preserve">an </w:t>
        </w:r>
        <w:proofErr w:type="spellStart"/>
        <w:r>
          <w:t>LCG</w:t>
        </w:r>
      </w:ins>
      <w:proofErr w:type="spellEnd"/>
      <w:ins w:id="236" w:author="Linhai He" w:date="2025-04-30T21:56:00Z">
        <w:r>
          <w:t xml:space="preserve">. It is also used </w:t>
        </w:r>
      </w:ins>
      <w:ins w:id="237" w:author="Linhai He" w:date="2025-04-30T21:57:00Z">
        <w:r>
          <w:t xml:space="preserve">for reporting the amount of UL data buffered in an </w:t>
        </w:r>
        <w:proofErr w:type="spellStart"/>
        <w:r>
          <w:t>LCG</w:t>
        </w:r>
        <w:proofErr w:type="spellEnd"/>
        <w:r>
          <w:t xml:space="preserve"> in the Single Entry </w:t>
        </w:r>
        <w:proofErr w:type="spellStart"/>
        <w:r>
          <w:t>DSR</w:t>
        </w:r>
        <w:proofErr w:type="spellEnd"/>
        <w:r>
          <w:t xml:space="preserve"> MAC CE</w:t>
        </w:r>
      </w:ins>
      <w:ins w:id="238" w:author="Linhai He" w:date="2025-01-08T12:49:00Z">
        <w:r>
          <w:t>;</w:t>
        </w:r>
      </w:ins>
    </w:p>
    <w:p w14:paraId="0049743D" w14:textId="0CA7E698" w:rsidR="00B16979" w:rsidRDefault="00440279" w:rsidP="006D184D">
      <w:pPr>
        <w:pStyle w:val="B1"/>
        <w:rPr>
          <w:del w:id="239" w:author="Linhai He" w:date="2025-02-20T01:49:00Z"/>
          <w:lang w:eastAsia="ko-KR"/>
        </w:rPr>
      </w:pPr>
      <w:ins w:id="240" w:author="Linhai He" w:date="2025-01-08T12:49:00Z">
        <w:r>
          <w:t>-</w:t>
        </w:r>
        <w:r>
          <w:tab/>
        </w:r>
        <w:proofErr w:type="spellStart"/>
        <w:r>
          <w:rPr>
            <w:i/>
            <w:iCs/>
          </w:rPr>
          <w:t>dsr-ReportingThre</w:t>
        </w:r>
      </w:ins>
      <w:ins w:id="241" w:author="Linhai He" w:date="2025-04-25T18:13:00Z">
        <w:r>
          <w:rPr>
            <w:i/>
            <w:iCs/>
          </w:rPr>
          <w:t>s</w:t>
        </w:r>
      </w:ins>
      <w:ins w:id="242" w:author="Linhai He" w:date="2025-03-15T11:46:00Z">
        <w:r>
          <w:rPr>
            <w:i/>
            <w:iCs/>
          </w:rPr>
          <w:t>List</w:t>
        </w:r>
      </w:ins>
      <w:proofErr w:type="spellEnd"/>
      <w:ins w:id="243" w:author="Linhai He" w:date="2025-01-08T12:49:00Z">
        <w:r>
          <w:t xml:space="preserve">: </w:t>
        </w:r>
      </w:ins>
      <w:ins w:id="244" w:author="Linhai He" w:date="2025-01-20T12:11:00Z">
        <w:r>
          <w:t xml:space="preserve">the </w:t>
        </w:r>
      </w:ins>
      <w:ins w:id="245" w:author="Linhai He" w:date="2025-03-15T11:46:00Z">
        <w:r>
          <w:t xml:space="preserve">list of </w:t>
        </w:r>
      </w:ins>
      <w:ins w:id="246" w:author="Linhai He" w:date="2025-01-08T12:49:00Z">
        <w:r>
          <w:t>threshold</w:t>
        </w:r>
      </w:ins>
      <w:ins w:id="247" w:author="Linhai He" w:date="2025-03-15T11:46:00Z">
        <w:r>
          <w:t>s</w:t>
        </w:r>
      </w:ins>
      <w:ins w:id="248" w:author="Linhai He" w:date="2025-01-20T12:11:00Z">
        <w:r>
          <w:t xml:space="preserve"> </w:t>
        </w:r>
      </w:ins>
      <w:ins w:id="249" w:author="Linhai He" w:date="2025-03-21T11:17:00Z">
        <w:r>
          <w:t xml:space="preserve">on remaining time </w:t>
        </w:r>
      </w:ins>
      <w:ins w:id="250" w:author="Linhai He" w:date="2025-01-08T12:49:00Z">
        <w:r>
          <w:t xml:space="preserve">for reporting </w:t>
        </w:r>
      </w:ins>
      <w:ins w:id="251" w:author="Linhai He" w:date="2025-03-21T11:18:00Z">
        <w:r>
          <w:t xml:space="preserve">the </w:t>
        </w:r>
      </w:ins>
      <w:ins w:id="252" w:author="Linhai He" w:date="2025-01-08T12:49:00Z">
        <w:r>
          <w:t>amount of UL data</w:t>
        </w:r>
      </w:ins>
      <w:ins w:id="253" w:author="Linhai He" w:date="2025-08-08T17:01:00Z">
        <w:r w:rsidR="00557F39">
          <w:t xml:space="preserve"> buffered in an </w:t>
        </w:r>
        <w:proofErr w:type="spellStart"/>
        <w:r w:rsidR="00557F39">
          <w:t>LCG</w:t>
        </w:r>
        <w:proofErr w:type="spellEnd"/>
        <w:r w:rsidR="00557F39">
          <w:t xml:space="preserve"> that is</w:t>
        </w:r>
      </w:ins>
      <w:ins w:id="254" w:author="Linhai He" w:date="2025-01-08T12:49:00Z">
        <w:r>
          <w:t xml:space="preserve"> </w:t>
        </w:r>
      </w:ins>
      <w:ins w:id="255" w:author="Linhai He" w:date="2025-08-08T16:59:00Z">
        <w:r w:rsidR="00CD113A">
          <w:t>a</w:t>
        </w:r>
      </w:ins>
      <w:ins w:id="256" w:author="Linhai He" w:date="2025-08-08T17:00:00Z">
        <w:r w:rsidR="00CD113A">
          <w:t xml:space="preserve">ssociated </w:t>
        </w:r>
        <w:r w:rsidR="0024789A">
          <w:t>with each threshold</w:t>
        </w:r>
      </w:ins>
      <w:ins w:id="257" w:author="Linhai He" w:date="2025-03-21T11:18:00Z">
        <w:r>
          <w:t xml:space="preserve"> in </w:t>
        </w:r>
      </w:ins>
      <w:ins w:id="258" w:author="Linhai He" w:date="2025-04-30T21:57:00Z">
        <w:r>
          <w:t>the</w:t>
        </w:r>
      </w:ins>
      <w:ins w:id="259" w:author="Linhai He" w:date="2025-04-30T21:58:00Z">
        <w:r>
          <w:t xml:space="preserve"> Multiple Entry</w:t>
        </w:r>
      </w:ins>
      <w:ins w:id="260" w:author="Linhai He" w:date="2025-03-21T11:18:00Z">
        <w:r>
          <w:t xml:space="preserve"> </w:t>
        </w:r>
        <w:proofErr w:type="spellStart"/>
        <w:r>
          <w:t>DSR</w:t>
        </w:r>
      </w:ins>
      <w:proofErr w:type="spellEnd"/>
      <w:ins w:id="261" w:author="Linhai He" w:date="2025-04-30T21:58:00Z">
        <w:r>
          <w:t xml:space="preserve"> MAC CE</w:t>
        </w:r>
      </w:ins>
      <w:ins w:id="262" w:author="Linhai He" w:date="2025-01-08T12:49:00Z">
        <w:r>
          <w:rPr>
            <w:lang w:eastAsia="ko-KR"/>
          </w:rPr>
          <w:t>.</w:t>
        </w:r>
      </w:ins>
      <w:ins w:id="263" w:author="Linhai He" w:date="2025-01-20T15:53:00Z">
        <w:r>
          <w:rPr>
            <w:lang w:eastAsia="ko-KR"/>
          </w:rPr>
          <w:t xml:space="preserve"> </w:t>
        </w:r>
      </w:ins>
      <w:bookmarkEnd w:id="233"/>
    </w:p>
    <w:bookmarkEnd w:id="225"/>
    <w:p w14:paraId="0049743E" w14:textId="77777777" w:rsidR="00B16979" w:rsidRDefault="00440279" w:rsidP="006D184D">
      <w:pPr>
        <w:pStyle w:val="B1"/>
      </w:pPr>
      <w:del w:id="264" w:author="Linhai He" w:date="2025-01-08T12:50:00Z">
        <w:r>
          <w:delText>This d</w:delText>
        </w:r>
      </w:del>
      <w:ins w:id="265" w:author="Linhai He" w:date="2025-01-08T12:50:00Z">
        <w:r>
          <w:t>D</w:t>
        </w:r>
      </w:ins>
      <w:r>
        <w:t xml:space="preserve">elay status for an </w:t>
      </w:r>
      <w:proofErr w:type="spellStart"/>
      <w:r>
        <w:t>LCG</w:t>
      </w:r>
      <w:proofErr w:type="spellEnd"/>
      <w:r>
        <w:t xml:space="preserve"> </w:t>
      </w:r>
      <w:del w:id="266" w:author="Linhai He" w:date="2024-12-24T12:15:00Z">
        <w:r>
          <w:delText xml:space="preserve">includes </w:delText>
        </w:r>
      </w:del>
      <w:ins w:id="267" w:author="Linhai He" w:date="2024-12-24T12:15:00Z">
        <w:r>
          <w:t xml:space="preserve">is </w:t>
        </w:r>
      </w:ins>
      <w:ins w:id="268" w:author="Linhai He" w:date="2024-12-24T12:16:00Z">
        <w:r>
          <w:t xml:space="preserve">evaluated </w:t>
        </w:r>
      </w:ins>
      <w:ins w:id="269" w:author="Linhai He" w:date="2024-12-24T15:59:00Z">
        <w:r>
          <w:t xml:space="preserve">and reported </w:t>
        </w:r>
      </w:ins>
      <w:ins w:id="270" w:author="Linhai He" w:date="2024-12-24T12:15:00Z">
        <w:r>
          <w:t xml:space="preserve">based on </w:t>
        </w:r>
      </w:ins>
      <w:r>
        <w:t xml:space="preserve">remaining time, which is </w:t>
      </w:r>
      <w:bookmarkStart w:id="271" w:name="OLE_LINK2"/>
      <w:r>
        <w:t>the</w:t>
      </w:r>
      <w:del w:id="272" w:author="Linhai He" w:date="2024-12-24T12:15:00Z">
        <w:r>
          <w:delText xml:space="preserve"> smallest</w:delText>
        </w:r>
      </w:del>
      <w:r>
        <w:t xml:space="preserve"> remaining value of the running </w:t>
      </w:r>
      <w:proofErr w:type="spellStart"/>
      <w:r>
        <w:t>PDCP</w:t>
      </w:r>
      <w:proofErr w:type="spellEnd"/>
      <w:r>
        <w:t xml:space="preserve"> </w:t>
      </w:r>
      <w:proofErr w:type="spellStart"/>
      <w:r>
        <w:rPr>
          <w:i/>
          <w:iCs/>
        </w:rPr>
        <w:t>discardTimer</w:t>
      </w:r>
      <w:proofErr w:type="spellEnd"/>
      <w:del w:id="273" w:author="Linhai He" w:date="2024-12-24T12:48:00Z">
        <w:r>
          <w:delText>s</w:delText>
        </w:r>
      </w:del>
      <w:r>
        <w:t xml:space="preserve"> </w:t>
      </w:r>
      <w:bookmarkEnd w:id="271"/>
      <w:ins w:id="274" w:author="Linhai He" w:date="2024-12-24T12:15:00Z">
        <w:r>
          <w:t xml:space="preserve">of an </w:t>
        </w:r>
        <w:proofErr w:type="spellStart"/>
        <w:r>
          <w:t>PDCP</w:t>
        </w:r>
        <w:proofErr w:type="spellEnd"/>
        <w:r>
          <w:t xml:space="preserve"> </w:t>
        </w:r>
        <w:proofErr w:type="spellStart"/>
        <w:r>
          <w:t>SDU</w:t>
        </w:r>
        <w:proofErr w:type="spellEnd"/>
        <w:r>
          <w:t xml:space="preserve"> </w:t>
        </w:r>
      </w:ins>
      <w:del w:id="275" w:author="Linhai He" w:date="2024-12-24T12:17:00Z">
        <w:r>
          <w:delText xml:space="preserve">among PDCP SDUs that are buffered for the LCG but have not been transmitted in any MAC PDU </w:delText>
        </w:r>
      </w:del>
      <w:r>
        <w:t>as specified in clause 7.3 in TS 38.323 [4]</w:t>
      </w:r>
      <w:ins w:id="276" w:author="Linhai He" w:date="2025-01-08T12:26:00Z">
        <w:r>
          <w:t xml:space="preserve">. </w:t>
        </w:r>
        <w:bookmarkStart w:id="277" w:name="OLE_LINK7"/>
        <w:r>
          <w:t xml:space="preserve">The delay status </w:t>
        </w:r>
      </w:ins>
      <w:ins w:id="278" w:author="Linhai He" w:date="2025-01-08T12:50:00Z">
        <w:r>
          <w:t xml:space="preserve">for an </w:t>
        </w:r>
        <w:proofErr w:type="spellStart"/>
        <w:r>
          <w:t>LCG</w:t>
        </w:r>
        <w:proofErr w:type="spellEnd"/>
        <w:r>
          <w:t xml:space="preserve"> </w:t>
        </w:r>
      </w:ins>
      <w:ins w:id="279" w:author="Linhai He" w:date="2025-01-08T12:26:00Z">
        <w:r>
          <w:t xml:space="preserve">also includes </w:t>
        </w:r>
      </w:ins>
      <w:del w:id="280" w:author="Linhai He" w:date="2024-12-24T16:16:00Z">
        <w:r>
          <w:delText xml:space="preserve">, and </w:delText>
        </w:r>
      </w:del>
      <w:r>
        <w:t xml:space="preserve">the </w:t>
      </w:r>
      <w:del w:id="281" w:author="Linhai He" w:date="2025-01-08T12:27:00Z">
        <w:r>
          <w:delText xml:space="preserve">total </w:delText>
        </w:r>
      </w:del>
      <w:r>
        <w:t xml:space="preserve">amount of delay-critical UL data </w:t>
      </w:r>
      <w:ins w:id="282" w:author="Linhai He" w:date="2025-01-08T12:27:00Z">
        <w:r>
          <w:t xml:space="preserve">or delay-reporting </w:t>
        </w:r>
      </w:ins>
      <w:ins w:id="283" w:author="Linhai He" w:date="2025-01-08T12:51:00Z">
        <w:r>
          <w:t xml:space="preserve">UL </w:t>
        </w:r>
      </w:ins>
      <w:ins w:id="284" w:author="Linhai He" w:date="2025-01-08T12:27:00Z">
        <w:r>
          <w:t xml:space="preserve">data </w:t>
        </w:r>
      </w:ins>
      <w:r>
        <w:t xml:space="preserve">for the </w:t>
      </w:r>
      <w:proofErr w:type="spellStart"/>
      <w:r>
        <w:t>LCG</w:t>
      </w:r>
      <w:proofErr w:type="spellEnd"/>
      <w:ins w:id="285" w:author="Linhai He" w:date="2025-01-08T12:41:00Z">
        <w:r>
          <w:t xml:space="preserve">, </w:t>
        </w:r>
      </w:ins>
      <w:ins w:id="286" w:author="Linhai He" w:date="2025-01-08T12:47:00Z">
        <w:r>
          <w:t>depending</w:t>
        </w:r>
      </w:ins>
      <w:ins w:id="287" w:author="Linhai He" w:date="2025-01-08T12:41:00Z">
        <w:r>
          <w:t xml:space="preserve"> on whether the </w:t>
        </w:r>
        <w:proofErr w:type="spellStart"/>
        <w:r>
          <w:t>LCG</w:t>
        </w:r>
        <w:proofErr w:type="spellEnd"/>
        <w:r>
          <w:t xml:space="preserve"> is configured with </w:t>
        </w:r>
      </w:ins>
      <w:proofErr w:type="spellStart"/>
      <w:ins w:id="288" w:author="Linhai He" w:date="2025-01-08T12:42:00Z">
        <w:r>
          <w:rPr>
            <w:i/>
            <w:iCs/>
          </w:rPr>
          <w:t>dsr-ReportingThre</w:t>
        </w:r>
      </w:ins>
      <w:ins w:id="289" w:author="Linhai He" w:date="2025-04-25T18:14:00Z">
        <w:r>
          <w:rPr>
            <w:i/>
            <w:iCs/>
          </w:rPr>
          <w:t>s</w:t>
        </w:r>
      </w:ins>
      <w:ins w:id="290" w:author="Linhai He" w:date="2025-03-15T20:32:00Z">
        <w:r>
          <w:rPr>
            <w:i/>
            <w:iCs/>
          </w:rPr>
          <w:t>List</w:t>
        </w:r>
      </w:ins>
      <w:proofErr w:type="spellEnd"/>
      <w:ins w:id="291" w:author="Linhai He" w:date="2025-01-08T14:45:00Z">
        <w:r>
          <w:t xml:space="preserve"> (see clause 6.1.</w:t>
        </w:r>
      </w:ins>
      <w:ins w:id="292" w:author="Linhai He" w:date="2025-01-08T14:46:00Z">
        <w:r>
          <w:t>3.72)</w:t>
        </w:r>
      </w:ins>
      <w:ins w:id="293" w:author="Linhai He" w:date="2025-01-08T12:44:00Z">
        <w:r>
          <w:t xml:space="preserve">. </w:t>
        </w:r>
        <w:bookmarkEnd w:id="277"/>
        <w:r>
          <w:t xml:space="preserve">The </w:t>
        </w:r>
      </w:ins>
      <w:ins w:id="294" w:author="Linhai He" w:date="2025-01-08T12:47:00Z">
        <w:r>
          <w:lastRenderedPageBreak/>
          <w:t xml:space="preserve">reported amount of </w:t>
        </w:r>
      </w:ins>
      <w:ins w:id="295" w:author="Linhai He" w:date="2025-07-22T15:39:00Z">
        <w:r>
          <w:t xml:space="preserve">UL </w:t>
        </w:r>
      </w:ins>
      <w:ins w:id="296" w:author="Linhai He" w:date="2025-01-08T12:47:00Z">
        <w:r>
          <w:t xml:space="preserve">data is calculated </w:t>
        </w:r>
      </w:ins>
      <w:r>
        <w:t xml:space="preserve">according to the data volume calculation procedure specified in clause 5.5 in TS 38.322 [3] and clause 5.15 in TS 38.323 [4] for the associated </w:t>
      </w:r>
      <w:proofErr w:type="spellStart"/>
      <w:r>
        <w:t>RLC</w:t>
      </w:r>
      <w:proofErr w:type="spellEnd"/>
      <w:r>
        <w:t xml:space="preserve"> and </w:t>
      </w:r>
      <w:proofErr w:type="spellStart"/>
      <w:r>
        <w:t>PDCP</w:t>
      </w:r>
      <w:proofErr w:type="spellEnd"/>
      <w:r>
        <w:t xml:space="preserve"> entities, respectively.</w:t>
      </w:r>
      <w:ins w:id="297" w:author="Linhai He" w:date="2024-12-12T17:49:00Z">
        <w:r>
          <w:t xml:space="preserve"> </w:t>
        </w:r>
      </w:ins>
    </w:p>
    <w:p w14:paraId="0049743F" w14:textId="77777777" w:rsidR="00B16979" w:rsidRDefault="00440279">
      <w:pPr>
        <w:rPr>
          <w:del w:id="298" w:author="Linhai He" w:date="2025-01-08T12:49:00Z"/>
          <w:lang w:eastAsia="ko-KR"/>
        </w:rPr>
      </w:pPr>
      <w:del w:id="299"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0" w:author="Linhai He" w:date="2025-01-08T12:49:00Z"/>
          <w:lang w:eastAsia="ko-KR"/>
        </w:rPr>
      </w:pPr>
      <w:del w:id="301" w:author="Linhai He" w:date="2025-01-08T12:49:00Z">
        <w:r>
          <w:rPr>
            <w:lang w:eastAsia="ko-KR"/>
          </w:rPr>
          <w:delText>-</w:delText>
        </w:r>
        <w:r>
          <w:rPr>
            <w:lang w:eastAsia="ko-KR"/>
          </w:rPr>
          <w:tab/>
        </w:r>
        <w:r>
          <w:rPr>
            <w:i/>
            <w:lang w:eastAsia="ko-KR"/>
          </w:rPr>
          <w:delText>remainingTimeThreshold</w:delText>
        </w:r>
      </w:del>
      <w:del w:id="302" w:author="Linhai He" w:date="2024-12-24T16:54:00Z">
        <w:r>
          <w:rPr>
            <w:iCs/>
            <w:lang w:eastAsia="ko-KR"/>
          </w:rPr>
          <w:delText xml:space="preserve"> (</w:delText>
        </w:r>
      </w:del>
      <w:del w:id="303" w:author="Linhai He" w:date="2024-12-24T16:17:00Z">
        <w:r>
          <w:rPr>
            <w:iCs/>
            <w:lang w:eastAsia="ko-KR"/>
          </w:rPr>
          <w:delText>per LCG</w:delText>
        </w:r>
      </w:del>
      <w:del w:id="304" w:author="Linhai He" w:date="2024-12-24T16:54:00Z">
        <w:r>
          <w:rPr>
            <w:iCs/>
            <w:lang w:eastAsia="ko-KR"/>
          </w:rPr>
          <w:delText>)</w:delText>
        </w:r>
      </w:del>
      <w:del w:id="305"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 xml:space="preserve">If an </w:t>
      </w:r>
      <w:proofErr w:type="spellStart"/>
      <w:r>
        <w:t>LCG</w:t>
      </w:r>
      <w:proofErr w:type="spellEnd"/>
      <w:r>
        <w:t xml:space="preserve"> is configured for delay status reporting, the MAC entity shall for each logical channel within the </w:t>
      </w:r>
      <w:proofErr w:type="spellStart"/>
      <w:r>
        <w:t>LCG</w:t>
      </w:r>
      <w:proofErr w:type="spellEnd"/>
      <w:r>
        <w:t>:</w:t>
      </w:r>
    </w:p>
    <w:p w14:paraId="00497442" w14:textId="77777777" w:rsidR="00B16979" w:rsidRDefault="00440279">
      <w:pPr>
        <w:pStyle w:val="B1"/>
      </w:pPr>
      <w:r>
        <w:t>1&gt;</w:t>
      </w:r>
      <w:r>
        <w:tab/>
        <w:t xml:space="preserve">if the smallest remaining value of the running </w:t>
      </w:r>
      <w:proofErr w:type="spellStart"/>
      <w:r>
        <w:t>PDCP</w:t>
      </w:r>
      <w:proofErr w:type="spellEnd"/>
      <w:r>
        <w:t xml:space="preserve"> </w:t>
      </w:r>
      <w:proofErr w:type="spellStart"/>
      <w:r>
        <w:rPr>
          <w:i/>
          <w:iCs/>
        </w:rPr>
        <w:t>discardTimer</w:t>
      </w:r>
      <w:r>
        <w:t>s</w:t>
      </w:r>
      <w:proofErr w:type="spellEnd"/>
      <w:r>
        <w:t xml:space="preserve"> among all the </w:t>
      </w:r>
      <w:proofErr w:type="spellStart"/>
      <w:r>
        <w:t>PDCP</w:t>
      </w:r>
      <w:proofErr w:type="spellEnd"/>
      <w:r>
        <w:t xml:space="preserve"> </w:t>
      </w:r>
      <w:proofErr w:type="spellStart"/>
      <w:r>
        <w:t>SDUs</w:t>
      </w:r>
      <w:proofErr w:type="spellEnd"/>
      <w:r>
        <w:t xml:space="preserve"> buffered for the logical channel that have not been transmitted in any MAC </w:t>
      </w:r>
      <w:proofErr w:type="spellStart"/>
      <w:r>
        <w:t>PDU</w:t>
      </w:r>
      <w:proofErr w:type="spellEnd"/>
      <w:r>
        <w:t xml:space="preserve"> and have not been reported as data volume in a </w:t>
      </w:r>
      <w:proofErr w:type="spellStart"/>
      <w:r>
        <w:t>DSR</w:t>
      </w:r>
      <w:proofErr w:type="spellEnd"/>
      <w:r>
        <w:t xml:space="preserve"> MAC CE becomes below </w:t>
      </w:r>
      <w:proofErr w:type="spellStart"/>
      <w:r>
        <w:rPr>
          <w:i/>
          <w:iCs/>
        </w:rPr>
        <w:t>remainingTimeThreshold</w:t>
      </w:r>
      <w:proofErr w:type="spellEnd"/>
      <w:r>
        <w:t xml:space="preserve"> of the </w:t>
      </w:r>
      <w:proofErr w:type="spellStart"/>
      <w:r>
        <w:t>LCG</w:t>
      </w:r>
      <w:proofErr w:type="spellEnd"/>
      <w:r>
        <w:t>; and</w:t>
      </w:r>
    </w:p>
    <w:p w14:paraId="00497443" w14:textId="77777777" w:rsidR="00B16979" w:rsidRDefault="00440279">
      <w:pPr>
        <w:pStyle w:val="B1"/>
        <w:ind w:left="284" w:firstLine="0"/>
      </w:pPr>
      <w:r>
        <w:t>1&gt;</w:t>
      </w:r>
      <w:r>
        <w:tab/>
        <w:t xml:space="preserve">if there is no </w:t>
      </w:r>
      <w:proofErr w:type="spellStart"/>
      <w:r>
        <w:t>DSR</w:t>
      </w:r>
      <w:proofErr w:type="spellEnd"/>
      <w:r>
        <w:t xml:space="preserve"> pending for the logical channel:</w:t>
      </w:r>
    </w:p>
    <w:p w14:paraId="00497444" w14:textId="77777777" w:rsidR="00B16979" w:rsidRDefault="00440279">
      <w:pPr>
        <w:pStyle w:val="B2"/>
      </w:pPr>
      <w:r>
        <w:t>2&gt;</w:t>
      </w:r>
      <w:r>
        <w:tab/>
        <w:t xml:space="preserve">trigger a </w:t>
      </w:r>
      <w:proofErr w:type="spellStart"/>
      <w:r>
        <w:t>DSR</w:t>
      </w:r>
      <w:proofErr w:type="spellEnd"/>
      <w:r>
        <w:t xml:space="preserve"> for the logical channel.</w:t>
      </w:r>
    </w:p>
    <w:p w14:paraId="00497445" w14:textId="77777777" w:rsidR="00B16979" w:rsidRDefault="00440279">
      <w:pPr>
        <w:rPr>
          <w:lang w:eastAsia="ko-KR"/>
        </w:rPr>
      </w:pPr>
      <w:r>
        <w:rPr>
          <w:lang w:eastAsia="ko-KR"/>
        </w:rPr>
        <w:t xml:space="preserve">If there is at least one </w:t>
      </w:r>
      <w:proofErr w:type="spellStart"/>
      <w:r>
        <w:rPr>
          <w:lang w:eastAsia="ko-KR"/>
        </w:rPr>
        <w:t>DSR</w:t>
      </w:r>
      <w:proofErr w:type="spellEnd"/>
      <w:r>
        <w:rPr>
          <w:lang w:eastAsia="ko-KR"/>
        </w:rPr>
        <w:t xml:space="preserve"> pending, the MAC entity shall:</w:t>
      </w:r>
    </w:p>
    <w:p w14:paraId="00497446" w14:textId="77777777" w:rsidR="00B16979" w:rsidRDefault="00440279">
      <w:pPr>
        <w:pStyle w:val="B1"/>
        <w:rPr>
          <w:ins w:id="306" w:author="Linhai He" w:date="2024-12-13T09:04:00Z"/>
        </w:rPr>
      </w:pPr>
      <w:commentRangeStart w:id="307"/>
      <w:commentRangeStart w:id="308"/>
      <w:r>
        <w:t>1&gt;</w:t>
      </w:r>
      <w:r>
        <w:tab/>
        <w:t>if UL-</w:t>
      </w:r>
      <w:proofErr w:type="spellStart"/>
      <w:r>
        <w:t>SCH</w:t>
      </w:r>
      <w:proofErr w:type="spellEnd"/>
      <w:r>
        <w:t xml:space="preserve"> resources are available for a </w:t>
      </w:r>
      <w:r>
        <w:rPr>
          <w:lang w:eastAsia="ko-KR"/>
        </w:rPr>
        <w:t xml:space="preserve">new </w:t>
      </w:r>
      <w:r>
        <w:t>transmission</w:t>
      </w:r>
      <w:ins w:id="309" w:author="Linhai He" w:date="2024-12-13T09:04:00Z">
        <w:r>
          <w:t>:</w:t>
        </w:r>
      </w:ins>
      <w:commentRangeEnd w:id="307"/>
      <w:r w:rsidR="00EB65D7">
        <w:rPr>
          <w:rStyle w:val="affa"/>
        </w:rPr>
        <w:commentReference w:id="307"/>
      </w:r>
      <w:commentRangeEnd w:id="308"/>
      <w:r w:rsidR="00617D24">
        <w:rPr>
          <w:rStyle w:val="affa"/>
        </w:rPr>
        <w:commentReference w:id="308"/>
      </w:r>
    </w:p>
    <w:p w14:paraId="00497447" w14:textId="77777777" w:rsidR="00B16979" w:rsidRDefault="00440279">
      <w:pPr>
        <w:pStyle w:val="B2"/>
      </w:pPr>
      <w:ins w:id="310" w:author="Linhai He" w:date="2024-12-13T09:05:00Z">
        <w:r>
          <w:t>2&gt;</w:t>
        </w:r>
      </w:ins>
      <w:r>
        <w:t xml:space="preserve"> </w:t>
      </w:r>
      <w:ins w:id="311" w:author="Linhai He" w:date="2024-12-13T09:05:00Z">
        <w:r>
          <w:t xml:space="preserve">if at least one </w:t>
        </w:r>
        <w:proofErr w:type="spellStart"/>
        <w:r>
          <w:t>LCG</w:t>
        </w:r>
        <w:proofErr w:type="spellEnd"/>
        <w:r>
          <w:t xml:space="preserve"> is configured with </w:t>
        </w:r>
      </w:ins>
      <w:proofErr w:type="spellStart"/>
      <w:ins w:id="312" w:author="Linhai He" w:date="2025-03-18T23:09:00Z">
        <w:r>
          <w:rPr>
            <w:i/>
            <w:iCs/>
          </w:rPr>
          <w:t>dsr-ReportingThre</w:t>
        </w:r>
      </w:ins>
      <w:ins w:id="313" w:author="Linhai He" w:date="2025-04-25T18:14:00Z">
        <w:r>
          <w:rPr>
            <w:i/>
            <w:iCs/>
          </w:rPr>
          <w:t>s</w:t>
        </w:r>
      </w:ins>
      <w:ins w:id="314" w:author="Linhai He" w:date="2025-03-18T23:09:00Z">
        <w:r>
          <w:rPr>
            <w:i/>
            <w:iCs/>
          </w:rPr>
          <w:t>List</w:t>
        </w:r>
        <w:proofErr w:type="spellEnd"/>
        <w:r>
          <w:t xml:space="preserve"> </w:t>
        </w:r>
      </w:ins>
      <w:r>
        <w:t xml:space="preserve">and </w:t>
      </w:r>
      <w:bookmarkStart w:id="315" w:name="_Hlk190921768"/>
      <w:r>
        <w:t>the UL-</w:t>
      </w:r>
      <w:proofErr w:type="spellStart"/>
      <w:r>
        <w:t>SCH</w:t>
      </w:r>
      <w:proofErr w:type="spellEnd"/>
      <w:r>
        <w:t xml:space="preserve"> resources can accommodate </w:t>
      </w:r>
      <w:ins w:id="316" w:author="Linhai He" w:date="2025-01-08T17:21:00Z">
        <w:r>
          <w:t>the</w:t>
        </w:r>
      </w:ins>
      <w:ins w:id="317" w:author="Linhai He" w:date="2024-12-13T09:06:00Z">
        <w:r>
          <w:t xml:space="preserve"> </w:t>
        </w:r>
      </w:ins>
      <w:ins w:id="318" w:author="Linhai He" w:date="2025-01-20T16:05:00Z">
        <w:r>
          <w:t>Multi</w:t>
        </w:r>
      </w:ins>
      <w:ins w:id="319" w:author="Linhai He" w:date="2025-01-20T16:14:00Z">
        <w:r>
          <w:t xml:space="preserve">ple </w:t>
        </w:r>
      </w:ins>
      <w:ins w:id="320" w:author="Linhai He" w:date="2025-01-20T16:05:00Z">
        <w:r>
          <w:t>Entry</w:t>
        </w:r>
      </w:ins>
      <w:ins w:id="321" w:author="Linhai He" w:date="2024-12-13T09:06:00Z">
        <w:r>
          <w:t xml:space="preserve"> </w:t>
        </w:r>
      </w:ins>
      <w:del w:id="322" w:author="Linhai He" w:date="2024-12-13T09:06:00Z">
        <w:r>
          <w:delText xml:space="preserve">the </w:delText>
        </w:r>
      </w:del>
      <w:proofErr w:type="spellStart"/>
      <w:r>
        <w:t>DSR</w:t>
      </w:r>
      <w:proofErr w:type="spellEnd"/>
      <w:r>
        <w:t xml:space="preserve"> MAC CE </w:t>
      </w:r>
      <w:ins w:id="323"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315"/>
    </w:p>
    <w:p w14:paraId="00497448" w14:textId="77777777" w:rsidR="00B16979" w:rsidRDefault="00440279">
      <w:pPr>
        <w:pStyle w:val="B3"/>
        <w:rPr>
          <w:ins w:id="324" w:author="Linhai He" w:date="2024-12-13T09:08:00Z"/>
          <w:lang w:eastAsia="ko-KR"/>
        </w:rPr>
      </w:pPr>
      <w:del w:id="325" w:author="Linhai He" w:date="2024-12-13T09:07:00Z">
        <w:r>
          <w:rPr>
            <w:lang w:eastAsia="ko-KR"/>
          </w:rPr>
          <w:delText>2</w:delText>
        </w:r>
      </w:del>
      <w:ins w:id="326" w:author="Linhai He" w:date="2024-12-13T09:07:00Z">
        <w:r>
          <w:rPr>
            <w:lang w:eastAsia="ko-KR"/>
          </w:rPr>
          <w:t>3</w:t>
        </w:r>
      </w:ins>
      <w:r>
        <w:rPr>
          <w:lang w:eastAsia="ko-KR"/>
        </w:rPr>
        <w:t>&gt;</w:t>
      </w:r>
      <w:ins w:id="327" w:author="Linhai He" w:date="2025-07-22T15:40:00Z">
        <w:r>
          <w:rPr>
            <w:lang w:eastAsia="ko-KR"/>
          </w:rPr>
          <w:t xml:space="preserve"> </w:t>
        </w:r>
      </w:ins>
      <w:ins w:id="328" w:author="Linhai He" w:date="2024-12-13T09:07:00Z">
        <w:r>
          <w:t xml:space="preserve">instruct the Multiplexing and Assembly procedure to generate </w:t>
        </w:r>
      </w:ins>
      <w:ins w:id="329" w:author="Linhai He" w:date="2024-12-24T18:15:00Z">
        <w:r>
          <w:t>the</w:t>
        </w:r>
      </w:ins>
      <w:ins w:id="330" w:author="Linhai He" w:date="2024-12-13T09:07:00Z">
        <w:r>
          <w:t xml:space="preserve"> </w:t>
        </w:r>
      </w:ins>
      <w:ins w:id="331" w:author="Linhai He" w:date="2025-01-20T16:14:00Z">
        <w:r>
          <w:t>Multiple Entry</w:t>
        </w:r>
      </w:ins>
      <w:ins w:id="332" w:author="Linhai He" w:date="2024-12-13T09:08:00Z">
        <w:r>
          <w:t xml:space="preserve"> </w:t>
        </w:r>
      </w:ins>
      <w:proofErr w:type="spellStart"/>
      <w:ins w:id="333" w:author="Linhai He" w:date="2024-12-13T09:07:00Z">
        <w:r>
          <w:t>DSR</w:t>
        </w:r>
        <w:proofErr w:type="spellEnd"/>
        <w:r>
          <w:t xml:space="preserve"> MAC </w:t>
        </w:r>
        <w:r>
          <w:rPr>
            <w:lang w:eastAsia="ko-KR"/>
          </w:rPr>
          <w:t>CE</w:t>
        </w:r>
      </w:ins>
      <w:ins w:id="334" w:author="Linhai He" w:date="2025-07-22T15:39:00Z">
        <w:r>
          <w:rPr>
            <w:lang w:eastAsia="ko-KR"/>
          </w:rPr>
          <w:t xml:space="preserve"> as specified in clause 6.1.3.72</w:t>
        </w:r>
      </w:ins>
      <w:ins w:id="335" w:author="Linhai He" w:date="2024-12-13T09:07:00Z">
        <w:r>
          <w:rPr>
            <w:lang w:eastAsia="ko-KR"/>
          </w:rPr>
          <w:t>;</w:t>
        </w:r>
      </w:ins>
    </w:p>
    <w:p w14:paraId="00497449" w14:textId="77777777" w:rsidR="00B16979" w:rsidRDefault="00440279">
      <w:pPr>
        <w:pStyle w:val="B2"/>
        <w:rPr>
          <w:ins w:id="336" w:author="Linhai He" w:date="2025-03-18T23:06:00Z"/>
        </w:rPr>
      </w:pPr>
      <w:ins w:id="337" w:author="Linhai He" w:date="2024-12-13T09:09:00Z">
        <w:r>
          <w:t xml:space="preserve">2&gt; </w:t>
        </w:r>
      </w:ins>
      <w:ins w:id="338" w:author="Linhai He" w:date="2024-12-13T09:07:00Z">
        <w:r>
          <w:t>else</w:t>
        </w:r>
      </w:ins>
      <w:ins w:id="339" w:author="Linhai He" w:date="2025-02-20T02:03:00Z">
        <w:r>
          <w:t xml:space="preserve"> </w:t>
        </w:r>
      </w:ins>
      <w:ins w:id="340" w:author="Linhai He" w:date="2025-03-21T11:28:00Z">
        <w:r>
          <w:t xml:space="preserve">if none of the </w:t>
        </w:r>
        <w:proofErr w:type="spellStart"/>
        <w:r>
          <w:t>LCG</w:t>
        </w:r>
        <w:proofErr w:type="spellEnd"/>
        <w:r>
          <w:t xml:space="preserve">(s) is configured with </w:t>
        </w:r>
        <w:proofErr w:type="spellStart"/>
        <w:r>
          <w:rPr>
            <w:i/>
            <w:iCs/>
          </w:rPr>
          <w:t>dsr-ReportingThre</w:t>
        </w:r>
      </w:ins>
      <w:ins w:id="341" w:author="Linhai He" w:date="2025-04-25T18:14:00Z">
        <w:r>
          <w:rPr>
            <w:i/>
            <w:iCs/>
          </w:rPr>
          <w:t>s</w:t>
        </w:r>
      </w:ins>
      <w:ins w:id="342" w:author="Linhai He" w:date="2025-03-21T11:28:00Z">
        <w:r>
          <w:rPr>
            <w:i/>
            <w:iCs/>
          </w:rPr>
          <w:t>List</w:t>
        </w:r>
      </w:ins>
      <w:proofErr w:type="spellEnd"/>
      <w:ins w:id="343" w:author="Linhai He" w:date="2025-03-21T11:30:00Z">
        <w:r>
          <w:t xml:space="preserve"> </w:t>
        </w:r>
      </w:ins>
      <w:ins w:id="344" w:author="Linhai He" w:date="2025-03-21T11:28:00Z">
        <w:r>
          <w:t xml:space="preserve">and </w:t>
        </w:r>
      </w:ins>
      <w:ins w:id="345" w:author="Linhai He" w:date="2025-02-20T02:03:00Z">
        <w:r>
          <w:t>the UL-</w:t>
        </w:r>
        <w:proofErr w:type="spellStart"/>
        <w:r>
          <w:t>SCH</w:t>
        </w:r>
        <w:proofErr w:type="spellEnd"/>
        <w:r>
          <w:t xml:space="preserve"> resources can accommodate the </w:t>
        </w:r>
      </w:ins>
      <w:ins w:id="346" w:author="Linhai He" w:date="2025-02-20T02:05:00Z">
        <w:r>
          <w:t>Single</w:t>
        </w:r>
      </w:ins>
      <w:ins w:id="347" w:author="Linhai He" w:date="2025-02-20T02:03:00Z">
        <w:r>
          <w:t xml:space="preserve"> Entry </w:t>
        </w:r>
        <w:proofErr w:type="spellStart"/>
        <w:r>
          <w:t>DSR</w:t>
        </w:r>
        <w:proofErr w:type="spellEnd"/>
        <w:r>
          <w:t xml:space="preserve"> MAC CE as specified in clause 6.1.3.72 plus its </w:t>
        </w:r>
        <w:proofErr w:type="spellStart"/>
        <w:r>
          <w:t>subheader</w:t>
        </w:r>
        <w:proofErr w:type="spellEnd"/>
        <w:r>
          <w:t xml:space="preserve"> as a result of logical channel prioritization</w:t>
        </w:r>
      </w:ins>
      <w:ins w:id="348" w:author="Linhai He" w:date="2025-03-21T11:30:00Z">
        <w:r>
          <w:t>:</w:t>
        </w:r>
      </w:ins>
    </w:p>
    <w:p w14:paraId="0049744A" w14:textId="77777777" w:rsidR="00B16979" w:rsidRDefault="00440279">
      <w:pPr>
        <w:pStyle w:val="B3"/>
        <w:rPr>
          <w:ins w:id="349" w:author="Linhai He" w:date="2025-03-18T23:11:00Z"/>
          <w:lang w:eastAsia="ko-KR"/>
        </w:rPr>
      </w:pPr>
      <w:ins w:id="350" w:author="Linhai He" w:date="2024-12-13T09:07:00Z">
        <w:r>
          <w:t xml:space="preserve">3&gt; </w:t>
        </w:r>
      </w:ins>
      <w:r>
        <w:t xml:space="preserve">instruct the Multiplexing and Assembly procedure to generate the </w:t>
      </w:r>
      <w:ins w:id="351" w:author="Linhai He" w:date="2025-01-20T16:05:00Z">
        <w:r>
          <w:t>Single</w:t>
        </w:r>
      </w:ins>
      <w:ins w:id="352" w:author="Linhai He" w:date="2025-01-20T16:14:00Z">
        <w:r>
          <w:t xml:space="preserve"> </w:t>
        </w:r>
      </w:ins>
      <w:ins w:id="353" w:author="Linhai He" w:date="2025-01-20T16:05:00Z">
        <w:r>
          <w:t xml:space="preserve">Entry </w:t>
        </w:r>
      </w:ins>
      <w:proofErr w:type="spellStart"/>
      <w:r>
        <w:t>DSR</w:t>
      </w:r>
      <w:proofErr w:type="spellEnd"/>
      <w:r>
        <w:t xml:space="preserve"> MAC </w:t>
      </w:r>
      <w:r>
        <w:rPr>
          <w:lang w:eastAsia="ko-KR"/>
        </w:rPr>
        <w:t>CE as specified in clause 6.1.3.72</w:t>
      </w:r>
      <w:ins w:id="354" w:author="Linhai He" w:date="2025-03-18T23:11:00Z">
        <w:r>
          <w:rPr>
            <w:lang w:eastAsia="ko-KR"/>
          </w:rPr>
          <w:t>;</w:t>
        </w:r>
      </w:ins>
    </w:p>
    <w:p w14:paraId="0049744D" w14:textId="77777777" w:rsidR="00B16979" w:rsidRDefault="00440279">
      <w:pPr>
        <w:pStyle w:val="B1"/>
      </w:pPr>
      <w:r>
        <w:t>1&gt;</w:t>
      </w:r>
      <w:r>
        <w:tab/>
        <w:t xml:space="preserve">else if there is no pending SR already triggered by the </w:t>
      </w:r>
      <w:proofErr w:type="spellStart"/>
      <w:r>
        <w:t>DSR</w:t>
      </w:r>
      <w:proofErr w:type="spellEnd"/>
      <w:r>
        <w:t xml:space="preserve"> procedure for the same logical channel as of this </w:t>
      </w:r>
      <w:proofErr w:type="spellStart"/>
      <w:r>
        <w:t>DSR</w:t>
      </w:r>
      <w:proofErr w:type="spellEnd"/>
      <w:r>
        <w:t>:</w:t>
      </w:r>
    </w:p>
    <w:p w14:paraId="0049744E" w14:textId="77777777" w:rsidR="00B16979" w:rsidRDefault="00440279">
      <w:pPr>
        <w:pStyle w:val="B2"/>
        <w:rPr>
          <w:rFonts w:eastAsia="맑은 고딕"/>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The availability of UL-</w:t>
      </w:r>
      <w:proofErr w:type="spellStart"/>
      <w:r>
        <w:t>SCH</w:t>
      </w:r>
      <w:proofErr w:type="spellEnd"/>
      <w:r>
        <w:t xml:space="preserve"> resources for the transmission of </w:t>
      </w:r>
      <w:del w:id="355" w:author="Linhai He" w:date="2025-01-08T17:22:00Z">
        <w:r>
          <w:delText xml:space="preserve">the </w:delText>
        </w:r>
      </w:del>
      <w:ins w:id="356" w:author="Linhai He" w:date="2025-01-08T17:22:00Z">
        <w:r>
          <w:t xml:space="preserve">a </w:t>
        </w:r>
      </w:ins>
      <w:proofErr w:type="spellStart"/>
      <w:r>
        <w:t>DSR</w:t>
      </w:r>
      <w:proofErr w:type="spellEnd"/>
      <w:r>
        <w:t xml:space="preserve"> MAC CE follows the same </w:t>
      </w:r>
      <w:proofErr w:type="spellStart"/>
      <w:r>
        <w:t>critieria</w:t>
      </w:r>
      <w:proofErr w:type="spellEnd"/>
      <w:r>
        <w:t xml:space="preserve"> specified in clause 5.4.5.</w:t>
      </w:r>
    </w:p>
    <w:p w14:paraId="00497450" w14:textId="77777777" w:rsidR="00B16979" w:rsidRDefault="00440279">
      <w:pPr>
        <w:rPr>
          <w:lang w:eastAsia="ko-KR"/>
        </w:rPr>
      </w:pPr>
      <w:r>
        <w:rPr>
          <w:lang w:eastAsia="ko-KR"/>
        </w:rPr>
        <w:t xml:space="preserve">A </w:t>
      </w:r>
      <w:proofErr w:type="spellStart"/>
      <w:r>
        <w:rPr>
          <w:lang w:eastAsia="ko-KR"/>
        </w:rPr>
        <w:t>PDCP</w:t>
      </w:r>
      <w:proofErr w:type="spellEnd"/>
      <w:r>
        <w:rPr>
          <w:lang w:eastAsia="ko-KR"/>
        </w:rPr>
        <w:t xml:space="preserve"> </w:t>
      </w:r>
      <w:proofErr w:type="spellStart"/>
      <w:r>
        <w:rPr>
          <w:lang w:eastAsia="ko-KR"/>
        </w:rPr>
        <w:t>SDU</w:t>
      </w:r>
      <w:proofErr w:type="spellEnd"/>
      <w:r>
        <w:rPr>
          <w:lang w:eastAsia="ko-KR"/>
        </w:rPr>
        <w:t xml:space="preserve"> is considered to be associated with a </w:t>
      </w:r>
      <w:proofErr w:type="spellStart"/>
      <w:r>
        <w:rPr>
          <w:lang w:eastAsia="ko-KR"/>
        </w:rPr>
        <w:t>DSR</w:t>
      </w:r>
      <w:proofErr w:type="spellEnd"/>
      <w:r>
        <w:rPr>
          <w:lang w:eastAsia="ko-KR"/>
        </w:rPr>
        <w:t xml:space="preserve"> if it has not been transmitted in any MAC </w:t>
      </w:r>
      <w:proofErr w:type="spellStart"/>
      <w:r>
        <w:rPr>
          <w:lang w:eastAsia="ko-KR"/>
        </w:rPr>
        <w:t>PDU</w:t>
      </w:r>
      <w:proofErr w:type="spellEnd"/>
      <w:r>
        <w:rPr>
          <w:lang w:eastAsia="ko-KR"/>
        </w:rPr>
        <w:t xml:space="preserve"> and is a delay-critical </w:t>
      </w:r>
      <w:proofErr w:type="spellStart"/>
      <w:r>
        <w:rPr>
          <w:lang w:eastAsia="ko-KR"/>
        </w:rPr>
        <w:t>PDCP</w:t>
      </w:r>
      <w:proofErr w:type="spellEnd"/>
      <w:r>
        <w:rPr>
          <w:lang w:eastAsia="ko-KR"/>
        </w:rPr>
        <w:t xml:space="preserve"> </w:t>
      </w:r>
      <w:proofErr w:type="spellStart"/>
      <w:r>
        <w:rPr>
          <w:lang w:eastAsia="ko-KR"/>
        </w:rPr>
        <w:t>SDU</w:t>
      </w:r>
      <w:proofErr w:type="spellEnd"/>
      <w:r>
        <w:rPr>
          <w:lang w:eastAsia="ko-KR"/>
        </w:rPr>
        <w:t xml:space="preserve"> (as defined in TS</w:t>
      </w:r>
      <w:r>
        <w:rPr>
          <w:rFonts w:eastAsiaTheme="minorEastAsia"/>
        </w:rPr>
        <w:t xml:space="preserve"> </w:t>
      </w:r>
      <w:r>
        <w:rPr>
          <w:lang w:eastAsia="ko-KR"/>
        </w:rPr>
        <w:t>38.323</w:t>
      </w:r>
      <w:r>
        <w:rPr>
          <w:rFonts w:eastAsiaTheme="minorEastAsia"/>
        </w:rPr>
        <w:t xml:space="preserve"> [4]</w:t>
      </w:r>
      <w:r>
        <w:rPr>
          <w:lang w:eastAsia="ko-KR"/>
        </w:rPr>
        <w:t xml:space="preserve">) associated with the logical channel which triggered the </w:t>
      </w:r>
      <w:proofErr w:type="spellStart"/>
      <w:r>
        <w:rPr>
          <w:lang w:eastAsia="ko-KR"/>
        </w:rPr>
        <w:t>DSR</w:t>
      </w:r>
      <w:proofErr w:type="spellEnd"/>
      <w:r>
        <w:rPr>
          <w:lang w:eastAsia="ko-KR"/>
        </w:rPr>
        <w:t>.</w:t>
      </w:r>
    </w:p>
    <w:p w14:paraId="00497451" w14:textId="77777777" w:rsidR="00B16979" w:rsidRDefault="00440279">
      <w:pPr>
        <w:rPr>
          <w:lang w:eastAsia="ko-KR"/>
        </w:rPr>
      </w:pPr>
      <w:r>
        <w:rPr>
          <w:lang w:eastAsia="ko-KR"/>
        </w:rPr>
        <w:t xml:space="preserve">A MAC </w:t>
      </w:r>
      <w:proofErr w:type="spellStart"/>
      <w:r>
        <w:rPr>
          <w:lang w:eastAsia="ko-KR"/>
        </w:rPr>
        <w:t>PDU</w:t>
      </w:r>
      <w:proofErr w:type="spellEnd"/>
      <w:r>
        <w:rPr>
          <w:lang w:eastAsia="ko-KR"/>
        </w:rPr>
        <w:t xml:space="preserve"> shall contain at most one </w:t>
      </w:r>
      <w:proofErr w:type="spellStart"/>
      <w:r>
        <w:rPr>
          <w:lang w:eastAsia="ko-KR"/>
        </w:rPr>
        <w:t>DSR</w:t>
      </w:r>
      <w:proofErr w:type="spellEnd"/>
      <w:r>
        <w:rPr>
          <w:lang w:eastAsia="ko-KR"/>
        </w:rPr>
        <w:t xml:space="preserve"> MAC CE. A MAC </w:t>
      </w:r>
      <w:proofErr w:type="spellStart"/>
      <w:r>
        <w:rPr>
          <w:lang w:eastAsia="ko-KR"/>
        </w:rPr>
        <w:t>PDU</w:t>
      </w:r>
      <w:proofErr w:type="spellEnd"/>
      <w:r>
        <w:rPr>
          <w:lang w:eastAsia="ko-KR"/>
        </w:rPr>
        <w:t xml:space="preserve"> shall not contain a</w:t>
      </w:r>
      <w:ins w:id="357" w:author="Linhai He" w:date="2025-01-20T16:18:00Z">
        <w:r>
          <w:rPr>
            <w:lang w:eastAsia="ko-KR"/>
          </w:rPr>
          <w:t>ny</w:t>
        </w:r>
      </w:ins>
      <w:r>
        <w:rPr>
          <w:lang w:eastAsia="ko-KR"/>
        </w:rPr>
        <w:t xml:space="preserve"> </w:t>
      </w:r>
      <w:proofErr w:type="spellStart"/>
      <w:r>
        <w:rPr>
          <w:lang w:eastAsia="ko-KR"/>
        </w:rPr>
        <w:t>DSR</w:t>
      </w:r>
      <w:proofErr w:type="spellEnd"/>
      <w:r>
        <w:rPr>
          <w:lang w:eastAsia="ko-KR"/>
        </w:rPr>
        <w:t xml:space="preserve"> MAC CE if it includes all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associated with all the pending </w:t>
      </w:r>
      <w:proofErr w:type="spellStart"/>
      <w:r>
        <w:rPr>
          <w:lang w:eastAsia="ko-KR"/>
        </w:rPr>
        <w:t>DSRs</w:t>
      </w:r>
      <w:proofErr w:type="spellEnd"/>
      <w:r>
        <w:rPr>
          <w:lang w:eastAsia="ko-KR"/>
        </w:rPr>
        <w:t>.</w:t>
      </w:r>
    </w:p>
    <w:p w14:paraId="00497452" w14:textId="77777777" w:rsidR="00B16979" w:rsidRDefault="00440279">
      <w:pPr>
        <w:rPr>
          <w:ins w:id="358" w:author="Linhai He" w:date="2025-02-20T05:53:00Z"/>
          <w:lang w:eastAsia="ko-KR"/>
        </w:rPr>
      </w:pPr>
      <w:r>
        <w:rPr>
          <w:lang w:eastAsia="ko-KR"/>
        </w:rPr>
        <w:t xml:space="preserve">After a </w:t>
      </w:r>
      <w:proofErr w:type="spellStart"/>
      <w:r>
        <w:rPr>
          <w:lang w:eastAsia="ko-KR"/>
        </w:rPr>
        <w:t>DSR</w:t>
      </w:r>
      <w:proofErr w:type="spellEnd"/>
      <w:r>
        <w:rPr>
          <w:lang w:eastAsia="ko-KR"/>
        </w:rPr>
        <w:t xml:space="preserve"> is triggered, it is considered as pending until it is cancelled. The MAC entity shall cancel a pending </w:t>
      </w:r>
      <w:proofErr w:type="spellStart"/>
      <w:r>
        <w:rPr>
          <w:lang w:eastAsia="ko-KR"/>
        </w:rPr>
        <w:t>DSR</w:t>
      </w:r>
      <w:proofErr w:type="spellEnd"/>
      <w:r>
        <w:rPr>
          <w:lang w:eastAsia="ko-KR"/>
        </w:rPr>
        <w:t xml:space="preserve">, when all the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associated with the </w:t>
      </w:r>
      <w:proofErr w:type="spellStart"/>
      <w:r>
        <w:rPr>
          <w:lang w:eastAsia="ko-KR"/>
        </w:rPr>
        <w:t>DSR</w:t>
      </w:r>
      <w:proofErr w:type="spellEnd"/>
      <w:r>
        <w:rPr>
          <w:lang w:eastAsia="ko-KR"/>
        </w:rPr>
        <w:t xml:space="preserve"> have been discarded, or when a MAC </w:t>
      </w:r>
      <w:proofErr w:type="spellStart"/>
      <w:r>
        <w:rPr>
          <w:lang w:eastAsia="ko-KR"/>
        </w:rPr>
        <w:t>PDU</w:t>
      </w:r>
      <w:proofErr w:type="spellEnd"/>
      <w:r>
        <w:rPr>
          <w:lang w:eastAsia="ko-KR"/>
        </w:rPr>
        <w:t xml:space="preserve"> is transmitted and this MAC </w:t>
      </w:r>
      <w:proofErr w:type="spellStart"/>
      <w:r>
        <w:rPr>
          <w:lang w:eastAsia="ko-KR"/>
        </w:rPr>
        <w:t>PDU</w:t>
      </w:r>
      <w:proofErr w:type="spellEnd"/>
      <w:r>
        <w:rPr>
          <w:lang w:eastAsia="ko-KR"/>
        </w:rPr>
        <w:t xml:space="preserve"> includes a </w:t>
      </w:r>
      <w:proofErr w:type="spellStart"/>
      <w:r>
        <w:rPr>
          <w:lang w:eastAsia="ko-KR"/>
        </w:rPr>
        <w:t>DSR</w:t>
      </w:r>
      <w:proofErr w:type="spellEnd"/>
      <w:r>
        <w:rPr>
          <w:lang w:eastAsia="ko-KR"/>
        </w:rPr>
        <w:t xml:space="preserve"> MAC CE that contains the delay information of all the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associated with the </w:t>
      </w:r>
      <w:proofErr w:type="spellStart"/>
      <w:r>
        <w:rPr>
          <w:lang w:eastAsia="ko-KR"/>
        </w:rPr>
        <w:t>DSR</w:t>
      </w:r>
      <w:proofErr w:type="spellEnd"/>
      <w:r>
        <w:rPr>
          <w:lang w:eastAsia="ko-KR"/>
        </w:rPr>
        <w:t xml:space="preserve"> (as described in the clause 6.1.3.72), or when a MAC </w:t>
      </w:r>
      <w:proofErr w:type="spellStart"/>
      <w:r>
        <w:rPr>
          <w:lang w:eastAsia="ko-KR"/>
        </w:rPr>
        <w:t>PDU</w:t>
      </w:r>
      <w:proofErr w:type="spellEnd"/>
      <w:r>
        <w:rPr>
          <w:lang w:eastAsia="ko-KR"/>
        </w:rPr>
        <w:t xml:space="preserve"> is transmitted and this MAC </w:t>
      </w:r>
      <w:proofErr w:type="spellStart"/>
      <w:r>
        <w:rPr>
          <w:lang w:eastAsia="ko-KR"/>
        </w:rPr>
        <w:t>PDU</w:t>
      </w:r>
      <w:proofErr w:type="spellEnd"/>
      <w:r>
        <w:rPr>
          <w:lang w:eastAsia="ko-KR"/>
        </w:rPr>
        <w:t xml:space="preserve"> includes all the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associated with the </w:t>
      </w:r>
      <w:proofErr w:type="spellStart"/>
      <w:r>
        <w:rPr>
          <w:lang w:eastAsia="ko-KR"/>
        </w:rPr>
        <w:t>DSR</w:t>
      </w:r>
      <w:proofErr w:type="spellEnd"/>
      <w:r>
        <w:rPr>
          <w:lang w:eastAsia="ko-KR"/>
        </w:rPr>
        <w:t>.</w:t>
      </w:r>
    </w:p>
    <w:p w14:paraId="00497453" w14:textId="2DD409D6" w:rsidR="00B16979" w:rsidRDefault="00440279" w:rsidP="006D597D">
      <w:pPr>
        <w:pStyle w:val="NO"/>
      </w:pPr>
      <w:r>
        <w:t>NOTE 2:</w:t>
      </w:r>
      <w:r w:rsidR="006D597D">
        <w:tab/>
      </w:r>
      <w:r>
        <w:t xml:space="preserve">It is up to UE implementation whether the MAC entity includes a </w:t>
      </w:r>
      <w:proofErr w:type="spellStart"/>
      <w:r>
        <w:t>DSR</w:t>
      </w:r>
      <w:proofErr w:type="spellEnd"/>
      <w:r>
        <w:t xml:space="preserve"> MAC CE in a MAC </w:t>
      </w:r>
      <w:proofErr w:type="spellStart"/>
      <w:r>
        <w:t>PDU</w:t>
      </w:r>
      <w:proofErr w:type="spellEnd"/>
      <w:r>
        <w:t xml:space="preserve"> if the MAC </w:t>
      </w:r>
      <w:proofErr w:type="spellStart"/>
      <w:r>
        <w:t>PDU</w:t>
      </w:r>
      <w:proofErr w:type="spellEnd"/>
      <w:r>
        <w:t xml:space="preserve"> can accommodate all </w:t>
      </w:r>
      <w:proofErr w:type="spellStart"/>
      <w:r>
        <w:t>PDCP</w:t>
      </w:r>
      <w:proofErr w:type="spellEnd"/>
      <w:r>
        <w:t xml:space="preserve"> </w:t>
      </w:r>
      <w:proofErr w:type="spellStart"/>
      <w:r>
        <w:t>SDUs</w:t>
      </w:r>
      <w:proofErr w:type="spellEnd"/>
      <w:r>
        <w:t xml:space="preserve"> associated with all the pending </w:t>
      </w:r>
      <w:proofErr w:type="spellStart"/>
      <w:r>
        <w:t>DSRs</w:t>
      </w:r>
      <w:proofErr w:type="spellEnd"/>
      <w:r>
        <w:t xml:space="preserve"> but is not sufficient to additionally accommodate </w:t>
      </w:r>
      <w:del w:id="359" w:author="Linhai He" w:date="2025-01-20T16:19:00Z">
        <w:r>
          <w:delText xml:space="preserve">the </w:delText>
        </w:r>
      </w:del>
      <w:ins w:id="360" w:author="Linhai He" w:date="2025-01-20T16:19:00Z">
        <w:r>
          <w:t xml:space="preserve">this </w:t>
        </w:r>
      </w:ins>
      <w:proofErr w:type="spellStart"/>
      <w:r>
        <w:t>DSR</w:t>
      </w:r>
      <w:proofErr w:type="spellEnd"/>
      <w:r>
        <w:t xml:space="preserve"> MAC CE plus its </w:t>
      </w:r>
      <w:proofErr w:type="spellStart"/>
      <w:r>
        <w:t>subheader</w:t>
      </w:r>
      <w:proofErr w:type="spellEnd"/>
      <w:r>
        <w:t>.</w:t>
      </w:r>
    </w:p>
    <w:p w14:paraId="0A80B0B5" w14:textId="77777777" w:rsidR="00717232" w:rsidRDefault="00717232">
      <w:pPr>
        <w:pStyle w:val="NO"/>
        <w:rPr>
          <w:del w:id="361" w:author="Linhai He" w:date="2025-02-20T05:52:00Z"/>
        </w:rPr>
      </w:pPr>
    </w:p>
    <w:bookmarkEnd w:id="223"/>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62" w:name="_Toc185623569"/>
      <w:bookmarkStart w:id="363" w:name="_Toc37296216"/>
      <w:bookmarkStart w:id="364" w:name="_Toc29239856"/>
      <w:bookmarkStart w:id="365" w:name="_Toc52752038"/>
      <w:bookmarkStart w:id="366" w:name="_Toc46490343"/>
      <w:bookmarkStart w:id="367" w:name="_Toc52796500"/>
      <w:r>
        <w:rPr>
          <w:rFonts w:ascii="Arial" w:eastAsia="Times New Roman" w:hAnsi="Arial"/>
          <w:sz w:val="32"/>
          <w:lang w:eastAsia="ko-KR"/>
        </w:rPr>
        <w:lastRenderedPageBreak/>
        <w:t>5.12</w:t>
      </w:r>
      <w:r>
        <w:rPr>
          <w:rFonts w:ascii="Arial" w:eastAsia="Times New Roman" w:hAnsi="Arial"/>
          <w:sz w:val="32"/>
          <w:lang w:eastAsia="ko-KR"/>
        </w:rPr>
        <w:tab/>
        <w:t>MAC Reset</w:t>
      </w:r>
      <w:bookmarkEnd w:id="362"/>
      <w:bookmarkEnd w:id="363"/>
      <w:bookmarkEnd w:id="364"/>
      <w:bookmarkEnd w:id="365"/>
      <w:bookmarkEnd w:id="366"/>
      <w:bookmarkEnd w:id="367"/>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 xml:space="preserve">stop the MBS multicast </w:t>
      </w:r>
      <w:proofErr w:type="spellStart"/>
      <w:r>
        <w:rPr>
          <w:lang w:val="en-US" w:eastAsia="ko-KR"/>
        </w:rPr>
        <w:t>DRX</w:t>
      </w:r>
      <w:proofErr w:type="spellEnd"/>
      <w:r>
        <w:rPr>
          <w:lang w:val="en-US" w:eastAsia="ko-KR"/>
        </w:rPr>
        <w:t xml:space="preserve"> timers;</w:t>
      </w:r>
    </w:p>
    <w:p w14:paraId="00497459" w14:textId="77777777" w:rsidR="00B16979" w:rsidRDefault="00440279">
      <w:pPr>
        <w:pStyle w:val="B1"/>
        <w:rPr>
          <w:lang w:val="en-US" w:eastAsia="ko-KR"/>
        </w:rPr>
      </w:pPr>
      <w:r>
        <w:rPr>
          <w:lang w:val="en-US" w:eastAsia="ko-KR"/>
        </w:rPr>
        <w:t>1&gt;</w:t>
      </w:r>
      <w:r>
        <w:rPr>
          <w:lang w:val="en-US" w:eastAsia="ko-KR"/>
        </w:rPr>
        <w:tab/>
        <w:t xml:space="preserve">flush the soft buffers for all DL </w:t>
      </w:r>
      <w:proofErr w:type="spellStart"/>
      <w:r>
        <w:rPr>
          <w:lang w:val="en-US" w:eastAsia="ko-KR"/>
        </w:rPr>
        <w:t>HARQ</w:t>
      </w:r>
      <w:proofErr w:type="spellEnd"/>
      <w:r>
        <w:rPr>
          <w:lang w:val="en-US" w:eastAsia="ko-KR"/>
        </w:rPr>
        <w:t xml:space="preserve">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 xml:space="preserve">for each DL </w:t>
      </w:r>
      <w:proofErr w:type="spellStart"/>
      <w:r>
        <w:rPr>
          <w:lang w:val="en-US" w:eastAsia="ko-KR"/>
        </w:rPr>
        <w:t>HARQ</w:t>
      </w:r>
      <w:proofErr w:type="spellEnd"/>
      <w:r>
        <w:rPr>
          <w:lang w:val="en-US" w:eastAsia="ko-KR"/>
        </w:rPr>
        <w:t xml:space="preserve">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timers, except MBS broadcast </w:t>
      </w:r>
      <w:proofErr w:type="spellStart"/>
      <w:r>
        <w:rPr>
          <w:lang w:val="en-US" w:eastAsia="zh-CN"/>
        </w:rPr>
        <w:t>DRX</w:t>
      </w:r>
      <w:proofErr w:type="spellEnd"/>
      <w:r>
        <w:rPr>
          <w:lang w:val="en-US" w:eastAsia="zh-CN"/>
        </w:rPr>
        <w:t xml:space="preserve">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w:t>
      </w:r>
      <w:proofErr w:type="spellStart"/>
      <w:r>
        <w:rPr>
          <w:i/>
          <w:iCs/>
          <w:lang w:val="en-US" w:eastAsia="zh-CN"/>
        </w:rPr>
        <w:t>SDT</w:t>
      </w:r>
      <w:proofErr w:type="spellEnd"/>
      <w:r>
        <w:rPr>
          <w:i/>
          <w:iCs/>
          <w:lang w:val="en-US" w:eastAsia="zh-CN"/>
        </w:rPr>
        <w: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 xml:space="preserve">set the NDIs for all uplink </w:t>
      </w:r>
      <w:proofErr w:type="spellStart"/>
      <w:r>
        <w:rPr>
          <w:lang w:val="en-US" w:eastAsia="zh-CN"/>
        </w:rPr>
        <w:t>HARQ</w:t>
      </w:r>
      <w:proofErr w:type="spellEnd"/>
      <w:r>
        <w:rPr>
          <w:lang w:val="en-US" w:eastAsia="zh-CN"/>
        </w:rPr>
        <w:t xml:space="preserve"> processes to the value 0;</w:t>
      </w:r>
    </w:p>
    <w:p w14:paraId="00497465" w14:textId="77777777" w:rsidR="00B16979" w:rsidRDefault="00440279">
      <w:pPr>
        <w:pStyle w:val="B1"/>
        <w:rPr>
          <w:lang w:val="en-US" w:eastAsia="zh-CN"/>
        </w:rPr>
      </w:pPr>
      <w:r>
        <w:rPr>
          <w:lang w:val="en-US" w:eastAsia="zh-CN"/>
        </w:rPr>
        <w:t>1&gt;</w:t>
      </w:r>
      <w:r>
        <w:rPr>
          <w:lang w:val="en-US" w:eastAsia="zh-CN"/>
        </w:rPr>
        <w:tab/>
        <w:t xml:space="preserve">sets the NDIs for all </w:t>
      </w:r>
      <w:proofErr w:type="spellStart"/>
      <w:r>
        <w:rPr>
          <w:lang w:val="en-US" w:eastAsia="zh-CN"/>
        </w:rPr>
        <w:t>HARQ</w:t>
      </w:r>
      <w:proofErr w:type="spellEnd"/>
      <w:r>
        <w:rPr>
          <w:lang w:val="en-US" w:eastAsia="zh-CN"/>
        </w:rPr>
        <w:t xml:space="preserve"> process IDs to the value 0 for monitoring </w:t>
      </w:r>
      <w:proofErr w:type="spellStart"/>
      <w:r>
        <w:rPr>
          <w:lang w:val="en-US" w:eastAsia="zh-CN"/>
        </w:rPr>
        <w:t>PDCCH</w:t>
      </w:r>
      <w:proofErr w:type="spellEnd"/>
      <w:r>
        <w:rPr>
          <w:lang w:val="en-US" w:eastAsia="zh-CN"/>
        </w:rPr>
        <w:t xml:space="preserve"> in </w:t>
      </w:r>
      <w:proofErr w:type="spellStart"/>
      <w:r>
        <w:rPr>
          <w:lang w:val="en-US" w:eastAsia="zh-CN"/>
        </w:rPr>
        <w:t>Sidelink</w:t>
      </w:r>
      <w:proofErr w:type="spellEnd"/>
      <w:r>
        <w:rPr>
          <w:lang w:val="en-US" w:eastAsia="zh-CN"/>
        </w:rPr>
        <w:t xml:space="preserve"> resource allocation mode 1;</w:t>
      </w:r>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w:t>
      </w:r>
      <w:proofErr w:type="gramStart"/>
      <w:r>
        <w:rPr>
          <w:lang w:val="en-US" w:eastAsia="zh-CN"/>
        </w:rPr>
        <w:t>Random Access</w:t>
      </w:r>
      <w:proofErr w:type="gramEnd"/>
      <w:r>
        <w:rPr>
          <w:lang w:val="en-US" w:eastAsia="zh-CN"/>
        </w:rPr>
        <w:t xml:space="preserve">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 xml:space="preserve">flush </w:t>
      </w:r>
      <w:proofErr w:type="spellStart"/>
      <w:r>
        <w:rPr>
          <w:lang w:val="en-US" w:eastAsia="zh-CN"/>
        </w:rPr>
        <w:t>Msg3</w:t>
      </w:r>
      <w:proofErr w:type="spellEnd"/>
      <w:r>
        <w:rPr>
          <w:lang w:val="en-US" w:eastAsia="zh-CN"/>
        </w:rPr>
        <w:t xml:space="preserve"> buffer;</w:t>
      </w:r>
    </w:p>
    <w:p w14:paraId="00497469" w14:textId="77777777" w:rsidR="00B16979" w:rsidRDefault="00440279">
      <w:pPr>
        <w:pStyle w:val="B1"/>
        <w:rPr>
          <w:lang w:val="en-US" w:eastAsia="zh-CN"/>
        </w:rPr>
      </w:pPr>
      <w:r>
        <w:rPr>
          <w:lang w:val="en-US" w:eastAsia="zh-CN"/>
        </w:rPr>
        <w:t>1&gt;</w:t>
      </w:r>
      <w:r>
        <w:rPr>
          <w:lang w:val="en-US" w:eastAsia="zh-CN"/>
        </w:rPr>
        <w:tab/>
        <w:t xml:space="preserve">flush </w:t>
      </w:r>
      <w:proofErr w:type="spellStart"/>
      <w:r>
        <w:rPr>
          <w:lang w:val="en-US" w:eastAsia="zh-CN"/>
        </w:rPr>
        <w:t>MSGA</w:t>
      </w:r>
      <w:proofErr w:type="spellEnd"/>
      <w:r>
        <w:rPr>
          <w:lang w:val="en-US" w:eastAsia="zh-CN"/>
        </w:rPr>
        <w:t xml:space="preserve">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 xml:space="preserve">cancel, if any, triggered consistent </w:t>
      </w:r>
      <w:proofErr w:type="spellStart"/>
      <w:r>
        <w:rPr>
          <w:lang w:val="en-US" w:eastAsia="zh-CN"/>
        </w:rPr>
        <w:t>LBT</w:t>
      </w:r>
      <w:proofErr w:type="spellEnd"/>
      <w:r>
        <w:rPr>
          <w:lang w:val="en-US" w:eastAsia="zh-CN"/>
        </w:rPr>
        <w:t xml:space="preserve"> failure;</w:t>
      </w:r>
    </w:p>
    <w:p w14:paraId="0049746F"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w:t>
      </w:r>
      <w:proofErr w:type="spellStart"/>
      <w:r>
        <w:rPr>
          <w:lang w:val="en-US" w:eastAsia="zh-CN"/>
        </w:rPr>
        <w:t>LBT</w:t>
      </w:r>
      <w:proofErr w:type="spellEnd"/>
      <w:r>
        <w:rPr>
          <w:lang w:val="en-US" w:eastAsia="zh-CN"/>
        </w:rPr>
        <w:t xml:space="preserve"> failure;</w:t>
      </w:r>
    </w:p>
    <w:p w14:paraId="00497470"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BFR</w:t>
      </w:r>
      <w:proofErr w:type="spellEnd"/>
      <w:r>
        <w:rPr>
          <w:lang w:val="en-US" w:eastAsia="zh-CN"/>
        </w:rPr>
        <w:t>;</w:t>
      </w:r>
    </w:p>
    <w:p w14:paraId="00497471"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procedure;</w:t>
      </w:r>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lastRenderedPageBreak/>
        <w:t>1&gt;</w:t>
      </w:r>
      <w:r>
        <w:rPr>
          <w:lang w:val="en-US" w:eastAsia="zh-CN"/>
        </w:rPr>
        <w:tab/>
        <w:t>cancel, if any, triggered Recommended bit rate query procedure;</w:t>
      </w:r>
    </w:p>
    <w:p w14:paraId="00497475" w14:textId="77777777" w:rsidR="00B16979" w:rsidRDefault="00440279">
      <w:pPr>
        <w:pStyle w:val="B1"/>
        <w:rPr>
          <w:ins w:id="368" w:author="Linhai He" w:date="2025-02-21T01:04:00Z"/>
          <w:lang w:val="en-US" w:eastAsia="zh-CN"/>
        </w:rPr>
      </w:pPr>
      <w:ins w:id="369" w:author="Linhai He" w:date="2025-02-21T01:04:00Z">
        <w:r>
          <w:rPr>
            <w:lang w:val="en-US" w:eastAsia="zh-CN"/>
          </w:rPr>
          <w:t xml:space="preserve">1&gt; cancel, if any, triggered </w:t>
        </w:r>
      </w:ins>
      <w:ins w:id="370" w:author="Linhai He" w:date="2025-04-13T22:26:00Z">
        <w:r>
          <w:rPr>
            <w:lang w:val="en-US" w:eastAsia="zh-CN"/>
          </w:rPr>
          <w:t>UL</w:t>
        </w:r>
      </w:ins>
      <w:ins w:id="371" w:author="Linhai He" w:date="2025-02-21T01:04:00Z">
        <w:r>
          <w:rPr>
            <w:lang w:val="en-US" w:eastAsia="zh-CN"/>
          </w:rPr>
          <w:t xml:space="preserve"> </w:t>
        </w:r>
      </w:ins>
      <w:ins w:id="372" w:author="Linhai He" w:date="2025-04-13T22:29:00Z">
        <w:r>
          <w:rPr>
            <w:lang w:val="en-US" w:eastAsia="zh-CN"/>
          </w:rPr>
          <w:t>R</w:t>
        </w:r>
      </w:ins>
      <w:ins w:id="373" w:author="Linhai He" w:date="2025-02-21T01:04:00Z">
        <w:r>
          <w:rPr>
            <w:lang w:val="en-US" w:eastAsia="zh-CN"/>
          </w:rPr>
          <w:t xml:space="preserve">ate </w:t>
        </w:r>
      </w:ins>
      <w:ins w:id="374" w:author="Linhai He" w:date="2025-04-13T22:29:00Z">
        <w:r>
          <w:rPr>
            <w:lang w:val="en-US" w:eastAsia="zh-CN"/>
          </w:rPr>
          <w:t>Control</w:t>
        </w:r>
      </w:ins>
      <w:ins w:id="375"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 xml:space="preserve">cancel, if any, triggered </w:t>
      </w:r>
      <w:proofErr w:type="spellStart"/>
      <w:r>
        <w:rPr>
          <w:lang w:val="en-US" w:eastAsia="zh-CN"/>
        </w:rPr>
        <w:t>SDT</w:t>
      </w:r>
      <w:proofErr w:type="spellEnd"/>
      <w:r>
        <w:rPr>
          <w:lang w:val="en-US" w:eastAsia="zh-CN"/>
        </w:rPr>
        <w:t xml:space="preserve"> procedure;</w:t>
      </w:r>
    </w:p>
    <w:p w14:paraId="0049747C"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IAB</w:t>
      </w:r>
      <w:proofErr w:type="spellEnd"/>
      <w:r>
        <w:rPr>
          <w:lang w:val="en-US" w:eastAsia="zh-CN"/>
        </w:rPr>
        <w:t>-MT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 xml:space="preserve">cancel, if any, triggered Desired </w:t>
      </w:r>
      <w:proofErr w:type="spellStart"/>
      <w:r>
        <w:rPr>
          <w:lang w:val="en-US" w:eastAsia="zh-CN"/>
        </w:rPr>
        <w:t>IAB</w:t>
      </w:r>
      <w:proofErr w:type="spellEnd"/>
      <w:r>
        <w:rPr>
          <w:lang w:val="en-US" w:eastAsia="zh-CN"/>
        </w:rPr>
        <w:t>-MT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 xml:space="preserve">flush the soft buffers for all DL </w:t>
      </w:r>
      <w:proofErr w:type="spellStart"/>
      <w:r>
        <w:rPr>
          <w:lang w:val="en-US" w:eastAsia="zh-CN"/>
        </w:rPr>
        <w:t>HARQ</w:t>
      </w:r>
      <w:proofErr w:type="spellEnd"/>
      <w:r>
        <w:rPr>
          <w:lang w:val="en-US" w:eastAsia="zh-CN"/>
        </w:rPr>
        <w:t xml:space="preserve"> processes, except for the DL </w:t>
      </w:r>
      <w:proofErr w:type="spellStart"/>
      <w:r>
        <w:rPr>
          <w:lang w:val="en-US" w:eastAsia="zh-CN"/>
        </w:rPr>
        <w:t>HARQ</w:t>
      </w:r>
      <w:proofErr w:type="spellEnd"/>
      <w:r>
        <w:rPr>
          <w:lang w:val="en-US" w:eastAsia="zh-CN"/>
        </w:rPr>
        <w:t xml:space="preserve">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 xml:space="preserve">for each DL </w:t>
      </w:r>
      <w:proofErr w:type="spellStart"/>
      <w:r>
        <w:rPr>
          <w:lang w:val="en-US" w:eastAsia="zh-CN"/>
        </w:rPr>
        <w:t>HARQ</w:t>
      </w:r>
      <w:proofErr w:type="spellEnd"/>
      <w:r>
        <w:rPr>
          <w:lang w:val="en-US" w:eastAsia="zh-CN"/>
        </w:rPr>
        <w:t xml:space="preserve"> process, except for the DL </w:t>
      </w:r>
      <w:proofErr w:type="spellStart"/>
      <w:r>
        <w:rPr>
          <w:lang w:val="en-US" w:eastAsia="zh-CN"/>
        </w:rPr>
        <w:t>HARQ</w:t>
      </w:r>
      <w:proofErr w:type="spellEnd"/>
      <w:r>
        <w:rPr>
          <w:lang w:val="en-US" w:eastAsia="zh-CN"/>
        </w:rPr>
        <w:t xml:space="preserve">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w:t>
      </w:r>
      <w:proofErr w:type="spellStart"/>
      <w:r>
        <w:rPr>
          <w:lang w:val="en-US" w:eastAsia="zh-CN"/>
        </w:rPr>
        <w:t>RNTI</w:t>
      </w:r>
      <w:proofErr w:type="spellEnd"/>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proofErr w:type="spellStart"/>
      <w:r>
        <w:rPr>
          <w:i/>
          <w:lang w:val="en-US" w:eastAsia="ko-KR"/>
        </w:rPr>
        <w:t>BFI_COUNTER</w:t>
      </w:r>
      <w:r>
        <w:rPr>
          <w:lang w:val="en-US" w:eastAsia="ko-KR"/>
        </w:rPr>
        <w:t>s</w:t>
      </w:r>
      <w:proofErr w:type="spellEnd"/>
      <w:r>
        <w:rPr>
          <w:lang w:val="en-US" w:eastAsia="ko-KR"/>
        </w:rPr>
        <w:t>;</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proofErr w:type="spellStart"/>
      <w:r>
        <w:rPr>
          <w:i/>
          <w:lang w:val="en-US" w:eastAsia="ko-KR"/>
        </w:rPr>
        <w:t>LBT_COUNTERs</w:t>
      </w:r>
      <w:proofErr w:type="spellEnd"/>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w:t>
      </w:r>
      <w:proofErr w:type="spellStart"/>
      <w:r>
        <w:rPr>
          <w:rFonts w:eastAsia="Times New Roman"/>
          <w:lang w:eastAsia="ja-JP"/>
        </w:rPr>
        <w:t>Sidelink</w:t>
      </w:r>
      <w:proofErr w:type="spellEnd"/>
      <w:r>
        <w:rPr>
          <w:rFonts w:eastAsia="Times New Roman"/>
          <w:lang w:eastAsia="ja-JP"/>
        </w:rPr>
        <w:t xml:space="preserve"> specific reset of the MAC entity is requested for a </w:t>
      </w:r>
      <w:proofErr w:type="spellStart"/>
      <w:r>
        <w:rPr>
          <w:rFonts w:eastAsia="Times New Roman"/>
          <w:lang w:eastAsia="ja-JP"/>
        </w:rPr>
        <w:t>PC5</w:t>
      </w:r>
      <w:proofErr w:type="spellEnd"/>
      <w:r>
        <w:rPr>
          <w:rFonts w:eastAsia="Times New Roman"/>
          <w:lang w:eastAsia="ja-JP"/>
        </w:rPr>
        <w:t>-RRC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w:t>
      </w:r>
      <w:proofErr w:type="spellStart"/>
      <w:r>
        <w:rPr>
          <w:lang w:val="en-US" w:eastAsia="ko-KR"/>
        </w:rPr>
        <w:t>PC5</w:t>
      </w:r>
      <w:proofErr w:type="spellEnd"/>
      <w:r>
        <w:rPr>
          <w:lang w:val="en-US" w:eastAsia="ko-KR"/>
        </w:rPr>
        <w:t>-RRC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processes for all TB(s) associated to the </w:t>
      </w:r>
      <w:proofErr w:type="spellStart"/>
      <w:r>
        <w:rPr>
          <w:lang w:val="en-US" w:eastAsia="zh-CN"/>
        </w:rPr>
        <w:t>PC5</w:t>
      </w:r>
      <w:proofErr w:type="spellEnd"/>
      <w:r>
        <w:rPr>
          <w:lang w:val="en-US" w:eastAsia="zh-CN"/>
        </w:rPr>
        <w:t>-RRC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 xml:space="preserve">cancel, if any, triggered Scheduling Request procedure only associated to the </w:t>
      </w:r>
      <w:proofErr w:type="spellStart"/>
      <w:r>
        <w:rPr>
          <w:lang w:val="en-US" w:eastAsia="ko-KR"/>
        </w:rPr>
        <w:t>PC5</w:t>
      </w:r>
      <w:proofErr w:type="spellEnd"/>
      <w:r>
        <w:rPr>
          <w:lang w:val="en-US" w:eastAsia="ko-KR"/>
        </w:rPr>
        <w:t>-RRC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to the </w:t>
      </w:r>
      <w:proofErr w:type="spellStart"/>
      <w:r>
        <w:rPr>
          <w:lang w:val="en-US" w:eastAsia="ko-KR"/>
        </w:rPr>
        <w:t>PC5</w:t>
      </w:r>
      <w:proofErr w:type="spellEnd"/>
      <w:r>
        <w:rPr>
          <w:lang w:val="en-US" w:eastAsia="ko-KR"/>
        </w:rPr>
        <w:t>-RRC connection;</w:t>
      </w:r>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to the </w:t>
      </w:r>
      <w:proofErr w:type="spellStart"/>
      <w:r>
        <w:rPr>
          <w:lang w:val="en-US" w:eastAsia="ko-KR"/>
        </w:rPr>
        <w:t>PC5</w:t>
      </w:r>
      <w:proofErr w:type="spellEnd"/>
      <w:r>
        <w:rPr>
          <w:lang w:val="en-US" w:eastAsia="ko-KR"/>
        </w:rPr>
        <w:t>-RRC connection;</w:t>
      </w:r>
    </w:p>
    <w:p w14:paraId="0049748F"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proofErr w:type="spellStart"/>
      <w:r>
        <w:rPr>
          <w:lang w:val="en-US" w:eastAsia="ko-KR"/>
        </w:rPr>
        <w:t>DRX</w:t>
      </w:r>
      <w:proofErr w:type="spellEnd"/>
      <w:r>
        <w:rPr>
          <w:lang w:val="en-US" w:eastAsia="ko-KR"/>
        </w:rPr>
        <w:t xml:space="preserve"> Command MAC CE associated to the </w:t>
      </w:r>
      <w:proofErr w:type="spellStart"/>
      <w:r>
        <w:rPr>
          <w:lang w:val="en-US" w:eastAsia="ko-KR"/>
        </w:rPr>
        <w:t>PC5</w:t>
      </w:r>
      <w:proofErr w:type="spellEnd"/>
      <w:r>
        <w:rPr>
          <w:lang w:val="en-US" w:eastAsia="ko-KR"/>
        </w:rPr>
        <w:t>-RRC connection;</w:t>
      </w:r>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proofErr w:type="spellStart"/>
      <w:r>
        <w:rPr>
          <w:lang w:val="en-US" w:eastAsia="ko-KR"/>
        </w:rPr>
        <w:t>IUC</w:t>
      </w:r>
      <w:proofErr w:type="spellEnd"/>
      <w:r>
        <w:rPr>
          <w:lang w:val="en-US" w:eastAsia="ko-KR"/>
        </w:rPr>
        <w:t xml:space="preserve">-Request transmission procedure associated to the </w:t>
      </w:r>
      <w:proofErr w:type="spellStart"/>
      <w:r>
        <w:rPr>
          <w:lang w:val="en-US" w:eastAsia="ko-KR"/>
        </w:rPr>
        <w:t>PC5</w:t>
      </w:r>
      <w:proofErr w:type="spellEnd"/>
      <w:r>
        <w:rPr>
          <w:lang w:val="en-US" w:eastAsia="ko-KR"/>
        </w:rPr>
        <w:t>-RRC connection;</w:t>
      </w:r>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proofErr w:type="spellStart"/>
      <w:r>
        <w:rPr>
          <w:lang w:val="en-US" w:eastAsia="ko-KR"/>
        </w:rPr>
        <w:t>IUC</w:t>
      </w:r>
      <w:proofErr w:type="spellEnd"/>
      <w:r>
        <w:rPr>
          <w:lang w:val="en-US" w:eastAsia="ko-KR"/>
        </w:rPr>
        <w:t xml:space="preserve">-Information Reporting procedure associated to the </w:t>
      </w:r>
      <w:proofErr w:type="spellStart"/>
      <w:r>
        <w:rPr>
          <w:lang w:val="en-US" w:eastAsia="ko-KR"/>
        </w:rPr>
        <w:t>PC5</w:t>
      </w:r>
      <w:proofErr w:type="spellEnd"/>
      <w:r>
        <w:rPr>
          <w:lang w:val="en-US" w:eastAsia="ko-KR"/>
        </w:rPr>
        <w:t>-RRC connection;</w:t>
      </w:r>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to the </w:t>
      </w:r>
      <w:proofErr w:type="spellStart"/>
      <w:r>
        <w:rPr>
          <w:lang w:val="en-US" w:eastAsia="ko-KR"/>
        </w:rPr>
        <w:t>PC5</w:t>
      </w:r>
      <w:proofErr w:type="spellEnd"/>
      <w:r>
        <w:rPr>
          <w:lang w:val="en-US" w:eastAsia="ko-KR"/>
        </w:rPr>
        <w:t>-RRC connection;</w:t>
      </w:r>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w:t>
      </w:r>
      <w:proofErr w:type="spellStart"/>
      <w:r>
        <w:rPr>
          <w:lang w:val="en-US" w:eastAsia="ko-KR"/>
        </w:rPr>
        <w:t>PC5</w:t>
      </w:r>
      <w:proofErr w:type="spellEnd"/>
      <w:r>
        <w:rPr>
          <w:lang w:val="en-US" w:eastAsia="ko-KR"/>
        </w:rPr>
        <w:t>-RRC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to the </w:t>
      </w:r>
      <w:proofErr w:type="spellStart"/>
      <w:r>
        <w:rPr>
          <w:lang w:val="en-US" w:eastAsia="ko-KR"/>
        </w:rPr>
        <w:t>PC5</w:t>
      </w:r>
      <w:proofErr w:type="spellEnd"/>
      <w:r>
        <w:rPr>
          <w:lang w:val="en-US" w:eastAsia="ko-KR"/>
        </w:rPr>
        <w:t>-RRC connection to zero.</w:t>
      </w:r>
    </w:p>
    <w:p w14:paraId="00497495" w14:textId="182B419A"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76" w:name="_Toc46490345"/>
      <w:bookmarkStart w:id="377" w:name="_Toc52796502"/>
      <w:bookmarkStart w:id="378" w:name="_Toc52752040"/>
      <w:bookmarkStart w:id="379" w:name="_Toc171706374"/>
      <w:r>
        <w:rPr>
          <w:lang w:eastAsia="ko-KR"/>
        </w:rPr>
        <w:t>5.14</w:t>
      </w:r>
      <w:r>
        <w:rPr>
          <w:lang w:eastAsia="ko-KR"/>
        </w:rPr>
        <w:tab/>
        <w:t>Handling of measurement gaps</w:t>
      </w:r>
      <w:bookmarkEnd w:id="376"/>
      <w:bookmarkEnd w:id="377"/>
      <w:bookmarkEnd w:id="378"/>
      <w:bookmarkEnd w:id="379"/>
    </w:p>
    <w:p w14:paraId="00497498" w14:textId="77777777" w:rsidR="00B16979" w:rsidRDefault="00440279">
      <w:pPr>
        <w:rPr>
          <w:lang w:eastAsia="ko-KR"/>
        </w:rPr>
      </w:pPr>
      <w:r>
        <w:rPr>
          <w:lang w:eastAsia="ko-KR"/>
        </w:rPr>
        <w:t xml:space="preserve">During an activated measurement gap </w:t>
      </w:r>
      <w:ins w:id="380" w:author="Linhai He" w:date="2025-02-24T21:39:00Z">
        <w:r>
          <w:rPr>
            <w:lang w:eastAsia="ko-KR"/>
          </w:rPr>
          <w:t>that</w:t>
        </w:r>
      </w:ins>
      <w:ins w:id="381" w:author="Linhai He" w:date="2024-12-13T14:02:00Z">
        <w:r>
          <w:rPr>
            <w:lang w:eastAsia="ko-KR"/>
          </w:rPr>
          <w:t xml:space="preserve"> has not been cancelled (as spe</w:t>
        </w:r>
      </w:ins>
      <w:ins w:id="382" w:author="Linhai He" w:date="2024-12-13T14:03:00Z">
        <w:r>
          <w:rPr>
            <w:lang w:eastAsia="ko-KR"/>
          </w:rPr>
          <w:t xml:space="preserve">cified in </w:t>
        </w:r>
      </w:ins>
      <w:ins w:id="383" w:author="Linhai He" w:date="2024-12-24T18:15:00Z">
        <w:r>
          <w:rPr>
            <w:lang w:eastAsia="ko-KR"/>
          </w:rPr>
          <w:t xml:space="preserve">clause </w:t>
        </w:r>
      </w:ins>
      <w:ins w:id="384" w:author="Linhai He" w:date="2025-04-15T01:16:00Z">
        <w:r>
          <w:rPr>
            <w:lang w:eastAsia="ko-KR"/>
          </w:rPr>
          <w:t>10.6</w:t>
        </w:r>
      </w:ins>
      <w:ins w:id="385" w:author="Linhai He" w:date="2024-12-24T18:15:00Z">
        <w:r>
          <w:rPr>
            <w:lang w:eastAsia="ko-KR"/>
          </w:rPr>
          <w:t xml:space="preserve"> in </w:t>
        </w:r>
      </w:ins>
      <w:ins w:id="386"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 xml:space="preserve">not perform the transmission of </w:t>
      </w:r>
      <w:proofErr w:type="spellStart"/>
      <w:r>
        <w:rPr>
          <w:lang w:eastAsia="ko-KR"/>
        </w:rPr>
        <w:t>HARQ</w:t>
      </w:r>
      <w:proofErr w:type="spellEnd"/>
      <w:r>
        <w:rPr>
          <w:lang w:eastAsia="ko-KR"/>
        </w:rPr>
        <w:t xml:space="preserve">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w:t>
      </w:r>
      <w:proofErr w:type="spellStart"/>
      <w:r>
        <w:rPr>
          <w:lang w:eastAsia="ko-KR"/>
        </w:rPr>
        <w:t>SCH</w:t>
      </w:r>
      <w:proofErr w:type="spellEnd"/>
      <w:r>
        <w:rPr>
          <w:lang w:eastAsia="ko-KR"/>
        </w:rPr>
        <w:t xml:space="preserve"> except for </w:t>
      </w:r>
      <w:proofErr w:type="spellStart"/>
      <w:r>
        <w:rPr>
          <w:lang w:eastAsia="ko-KR"/>
        </w:rPr>
        <w:t>Msg3</w:t>
      </w:r>
      <w:proofErr w:type="spellEnd"/>
      <w:r>
        <w:rPr>
          <w:lang w:eastAsia="ko-KR"/>
        </w:rPr>
        <w:t xml:space="preserve"> or the </w:t>
      </w:r>
      <w:proofErr w:type="spellStart"/>
      <w:r>
        <w:rPr>
          <w:lang w:eastAsia="ko-KR"/>
        </w:rPr>
        <w:t>MSGA</w:t>
      </w:r>
      <w:proofErr w:type="spellEnd"/>
      <w:r>
        <w:rPr>
          <w:lang w:eastAsia="ko-KR"/>
        </w:rPr>
        <w:t xml:space="preserve">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맑은 고딕"/>
        </w:rPr>
        <w:t xml:space="preserve"> RACH-less</w:t>
      </w:r>
      <w:r>
        <w:rPr>
          <w:lang w:eastAsia="ko-KR"/>
        </w:rPr>
        <w:t xml:space="preserve"> </w:t>
      </w:r>
      <w:proofErr w:type="spellStart"/>
      <w:r>
        <w:rPr>
          <w:lang w:eastAsia="ko-KR"/>
        </w:rPr>
        <w:t>LTM</w:t>
      </w:r>
      <w:proofErr w:type="spellEnd"/>
      <w:r>
        <w:rPr>
          <w:lang w:eastAsia="ko-KR"/>
        </w:rPr>
        <w:t xml:space="preserve">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 xml:space="preserve">monitor the </w:t>
      </w:r>
      <w:proofErr w:type="spellStart"/>
      <w:r>
        <w:rPr>
          <w:lang w:eastAsia="ko-KR"/>
        </w:rPr>
        <w:t>PDCCH</w:t>
      </w:r>
      <w:proofErr w:type="spellEnd"/>
      <w:r>
        <w:rPr>
          <w:lang w:eastAsia="ko-KR"/>
        </w:rPr>
        <w:t xml:space="preserve">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 xml:space="preserve">not monitor the </w:t>
      </w:r>
      <w:proofErr w:type="spellStart"/>
      <w:r>
        <w:rPr>
          <w:lang w:eastAsia="ko-KR"/>
        </w:rPr>
        <w:t>PDCCH</w:t>
      </w:r>
      <w:proofErr w:type="spellEnd"/>
      <w:r>
        <w:rPr>
          <w:lang w:eastAsia="ko-KR"/>
        </w:rPr>
        <w:t>;</w:t>
      </w:r>
    </w:p>
    <w:p w14:paraId="004974A0" w14:textId="77777777" w:rsidR="00B16979" w:rsidRDefault="00440279" w:rsidP="00257C0B">
      <w:pPr>
        <w:pStyle w:val="B2"/>
        <w:rPr>
          <w:del w:id="387"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88" w:author="Linhai He" w:date="2025-05-22T07:45:00Z"/>
          <w:lang w:eastAsia="ko-KR"/>
        </w:rPr>
      </w:pPr>
      <w:ins w:id="389" w:author="Linhai He" w:date="2025-05-22T07:47:00Z">
        <w:r>
          <w:rPr>
            <w:lang w:eastAsia="ko-KR"/>
          </w:rPr>
          <w:t>N</w:t>
        </w:r>
      </w:ins>
      <w:ins w:id="390" w:author="Linhai He" w:date="2025-07-22T15:41:00Z">
        <w:r>
          <w:rPr>
            <w:lang w:eastAsia="ko-KR"/>
          </w:rPr>
          <w:t>OTE</w:t>
        </w:r>
      </w:ins>
      <w:ins w:id="391" w:author="Linhai He" w:date="2025-05-22T07:47:00Z">
        <w:r>
          <w:rPr>
            <w:lang w:eastAsia="ko-KR"/>
          </w:rPr>
          <w:t xml:space="preserve"> X:  The MAC entity does not consider there is a measure</w:t>
        </w:r>
      </w:ins>
      <w:ins w:id="392" w:author="Linhai He" w:date="2025-07-22T15:41:00Z">
        <w:r>
          <w:rPr>
            <w:lang w:eastAsia="ko-KR"/>
          </w:rPr>
          <w:t>ment</w:t>
        </w:r>
      </w:ins>
      <w:ins w:id="393" w:author="Linhai He" w:date="2025-05-22T07:47:00Z">
        <w:r>
          <w:rPr>
            <w:lang w:eastAsia="ko-KR"/>
          </w:rPr>
          <w:t xml:space="preserve"> gap occasion if it is activated but </w:t>
        </w:r>
      </w:ins>
      <w:ins w:id="394" w:author="Linhai He" w:date="2025-05-22T07:49:00Z">
        <w:r>
          <w:rPr>
            <w:lang w:eastAsia="ko-KR"/>
          </w:rPr>
          <w:t>cancelled</w:t>
        </w:r>
      </w:ins>
      <w:ins w:id="395"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6" w:name="_Toc29239863"/>
      <w:bookmarkStart w:id="397" w:name="_Toc52796509"/>
      <w:bookmarkStart w:id="398" w:name="_Toc52752047"/>
      <w:bookmarkStart w:id="399" w:name="_Toc185623579"/>
      <w:bookmarkStart w:id="400" w:name="_Toc46490352"/>
      <w:bookmarkStart w:id="401" w:name="_Toc37296225"/>
      <w:bookmarkStart w:id="402" w:name="_Toc37296234"/>
      <w:bookmarkStart w:id="403" w:name="_Toc46490361"/>
      <w:bookmarkStart w:id="404" w:name="_Toc52752056"/>
      <w:bookmarkStart w:id="405" w:name="_Toc52796518"/>
      <w:bookmarkStart w:id="406" w:name="_Toc171706390"/>
      <w:bookmarkStart w:id="407"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96"/>
      <w:bookmarkEnd w:id="397"/>
      <w:bookmarkEnd w:id="398"/>
      <w:bookmarkEnd w:id="399"/>
      <w:bookmarkEnd w:id="400"/>
      <w:bookmarkEnd w:id="401"/>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004974A8" w14:textId="77777777" w:rsidR="00B16979" w:rsidRDefault="00440279">
      <w:pPr>
        <w:pStyle w:val="B1"/>
        <w:rPr>
          <w:lang w:val="en-US" w:eastAsia="ko-KR"/>
        </w:rPr>
      </w:pPr>
      <w:r>
        <w:rPr>
          <w:lang w:val="en-US" w:eastAsia="ko-KR"/>
        </w:rPr>
        <w:t>-</w:t>
      </w:r>
      <w:r>
        <w:rPr>
          <w:lang w:val="en-US" w:eastAsia="ko-KR"/>
        </w:rPr>
        <w:tab/>
        <w:t xml:space="preserve">TCI States Activation/Deactivation for UE-specific </w:t>
      </w:r>
      <w:proofErr w:type="spellStart"/>
      <w:r>
        <w:rPr>
          <w:lang w:val="en-US" w:eastAsia="ko-KR"/>
        </w:rPr>
        <w:t>PDSCH</w:t>
      </w:r>
      <w:proofErr w:type="spellEnd"/>
      <w:r>
        <w:rPr>
          <w:lang w:val="en-US" w:eastAsia="ko-KR"/>
        </w:rPr>
        <w:t xml:space="preserve"> MAC CE;</w:t>
      </w:r>
    </w:p>
    <w:p w14:paraId="004974A9" w14:textId="77777777" w:rsidR="00B16979" w:rsidRDefault="00440279">
      <w:pPr>
        <w:pStyle w:val="B1"/>
        <w:rPr>
          <w:lang w:val="en-US" w:eastAsia="ko-KR"/>
        </w:rPr>
      </w:pPr>
      <w:r>
        <w:rPr>
          <w:lang w:val="en-US" w:eastAsia="ko-KR"/>
        </w:rPr>
        <w:t>-</w:t>
      </w:r>
      <w:r>
        <w:rPr>
          <w:lang w:val="en-US" w:eastAsia="ko-KR"/>
        </w:rPr>
        <w:tab/>
        <w:t xml:space="preserve">TCI State Indication for UE-specific </w:t>
      </w:r>
      <w:proofErr w:type="spellStart"/>
      <w:r>
        <w:rPr>
          <w:lang w:val="en-US" w:eastAsia="ko-KR"/>
        </w:rPr>
        <w:t>PDCCH</w:t>
      </w:r>
      <w:proofErr w:type="spellEnd"/>
      <w:r>
        <w:rPr>
          <w:lang w:val="en-US" w:eastAsia="ko-KR"/>
        </w:rPr>
        <w:t xml:space="preserve"> MAC CE;</w:t>
      </w:r>
    </w:p>
    <w:p w14:paraId="004974AA" w14:textId="77777777" w:rsidR="00B16979" w:rsidRDefault="00440279">
      <w:pPr>
        <w:pStyle w:val="B1"/>
        <w:rPr>
          <w:lang w:val="en-US" w:eastAsia="ko-KR"/>
        </w:rPr>
      </w:pPr>
      <w:r>
        <w:rPr>
          <w:lang w:val="en-US" w:eastAsia="ko-KR"/>
        </w:rPr>
        <w:t>-</w:t>
      </w:r>
      <w:r>
        <w:rPr>
          <w:lang w:val="en-US" w:eastAsia="ko-KR"/>
        </w:rPr>
        <w:tab/>
        <w:t xml:space="preserve">SP CSI reporting on </w:t>
      </w:r>
      <w:proofErr w:type="spellStart"/>
      <w:r>
        <w:rPr>
          <w:lang w:val="en-US" w:eastAsia="ko-KR"/>
        </w:rPr>
        <w:t>PUCCH</w:t>
      </w:r>
      <w:proofErr w:type="spellEnd"/>
      <w:r>
        <w:rPr>
          <w:lang w:val="en-US" w:eastAsia="ko-KR"/>
        </w:rPr>
        <w:t xml:space="preserve"> Activation/Deactivation MAC CE;</w:t>
      </w:r>
    </w:p>
    <w:p w14:paraId="004974AB" w14:textId="77777777" w:rsidR="00B16979" w:rsidRDefault="00440279">
      <w:pPr>
        <w:pStyle w:val="B1"/>
        <w:rPr>
          <w:lang w:val="en-US" w:eastAsia="ko-KR"/>
        </w:rPr>
      </w:pPr>
      <w:r>
        <w:rPr>
          <w:lang w:val="en-US" w:eastAsia="ko-KR"/>
        </w:rPr>
        <w:t>-</w:t>
      </w:r>
      <w:r>
        <w:rPr>
          <w:lang w:val="en-US" w:eastAsia="ko-KR"/>
        </w:rPr>
        <w:tab/>
        <w:t xml:space="preserve">Enhanced SP CSI reporting on </w:t>
      </w:r>
      <w:proofErr w:type="spellStart"/>
      <w:r>
        <w:rPr>
          <w:lang w:val="en-US" w:eastAsia="ko-KR"/>
        </w:rPr>
        <w:t>PUCCH</w:t>
      </w:r>
      <w:proofErr w:type="spellEnd"/>
      <w:r>
        <w:rPr>
          <w:lang w:val="en-US" w:eastAsia="ko-KR"/>
        </w:rPr>
        <w:t xml:space="preserve">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PUCCH</w:t>
      </w:r>
      <w:proofErr w:type="spellEnd"/>
      <w:r>
        <w:rPr>
          <w:lang w:val="en-US" w:eastAsia="ko-KR"/>
        </w:rPr>
        <w:t xml:space="preserve">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 xml:space="preserve">Enhanced </w:t>
      </w:r>
      <w:proofErr w:type="spellStart"/>
      <w:r>
        <w:rPr>
          <w:lang w:val="en-US" w:eastAsia="ko-KR"/>
        </w:rPr>
        <w:t>PUCCH</w:t>
      </w:r>
      <w:proofErr w:type="spellEnd"/>
      <w:r>
        <w:rPr>
          <w:lang w:val="en-US" w:eastAsia="ko-KR"/>
        </w:rPr>
        <w:t xml:space="preserve">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 xml:space="preserve">SP </w:t>
      </w:r>
      <w:proofErr w:type="spellStart"/>
      <w:r>
        <w:rPr>
          <w:lang w:val="en-US" w:eastAsia="ko-KR"/>
        </w:rPr>
        <w:t>ZP</w:t>
      </w:r>
      <w:proofErr w:type="spellEnd"/>
      <w:r>
        <w:rPr>
          <w:lang w:val="en-US" w:eastAsia="ko-KR"/>
        </w:rPr>
        <w:t xml:space="preserve">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08" w:name="OLE_LINK5"/>
      <w:r>
        <w:rPr>
          <w:lang w:val="en-US" w:eastAsia="ko-KR"/>
        </w:rPr>
        <w:t>Recommended Bit Rate MAC CE</w:t>
      </w:r>
      <w:bookmarkEnd w:id="408"/>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PUSCH</w:t>
      </w:r>
      <w:proofErr w:type="spellEnd"/>
      <w:r>
        <w:rPr>
          <w:lang w:val="en-US" w:eastAsia="ko-KR"/>
        </w:rPr>
        <w:t xml:space="preserve"> Pathloss Reference RS Update MAC CE;</w:t>
      </w:r>
    </w:p>
    <w:p w14:paraId="004974B4" w14:textId="77777777" w:rsidR="00B16979" w:rsidRDefault="00440279">
      <w:pPr>
        <w:pStyle w:val="B1"/>
        <w:rPr>
          <w:lang w:val="en-US" w:eastAsia="ko-KR"/>
        </w:rPr>
      </w:pPr>
      <w:r>
        <w:rPr>
          <w:lang w:val="en-US" w:eastAsia="ko-KR"/>
        </w:rPr>
        <w:lastRenderedPageBreak/>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PPW</w:t>
      </w:r>
      <w:proofErr w:type="spellEnd"/>
      <w:r>
        <w:rPr>
          <w:lang w:val="en-US" w:eastAsia="ko-KR"/>
        </w:rPr>
        <w:t xml:space="preserve">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PUCCH</w:t>
      </w:r>
      <w:proofErr w:type="spellEnd"/>
      <w:r>
        <w:rPr>
          <w:lang w:val="en-US" w:eastAsia="ko-KR"/>
        </w:rPr>
        <w:t xml:space="preserve"> spatial relation Activation/Deactivation for multiple </w:t>
      </w:r>
      <w:proofErr w:type="spellStart"/>
      <w:r>
        <w:rPr>
          <w:lang w:val="en-US" w:eastAsia="ko-KR"/>
        </w:rPr>
        <w:t>TRP</w:t>
      </w:r>
      <w:proofErr w:type="spellEnd"/>
      <w:r>
        <w:rPr>
          <w:lang w:val="en-US" w:eastAsia="ko-KR"/>
        </w:rPr>
        <w:t xml:space="preserve"> </w:t>
      </w:r>
      <w:proofErr w:type="spellStart"/>
      <w:r>
        <w:rPr>
          <w:lang w:val="en-US" w:eastAsia="ko-KR"/>
        </w:rPr>
        <w:t>PUCCH</w:t>
      </w:r>
      <w:proofErr w:type="spellEnd"/>
      <w:r>
        <w:rPr>
          <w:lang w:val="en-US" w:eastAsia="ko-KR"/>
        </w:rPr>
        <w:t xml:space="preserve"> repetition MAC CE;</w:t>
      </w:r>
    </w:p>
    <w:p w14:paraId="004974BB"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PUCCH</w:t>
      </w:r>
      <w:proofErr w:type="spellEnd"/>
      <w:r>
        <w:rPr>
          <w:lang w:val="en-US" w:eastAsia="ko-KR"/>
        </w:rPr>
        <w:t xml:space="preserve"> Power Control Set Update for multiple </w:t>
      </w:r>
      <w:proofErr w:type="spellStart"/>
      <w:r>
        <w:rPr>
          <w:lang w:val="en-US" w:eastAsia="ko-KR"/>
        </w:rPr>
        <w:t>TRP</w:t>
      </w:r>
      <w:proofErr w:type="spellEnd"/>
      <w:r>
        <w:rPr>
          <w:lang w:val="en-US" w:eastAsia="ko-KR"/>
        </w:rPr>
        <w:t xml:space="preserve"> </w:t>
      </w:r>
      <w:proofErr w:type="spellStart"/>
      <w:r>
        <w:rPr>
          <w:lang w:val="en-US" w:eastAsia="ko-KR"/>
        </w:rPr>
        <w:t>PUCCH</w:t>
      </w:r>
      <w:proofErr w:type="spellEnd"/>
      <w:r>
        <w:rPr>
          <w:lang w:val="en-US" w:eastAsia="ko-KR"/>
        </w:rPr>
        <w:t xml:space="preserve">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 xml:space="preserve">Child </w:t>
      </w:r>
      <w:proofErr w:type="spellStart"/>
      <w:r>
        <w:rPr>
          <w:lang w:val="en-US" w:eastAsia="ko-KR"/>
        </w:rPr>
        <w:t>IAB</w:t>
      </w:r>
      <w:proofErr w:type="spellEnd"/>
      <w:r>
        <w:rPr>
          <w:lang w:val="en-US" w:eastAsia="ko-KR"/>
        </w:rPr>
        <w:t>-DU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 xml:space="preserve">PSI-Based </w:t>
      </w:r>
      <w:proofErr w:type="spellStart"/>
      <w:r>
        <w:rPr>
          <w:lang w:val="en-US" w:eastAsia="ko-KR"/>
        </w:rPr>
        <w:t>SDU</w:t>
      </w:r>
      <w:proofErr w:type="spellEnd"/>
      <w:r>
        <w:rPr>
          <w:lang w:val="en-US" w:eastAsia="ko-KR"/>
        </w:rPr>
        <w:t xml:space="preserve">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IAB</w:t>
      </w:r>
      <w:proofErr w:type="spellEnd"/>
      <w:r>
        <w:rPr>
          <w:lang w:val="en-US" w:eastAsia="ko-KR"/>
        </w:rPr>
        <w:t>-MT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 xml:space="preserve">UL PSD range adjustment for </w:t>
      </w:r>
      <w:proofErr w:type="spellStart"/>
      <w:r>
        <w:rPr>
          <w:lang w:val="en-US" w:eastAsia="ko-KR"/>
        </w:rPr>
        <w:t>IAB</w:t>
      </w:r>
      <w:proofErr w:type="spellEnd"/>
      <w:r>
        <w:rPr>
          <w:lang w:val="en-US" w:eastAsia="ko-KR"/>
        </w:rPr>
        <w:t xml:space="preserve">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r>
      <w:proofErr w:type="spellStart"/>
      <w:r>
        <w:rPr>
          <w:lang w:val="en-US" w:eastAsia="ko-KR"/>
        </w:rPr>
        <w:t>LTM</w:t>
      </w:r>
      <w:proofErr w:type="spellEnd"/>
      <w:r>
        <w:rPr>
          <w:lang w:val="en-US" w:eastAsia="ko-KR"/>
        </w:rPr>
        <w:t xml:space="preserve">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09" w:author="Linhai He" w:date="2025-02-21T01:08:00Z"/>
          <w:lang w:val="en-US" w:eastAsia="ko-KR"/>
        </w:rPr>
      </w:pPr>
      <w:r>
        <w:rPr>
          <w:lang w:val="en-US" w:eastAsia="ko-KR"/>
        </w:rPr>
        <w:t>-</w:t>
      </w:r>
      <w:r>
        <w:rPr>
          <w:lang w:val="en-US" w:eastAsia="ko-KR"/>
        </w:rPr>
        <w:tab/>
        <w:t>Aggregated SP Positioning SRS Activation/Deactivation MAC CE</w:t>
      </w:r>
      <w:ins w:id="410" w:author="Linhai He" w:date="2025-02-21T01:08:00Z">
        <w:r>
          <w:rPr>
            <w:lang w:val="en-US" w:eastAsia="ko-KR"/>
          </w:rPr>
          <w:t>;</w:t>
        </w:r>
      </w:ins>
    </w:p>
    <w:p w14:paraId="004974CD" w14:textId="77777777" w:rsidR="00B16979" w:rsidRDefault="00440279">
      <w:pPr>
        <w:pStyle w:val="B1"/>
        <w:rPr>
          <w:lang w:val="en-US" w:eastAsia="ko-KR"/>
        </w:rPr>
      </w:pPr>
      <w:ins w:id="411" w:author="Linhai He" w:date="2025-02-21T01:08:00Z">
        <w:r>
          <w:rPr>
            <w:lang w:val="en-US" w:eastAsia="ko-KR"/>
          </w:rPr>
          <w:t>-</w:t>
        </w:r>
        <w:r>
          <w:rPr>
            <w:lang w:val="en-US" w:eastAsia="ko-KR"/>
          </w:rPr>
          <w:tab/>
          <w:t xml:space="preserve">UL Rate </w:t>
        </w:r>
      </w:ins>
      <w:ins w:id="412" w:author="Linhai He" w:date="2025-02-22T00:19:00Z">
        <w:r>
          <w:rPr>
            <w:lang w:val="en-US" w:eastAsia="ko-KR"/>
          </w:rPr>
          <w:t>Control</w:t>
        </w:r>
      </w:ins>
      <w:ins w:id="413" w:author="Linhai He" w:date="2025-02-21T01:08:00Z">
        <w:r>
          <w:rPr>
            <w:lang w:val="en-US" w:eastAsia="ko-KR"/>
          </w:rPr>
          <w:t xml:space="preserve"> MAC CE</w:t>
        </w:r>
      </w:ins>
      <w:r>
        <w:rPr>
          <w:lang w:val="en-US" w:eastAsia="ko-KR"/>
        </w:rPr>
        <w:t>.</w:t>
      </w:r>
    </w:p>
    <w:bookmarkEnd w:id="402"/>
    <w:bookmarkEnd w:id="403"/>
    <w:bookmarkEnd w:id="404"/>
    <w:bookmarkEnd w:id="405"/>
    <w:bookmarkEnd w:id="406"/>
    <w:bookmarkEnd w:id="407"/>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14" w:author="Linhai He" w:date="2025-02-21T01:25:00Z"/>
        </w:rPr>
      </w:pPr>
      <w:proofErr w:type="spellStart"/>
      <w:ins w:id="415" w:author="Linhai He" w:date="2025-02-21T01:25:00Z">
        <w:r>
          <w:t>5.18.x</w:t>
        </w:r>
        <w:proofErr w:type="spellEnd"/>
        <w:r>
          <w:tab/>
        </w:r>
      </w:ins>
      <w:ins w:id="416" w:author="Linhai He" w:date="2025-02-21T01:26:00Z">
        <w:r>
          <w:t xml:space="preserve">UL </w:t>
        </w:r>
      </w:ins>
      <w:ins w:id="417" w:author="Linhai He" w:date="2025-02-21T01:25:00Z">
        <w:r>
          <w:t xml:space="preserve">Rate </w:t>
        </w:r>
      </w:ins>
      <w:ins w:id="418" w:author="Linhai He" w:date="2025-02-21T22:51:00Z">
        <w:r>
          <w:t>C</w:t>
        </w:r>
      </w:ins>
      <w:ins w:id="419" w:author="Linhai He" w:date="2025-02-21T01:25:00Z">
        <w:r>
          <w:t>ontrol</w:t>
        </w:r>
      </w:ins>
    </w:p>
    <w:p w14:paraId="004974D1" w14:textId="77777777" w:rsidR="00B16979" w:rsidRDefault="00440279">
      <w:pPr>
        <w:rPr>
          <w:ins w:id="420" w:author="Linhai He" w:date="2025-04-30T22:12:00Z"/>
        </w:rPr>
      </w:pPr>
      <w:ins w:id="421" w:author="Linhai He" w:date="2025-02-21T01:27:00Z">
        <w:r>
          <w:t>The UL Rate Control procedure provide</w:t>
        </w:r>
      </w:ins>
      <w:ins w:id="422" w:author="Linhai He" w:date="2025-02-21T02:09:00Z">
        <w:r>
          <w:t>s</w:t>
        </w:r>
      </w:ins>
      <w:ins w:id="423" w:author="Linhai He" w:date="2025-02-21T01:27:00Z">
        <w:r>
          <w:t xml:space="preserve"> the MAC entity with </w:t>
        </w:r>
      </w:ins>
      <w:ins w:id="424" w:author="Linhai He" w:date="2025-02-21T02:08:00Z">
        <w:r>
          <w:t xml:space="preserve">information on </w:t>
        </w:r>
      </w:ins>
      <w:ins w:id="425" w:author="Linhai He" w:date="2025-02-21T02:07:00Z">
        <w:r>
          <w:t xml:space="preserve">UL </w:t>
        </w:r>
      </w:ins>
      <w:ins w:id="426" w:author="Linhai He" w:date="2025-02-21T02:08:00Z">
        <w:r>
          <w:t xml:space="preserve">physical-layer </w:t>
        </w:r>
      </w:ins>
      <w:ins w:id="427" w:author="Linhai He" w:date="2025-02-21T01:27:00Z">
        <w:r>
          <w:t>bit rate</w:t>
        </w:r>
      </w:ins>
      <w:ins w:id="428" w:author="Linhai He" w:date="2025-02-21T02:07:00Z">
        <w:r>
          <w:t xml:space="preserve"> available </w:t>
        </w:r>
      </w:ins>
      <w:ins w:id="429" w:author="Linhai He" w:date="2025-02-21T02:08:00Z">
        <w:r>
          <w:t>to a QoS flow</w:t>
        </w:r>
      </w:ins>
      <w:ins w:id="430" w:author="Linhai He" w:date="2025-02-21T01:27:00Z">
        <w:r>
          <w:t xml:space="preserve">. </w:t>
        </w:r>
      </w:ins>
      <w:ins w:id="431" w:author="Linhai He" w:date="2025-02-21T01:25:00Z">
        <w:r>
          <w:t xml:space="preserve">  </w:t>
        </w:r>
      </w:ins>
    </w:p>
    <w:p w14:paraId="59CD3029" w14:textId="77777777" w:rsidR="00086EF9" w:rsidRDefault="00086EF9" w:rsidP="00086EF9">
      <w:pPr>
        <w:rPr>
          <w:ins w:id="432" w:author="Linhai He" w:date="2025-08-27T22:43:00Z"/>
        </w:rPr>
      </w:pPr>
      <w:ins w:id="433"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34" w:author="Linhai He" w:date="2025-03-18T23:28:00Z"/>
        </w:rPr>
      </w:pPr>
      <w:ins w:id="435" w:author="Linhai He" w:date="2025-02-21T01:25:00Z">
        <w:r>
          <w:t xml:space="preserve">The </w:t>
        </w:r>
        <w:proofErr w:type="spellStart"/>
        <w:r>
          <w:t>gNB</w:t>
        </w:r>
        <w:proofErr w:type="spellEnd"/>
        <w:r>
          <w:t xml:space="preserve"> may transmit </w:t>
        </w:r>
      </w:ins>
      <w:ins w:id="436" w:author="Linhai He" w:date="2025-09-01T08:02:00Z">
        <w:r w:rsidR="00763741">
          <w:t>the</w:t>
        </w:r>
      </w:ins>
      <w:ins w:id="437" w:author="Linhai He" w:date="2025-02-21T01:25:00Z">
        <w:r>
          <w:t xml:space="preserve"> </w:t>
        </w:r>
      </w:ins>
      <w:ins w:id="438" w:author="Linhai He" w:date="2025-02-21T02:09:00Z">
        <w:r>
          <w:t>UL</w:t>
        </w:r>
      </w:ins>
      <w:ins w:id="439" w:author="Linhai He" w:date="2025-02-21T01:25:00Z">
        <w:r>
          <w:t xml:space="preserve"> Rate </w:t>
        </w:r>
      </w:ins>
      <w:ins w:id="440" w:author="Linhai He" w:date="2025-02-21T23:59:00Z">
        <w:r>
          <w:t>Control</w:t>
        </w:r>
      </w:ins>
      <w:ins w:id="441" w:author="Linhai He" w:date="2025-02-21T01:25:00Z">
        <w:r>
          <w:t xml:space="preserve"> MAC CE </w:t>
        </w:r>
      </w:ins>
      <w:ins w:id="442" w:author="Linhai He" w:date="2025-05-26T10:54:00Z">
        <w:r>
          <w:t xml:space="preserve">(defined in clause </w:t>
        </w:r>
        <w:proofErr w:type="spellStart"/>
        <w:r>
          <w:t>6.1.3.x</w:t>
        </w:r>
        <w:proofErr w:type="spellEnd"/>
        <w:r>
          <w:t xml:space="preserve">) </w:t>
        </w:r>
      </w:ins>
      <w:ins w:id="443" w:author="Linhai He" w:date="2025-02-21T01:25:00Z">
        <w:r>
          <w:t xml:space="preserve">to the MAC entity to recommend </w:t>
        </w:r>
      </w:ins>
      <w:ins w:id="444" w:author="Linhai He" w:date="2025-04-15T19:43:00Z">
        <w:r>
          <w:t xml:space="preserve">UL </w:t>
        </w:r>
      </w:ins>
      <w:ins w:id="445" w:author="Linhai He" w:date="2025-02-21T02:19:00Z">
        <w:r>
          <w:t xml:space="preserve">bit </w:t>
        </w:r>
      </w:ins>
      <w:ins w:id="446" w:author="Linhai He" w:date="2025-02-21T01:25:00Z">
        <w:r>
          <w:t>rate</w:t>
        </w:r>
      </w:ins>
      <w:ins w:id="447" w:author="Linhai He" w:date="2025-07-22T15:44:00Z">
        <w:r>
          <w:t>(s)</w:t>
        </w:r>
      </w:ins>
      <w:ins w:id="448" w:author="Linhai He" w:date="2025-04-13T22:31:00Z">
        <w:r>
          <w:t xml:space="preserve"> for</w:t>
        </w:r>
      </w:ins>
      <w:ins w:id="449" w:author="Linhai He" w:date="2025-07-22T15:42:00Z">
        <w:r>
          <w:t xml:space="preserve"> one or </w:t>
        </w:r>
      </w:ins>
      <w:ins w:id="450" w:author="Linhai He" w:date="2025-05-27T16:34:00Z">
        <w:r>
          <w:t>multiple</w:t>
        </w:r>
      </w:ins>
      <w:ins w:id="451" w:author="Linhai He" w:date="2025-05-26T07:53:00Z">
        <w:r>
          <w:t xml:space="preserve"> </w:t>
        </w:r>
      </w:ins>
      <w:ins w:id="452" w:author="Linhai He" w:date="2025-04-13T22:31:00Z">
        <w:r>
          <w:t>QoS flow</w:t>
        </w:r>
      </w:ins>
      <w:ins w:id="453" w:author="Linhai He" w:date="2025-05-26T07:53:00Z">
        <w:r>
          <w:t>s</w:t>
        </w:r>
      </w:ins>
      <w:ins w:id="454" w:author="Linhai He" w:date="2025-02-21T01:25:00Z">
        <w:r>
          <w:t xml:space="preserve">. Upon reception of </w:t>
        </w:r>
      </w:ins>
      <w:ins w:id="455" w:author="Linhai He" w:date="2025-09-01T08:03:00Z">
        <w:r w:rsidR="003676DB">
          <w:t>the</w:t>
        </w:r>
      </w:ins>
      <w:ins w:id="456" w:author="Linhai He" w:date="2025-02-21T01:25:00Z">
        <w:r>
          <w:t xml:space="preserve"> </w:t>
        </w:r>
      </w:ins>
      <w:ins w:id="457" w:author="Linhai He" w:date="2025-02-21T02:11:00Z">
        <w:r>
          <w:t xml:space="preserve">UL </w:t>
        </w:r>
      </w:ins>
      <w:ins w:id="458" w:author="Linhai He" w:date="2025-02-21T01:25:00Z">
        <w:r>
          <w:t xml:space="preserve">Rate </w:t>
        </w:r>
      </w:ins>
      <w:ins w:id="459" w:author="Linhai He" w:date="2025-02-21T23:59:00Z">
        <w:r>
          <w:t>Control</w:t>
        </w:r>
      </w:ins>
      <w:ins w:id="460" w:author="Linhai He" w:date="2025-02-21T01:25:00Z">
        <w:r>
          <w:t xml:space="preserve"> MAC CE, the MAC entity </w:t>
        </w:r>
      </w:ins>
      <w:ins w:id="461" w:author="Linhai He" w:date="2025-04-15T19:44:00Z">
        <w:r>
          <w:t xml:space="preserve">shall </w:t>
        </w:r>
      </w:ins>
      <w:ins w:id="462" w:author="Linhai He" w:date="2025-02-21T01:25:00Z">
        <w:r>
          <w:t xml:space="preserve">indicate </w:t>
        </w:r>
      </w:ins>
      <w:ins w:id="463" w:author="Linhai He" w:date="2025-03-21T12:00:00Z">
        <w:r>
          <w:t xml:space="preserve">the </w:t>
        </w:r>
      </w:ins>
      <w:ins w:id="464" w:author="Linhai He" w:date="2025-05-26T07:54:00Z">
        <w:r>
          <w:t xml:space="preserve">recommended </w:t>
        </w:r>
      </w:ins>
      <w:ins w:id="465" w:author="Linhai He" w:date="2025-03-21T12:00:00Z">
        <w:r>
          <w:t>bit rate</w:t>
        </w:r>
      </w:ins>
      <w:ins w:id="466" w:author="Linhai He" w:date="2025-07-22T16:18:00Z">
        <w:r>
          <w:t>(</w:t>
        </w:r>
      </w:ins>
      <w:ins w:id="467" w:author="Linhai He" w:date="2025-05-26T07:53:00Z">
        <w:r>
          <w:t>s</w:t>
        </w:r>
      </w:ins>
      <w:ins w:id="468" w:author="Linhai He" w:date="2025-07-22T16:18:00Z">
        <w:r>
          <w:t>)</w:t>
        </w:r>
      </w:ins>
      <w:ins w:id="469" w:author="Linhai He" w:date="2025-03-21T12:00:00Z">
        <w:r>
          <w:t xml:space="preserve"> </w:t>
        </w:r>
      </w:ins>
      <w:ins w:id="470" w:author="Linhai He" w:date="2025-02-21T01:25:00Z">
        <w:r>
          <w:t>to upper layers.</w:t>
        </w:r>
      </w:ins>
    </w:p>
    <w:p w14:paraId="004974D3" w14:textId="51B3359A" w:rsidR="00B16979" w:rsidRDefault="00440279">
      <w:pPr>
        <w:rPr>
          <w:ins w:id="471" w:author="Linhai He" w:date="2025-08-27T17:34:00Z"/>
        </w:rPr>
      </w:pPr>
      <w:ins w:id="472" w:author="Linhai He" w:date="2025-02-21T23:12:00Z">
        <w:r>
          <w:lastRenderedPageBreak/>
          <w:t>T</w:t>
        </w:r>
      </w:ins>
      <w:ins w:id="473" w:author="Linhai He" w:date="2025-02-21T01:25:00Z">
        <w:r>
          <w:t xml:space="preserve">he MAC entity may </w:t>
        </w:r>
      </w:ins>
      <w:ins w:id="474" w:author="Linhai He" w:date="2025-02-22T00:00:00Z">
        <w:r>
          <w:t xml:space="preserve">transmit </w:t>
        </w:r>
      </w:ins>
      <w:ins w:id="475" w:author="Linhai He" w:date="2025-09-01T08:03:00Z">
        <w:r w:rsidR="00A30902">
          <w:t>the</w:t>
        </w:r>
      </w:ins>
      <w:ins w:id="476" w:author="Linhai He" w:date="2025-02-22T00:00:00Z">
        <w:r>
          <w:t xml:space="preserve"> UL Rate Control MAC CE to the serving </w:t>
        </w:r>
        <w:proofErr w:type="spellStart"/>
        <w:r>
          <w:t>gNB</w:t>
        </w:r>
        <w:proofErr w:type="spellEnd"/>
        <w:r>
          <w:t xml:space="preserve"> to </w:t>
        </w:r>
      </w:ins>
      <w:ins w:id="477" w:author="Linhai He" w:date="2025-04-30T22:29:00Z">
        <w:r>
          <w:t xml:space="preserve">request </w:t>
        </w:r>
      </w:ins>
      <w:ins w:id="478" w:author="Linhai He" w:date="2025-05-26T09:40:00Z">
        <w:r>
          <w:t>preferred</w:t>
        </w:r>
      </w:ins>
      <w:ins w:id="479" w:author="Linhai He" w:date="2025-02-21T23:06:00Z">
        <w:r>
          <w:t xml:space="preserve"> </w:t>
        </w:r>
      </w:ins>
      <w:ins w:id="480" w:author="Linhai He" w:date="2025-08-27T22:42:00Z">
        <w:r w:rsidR="003C2C1E">
          <w:t xml:space="preserve">UL </w:t>
        </w:r>
      </w:ins>
      <w:ins w:id="481" w:author="Linhai He" w:date="2025-02-21T23:06:00Z">
        <w:r>
          <w:t>bit rate</w:t>
        </w:r>
      </w:ins>
      <w:ins w:id="482" w:author="Linhai He" w:date="2025-07-22T15:44:00Z">
        <w:r>
          <w:t>(</w:t>
        </w:r>
      </w:ins>
      <w:ins w:id="483" w:author="Linhai He" w:date="2025-05-26T07:56:00Z">
        <w:r>
          <w:t>s</w:t>
        </w:r>
      </w:ins>
      <w:ins w:id="484" w:author="Linhai He" w:date="2025-07-22T15:44:00Z">
        <w:r>
          <w:t>)</w:t>
        </w:r>
      </w:ins>
      <w:ins w:id="485" w:author="Linhai He" w:date="2025-02-21T23:06:00Z">
        <w:r>
          <w:t xml:space="preserve"> </w:t>
        </w:r>
      </w:ins>
      <w:ins w:id="486" w:author="Linhai He" w:date="2025-02-21T23:12:00Z">
        <w:r>
          <w:t xml:space="preserve">for </w:t>
        </w:r>
      </w:ins>
      <w:ins w:id="487" w:author="Linhai He" w:date="2025-07-22T15:42:00Z">
        <w:r>
          <w:t xml:space="preserve">one or </w:t>
        </w:r>
      </w:ins>
      <w:ins w:id="488" w:author="Linhai He" w:date="2025-05-27T16:34:00Z">
        <w:r>
          <w:t>multiple</w:t>
        </w:r>
      </w:ins>
      <w:ins w:id="489" w:author="Linhai He" w:date="2025-02-21T23:12:00Z">
        <w:r>
          <w:t xml:space="preserve"> QoS flow</w:t>
        </w:r>
      </w:ins>
      <w:ins w:id="490" w:author="Linhai He" w:date="2025-05-26T07:56:00Z">
        <w:r>
          <w:t>s</w:t>
        </w:r>
      </w:ins>
      <w:ins w:id="491" w:author="Linhai He" w:date="2025-02-21T01:25:00Z">
        <w:r>
          <w:t xml:space="preserve">. </w:t>
        </w:r>
      </w:ins>
      <w:ins w:id="492" w:author="Linhai He" w:date="2025-05-26T08:56:00Z">
        <w:r>
          <w:t>U</w:t>
        </w:r>
      </w:ins>
      <w:ins w:id="493" w:author="Linhai He" w:date="2025-05-26T08:53:00Z">
        <w:r>
          <w:t>pon request by</w:t>
        </w:r>
      </w:ins>
      <w:ins w:id="494" w:author="Linhai He" w:date="2025-05-26T08:52:00Z">
        <w:r>
          <w:t xml:space="preserve"> upper layer</w:t>
        </w:r>
      </w:ins>
      <w:ins w:id="495" w:author="Linhai He" w:date="2025-05-26T08:53:00Z">
        <w:r>
          <w:t>s</w:t>
        </w:r>
      </w:ins>
      <w:ins w:id="496" w:author="Linhai He" w:date="2025-05-26T08:52:00Z">
        <w:r>
          <w:t xml:space="preserve"> </w:t>
        </w:r>
      </w:ins>
      <w:ins w:id="497" w:author="Linhai He" w:date="2025-05-26T08:53:00Z">
        <w:r>
          <w:t xml:space="preserve">for </w:t>
        </w:r>
      </w:ins>
      <w:ins w:id="498" w:author="Linhai He" w:date="2025-05-26T08:52:00Z">
        <w:r>
          <w:t xml:space="preserve">a </w:t>
        </w:r>
      </w:ins>
      <w:ins w:id="499" w:author="Linhai He" w:date="2025-05-26T09:47:00Z">
        <w:r>
          <w:t xml:space="preserve">preferred </w:t>
        </w:r>
      </w:ins>
      <w:ins w:id="500" w:author="Linhai He" w:date="2025-05-26T08:52:00Z">
        <w:r>
          <w:t xml:space="preserve">UL bit rate for </w:t>
        </w:r>
      </w:ins>
      <w:ins w:id="501" w:author="Linhai He" w:date="2025-05-26T08:53:00Z">
        <w:r>
          <w:t xml:space="preserve">a </w:t>
        </w:r>
      </w:ins>
      <w:ins w:id="502" w:author="Linhai He" w:date="2025-05-26T08:52:00Z">
        <w:r>
          <w:t>QoS</w:t>
        </w:r>
      </w:ins>
      <w:ins w:id="503" w:author="Linhai He" w:date="2025-05-26T08:53:00Z">
        <w:r>
          <w:t xml:space="preserve"> flow,</w:t>
        </w:r>
      </w:ins>
      <w:ins w:id="504" w:author="Linhai He" w:date="2025-05-26T08:55:00Z">
        <w:r>
          <w:t xml:space="preserve"> t</w:t>
        </w:r>
      </w:ins>
      <w:ins w:id="505" w:author="Linhai He" w:date="2025-05-26T08:53:00Z">
        <w:r>
          <w:t xml:space="preserve">he MAC entity shall trigger a bit rate query for </w:t>
        </w:r>
      </w:ins>
      <w:ins w:id="506" w:author="Linhai He" w:date="2025-05-26T08:54:00Z">
        <w:r>
          <w:t>the</w:t>
        </w:r>
      </w:ins>
      <w:ins w:id="507" w:author="Linhai He" w:date="2025-05-26T08:53:00Z">
        <w:r>
          <w:t xml:space="preserve"> QoS flow, if </w:t>
        </w:r>
      </w:ins>
      <w:ins w:id="508" w:author="Linhai He" w:date="2025-05-26T08:55:00Z">
        <w:r>
          <w:t xml:space="preserve">no </w:t>
        </w:r>
      </w:ins>
      <w:ins w:id="509" w:author="Linhai He" w:date="2025-05-27T16:38:00Z">
        <w:r>
          <w:t xml:space="preserve">other </w:t>
        </w:r>
      </w:ins>
      <w:ins w:id="510" w:author="Linhai He" w:date="2025-05-26T08:56:00Z">
        <w:r>
          <w:t xml:space="preserve">bit rate query </w:t>
        </w:r>
      </w:ins>
      <w:ins w:id="511" w:author="Linhai He" w:date="2025-05-27T16:38:00Z">
        <w:r>
          <w:t xml:space="preserve">is already pending </w:t>
        </w:r>
      </w:ins>
      <w:ins w:id="512" w:author="Linhai He" w:date="2025-05-26T08:56:00Z">
        <w:r>
          <w:t xml:space="preserve">for the </w:t>
        </w:r>
      </w:ins>
      <w:ins w:id="513" w:author="Linhai He" w:date="2025-05-26T09:41:00Z">
        <w:r>
          <w:t xml:space="preserve">same </w:t>
        </w:r>
      </w:ins>
      <w:ins w:id="514" w:author="Linhai He" w:date="2025-05-26T08:56:00Z">
        <w:r>
          <w:t>QoS flow.</w:t>
        </w:r>
      </w:ins>
      <w:ins w:id="515" w:author="Linhai He" w:date="2025-05-26T10:32:00Z">
        <w:r>
          <w:t xml:space="preserve"> A bit rate query remains pending after</w:t>
        </w:r>
      </w:ins>
      <w:ins w:id="516" w:author="Linhai He" w:date="2025-05-27T16:36:00Z">
        <w:r>
          <w:t xml:space="preserve"> being</w:t>
        </w:r>
      </w:ins>
      <w:ins w:id="517" w:author="Linhai He" w:date="2025-05-26T10:32:00Z">
        <w:r>
          <w:t xml:space="preserve"> triggered, until it is cancelled. </w:t>
        </w:r>
      </w:ins>
    </w:p>
    <w:p w14:paraId="004974D4" w14:textId="77777777" w:rsidR="00B16979" w:rsidRDefault="00440279">
      <w:pPr>
        <w:rPr>
          <w:ins w:id="518" w:author="Linhai He" w:date="2025-05-26T10:29:00Z"/>
        </w:rPr>
      </w:pPr>
      <w:ins w:id="519" w:author="Linhai He" w:date="2025-05-26T10:38:00Z">
        <w:r>
          <w:t>When UL-</w:t>
        </w:r>
        <w:proofErr w:type="spellStart"/>
        <w:r>
          <w:t>SCH</w:t>
        </w:r>
        <w:proofErr w:type="spellEnd"/>
        <w:r>
          <w:t xml:space="preserve"> resources are available for a new transmission, t</w:t>
        </w:r>
      </w:ins>
      <w:ins w:id="520" w:author="Linhai He" w:date="2025-05-26T10:29:00Z">
        <w:r>
          <w:t>he MAC entity shall:</w:t>
        </w:r>
      </w:ins>
    </w:p>
    <w:p w14:paraId="004974D5" w14:textId="77777777" w:rsidR="00B16979" w:rsidRDefault="00440279">
      <w:pPr>
        <w:pStyle w:val="B1"/>
        <w:ind w:left="284" w:firstLine="0"/>
        <w:rPr>
          <w:ins w:id="521" w:author="Linhai He" w:date="2025-05-26T10:39:00Z"/>
        </w:rPr>
      </w:pPr>
      <w:ins w:id="522" w:author="Linhai He" w:date="2025-05-26T10:33:00Z">
        <w:r>
          <w:t xml:space="preserve">1&gt; </w:t>
        </w:r>
      </w:ins>
      <w:ins w:id="523" w:author="Linhai He" w:date="2025-05-26T10:45:00Z">
        <w:r>
          <w:t>for</w:t>
        </w:r>
      </w:ins>
      <w:ins w:id="524" w:author="Linhai He" w:date="2025-05-26T10:46:00Z">
        <w:r>
          <w:t xml:space="preserve"> each </w:t>
        </w:r>
      </w:ins>
      <w:ins w:id="525" w:author="Linhai He" w:date="2025-05-26T10:31:00Z">
        <w:r>
          <w:t xml:space="preserve">QoS flow </w:t>
        </w:r>
      </w:ins>
      <w:ins w:id="526" w:author="Linhai He" w:date="2025-05-26T10:47:00Z">
        <w:r>
          <w:t>with</w:t>
        </w:r>
      </w:ins>
      <w:ins w:id="527" w:author="Linhai He" w:date="2025-05-26T10:31:00Z">
        <w:r>
          <w:t xml:space="preserve"> a pending bit rate query</w:t>
        </w:r>
      </w:ins>
      <w:ins w:id="528" w:author="Linhai He" w:date="2025-05-26T10:47:00Z">
        <w:r>
          <w:t>:</w:t>
        </w:r>
      </w:ins>
    </w:p>
    <w:p w14:paraId="004974D6" w14:textId="77777777" w:rsidR="00B16979" w:rsidRDefault="00440279">
      <w:pPr>
        <w:pStyle w:val="B2"/>
        <w:rPr>
          <w:ins w:id="529" w:author="Linhai He" w:date="2025-05-26T10:29:00Z"/>
        </w:rPr>
      </w:pPr>
      <w:ins w:id="530" w:author="Linhai He" w:date="2025-05-26T10:46:00Z">
        <w:r>
          <w:t xml:space="preserve">2&gt; </w:t>
        </w:r>
      </w:ins>
      <w:ins w:id="531" w:author="Linhai He" w:date="2025-05-26T10:39:00Z">
        <w:r>
          <w:t xml:space="preserve">if </w:t>
        </w:r>
        <w:proofErr w:type="spellStart"/>
        <w:r>
          <w:rPr>
            <w:i/>
            <w:iCs/>
          </w:rPr>
          <w:t>bitRateQueryProhibitTimer</w:t>
        </w:r>
        <w:proofErr w:type="spellEnd"/>
        <w:r>
          <w:t xml:space="preserve"> for the QoS flow is configured but not running</w:t>
        </w:r>
      </w:ins>
      <w:ins w:id="532" w:author="Linhai He" w:date="2025-05-26T10:40:00Z">
        <w:r>
          <w:t>:</w:t>
        </w:r>
      </w:ins>
    </w:p>
    <w:p w14:paraId="004974D7" w14:textId="7ECE723E" w:rsidR="00B16979" w:rsidRDefault="00440279">
      <w:pPr>
        <w:pStyle w:val="B3"/>
        <w:rPr>
          <w:ins w:id="533" w:author="Linhai He" w:date="2025-05-26T09:16:00Z"/>
        </w:rPr>
      </w:pPr>
      <w:ins w:id="534" w:author="Linhai He" w:date="2025-05-26T10:47:00Z">
        <w:r>
          <w:t>3</w:t>
        </w:r>
      </w:ins>
      <w:ins w:id="535" w:author="Linhai He" w:date="2025-05-26T10:33:00Z">
        <w:r>
          <w:t xml:space="preserve">&gt; </w:t>
        </w:r>
      </w:ins>
      <w:ins w:id="536" w:author="Linhai He" w:date="2025-05-26T09:27:00Z">
        <w:r>
          <w:t>include</w:t>
        </w:r>
      </w:ins>
      <w:ins w:id="537" w:author="Linhai He" w:date="2025-05-26T09:16:00Z">
        <w:r>
          <w:t xml:space="preserve"> </w:t>
        </w:r>
      </w:ins>
      <w:ins w:id="538" w:author="Linhai He" w:date="2025-05-26T09:45:00Z">
        <w:r>
          <w:t>th</w:t>
        </w:r>
      </w:ins>
      <w:ins w:id="539" w:author="Linhai He" w:date="2025-05-26T10:40:00Z">
        <w:r>
          <w:t>e</w:t>
        </w:r>
      </w:ins>
      <w:ins w:id="540" w:author="Linhai He" w:date="2025-05-26T09:45:00Z">
        <w:r>
          <w:t xml:space="preserve"> </w:t>
        </w:r>
      </w:ins>
      <w:ins w:id="541" w:author="Linhai He" w:date="2025-05-26T10:16:00Z">
        <w:r>
          <w:t xml:space="preserve">QoS flow and its </w:t>
        </w:r>
      </w:ins>
      <w:ins w:id="542" w:author="Linhai He" w:date="2025-05-26T09:48:00Z">
        <w:r>
          <w:t xml:space="preserve">preferred </w:t>
        </w:r>
      </w:ins>
      <w:ins w:id="543" w:author="Linhai He" w:date="2025-05-26T09:45:00Z">
        <w:r>
          <w:t xml:space="preserve">bit rate </w:t>
        </w:r>
      </w:ins>
      <w:ins w:id="544" w:author="Linhai He" w:date="2025-05-26T09:27:00Z">
        <w:r>
          <w:t xml:space="preserve">in </w:t>
        </w:r>
      </w:ins>
      <w:ins w:id="545" w:author="Linhai He" w:date="2025-05-26T09:35:00Z">
        <w:r>
          <w:t>the MAC entity’s</w:t>
        </w:r>
      </w:ins>
      <w:ins w:id="546" w:author="Linhai He" w:date="2025-05-26T09:27:00Z">
        <w:r>
          <w:t xml:space="preserve"> </w:t>
        </w:r>
      </w:ins>
      <w:ins w:id="547" w:author="Linhai He" w:date="2025-05-26T09:48:00Z">
        <w:r>
          <w:t>list</w:t>
        </w:r>
      </w:ins>
      <w:ins w:id="548" w:author="Linhai He" w:date="2025-05-26T09:47:00Z">
        <w:r>
          <w:t xml:space="preserve"> </w:t>
        </w:r>
      </w:ins>
      <w:ins w:id="549" w:author="Linhai He" w:date="2025-05-26T10:17:00Z">
        <w:r>
          <w:t>of</w:t>
        </w:r>
      </w:ins>
      <w:ins w:id="550" w:author="Linhai He" w:date="2025-05-26T09:47:00Z">
        <w:r>
          <w:t xml:space="preserve"> </w:t>
        </w:r>
      </w:ins>
      <w:ins w:id="551" w:author="Linhai He" w:date="2025-08-27T17:44:00Z">
        <w:r w:rsidR="008A67F3">
          <w:t xml:space="preserve">pending </w:t>
        </w:r>
      </w:ins>
      <w:ins w:id="552" w:author="Linhai He" w:date="2025-05-26T09:47:00Z">
        <w:r>
          <w:t>bit rate</w:t>
        </w:r>
      </w:ins>
      <w:ins w:id="553" w:author="Linhai He" w:date="2025-05-26T10:17:00Z">
        <w:r>
          <w:t xml:space="preserve"> queries</w:t>
        </w:r>
      </w:ins>
      <w:ins w:id="554" w:author="Linhai He" w:date="2025-05-26T09:16:00Z">
        <w:r>
          <w:t>;</w:t>
        </w:r>
      </w:ins>
    </w:p>
    <w:p w14:paraId="329FE368" w14:textId="7C3127A4" w:rsidR="009B4818" w:rsidRDefault="00440279">
      <w:pPr>
        <w:pStyle w:val="B1"/>
        <w:rPr>
          <w:ins w:id="555" w:author="Linhai He" w:date="2025-08-27T17:10:00Z"/>
        </w:rPr>
      </w:pPr>
      <w:ins w:id="556" w:author="Linhai He" w:date="2025-07-22T15:45:00Z">
        <w:r>
          <w:t>1&gt;</w:t>
        </w:r>
      </w:ins>
      <w:ins w:id="557" w:author="Linhai He" w:date="2025-07-22T15:46:00Z">
        <w:r>
          <w:tab/>
        </w:r>
      </w:ins>
      <w:ins w:id="558" w:author="Linhai He" w:date="2025-05-26T10:48:00Z">
        <w:r>
          <w:t xml:space="preserve">if </w:t>
        </w:r>
      </w:ins>
      <w:ins w:id="559" w:author="Linhai He" w:date="2025-08-04T12:17:00Z">
        <w:r>
          <w:t xml:space="preserve">there is at least one entry in the MAC entity’s list of </w:t>
        </w:r>
      </w:ins>
      <w:ins w:id="560" w:author="Linhai He" w:date="2025-08-27T17:44:00Z">
        <w:r w:rsidR="008A67F3">
          <w:t xml:space="preserve">pending </w:t>
        </w:r>
      </w:ins>
      <w:ins w:id="561" w:author="Linhai He" w:date="2025-08-04T12:17:00Z">
        <w:r>
          <w:t xml:space="preserve">bit </w:t>
        </w:r>
      </w:ins>
      <w:ins w:id="562" w:author="Linhai He" w:date="2025-08-04T12:18:00Z">
        <w:r>
          <w:t xml:space="preserve">rate </w:t>
        </w:r>
      </w:ins>
      <w:ins w:id="563" w:author="Linhai He" w:date="2025-08-04T12:17:00Z">
        <w:r>
          <w:t>queries</w:t>
        </w:r>
      </w:ins>
      <w:ins w:id="564" w:author="Linhai He" w:date="2025-08-27T17:10:00Z">
        <w:r w:rsidR="009B4818">
          <w:t>;</w:t>
        </w:r>
      </w:ins>
      <w:ins w:id="565" w:author="Linhai He" w:date="2025-08-04T12:17:00Z">
        <w:r>
          <w:t xml:space="preserve"> and</w:t>
        </w:r>
      </w:ins>
    </w:p>
    <w:p w14:paraId="004974D8" w14:textId="588852F8" w:rsidR="00B16979" w:rsidRDefault="00BD3A08" w:rsidP="00BD3A08">
      <w:pPr>
        <w:pStyle w:val="B1"/>
        <w:rPr>
          <w:ins w:id="566" w:author="Linhai He" w:date="2025-05-26T09:29:00Z"/>
        </w:rPr>
      </w:pPr>
      <w:ins w:id="567" w:author="Linhai He" w:date="2025-08-27T17:10:00Z">
        <w:r>
          <w:t>1&gt; if</w:t>
        </w:r>
      </w:ins>
      <w:ins w:id="568" w:author="Linhai He" w:date="2025-08-04T12:17:00Z">
        <w:r w:rsidR="00440279">
          <w:t xml:space="preserve"> </w:t>
        </w:r>
      </w:ins>
      <w:ins w:id="569" w:author="Linhai He" w:date="2025-05-26T09:22:00Z">
        <w:r w:rsidR="00440279">
          <w:t>the UL-</w:t>
        </w:r>
        <w:proofErr w:type="spellStart"/>
        <w:r w:rsidR="00440279">
          <w:t>SCH</w:t>
        </w:r>
        <w:proofErr w:type="spellEnd"/>
        <w:r w:rsidR="00440279">
          <w:t xml:space="preserve"> resources </w:t>
        </w:r>
      </w:ins>
      <w:ins w:id="570" w:author="Linhai He" w:date="2025-08-27T17:49:00Z">
        <w:r w:rsidR="00D36AA6">
          <w:t xml:space="preserve">can accommodate </w:t>
        </w:r>
      </w:ins>
      <w:ins w:id="571" w:author="Linhai He" w:date="2025-05-26T09:28:00Z">
        <w:r w:rsidR="00440279">
          <w:t>the</w:t>
        </w:r>
      </w:ins>
      <w:ins w:id="572" w:author="Linhai He" w:date="2025-05-26T09:20:00Z">
        <w:r w:rsidR="00440279">
          <w:t xml:space="preserve"> </w:t>
        </w:r>
      </w:ins>
      <w:ins w:id="573" w:author="Linhai He" w:date="2025-05-26T09:22:00Z">
        <w:r w:rsidR="00440279">
          <w:t xml:space="preserve">UL Rate Control </w:t>
        </w:r>
      </w:ins>
      <w:ins w:id="574" w:author="Linhai He" w:date="2025-05-26T09:20:00Z">
        <w:r w:rsidR="00440279">
          <w:t>MAC CE</w:t>
        </w:r>
      </w:ins>
      <w:ins w:id="575" w:author="Linhai He" w:date="2025-08-27T17:54:00Z">
        <w:r w:rsidR="008F57E1">
          <w:t>, including</w:t>
        </w:r>
      </w:ins>
      <w:ins w:id="576" w:author="Linhai He" w:date="2025-07-22T15:46:00Z">
        <w:r w:rsidR="00440279">
          <w:t xml:space="preserve"> </w:t>
        </w:r>
      </w:ins>
      <w:ins w:id="577" w:author="Linhai He" w:date="2025-05-26T09:20:00Z">
        <w:r w:rsidR="00440279">
          <w:t xml:space="preserve">its </w:t>
        </w:r>
        <w:proofErr w:type="spellStart"/>
        <w:r w:rsidR="00440279">
          <w:t>subheader</w:t>
        </w:r>
        <w:proofErr w:type="spellEnd"/>
        <w:r w:rsidR="00440279">
          <w:t xml:space="preserve"> </w:t>
        </w:r>
      </w:ins>
      <w:ins w:id="578" w:author="Linhai He" w:date="2025-08-27T17:50:00Z">
        <w:r w:rsidR="00D36AA6">
          <w:t xml:space="preserve">and </w:t>
        </w:r>
      </w:ins>
      <w:ins w:id="579" w:author="Linhai He" w:date="2025-08-27T22:46:00Z">
        <w:r w:rsidR="00BB5D1F">
          <w:t xml:space="preserve">preferred bit rate of </w:t>
        </w:r>
      </w:ins>
      <w:ins w:id="580" w:author="Linhai He" w:date="2025-08-27T17:50:00Z">
        <w:r w:rsidR="00D36AA6">
          <w:t xml:space="preserve">at least one of the pending queries, </w:t>
        </w:r>
      </w:ins>
      <w:ins w:id="581" w:author="Linhai He" w:date="2025-05-26T09:20:00Z">
        <w:r w:rsidR="00440279">
          <w:t xml:space="preserve">as a result of </w:t>
        </w:r>
      </w:ins>
      <w:ins w:id="582" w:author="Linhai He" w:date="2025-05-26T09:24:00Z">
        <w:r w:rsidR="00440279">
          <w:t>logical channel prioritization</w:t>
        </w:r>
      </w:ins>
      <w:ins w:id="583" w:author="Linhai He" w:date="2025-05-26T09:29:00Z">
        <w:r w:rsidR="00440279">
          <w:t>:</w:t>
        </w:r>
      </w:ins>
    </w:p>
    <w:p w14:paraId="004974D9" w14:textId="77777777" w:rsidR="00B16979" w:rsidRDefault="00440279">
      <w:pPr>
        <w:pStyle w:val="B2"/>
        <w:ind w:left="567" w:firstLine="0"/>
        <w:rPr>
          <w:ins w:id="584" w:author="Linhai He" w:date="2025-05-29T01:32:00Z"/>
        </w:rPr>
      </w:pPr>
      <w:ins w:id="585" w:author="Linhai He" w:date="2025-05-26T09:29:00Z">
        <w:r>
          <w:t xml:space="preserve">2&gt; </w:t>
        </w:r>
      </w:ins>
      <w:ins w:id="586" w:author="Linhai He" w:date="2025-05-26T09:30:00Z">
        <w:r>
          <w:t>instruct the Multiplexing and Assembly procedure to generate the UL Rate Control MAC CE;</w:t>
        </w:r>
      </w:ins>
    </w:p>
    <w:p w14:paraId="004974DA" w14:textId="77777777" w:rsidR="00B16979" w:rsidRDefault="00440279">
      <w:pPr>
        <w:pStyle w:val="B1"/>
        <w:rPr>
          <w:ins w:id="587" w:author="Linhai He" w:date="2025-05-26T10:49:00Z"/>
        </w:rPr>
      </w:pPr>
      <w:ins w:id="588" w:author="Linhai He" w:date="2025-07-22T15:47:00Z">
        <w:r>
          <w:t xml:space="preserve">1&gt; </w:t>
        </w:r>
      </w:ins>
      <w:ins w:id="589" w:author="Linhai He" w:date="2025-05-26T09:52:00Z">
        <w:r>
          <w:t xml:space="preserve">for each QoS flow whose bit rate query </w:t>
        </w:r>
      </w:ins>
      <w:ins w:id="590" w:author="Linhai He" w:date="2025-05-26T09:55:00Z">
        <w:r>
          <w:t>is included in the UL Rate Control MAC CE</w:t>
        </w:r>
      </w:ins>
      <w:ins w:id="591" w:author="Linhai He" w:date="2025-05-26T10:49:00Z">
        <w:r>
          <w:t>:</w:t>
        </w:r>
      </w:ins>
    </w:p>
    <w:p w14:paraId="004974DB" w14:textId="77777777" w:rsidR="00B16979" w:rsidRDefault="00440279">
      <w:pPr>
        <w:pStyle w:val="B2"/>
        <w:ind w:left="567" w:firstLine="0"/>
        <w:rPr>
          <w:ins w:id="592" w:author="Linhai He" w:date="2025-05-26T10:52:00Z"/>
        </w:rPr>
      </w:pPr>
      <w:ins w:id="593" w:author="Linhai He" w:date="2025-07-22T15:48:00Z">
        <w:r>
          <w:t xml:space="preserve">2&gt; </w:t>
        </w:r>
      </w:ins>
      <w:ins w:id="594" w:author="Linhai He" w:date="2025-05-26T10:50:00Z">
        <w:r>
          <w:t>start</w:t>
        </w:r>
      </w:ins>
      <w:ins w:id="595" w:author="Linhai He" w:date="2025-05-26T10:53:00Z">
        <w:r>
          <w:t xml:space="preserve"> its</w:t>
        </w:r>
      </w:ins>
      <w:ins w:id="596" w:author="Linhai He" w:date="2025-05-26T10:50:00Z">
        <w:r>
          <w:t xml:space="preserve"> </w:t>
        </w:r>
        <w:proofErr w:type="spellStart"/>
        <w:r>
          <w:rPr>
            <w:i/>
            <w:iCs/>
          </w:rPr>
          <w:t>bitRateQueryProhibitTimer</w:t>
        </w:r>
      </w:ins>
      <w:proofErr w:type="spellEnd"/>
      <w:ins w:id="597" w:author="Linhai He" w:date="2025-05-26T10:51:00Z">
        <w:r>
          <w:t>;</w:t>
        </w:r>
      </w:ins>
    </w:p>
    <w:p w14:paraId="004974DC" w14:textId="77777777" w:rsidR="00B16979" w:rsidRDefault="00440279">
      <w:pPr>
        <w:pStyle w:val="B3"/>
        <w:ind w:left="567" w:firstLine="0"/>
        <w:rPr>
          <w:ins w:id="598" w:author="Linhai He" w:date="2025-05-26T09:55:00Z"/>
        </w:rPr>
      </w:pPr>
      <w:ins w:id="599" w:author="Linhai He" w:date="2025-07-22T15:47:00Z">
        <w:r>
          <w:rPr>
            <w:rStyle w:val="B2Char"/>
          </w:rPr>
          <w:t>2</w:t>
        </w:r>
      </w:ins>
      <w:ins w:id="600" w:author="Linhai He" w:date="2025-05-26T10:56:00Z">
        <w:r>
          <w:t xml:space="preserve">&gt; </w:t>
        </w:r>
      </w:ins>
      <w:ins w:id="601" w:author="Linhai He" w:date="2025-05-26T10:51:00Z">
        <w:r>
          <w:t xml:space="preserve">cancel </w:t>
        </w:r>
      </w:ins>
      <w:ins w:id="602" w:author="Linhai He" w:date="2025-05-26T10:53:00Z">
        <w:r>
          <w:t xml:space="preserve">its </w:t>
        </w:r>
      </w:ins>
      <w:ins w:id="603" w:author="Linhai He" w:date="2025-05-26T10:51:00Z">
        <w:r>
          <w:t xml:space="preserve">bit rate </w:t>
        </w:r>
        <w:commentRangeStart w:id="604"/>
        <w:r>
          <w:t>query</w:t>
        </w:r>
      </w:ins>
      <w:commentRangeEnd w:id="604"/>
      <w:r w:rsidR="00A35087">
        <w:rPr>
          <w:rStyle w:val="affa"/>
        </w:rPr>
        <w:commentReference w:id="604"/>
      </w:r>
      <w:ins w:id="605" w:author="Linhai He" w:date="2025-05-26T10:53:00Z">
        <w:r>
          <w:t>.</w:t>
        </w:r>
      </w:ins>
    </w:p>
    <w:p w14:paraId="06D282B8" w14:textId="6C898883" w:rsidR="00FF67F8" w:rsidRDefault="00A410D9" w:rsidP="00FF67F8">
      <w:pPr>
        <w:pStyle w:val="NO"/>
        <w:rPr>
          <w:ins w:id="606" w:author="Linhai He" w:date="2025-08-27T18:01:00Z"/>
        </w:rPr>
      </w:pPr>
      <w:ins w:id="607" w:author="Linhai He" w:date="2025-08-27T17:16:00Z">
        <w:r>
          <w:t xml:space="preserve">NOTE </w:t>
        </w:r>
      </w:ins>
      <w:ins w:id="608" w:author="Linhai He" w:date="2025-09-01T08:06:00Z">
        <w:r w:rsidR="00246313">
          <w:t>x</w:t>
        </w:r>
      </w:ins>
      <w:ins w:id="609" w:author="Linhai He" w:date="2025-08-27T17:16:00Z">
        <w:r>
          <w:t>:</w:t>
        </w:r>
        <w:r>
          <w:tab/>
        </w:r>
      </w:ins>
      <w:ins w:id="610" w:author="Linhai He" w:date="2025-08-27T18:01:00Z">
        <w:r w:rsidR="00FF67F8" w:rsidRPr="00FF67F8">
          <w:t>If the UL-</w:t>
        </w:r>
        <w:proofErr w:type="spellStart"/>
        <w:r w:rsidR="00FF67F8" w:rsidRPr="00FF67F8">
          <w:t>SCH</w:t>
        </w:r>
        <w:proofErr w:type="spellEnd"/>
        <w:r w:rsidR="00FF67F8" w:rsidRPr="00FF67F8">
          <w:t xml:space="preserve"> resources cannot accommodate all </w:t>
        </w:r>
      </w:ins>
      <w:ins w:id="611" w:author="Linhai He" w:date="2025-08-27T22:54:00Z">
        <w:r w:rsidR="00C27629">
          <w:t xml:space="preserve">the </w:t>
        </w:r>
      </w:ins>
      <w:ins w:id="612"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13" w:name="_Toc163044522"/>
      <w:r>
        <w:rPr>
          <w:lang w:eastAsia="ko-KR"/>
        </w:rPr>
        <w:t>6.1.3.72</w:t>
      </w:r>
      <w:r>
        <w:rPr>
          <w:lang w:eastAsia="ko-KR"/>
        </w:rPr>
        <w:tab/>
        <w:t>Delay Status Report MAC CE</w:t>
      </w:r>
      <w:bookmarkEnd w:id="613"/>
    </w:p>
    <w:p w14:paraId="004974E1" w14:textId="77777777" w:rsidR="00B16979" w:rsidRDefault="00440279">
      <w:pPr>
        <w:keepNext/>
        <w:keepLines/>
        <w:overflowPunct w:val="0"/>
        <w:autoSpaceDE w:val="0"/>
        <w:autoSpaceDN w:val="0"/>
        <w:adjustRightInd w:val="0"/>
        <w:spacing w:before="60"/>
        <w:textAlignment w:val="baseline"/>
        <w:rPr>
          <w:del w:id="614" w:author="Linhai He" w:date="2024-12-13T09:41:00Z"/>
          <w:lang w:eastAsia="ja-JP"/>
        </w:rPr>
      </w:pPr>
      <w:ins w:id="615" w:author="Linhai He" w:date="2024-12-13T09:38:00Z">
        <w:r>
          <w:rPr>
            <w:rFonts w:eastAsia="Times New Roman"/>
            <w:lang w:eastAsia="ja-JP"/>
          </w:rPr>
          <w:t>Delay Status Report (</w:t>
        </w:r>
        <w:proofErr w:type="spellStart"/>
        <w:r>
          <w:rPr>
            <w:rFonts w:eastAsia="Times New Roman"/>
            <w:lang w:eastAsia="ja-JP"/>
          </w:rPr>
          <w:t>DSR</w:t>
        </w:r>
        <w:proofErr w:type="spellEnd"/>
        <w:r>
          <w:rPr>
            <w:rFonts w:eastAsia="Times New Roman"/>
            <w:lang w:eastAsia="ja-JP"/>
          </w:rPr>
          <w:t xml:space="preserve">) MAC CE consists of </w:t>
        </w:r>
      </w:ins>
      <w:ins w:id="616" w:author="Linhai He" w:date="2024-12-13T09:40:00Z">
        <w:r>
          <w:rPr>
            <w:rFonts w:eastAsia="Times New Roman"/>
            <w:lang w:eastAsia="ja-JP"/>
          </w:rPr>
          <w:t>either</w:t>
        </w:r>
      </w:ins>
      <w:ins w:id="617" w:author="Linhai He" w:date="2024-12-13T09:41:00Z">
        <w:r>
          <w:rPr>
            <w:rFonts w:eastAsia="Times New Roman"/>
            <w:lang w:eastAsia="ja-JP"/>
          </w:rPr>
          <w:t xml:space="preserve"> </w:t>
        </w:r>
      </w:ins>
      <w:ins w:id="618" w:author="Linhai He" w:date="2024-12-24T18:45:00Z">
        <w:r>
          <w:rPr>
            <w:lang w:eastAsia="ja-JP"/>
          </w:rPr>
          <w:t xml:space="preserve">the </w:t>
        </w:r>
      </w:ins>
      <w:ins w:id="619" w:author="Linhai He" w:date="2025-01-20T16:34:00Z">
        <w:r>
          <w:rPr>
            <w:lang w:eastAsia="ja-JP"/>
          </w:rPr>
          <w:t xml:space="preserve">Single Entry </w:t>
        </w:r>
      </w:ins>
      <w:proofErr w:type="spellStart"/>
      <w:ins w:id="620" w:author="Linhai He" w:date="2024-12-13T09:39:00Z">
        <w:r>
          <w:rPr>
            <w:lang w:eastAsia="ja-JP"/>
          </w:rPr>
          <w:t>DSR</w:t>
        </w:r>
        <w:proofErr w:type="spellEnd"/>
        <w:r>
          <w:rPr>
            <w:lang w:eastAsia="ja-JP"/>
          </w:rPr>
          <w:t xml:space="preserve"> MAC CE</w:t>
        </w:r>
      </w:ins>
      <w:ins w:id="621" w:author="Linhai He" w:date="2024-12-13T09:41:00Z">
        <w:r>
          <w:rPr>
            <w:lang w:eastAsia="ja-JP"/>
          </w:rPr>
          <w:t xml:space="preserve"> </w:t>
        </w:r>
      </w:ins>
      <w:ins w:id="622" w:author="Linhai He" w:date="2024-12-13T09:40:00Z">
        <w:r>
          <w:rPr>
            <w:lang w:eastAsia="ja-JP"/>
          </w:rPr>
          <w:t>or</w:t>
        </w:r>
      </w:ins>
      <w:ins w:id="623" w:author="Linhai He" w:date="2024-12-13T09:41:00Z">
        <w:r>
          <w:rPr>
            <w:lang w:eastAsia="ja-JP"/>
          </w:rPr>
          <w:t xml:space="preserve"> </w:t>
        </w:r>
      </w:ins>
      <w:ins w:id="624" w:author="Linhai He" w:date="2024-12-24T18:45:00Z">
        <w:r>
          <w:rPr>
            <w:lang w:eastAsia="ja-JP"/>
          </w:rPr>
          <w:t xml:space="preserve">the </w:t>
        </w:r>
      </w:ins>
      <w:ins w:id="625" w:author="Linhai He" w:date="2025-01-20T16:34:00Z">
        <w:r>
          <w:rPr>
            <w:lang w:eastAsia="ja-JP"/>
          </w:rPr>
          <w:t>Multiple Entry</w:t>
        </w:r>
      </w:ins>
      <w:ins w:id="626" w:author="Linhai He" w:date="2024-12-13T09:41:00Z">
        <w:r>
          <w:rPr>
            <w:lang w:eastAsia="ja-JP"/>
          </w:rPr>
          <w:t xml:space="preserve"> </w:t>
        </w:r>
        <w:proofErr w:type="spellStart"/>
        <w:r>
          <w:rPr>
            <w:lang w:eastAsia="ja-JP"/>
          </w:rPr>
          <w:t>DSR</w:t>
        </w:r>
        <w:proofErr w:type="spellEnd"/>
        <w:r>
          <w:rPr>
            <w:lang w:eastAsia="ja-JP"/>
          </w:rPr>
          <w:t xml:space="preserve"> MAC CE.</w:t>
        </w:r>
      </w:ins>
      <w:ins w:id="627"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28"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del w:id="629" w:author="Linhai He" w:date="2025-07-22T15:51:00Z">
        <w:r>
          <w:rPr>
            <w:rFonts w:eastAsia="Times New Roman"/>
            <w:lang w:eastAsia="ja-JP"/>
          </w:rPr>
          <w:delText xml:space="preserve">an </w:delText>
        </w:r>
      </w:del>
      <w:proofErr w:type="spellStart"/>
      <w:r>
        <w:rPr>
          <w:rFonts w:eastAsia="Times New Roman"/>
          <w:bCs/>
          <w:lang w:eastAsia="ko-KR"/>
        </w:rPr>
        <w:t>eLCID</w:t>
      </w:r>
      <w:ins w:id="630" w:author="Linhai He" w:date="2025-07-22T15:51:00Z">
        <w:r>
          <w:rPr>
            <w:rFonts w:eastAsia="Times New Roman"/>
            <w:bCs/>
            <w:lang w:eastAsia="ko-KR"/>
          </w:rPr>
          <w:t>s</w:t>
        </w:r>
      </w:ins>
      <w:proofErr w:type="spellEnd"/>
      <w:r>
        <w:rPr>
          <w:rFonts w:eastAsia="Times New Roman"/>
          <w:lang w:eastAsia="ja-JP"/>
        </w:rPr>
        <w:t xml:space="preserve"> as specified in Table 6.2.1-</w:t>
      </w:r>
      <w:proofErr w:type="spellStart"/>
      <w:r>
        <w:rPr>
          <w:rFonts w:eastAsia="Times New Roman"/>
          <w:bCs/>
          <w:lang w:eastAsia="ko-KR"/>
        </w:rPr>
        <w:t>2b</w:t>
      </w:r>
      <w:proofErr w:type="spellEnd"/>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 xml:space="preserve">The fields in the </w:t>
      </w:r>
      <w:proofErr w:type="spellStart"/>
      <w:r>
        <w:rPr>
          <w:rFonts w:eastAsia="Times New Roman"/>
          <w:lang w:eastAsia="ja-JP"/>
        </w:rPr>
        <w:t>DSR</w:t>
      </w:r>
      <w:proofErr w:type="spellEnd"/>
      <w:r>
        <w:rPr>
          <w:rFonts w:eastAsia="Times New Roman"/>
          <w:lang w:eastAsia="ja-JP"/>
        </w:rPr>
        <w:t xml:space="preserve"> MAC CE are defined as follows:</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w:t>
      </w:r>
      <w:proofErr w:type="spellStart"/>
      <w:r>
        <w:rPr>
          <w:lang w:eastAsia="ko-KR"/>
        </w:rPr>
        <w:t>LCG</w:t>
      </w:r>
      <w:proofErr w:type="spellEnd"/>
      <w:r>
        <w:rPr>
          <w:lang w:eastAsia="ko-KR"/>
        </w:rPr>
        <w:t xml:space="preserve">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w:t>
      </w:r>
      <w:proofErr w:type="spellStart"/>
      <w:r>
        <w:rPr>
          <w:lang w:eastAsia="ko-KR"/>
        </w:rPr>
        <w:t>LCG</w:t>
      </w:r>
      <w:proofErr w:type="spellEnd"/>
      <w:r>
        <w:rPr>
          <w:lang w:eastAsia="ko-KR"/>
        </w:rPr>
        <w:t xml:space="preserve">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w:t>
      </w:r>
      <w:proofErr w:type="spellStart"/>
      <w:r>
        <w:rPr>
          <w:lang w:eastAsia="ko-KR"/>
        </w:rPr>
        <w:t>LCG</w:t>
      </w:r>
      <w:proofErr w:type="spellEnd"/>
      <w:r>
        <w:rPr>
          <w:lang w:eastAsia="ko-KR"/>
        </w:rPr>
        <w:t xml:space="preserve"> </w:t>
      </w:r>
      <w:proofErr w:type="spellStart"/>
      <w:r>
        <w:rPr>
          <w:lang w:eastAsia="ko-KR"/>
        </w:rPr>
        <w:t>i</w:t>
      </w:r>
      <w:proofErr w:type="spellEnd"/>
      <w:r>
        <w:rPr>
          <w:lang w:eastAsia="ko-KR"/>
        </w:rPr>
        <w:t xml:space="preserve"> is not reported;</w:t>
      </w:r>
    </w:p>
    <w:p w14:paraId="004974E5" w14:textId="77777777" w:rsidR="00B16979" w:rsidRDefault="00440279">
      <w:pPr>
        <w:pStyle w:val="B1"/>
        <w:rPr>
          <w:lang w:eastAsia="ko-KR"/>
        </w:rPr>
      </w:pPr>
      <w:r>
        <w:rPr>
          <w:lang w:eastAsia="ko-KR"/>
        </w:rPr>
        <w:t>-</w:t>
      </w:r>
      <w:r>
        <w:rPr>
          <w:lang w:eastAsia="ko-KR"/>
        </w:rPr>
        <w:tab/>
        <w:t xml:space="preserve">Remaining Time: </w:t>
      </w:r>
      <w:ins w:id="631" w:author="Linhai He" w:date="2024-12-13T10:34:00Z">
        <w:r>
          <w:rPr>
            <w:lang w:eastAsia="ko-KR"/>
          </w:rPr>
          <w:t xml:space="preserve">In the </w:t>
        </w:r>
      </w:ins>
      <w:ins w:id="632" w:author="Linhai He" w:date="2025-01-20T16:54:00Z">
        <w:r>
          <w:rPr>
            <w:lang w:eastAsia="ko-KR"/>
          </w:rPr>
          <w:t xml:space="preserve">Single Entry </w:t>
        </w:r>
      </w:ins>
      <w:proofErr w:type="spellStart"/>
      <w:ins w:id="633" w:author="Linhai He" w:date="2024-12-13T10:35:00Z">
        <w:r>
          <w:rPr>
            <w:lang w:eastAsia="ko-KR"/>
          </w:rPr>
          <w:t>DSR</w:t>
        </w:r>
        <w:proofErr w:type="spellEnd"/>
        <w:r>
          <w:rPr>
            <w:lang w:eastAsia="ko-KR"/>
          </w:rPr>
          <w:t xml:space="preserve"> MAC CE, t</w:t>
        </w:r>
      </w:ins>
      <w:del w:id="634" w:author="Linhai He" w:date="2024-12-13T10:35:00Z">
        <w:r>
          <w:rPr>
            <w:lang w:eastAsia="ko-KR"/>
          </w:rPr>
          <w:delText>T</w:delText>
        </w:r>
      </w:del>
      <w:r>
        <w:rPr>
          <w:lang w:eastAsia="ko-KR"/>
        </w:rPr>
        <w:t xml:space="preserve">his field indicates the shortest remaining value of running </w:t>
      </w:r>
      <w:proofErr w:type="spellStart"/>
      <w:r>
        <w:rPr>
          <w:lang w:eastAsia="ko-KR"/>
        </w:rPr>
        <w:t>PDCP</w:t>
      </w:r>
      <w:proofErr w:type="spellEnd"/>
      <w:r>
        <w:rPr>
          <w:lang w:eastAsia="ko-KR"/>
        </w:rPr>
        <w:t xml:space="preserve"> </w:t>
      </w:r>
      <w:proofErr w:type="spellStart"/>
      <w:r>
        <w:rPr>
          <w:i/>
          <w:iCs/>
          <w:lang w:eastAsia="ja-JP"/>
        </w:rPr>
        <w:t>discardTimer</w:t>
      </w:r>
      <w:proofErr w:type="spellEnd"/>
      <w:r>
        <w:rPr>
          <w:lang w:eastAsia="ja-JP"/>
        </w:rPr>
        <w:t xml:space="preserve"> (described in clause 7.3 in TS 38.323 [4]) </w:t>
      </w:r>
      <w:r>
        <w:rPr>
          <w:lang w:eastAsia="ko-KR"/>
        </w:rPr>
        <w:t xml:space="preserve">among all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that are buffered for an </w:t>
      </w:r>
      <w:proofErr w:type="spellStart"/>
      <w:r>
        <w:rPr>
          <w:lang w:eastAsia="ko-KR"/>
        </w:rPr>
        <w:t>LCG</w:t>
      </w:r>
      <w:proofErr w:type="spellEnd"/>
      <w:r>
        <w:rPr>
          <w:lang w:eastAsia="ko-KR"/>
        </w:rPr>
        <w:t xml:space="preserve"> but have not been transmitted in any MAC </w:t>
      </w:r>
      <w:proofErr w:type="spellStart"/>
      <w:r>
        <w:rPr>
          <w:lang w:eastAsia="ko-KR"/>
        </w:rPr>
        <w:t>PDU</w:t>
      </w:r>
      <w:proofErr w:type="spellEnd"/>
      <w:r>
        <w:rPr>
          <w:lang w:eastAsia="ko-KR"/>
        </w:rPr>
        <w:t xml:space="preserve">, </w:t>
      </w:r>
      <w:r>
        <w:rPr>
          <w:lang w:eastAsia="ja-JP"/>
        </w:rPr>
        <w:t xml:space="preserve">at the time of the first symbol of the first </w:t>
      </w:r>
      <w:proofErr w:type="spellStart"/>
      <w:r>
        <w:rPr>
          <w:lang w:eastAsia="ja-JP"/>
        </w:rPr>
        <w:t>PUSCH</w:t>
      </w:r>
      <w:proofErr w:type="spellEnd"/>
      <w:r>
        <w:rPr>
          <w:lang w:eastAsia="ja-JP"/>
        </w:rPr>
        <w:t xml:space="preserve"> transmission that includes this </w:t>
      </w:r>
      <w:ins w:id="635" w:author="Linhai He" w:date="2025-04-30T22:34:00Z">
        <w:r>
          <w:rPr>
            <w:lang w:eastAsia="ja-JP"/>
          </w:rPr>
          <w:t xml:space="preserve">Single Entry </w:t>
        </w:r>
      </w:ins>
      <w:proofErr w:type="spellStart"/>
      <w:r>
        <w:rPr>
          <w:lang w:eastAsia="ja-JP"/>
        </w:rPr>
        <w:t>DSR</w:t>
      </w:r>
      <w:proofErr w:type="spellEnd"/>
      <w:r>
        <w:rPr>
          <w:lang w:eastAsia="ja-JP"/>
        </w:rPr>
        <w:t xml:space="preserve"> </w:t>
      </w:r>
      <w:r>
        <w:rPr>
          <w:lang w:eastAsia="ko-KR"/>
        </w:rPr>
        <w:t xml:space="preserve">MAC CE. </w:t>
      </w:r>
      <w:ins w:id="636" w:author="Linhai He" w:date="2024-12-13T10:36:00Z">
        <w:r>
          <w:rPr>
            <w:lang w:eastAsia="ko-KR"/>
          </w:rPr>
          <w:t xml:space="preserve">In the </w:t>
        </w:r>
      </w:ins>
      <w:ins w:id="637" w:author="Linhai He" w:date="2025-01-20T16:54:00Z">
        <w:r>
          <w:rPr>
            <w:lang w:eastAsia="ko-KR"/>
          </w:rPr>
          <w:t>Mu</w:t>
        </w:r>
      </w:ins>
      <w:ins w:id="638" w:author="Linhai He" w:date="2025-03-15T22:13:00Z">
        <w:r>
          <w:rPr>
            <w:lang w:eastAsia="ko-KR"/>
          </w:rPr>
          <w:t>l</w:t>
        </w:r>
      </w:ins>
      <w:ins w:id="639" w:author="Linhai He" w:date="2025-01-20T16:54:00Z">
        <w:r>
          <w:rPr>
            <w:lang w:eastAsia="ko-KR"/>
          </w:rPr>
          <w:t>tiple Entry</w:t>
        </w:r>
      </w:ins>
      <w:ins w:id="640" w:author="Linhai He" w:date="2024-12-13T10:36:00Z">
        <w:r>
          <w:rPr>
            <w:lang w:eastAsia="ko-KR"/>
          </w:rPr>
          <w:t xml:space="preserve"> </w:t>
        </w:r>
        <w:proofErr w:type="spellStart"/>
        <w:r>
          <w:rPr>
            <w:lang w:eastAsia="ko-KR"/>
          </w:rPr>
          <w:t>DSR</w:t>
        </w:r>
        <w:proofErr w:type="spellEnd"/>
        <w:r>
          <w:rPr>
            <w:lang w:eastAsia="ko-KR"/>
          </w:rPr>
          <w:t xml:space="preserve"> MAC CE, th</w:t>
        </w:r>
      </w:ins>
      <w:ins w:id="641" w:author="Linhai He" w:date="2025-03-21T12:16:00Z">
        <w:r>
          <w:rPr>
            <w:lang w:eastAsia="ko-KR"/>
          </w:rPr>
          <w:t>e</w:t>
        </w:r>
      </w:ins>
      <w:ins w:id="642" w:author="Linhai He" w:date="2024-12-13T10:36:00Z">
        <w:r>
          <w:rPr>
            <w:lang w:eastAsia="ko-KR"/>
          </w:rPr>
          <w:t xml:space="preserve"> field </w:t>
        </w:r>
      </w:ins>
      <w:ins w:id="643"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644" w:author="Linhai He" w:date="2024-12-13T10:36:00Z">
        <w:r>
          <w:rPr>
            <w:lang w:eastAsia="ko-KR"/>
          </w:rPr>
          <w:t xml:space="preserve">indicates the shortest remaining time </w:t>
        </w:r>
      </w:ins>
      <w:ins w:id="645" w:author="Linhai He" w:date="2024-12-13T10:38:00Z">
        <w:r>
          <w:rPr>
            <w:lang w:eastAsia="ko-KR"/>
          </w:rPr>
          <w:t xml:space="preserve">among the </w:t>
        </w:r>
        <w:proofErr w:type="spellStart"/>
        <w:r>
          <w:rPr>
            <w:lang w:eastAsia="ko-KR"/>
          </w:rPr>
          <w:t>PDCP</w:t>
        </w:r>
        <w:proofErr w:type="spellEnd"/>
        <w:r>
          <w:rPr>
            <w:lang w:eastAsia="ko-KR"/>
          </w:rPr>
          <w:t xml:space="preserve"> </w:t>
        </w:r>
        <w:proofErr w:type="spellStart"/>
        <w:r>
          <w:rPr>
            <w:lang w:eastAsia="ko-KR"/>
          </w:rPr>
          <w:t>SDUs</w:t>
        </w:r>
        <w:proofErr w:type="spellEnd"/>
        <w:r>
          <w:rPr>
            <w:lang w:eastAsia="ko-KR"/>
          </w:rPr>
          <w:t xml:space="preserve"> </w:t>
        </w:r>
      </w:ins>
      <w:ins w:id="646" w:author="Linhai He" w:date="2025-08-04T12:48:00Z">
        <w:r>
          <w:rPr>
            <w:lang w:eastAsia="ko-KR"/>
          </w:rPr>
          <w:t>th</w:t>
        </w:r>
      </w:ins>
      <w:ins w:id="647" w:author="Linhai He" w:date="2025-08-04T12:49:00Z">
        <w:r>
          <w:rPr>
            <w:lang w:eastAsia="ko-KR"/>
          </w:rPr>
          <w:t xml:space="preserve">at have not been transmitted in any MAC </w:t>
        </w:r>
        <w:proofErr w:type="spellStart"/>
        <w:r>
          <w:rPr>
            <w:lang w:eastAsia="ko-KR"/>
          </w:rPr>
          <w:t>PDU</w:t>
        </w:r>
        <w:proofErr w:type="spellEnd"/>
        <w:r>
          <w:rPr>
            <w:lang w:eastAsia="ko-KR"/>
          </w:rPr>
          <w:t xml:space="preserve"> and are </w:t>
        </w:r>
      </w:ins>
      <w:ins w:id="648" w:author="Linhai He" w:date="2024-12-13T10:38:00Z">
        <w:r>
          <w:rPr>
            <w:lang w:eastAsia="ko-KR"/>
          </w:rPr>
          <w:t xml:space="preserve">associated with </w:t>
        </w:r>
      </w:ins>
      <w:ins w:id="649" w:author="Linhai He" w:date="2025-03-21T12:16:00Z">
        <w:r>
          <w:rPr>
            <w:lang w:eastAsia="ko-KR"/>
          </w:rPr>
          <w:t>the</w:t>
        </w:r>
      </w:ins>
      <w:ins w:id="650" w:author="Linhai He" w:date="2024-12-13T10:38:00Z">
        <w:r>
          <w:rPr>
            <w:lang w:eastAsia="ko-KR"/>
          </w:rPr>
          <w:t xml:space="preserve"> </w:t>
        </w:r>
      </w:ins>
      <w:ins w:id="651" w:author="Linhai He" w:date="2025-03-15T22:13:00Z">
        <w:r>
          <w:rPr>
            <w:lang w:eastAsia="ko-KR"/>
          </w:rPr>
          <w:t xml:space="preserve">reporting </w:t>
        </w:r>
        <w:commentRangeStart w:id="652"/>
        <w:r>
          <w:rPr>
            <w:lang w:eastAsia="ko-KR"/>
          </w:rPr>
          <w:t>threshold</w:t>
        </w:r>
      </w:ins>
      <w:ins w:id="653" w:author="Linhai He" w:date="2024-12-13T10:38:00Z">
        <w:r>
          <w:rPr>
            <w:lang w:eastAsia="ko-KR"/>
          </w:rPr>
          <w:t xml:space="preserve"> </w:t>
        </w:r>
      </w:ins>
      <w:ins w:id="654" w:author="Linhai He" w:date="2025-03-21T12:16:00Z">
        <w:r>
          <w:rPr>
            <w:lang w:eastAsia="ko-KR"/>
          </w:rPr>
          <w:t xml:space="preserve">j </w:t>
        </w:r>
      </w:ins>
      <w:commentRangeEnd w:id="652"/>
      <w:r w:rsidR="00617D24">
        <w:rPr>
          <w:rStyle w:val="affa"/>
        </w:rPr>
        <w:commentReference w:id="652"/>
      </w:r>
      <w:ins w:id="655" w:author="Linhai He" w:date="2025-03-21T12:16:00Z">
        <w:r>
          <w:rPr>
            <w:lang w:eastAsia="ko-KR"/>
          </w:rPr>
          <w:t xml:space="preserve">of </w:t>
        </w:r>
      </w:ins>
      <w:ins w:id="656" w:author="Linhai He" w:date="2025-07-22T15:51:00Z">
        <w:r>
          <w:rPr>
            <w:lang w:eastAsia="ko-KR"/>
          </w:rPr>
          <w:t xml:space="preserve">the </w:t>
        </w:r>
        <w:proofErr w:type="spellStart"/>
        <w:r>
          <w:rPr>
            <w:lang w:eastAsia="ko-KR"/>
          </w:rPr>
          <w:t>i:th</w:t>
        </w:r>
        <w:proofErr w:type="spellEnd"/>
        <w:r>
          <w:rPr>
            <w:lang w:eastAsia="ko-KR"/>
          </w:rPr>
          <w:t xml:space="preserve"> reported </w:t>
        </w:r>
      </w:ins>
      <w:proofErr w:type="spellStart"/>
      <w:ins w:id="657" w:author="Linhai He" w:date="2025-03-21T12:16:00Z">
        <w:r>
          <w:rPr>
            <w:lang w:eastAsia="ko-KR"/>
          </w:rPr>
          <w:t>LCG</w:t>
        </w:r>
        <w:proofErr w:type="spellEnd"/>
        <w:r>
          <w:rPr>
            <w:lang w:eastAsia="ko-KR"/>
          </w:rPr>
          <w:t xml:space="preserve">, </w:t>
        </w:r>
      </w:ins>
      <w:ins w:id="658" w:author="Linhai He" w:date="2024-12-13T10:40:00Z">
        <w:r>
          <w:rPr>
            <w:lang w:eastAsia="ko-KR"/>
          </w:rPr>
          <w:t xml:space="preserve">as </w:t>
        </w:r>
      </w:ins>
      <w:ins w:id="659" w:author="Linhai He" w:date="2024-12-24T21:40:00Z">
        <w:r>
          <w:rPr>
            <w:lang w:eastAsia="ko-KR"/>
          </w:rPr>
          <w:t>specified</w:t>
        </w:r>
      </w:ins>
      <w:ins w:id="660" w:author="Linhai He" w:date="2024-12-13T10:40:00Z">
        <w:r>
          <w:rPr>
            <w:lang w:eastAsia="ko-KR"/>
          </w:rPr>
          <w:t xml:space="preserve"> in </w:t>
        </w:r>
      </w:ins>
      <w:ins w:id="661" w:author="Linhai He" w:date="2025-01-07T12:32:00Z">
        <w:r>
          <w:t>clause 5.</w:t>
        </w:r>
      </w:ins>
      <w:ins w:id="662" w:author="Linhai He" w:date="2025-03-18T23:33:00Z">
        <w:r>
          <w:t>1</w:t>
        </w:r>
      </w:ins>
      <w:ins w:id="663" w:author="Linhai He" w:date="2025-01-07T12:32:00Z">
        <w:r>
          <w:t>5 in TS 38.32</w:t>
        </w:r>
      </w:ins>
      <w:ins w:id="664" w:author="Linhai He" w:date="2025-03-18T23:33:00Z">
        <w:r>
          <w:t>3</w:t>
        </w:r>
      </w:ins>
      <w:ins w:id="665" w:author="Linhai He" w:date="2025-01-07T12:32:00Z">
        <w:r>
          <w:t xml:space="preserve"> [</w:t>
        </w:r>
      </w:ins>
      <w:ins w:id="666" w:author="Linhai He" w:date="2025-03-18T23:33:00Z">
        <w:r>
          <w:t>4</w:t>
        </w:r>
      </w:ins>
      <w:ins w:id="667" w:author="Linhai He" w:date="2025-01-07T12:32:00Z">
        <w:r>
          <w:t>]</w:t>
        </w:r>
      </w:ins>
      <w:ins w:id="668" w:author="Linhai He" w:date="2025-03-15T22:20:00Z">
        <w:r>
          <w:rPr>
            <w:rStyle w:val="affa"/>
          </w:rPr>
          <w:t>,</w:t>
        </w:r>
      </w:ins>
      <w:ins w:id="669" w:author="Linhai He" w:date="2024-12-13T11:10:00Z">
        <w:r>
          <w:rPr>
            <w:lang w:eastAsia="ko-KR"/>
          </w:rPr>
          <w:t xml:space="preserve"> </w:t>
        </w:r>
        <w:r>
          <w:rPr>
            <w:lang w:eastAsia="ja-JP"/>
          </w:rPr>
          <w:t xml:space="preserve">at the time of the first symbol of the first </w:t>
        </w:r>
        <w:proofErr w:type="spellStart"/>
        <w:r>
          <w:rPr>
            <w:lang w:eastAsia="ja-JP"/>
          </w:rPr>
          <w:t>PUSCH</w:t>
        </w:r>
        <w:proofErr w:type="spellEnd"/>
        <w:r>
          <w:rPr>
            <w:lang w:eastAsia="ja-JP"/>
          </w:rPr>
          <w:t xml:space="preserve"> transmission that includes this </w:t>
        </w:r>
      </w:ins>
      <w:ins w:id="670" w:author="Linhai He" w:date="2025-01-20T16:55:00Z">
        <w:r>
          <w:rPr>
            <w:lang w:eastAsia="ja-JP"/>
          </w:rPr>
          <w:t>Multiple Entry</w:t>
        </w:r>
      </w:ins>
      <w:ins w:id="671" w:author="Linhai He" w:date="2024-12-13T11:11:00Z">
        <w:r>
          <w:rPr>
            <w:lang w:eastAsia="ja-JP"/>
          </w:rPr>
          <w:t xml:space="preserve"> </w:t>
        </w:r>
      </w:ins>
      <w:proofErr w:type="spellStart"/>
      <w:ins w:id="672" w:author="Linhai He" w:date="2024-12-13T11:10:00Z">
        <w:r>
          <w:rPr>
            <w:lang w:eastAsia="ja-JP"/>
          </w:rPr>
          <w:t>DSR</w:t>
        </w:r>
        <w:proofErr w:type="spellEnd"/>
        <w:r>
          <w:rPr>
            <w:lang w:eastAsia="ja-JP"/>
          </w:rPr>
          <w:t xml:space="preserve"> </w:t>
        </w:r>
        <w:r>
          <w:rPr>
            <w:lang w:eastAsia="ko-KR"/>
          </w:rPr>
          <w:t>MAC CE</w:t>
        </w:r>
      </w:ins>
      <w:ins w:id="673" w:author="Linhai He" w:date="2024-12-13T10:40:00Z">
        <w:r>
          <w:rPr>
            <w:lang w:eastAsia="ko-KR"/>
          </w:rPr>
          <w:t xml:space="preserve">. </w:t>
        </w:r>
      </w:ins>
      <w:ins w:id="674" w:author="Linhai He" w:date="2025-05-29T01:46:00Z">
        <w:r>
          <w:t>T</w:t>
        </w:r>
      </w:ins>
      <w:ins w:id="675" w:author="Linhai He" w:date="2025-05-29T01:45:00Z">
        <w:r>
          <w:t>his field shall be set to 0</w:t>
        </w:r>
      </w:ins>
      <w:ins w:id="676" w:author="Linhai He" w:date="2025-05-29T01:46:00Z">
        <w:r>
          <w:t>, i</w:t>
        </w:r>
      </w:ins>
      <w:ins w:id="677" w:author="Linhai He" w:date="2025-05-29T01:13:00Z">
        <w:r>
          <w:rPr>
            <w:lang w:eastAsia="ko-KR"/>
          </w:rPr>
          <w:t xml:space="preserve">f only </w:t>
        </w:r>
        <w:proofErr w:type="spellStart"/>
        <w:r>
          <w:rPr>
            <w:lang w:eastAsia="ko-KR"/>
          </w:rPr>
          <w:t>PDCP</w:t>
        </w:r>
      </w:ins>
      <w:proofErr w:type="spellEnd"/>
      <w:ins w:id="678" w:author="Linhai He" w:date="2025-07-22T15:51:00Z">
        <w:r>
          <w:rPr>
            <w:lang w:eastAsia="ko-KR"/>
          </w:rPr>
          <w:t>/</w:t>
        </w:r>
        <w:proofErr w:type="spellStart"/>
        <w:r>
          <w:rPr>
            <w:lang w:eastAsia="ko-KR"/>
          </w:rPr>
          <w:t>RLC</w:t>
        </w:r>
      </w:ins>
      <w:proofErr w:type="spellEnd"/>
      <w:ins w:id="679" w:author="Linhai He" w:date="2025-05-29T01:13:00Z">
        <w:r>
          <w:rPr>
            <w:lang w:eastAsia="ko-KR"/>
          </w:rPr>
          <w:t xml:space="preserve"> Control </w:t>
        </w:r>
        <w:proofErr w:type="spellStart"/>
        <w:r>
          <w:rPr>
            <w:lang w:eastAsia="ko-KR"/>
          </w:rPr>
          <w:t>PDUs</w:t>
        </w:r>
        <w:proofErr w:type="spellEnd"/>
        <w:r>
          <w:rPr>
            <w:lang w:eastAsia="ko-KR"/>
          </w:rPr>
          <w:t xml:space="preserve"> and </w:t>
        </w:r>
        <w:proofErr w:type="spellStart"/>
        <w:r>
          <w:t>PDCP</w:t>
        </w:r>
      </w:ins>
      <w:proofErr w:type="spellEnd"/>
      <w:ins w:id="680" w:author="Linhai He" w:date="2025-07-22T15:51:00Z">
        <w:r>
          <w:t>/</w:t>
        </w:r>
        <w:proofErr w:type="spellStart"/>
        <w:r>
          <w:t>RLC</w:t>
        </w:r>
      </w:ins>
      <w:proofErr w:type="spellEnd"/>
      <w:ins w:id="681" w:author="Linhai He" w:date="2025-05-29T01:13:00Z">
        <w:r>
          <w:t xml:space="preserve"> </w:t>
        </w:r>
        <w:proofErr w:type="spellStart"/>
        <w:r>
          <w:t>SDUs</w:t>
        </w:r>
        <w:proofErr w:type="spellEnd"/>
        <w:r>
          <w:t xml:space="preserve"> to be retransmitted are </w:t>
        </w:r>
      </w:ins>
      <w:ins w:id="682" w:author="Linhai He" w:date="2025-05-29T01:14:00Z">
        <w:r>
          <w:t xml:space="preserve">associated with the first reporting threshold (i.e. </w:t>
        </w:r>
      </w:ins>
      <w:ins w:id="683" w:author="Linhai He" w:date="2025-05-29T01:15:00Z">
        <w:r>
          <w:t>j</w:t>
        </w:r>
      </w:ins>
      <w:ins w:id="684" w:author="Linhai He" w:date="2025-05-29T01:14:00Z">
        <w:r>
          <w:t xml:space="preserve">=1) </w:t>
        </w:r>
      </w:ins>
      <w:ins w:id="685" w:author="Linhai He" w:date="2025-05-29T01:15:00Z">
        <w:r>
          <w:t>of</w:t>
        </w:r>
      </w:ins>
      <w:ins w:id="686" w:author="Linhai He" w:date="2025-05-29T01:14:00Z">
        <w:r>
          <w:t xml:space="preserve"> an </w:t>
        </w:r>
        <w:proofErr w:type="spellStart"/>
        <w:r>
          <w:t>LCG</w:t>
        </w:r>
      </w:ins>
      <w:proofErr w:type="spellEnd"/>
      <w:ins w:id="687" w:author="Linhai He" w:date="2025-05-29T01:18:00Z">
        <w:r>
          <w:t xml:space="preserve"> at the assembly of the MAC </w:t>
        </w:r>
        <w:proofErr w:type="spellStart"/>
        <w:r>
          <w:t>PDU</w:t>
        </w:r>
      </w:ins>
      <w:proofErr w:type="spellEnd"/>
      <w:ins w:id="688" w:author="Linhai He" w:date="2025-05-29T01:19:00Z">
        <w:r>
          <w:t xml:space="preserve"> </w:t>
        </w:r>
        <w:r>
          <w:rPr>
            <w:lang w:eastAsia="ja-JP"/>
          </w:rPr>
          <w:t xml:space="preserve">that includes this Multiple Entry </w:t>
        </w:r>
        <w:proofErr w:type="spellStart"/>
        <w:r>
          <w:rPr>
            <w:lang w:eastAsia="ja-JP"/>
          </w:rPr>
          <w:t>DSR</w:t>
        </w:r>
        <w:proofErr w:type="spellEnd"/>
        <w:r>
          <w:rPr>
            <w:lang w:eastAsia="ja-JP"/>
          </w:rPr>
          <w:t xml:space="preserve"> </w:t>
        </w:r>
        <w:r>
          <w:rPr>
            <w:lang w:eastAsia="ko-KR"/>
          </w:rPr>
          <w:t>MAC CE</w:t>
        </w:r>
      </w:ins>
      <w:ins w:id="689"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w:t>
      </w:r>
      <w:proofErr w:type="spellStart"/>
      <w:r>
        <w:rPr>
          <w:lang w:eastAsia="ko-KR"/>
        </w:rPr>
        <w:t>LCG</w:t>
      </w:r>
      <w:proofErr w:type="spellEnd"/>
      <w:r>
        <w:rPr>
          <w:lang w:eastAsia="ko-KR"/>
        </w:rPr>
        <w:t xml:space="preserve">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w:t>
      </w:r>
      <w:r>
        <w:rPr>
          <w:lang w:eastAsia="ko-KR"/>
        </w:rPr>
        <w:lastRenderedPageBreak/>
        <w:t>value of the Buffer Size field, while the BT field set to 0 indicates that the buffer sizes specified in Table 6.1.3.1-2 are used instead;</w:t>
      </w:r>
    </w:p>
    <w:p w14:paraId="004974E7" w14:textId="77777777" w:rsidR="00B16979" w:rsidRDefault="00440279">
      <w:pPr>
        <w:pStyle w:val="B1"/>
        <w:rPr>
          <w:ins w:id="690" w:author="Linhai He" w:date="2024-12-13T11:22:00Z"/>
          <w:lang w:eastAsia="ko-KR"/>
        </w:rPr>
      </w:pPr>
      <w:r>
        <w:rPr>
          <w:lang w:eastAsia="ko-KR"/>
        </w:rPr>
        <w:t>-</w:t>
      </w:r>
      <w:r>
        <w:rPr>
          <w:lang w:eastAsia="ko-KR"/>
        </w:rPr>
        <w:tab/>
        <w:t xml:space="preserve">Buffer Size: </w:t>
      </w:r>
      <w:ins w:id="691" w:author="Linhai He" w:date="2024-12-13T11:17:00Z">
        <w:r>
          <w:rPr>
            <w:lang w:eastAsia="ko-KR"/>
          </w:rPr>
          <w:t xml:space="preserve">In the </w:t>
        </w:r>
      </w:ins>
      <w:ins w:id="692" w:author="Linhai He" w:date="2025-01-20T17:07:00Z">
        <w:r>
          <w:rPr>
            <w:lang w:eastAsia="ko-KR"/>
          </w:rPr>
          <w:t xml:space="preserve">Single Entry </w:t>
        </w:r>
      </w:ins>
      <w:proofErr w:type="spellStart"/>
      <w:ins w:id="693" w:author="Linhai He" w:date="2024-12-13T11:17:00Z">
        <w:r>
          <w:rPr>
            <w:lang w:eastAsia="ko-KR"/>
          </w:rPr>
          <w:t>DSR</w:t>
        </w:r>
        <w:proofErr w:type="spellEnd"/>
        <w:r>
          <w:rPr>
            <w:lang w:eastAsia="ko-KR"/>
          </w:rPr>
          <w:t xml:space="preserve"> MAC CE</w:t>
        </w:r>
      </w:ins>
      <w:ins w:id="694" w:author="Linhai He" w:date="2025-01-20T17:43:00Z">
        <w:r>
          <w:rPr>
            <w:lang w:eastAsia="ko-KR"/>
          </w:rPr>
          <w:t>,</w:t>
        </w:r>
      </w:ins>
      <w:ins w:id="695" w:author="Linhai He" w:date="2025-01-20T17:07:00Z">
        <w:r>
          <w:rPr>
            <w:lang w:eastAsia="ko-KR"/>
          </w:rPr>
          <w:t xml:space="preserve"> </w:t>
        </w:r>
      </w:ins>
      <w:ins w:id="696" w:author="Linhai He" w:date="2024-12-13T11:17:00Z">
        <w:r>
          <w:rPr>
            <w:lang w:eastAsia="ko-KR"/>
          </w:rPr>
          <w:t>t</w:t>
        </w:r>
      </w:ins>
      <w:del w:id="697" w:author="Linhai He" w:date="2024-12-13T11:17:00Z">
        <w:r>
          <w:rPr>
            <w:lang w:eastAsia="ko-KR"/>
          </w:rPr>
          <w:delText>T</w:delText>
        </w:r>
      </w:del>
      <w:r>
        <w:rPr>
          <w:lang w:eastAsia="ko-KR"/>
        </w:rPr>
        <w:t xml:space="preserve">he Buffer Size field indicates the total amount of delay-critical UL data for an </w:t>
      </w:r>
      <w:proofErr w:type="spellStart"/>
      <w:r>
        <w:rPr>
          <w:lang w:eastAsia="ko-KR"/>
        </w:rPr>
        <w:t>LCG</w:t>
      </w:r>
      <w:proofErr w:type="spellEnd"/>
      <w:r>
        <w:rPr>
          <w:lang w:eastAsia="ko-KR"/>
        </w:rPr>
        <w:t xml:space="preserve"> according to the data volume calculation procedure specified in clause 5.5 in TS 38.322 [3] and clause 5.</w:t>
      </w:r>
      <w:del w:id="698" w:author="Linhai He" w:date="2024-05-02T13:41:00Z">
        <w:r>
          <w:rPr>
            <w:lang w:eastAsia="ko-KR"/>
          </w:rPr>
          <w:delText xml:space="preserve">6 </w:delText>
        </w:r>
      </w:del>
      <w:ins w:id="699" w:author="Linhai He" w:date="2024-05-02T13:41:00Z">
        <w:r>
          <w:rPr>
            <w:lang w:eastAsia="ko-KR"/>
          </w:rPr>
          <w:t xml:space="preserve">15 </w:t>
        </w:r>
      </w:ins>
      <w:r>
        <w:rPr>
          <w:lang w:eastAsia="ko-KR"/>
        </w:rPr>
        <w:t xml:space="preserve">in TS 38.323 [4] for the associated </w:t>
      </w:r>
      <w:proofErr w:type="spellStart"/>
      <w:r>
        <w:rPr>
          <w:lang w:eastAsia="ko-KR"/>
        </w:rPr>
        <w:t>RLC</w:t>
      </w:r>
      <w:proofErr w:type="spellEnd"/>
      <w:r>
        <w:rPr>
          <w:lang w:eastAsia="ko-KR"/>
        </w:rPr>
        <w:t xml:space="preserve"> and </w:t>
      </w:r>
      <w:proofErr w:type="spellStart"/>
      <w:r>
        <w:rPr>
          <w:lang w:eastAsia="ko-KR"/>
        </w:rPr>
        <w:t>PDCP</w:t>
      </w:r>
      <w:proofErr w:type="spellEnd"/>
      <w:r>
        <w:rPr>
          <w:lang w:eastAsia="ko-KR"/>
        </w:rPr>
        <w:t xml:space="preserve"> entities, respectively, after the MAC </w:t>
      </w:r>
      <w:proofErr w:type="spellStart"/>
      <w:r>
        <w:rPr>
          <w:lang w:eastAsia="ko-KR"/>
        </w:rPr>
        <w:t>PDU</w:t>
      </w:r>
      <w:proofErr w:type="spellEnd"/>
      <w:r>
        <w:rPr>
          <w:lang w:eastAsia="ko-KR"/>
        </w:rPr>
        <w:t xml:space="preserve"> has been built. </w:t>
      </w:r>
      <w:ins w:id="700" w:author="Linhai He" w:date="2024-12-13T11:18:00Z">
        <w:r>
          <w:rPr>
            <w:lang w:eastAsia="ko-KR"/>
          </w:rPr>
          <w:t xml:space="preserve">In the </w:t>
        </w:r>
      </w:ins>
      <w:ins w:id="701" w:author="Linhai He" w:date="2025-01-20T17:07:00Z">
        <w:r>
          <w:rPr>
            <w:lang w:eastAsia="ko-KR"/>
          </w:rPr>
          <w:t>Multiple Entry</w:t>
        </w:r>
      </w:ins>
      <w:ins w:id="702" w:author="Linhai He" w:date="2024-12-13T11:18:00Z">
        <w:r>
          <w:rPr>
            <w:lang w:eastAsia="ko-KR"/>
          </w:rPr>
          <w:t xml:space="preserve"> </w:t>
        </w:r>
        <w:proofErr w:type="spellStart"/>
        <w:r>
          <w:rPr>
            <w:lang w:eastAsia="ko-KR"/>
          </w:rPr>
          <w:t>DSR</w:t>
        </w:r>
        <w:proofErr w:type="spellEnd"/>
        <w:r>
          <w:rPr>
            <w:lang w:eastAsia="ko-KR"/>
          </w:rPr>
          <w:t xml:space="preserve"> MAC CE</w:t>
        </w:r>
      </w:ins>
      <w:ins w:id="703" w:author="Linhai He" w:date="2025-01-20T17:08:00Z">
        <w:r>
          <w:rPr>
            <w:lang w:eastAsia="ko-KR"/>
          </w:rPr>
          <w:t xml:space="preserve">, </w:t>
        </w:r>
      </w:ins>
      <w:ins w:id="704" w:author="Linhai He" w:date="2024-12-13T11:18:00Z">
        <w:r>
          <w:rPr>
            <w:lang w:eastAsia="ko-KR"/>
          </w:rPr>
          <w:t xml:space="preserve">the </w:t>
        </w:r>
      </w:ins>
      <w:ins w:id="705" w:author="Linhai He" w:date="2025-03-21T12:17:00Z">
        <w:r>
          <w:rPr>
            <w:lang w:eastAsia="ko-KR"/>
          </w:rPr>
          <w:t xml:space="preserve">field </w:t>
        </w:r>
      </w:ins>
      <w:ins w:id="706" w:author="Linhai He" w:date="2024-12-13T11:18:00Z">
        <w:r>
          <w:rPr>
            <w:lang w:eastAsia="ko-KR"/>
          </w:rPr>
          <w:t xml:space="preserve">Buffer Size </w:t>
        </w:r>
      </w:ins>
      <w:proofErr w:type="spellStart"/>
      <w:ins w:id="707" w:author="Linhai He" w:date="2025-03-21T12:17:00Z">
        <w:r>
          <w:rPr>
            <w:lang w:eastAsia="ko-KR"/>
          </w:rPr>
          <w:t>i,j</w:t>
        </w:r>
        <w:proofErr w:type="spellEnd"/>
        <w:r>
          <w:rPr>
            <w:lang w:eastAsia="ko-KR"/>
          </w:rPr>
          <w:t xml:space="preserve"> </w:t>
        </w:r>
      </w:ins>
      <w:ins w:id="708" w:author="Linhai He" w:date="2024-12-13T11:18:00Z">
        <w:r>
          <w:rPr>
            <w:lang w:eastAsia="ko-KR"/>
          </w:rPr>
          <w:t xml:space="preserve">indicates </w:t>
        </w:r>
      </w:ins>
      <w:ins w:id="709" w:author="Linhai He" w:date="2025-01-07T12:34:00Z">
        <w:r>
          <w:t xml:space="preserve">the total amount of </w:t>
        </w:r>
      </w:ins>
      <w:ins w:id="710" w:author="Linhai He" w:date="2025-01-08T12:33:00Z">
        <w:r>
          <w:t>delay-reporting data</w:t>
        </w:r>
      </w:ins>
      <w:ins w:id="711" w:author="Linhai He" w:date="2025-01-07T12:34:00Z">
        <w:r>
          <w:t xml:space="preserve"> associated with th</w:t>
        </w:r>
      </w:ins>
      <w:ins w:id="712" w:author="Linhai He" w:date="2025-03-21T12:17:00Z">
        <w:r>
          <w:t>e</w:t>
        </w:r>
      </w:ins>
      <w:ins w:id="713" w:author="Linhai He" w:date="2025-01-07T12:34:00Z">
        <w:r>
          <w:t xml:space="preserve"> </w:t>
        </w:r>
      </w:ins>
      <w:ins w:id="714" w:author="Linhai He" w:date="2025-03-15T22:31:00Z">
        <w:r>
          <w:t>reporting threshold</w:t>
        </w:r>
      </w:ins>
      <w:ins w:id="715" w:author="Linhai He" w:date="2025-01-07T12:34:00Z">
        <w:r>
          <w:t xml:space="preserve"> </w:t>
        </w:r>
      </w:ins>
      <w:ins w:id="716" w:author="Linhai He" w:date="2025-03-21T12:17:00Z">
        <w:r>
          <w:t xml:space="preserve">j of </w:t>
        </w:r>
      </w:ins>
      <w:ins w:id="717" w:author="Linhai He" w:date="2025-07-22T15:52:00Z">
        <w:r>
          <w:t xml:space="preserve">the </w:t>
        </w:r>
        <w:proofErr w:type="spellStart"/>
        <w:r>
          <w:t>i:th</w:t>
        </w:r>
        <w:proofErr w:type="spellEnd"/>
        <w:r>
          <w:t xml:space="preserve"> reported </w:t>
        </w:r>
      </w:ins>
      <w:proofErr w:type="spellStart"/>
      <w:ins w:id="718" w:author="Linhai He" w:date="2025-03-21T12:17:00Z">
        <w:r>
          <w:t>LCG</w:t>
        </w:r>
        <w:proofErr w:type="spellEnd"/>
        <w:r>
          <w:t xml:space="preserve">, </w:t>
        </w:r>
      </w:ins>
      <w:ins w:id="719" w:author="Linhai He" w:date="2025-01-07T12:34:00Z">
        <w:r>
          <w:t>according to the data volume calculation procedure specified in clause 5.5 in TS 38.32</w:t>
        </w:r>
      </w:ins>
      <w:ins w:id="720" w:author="Linhai He" w:date="2025-04-30T22:35:00Z">
        <w:r>
          <w:t>2</w:t>
        </w:r>
      </w:ins>
      <w:ins w:id="721" w:author="Linhai He" w:date="2025-01-07T12:34:00Z">
        <w:r>
          <w:t xml:space="preserve"> [</w:t>
        </w:r>
      </w:ins>
      <w:ins w:id="722" w:author="Linhai He" w:date="2025-07-22T15:52:00Z">
        <w:r>
          <w:t>3</w:t>
        </w:r>
      </w:ins>
      <w:ins w:id="723" w:author="Linhai He" w:date="2025-01-07T12:34:00Z">
        <w:r>
          <w:t xml:space="preserve">] and clause 5.15 in TS 38.323 [4] for the associated </w:t>
        </w:r>
        <w:proofErr w:type="spellStart"/>
        <w:r>
          <w:t>RLC</w:t>
        </w:r>
        <w:proofErr w:type="spellEnd"/>
        <w:r>
          <w:t xml:space="preserve"> and </w:t>
        </w:r>
        <w:proofErr w:type="spellStart"/>
        <w:r>
          <w:t>PDCP</w:t>
        </w:r>
        <w:proofErr w:type="spellEnd"/>
        <w:r>
          <w:t xml:space="preserve"> entities, respectively</w:t>
        </w:r>
      </w:ins>
      <w:ins w:id="724" w:author="Linhai He" w:date="2024-12-13T11:20:00Z">
        <w:r>
          <w:rPr>
            <w:lang w:eastAsia="ko-KR"/>
          </w:rPr>
          <w:t xml:space="preserve">, after the MAC </w:t>
        </w:r>
        <w:proofErr w:type="spellStart"/>
        <w:r>
          <w:rPr>
            <w:lang w:eastAsia="ko-KR"/>
          </w:rPr>
          <w:t>PDU</w:t>
        </w:r>
        <w:proofErr w:type="spellEnd"/>
        <w:r>
          <w:rPr>
            <w:lang w:eastAsia="ko-KR"/>
          </w:rPr>
          <w:t xml:space="preserve"> has been built</w:t>
        </w:r>
      </w:ins>
      <w:ins w:id="725" w:author="Linhai He" w:date="2024-12-13T11:19:00Z">
        <w:r>
          <w:rPr>
            <w:lang w:eastAsia="ko-KR"/>
          </w:rPr>
          <w:t xml:space="preserve">. </w:t>
        </w:r>
      </w:ins>
      <w:r>
        <w:rPr>
          <w:lang w:eastAsia="ko-KR"/>
        </w:rPr>
        <w:t xml:space="preserve">If the corresponding </w:t>
      </w:r>
      <w:proofErr w:type="spellStart"/>
      <w:r>
        <w:rPr>
          <w:lang w:eastAsia="ko-KR"/>
        </w:rPr>
        <w:t>LCG</w:t>
      </w:r>
      <w:proofErr w:type="spellEnd"/>
      <w:r>
        <w:rPr>
          <w:lang w:eastAsia="ko-KR"/>
        </w:rPr>
        <w:t xml:space="preserve">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726" w:author="Linhai He" w:date="2024-12-13T11:20:00Z">
        <w:r>
          <w:rPr>
            <w:lang w:eastAsia="ko-KR"/>
          </w:rPr>
          <w:delText xml:space="preserve">delay-critical UL </w:delText>
        </w:r>
      </w:del>
      <w:r>
        <w:rPr>
          <w:lang w:eastAsia="ko-KR"/>
        </w:rPr>
        <w:t xml:space="preserve">data </w:t>
      </w:r>
      <w:del w:id="727" w:author="Linhai He" w:date="2024-12-13T11:20:00Z">
        <w:r>
          <w:rPr>
            <w:lang w:eastAsia="ko-KR"/>
          </w:rPr>
          <w:delText>for an LCG</w:delText>
        </w:r>
      </w:del>
      <w:ins w:id="728" w:author="Linhai He" w:date="2024-12-13T11:20:00Z">
        <w:r>
          <w:rPr>
            <w:lang w:eastAsia="ko-KR"/>
          </w:rPr>
          <w:t>to be repo</w:t>
        </w:r>
      </w:ins>
      <w:ins w:id="729"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30" w:author="Linhai He" w:date="2024-12-13T11:22:00Z">
        <w:r>
          <w:rPr>
            <w:lang w:eastAsia="ko-KR"/>
          </w:rPr>
          <w:t>-</w:t>
        </w:r>
        <w:r>
          <w:rPr>
            <w:lang w:eastAsia="ko-KR"/>
          </w:rPr>
          <w:tab/>
        </w:r>
      </w:ins>
      <w:ins w:id="731" w:author="Linhai He" w:date="2024-12-13T11:23:00Z">
        <w:r>
          <w:rPr>
            <w:lang w:eastAsia="ko-KR"/>
          </w:rPr>
          <w:t>E</w:t>
        </w:r>
      </w:ins>
      <w:ins w:id="732" w:author="Linhai He" w:date="2024-12-13T11:50:00Z">
        <w:r>
          <w:rPr>
            <w:lang w:eastAsia="ko-KR"/>
          </w:rPr>
          <w:t>XT</w:t>
        </w:r>
      </w:ins>
      <w:ins w:id="733" w:author="Linhai He" w:date="2025-03-21T12:18:00Z">
        <w:r>
          <w:rPr>
            <w:lang w:eastAsia="ko-KR"/>
          </w:rPr>
          <w:t xml:space="preserve"> </w:t>
        </w:r>
        <w:proofErr w:type="spellStart"/>
        <w:proofErr w:type="gramStart"/>
        <w:r>
          <w:rPr>
            <w:lang w:eastAsia="ko-KR"/>
          </w:rPr>
          <w:t>i,j</w:t>
        </w:r>
      </w:ins>
      <w:proofErr w:type="spellEnd"/>
      <w:proofErr w:type="gramEnd"/>
      <w:ins w:id="734" w:author="Linhai He" w:date="2024-12-13T11:23:00Z">
        <w:r>
          <w:rPr>
            <w:lang w:eastAsia="ko-KR"/>
          </w:rPr>
          <w:t xml:space="preserve">: </w:t>
        </w:r>
      </w:ins>
      <w:ins w:id="735" w:author="Linhai He" w:date="2024-12-24T21:50:00Z">
        <w:r>
          <w:rPr>
            <w:lang w:eastAsia="ko-KR"/>
          </w:rPr>
          <w:t>T</w:t>
        </w:r>
      </w:ins>
      <w:ins w:id="736" w:author="Linhai He" w:date="2024-12-13T11:24:00Z">
        <w:r>
          <w:rPr>
            <w:lang w:eastAsia="ko-KR"/>
          </w:rPr>
          <w:t xml:space="preserve">his field </w:t>
        </w:r>
      </w:ins>
      <w:ins w:id="737" w:author="Linhai He" w:date="2024-12-24T21:50:00Z">
        <w:r>
          <w:rPr>
            <w:lang w:eastAsia="ko-KR"/>
          </w:rPr>
          <w:t xml:space="preserve">is present only in the </w:t>
        </w:r>
      </w:ins>
      <w:ins w:id="738" w:author="Linhai He" w:date="2025-01-20T17:09:00Z">
        <w:r>
          <w:rPr>
            <w:lang w:eastAsia="ko-KR"/>
          </w:rPr>
          <w:t>Multiple Entry</w:t>
        </w:r>
      </w:ins>
      <w:ins w:id="739" w:author="Linhai He" w:date="2024-12-24T21:50:00Z">
        <w:r>
          <w:rPr>
            <w:lang w:eastAsia="ko-KR"/>
          </w:rPr>
          <w:t xml:space="preserve"> </w:t>
        </w:r>
        <w:proofErr w:type="spellStart"/>
        <w:r>
          <w:rPr>
            <w:lang w:eastAsia="ko-KR"/>
          </w:rPr>
          <w:t>DSR</w:t>
        </w:r>
        <w:proofErr w:type="spellEnd"/>
        <w:r>
          <w:rPr>
            <w:lang w:eastAsia="ko-KR"/>
          </w:rPr>
          <w:t xml:space="preserve"> MAC CE</w:t>
        </w:r>
      </w:ins>
      <w:ins w:id="740" w:author="Linhai He" w:date="2025-02-20T05:24:00Z">
        <w:r>
          <w:rPr>
            <w:lang w:eastAsia="ko-KR"/>
          </w:rPr>
          <w:t xml:space="preserve">. When set to </w:t>
        </w:r>
      </w:ins>
      <w:ins w:id="741" w:author="Linhai He" w:date="2025-02-20T05:25:00Z">
        <w:r>
          <w:rPr>
            <w:lang w:eastAsia="ko-KR"/>
          </w:rPr>
          <w:t xml:space="preserve">1, it </w:t>
        </w:r>
      </w:ins>
      <w:ins w:id="742" w:author="Linhai He" w:date="2024-12-13T11:24:00Z">
        <w:r>
          <w:rPr>
            <w:lang w:eastAsia="ko-KR"/>
          </w:rPr>
          <w:t xml:space="preserve">indicates </w:t>
        </w:r>
      </w:ins>
      <w:ins w:id="743" w:author="Linhai He" w:date="2025-02-20T05:35:00Z">
        <w:r>
          <w:rPr>
            <w:lang w:eastAsia="ko-KR"/>
          </w:rPr>
          <w:t xml:space="preserve">that </w:t>
        </w:r>
      </w:ins>
      <w:ins w:id="744" w:author="Linhai He" w:date="2024-12-13T11:24:00Z">
        <w:r>
          <w:rPr>
            <w:lang w:eastAsia="ko-KR"/>
          </w:rPr>
          <w:t>an</w:t>
        </w:r>
      </w:ins>
      <w:ins w:id="745" w:author="Linhai He" w:date="2024-12-13T11:31:00Z">
        <w:r>
          <w:rPr>
            <w:lang w:eastAsia="ko-KR"/>
          </w:rPr>
          <w:t xml:space="preserve"> additional</w:t>
        </w:r>
      </w:ins>
      <w:ins w:id="746" w:author="Linhai He" w:date="2024-12-13T11:24:00Z">
        <w:r>
          <w:rPr>
            <w:lang w:eastAsia="ko-KR"/>
          </w:rPr>
          <w:t xml:space="preserve"> </w:t>
        </w:r>
      </w:ins>
      <w:ins w:id="747" w:author="Linhai He" w:date="2024-12-13T11:28:00Z">
        <w:r>
          <w:rPr>
            <w:lang w:eastAsia="ko-KR"/>
          </w:rPr>
          <w:t xml:space="preserve">pair of Remaining Time field and Buffer Size </w:t>
        </w:r>
      </w:ins>
      <w:ins w:id="748" w:author="Linhai He" w:date="2024-12-24T21:50:00Z">
        <w:r>
          <w:rPr>
            <w:lang w:eastAsia="ko-KR"/>
          </w:rPr>
          <w:t>f</w:t>
        </w:r>
      </w:ins>
      <w:ins w:id="749" w:author="Linhai He" w:date="2024-12-13T11:28:00Z">
        <w:r>
          <w:rPr>
            <w:lang w:eastAsia="ko-KR"/>
          </w:rPr>
          <w:t xml:space="preserve">ield </w:t>
        </w:r>
      </w:ins>
      <w:ins w:id="750" w:author="Linhai He" w:date="2024-12-13T11:31:00Z">
        <w:r>
          <w:rPr>
            <w:lang w:eastAsia="ko-KR"/>
          </w:rPr>
          <w:t xml:space="preserve">corresponding to </w:t>
        </w:r>
      </w:ins>
      <w:ins w:id="751" w:author="Linhai He" w:date="2025-03-21T12:20:00Z">
        <w:r>
          <w:rPr>
            <w:lang w:eastAsia="ko-KR"/>
          </w:rPr>
          <w:t>the</w:t>
        </w:r>
      </w:ins>
      <w:ins w:id="752" w:author="Linhai He" w:date="2024-12-13T11:31:00Z">
        <w:r>
          <w:rPr>
            <w:lang w:eastAsia="ko-KR"/>
          </w:rPr>
          <w:t xml:space="preserve"> </w:t>
        </w:r>
      </w:ins>
      <w:ins w:id="753" w:author="Linhai He" w:date="2025-03-15T22:33:00Z">
        <w:r>
          <w:rPr>
            <w:lang w:eastAsia="ko-KR"/>
          </w:rPr>
          <w:t>reporting threshold</w:t>
        </w:r>
      </w:ins>
      <w:ins w:id="754" w:author="Linhai He" w:date="2024-12-24T21:47:00Z">
        <w:r>
          <w:rPr>
            <w:lang w:eastAsia="ko-KR"/>
          </w:rPr>
          <w:t xml:space="preserve"> </w:t>
        </w:r>
      </w:ins>
      <w:ins w:id="755" w:author="Linhai He" w:date="2025-04-30T22:37:00Z">
        <w:r>
          <w:rPr>
            <w:lang w:eastAsia="ko-KR"/>
          </w:rPr>
          <w:t>k (</w:t>
        </w:r>
      </w:ins>
      <w:ins w:id="756" w:author="Linhai He" w:date="2025-04-30T22:38:00Z">
        <w:r>
          <w:rPr>
            <w:lang w:eastAsia="ko-KR"/>
          </w:rPr>
          <w:t>k&gt;</w:t>
        </w:r>
      </w:ins>
      <w:ins w:id="757" w:author="Linhai He" w:date="2025-04-30T22:37:00Z">
        <w:r>
          <w:rPr>
            <w:lang w:eastAsia="ko-KR"/>
          </w:rPr>
          <w:t xml:space="preserve">j) </w:t>
        </w:r>
      </w:ins>
      <w:ins w:id="758" w:author="Linhai He" w:date="2025-03-21T12:20:00Z">
        <w:r>
          <w:rPr>
            <w:lang w:eastAsia="ko-KR"/>
          </w:rPr>
          <w:t xml:space="preserve">of </w:t>
        </w:r>
      </w:ins>
      <w:ins w:id="759" w:author="Linhai He" w:date="2025-07-22T15:52:00Z">
        <w:r>
          <w:rPr>
            <w:lang w:eastAsia="ko-KR"/>
          </w:rPr>
          <w:t xml:space="preserve">the </w:t>
        </w:r>
        <w:proofErr w:type="spellStart"/>
        <w:r>
          <w:rPr>
            <w:lang w:eastAsia="ko-KR"/>
          </w:rPr>
          <w:t>i:</w:t>
        </w:r>
      </w:ins>
      <w:ins w:id="760" w:author="Linhai He" w:date="2025-07-22T15:53:00Z">
        <w:r>
          <w:rPr>
            <w:lang w:eastAsia="ko-KR"/>
          </w:rPr>
          <w:t>th</w:t>
        </w:r>
        <w:proofErr w:type="spellEnd"/>
        <w:r>
          <w:rPr>
            <w:lang w:eastAsia="ko-KR"/>
          </w:rPr>
          <w:t xml:space="preserve"> reported </w:t>
        </w:r>
      </w:ins>
      <w:proofErr w:type="spellStart"/>
      <w:ins w:id="761" w:author="Linhai He" w:date="2025-03-21T12:20:00Z">
        <w:r>
          <w:rPr>
            <w:lang w:eastAsia="ko-KR"/>
          </w:rPr>
          <w:t>LCG</w:t>
        </w:r>
        <w:proofErr w:type="spellEnd"/>
        <w:r>
          <w:rPr>
            <w:lang w:eastAsia="ko-KR"/>
          </w:rPr>
          <w:t xml:space="preserve"> i</w:t>
        </w:r>
      </w:ins>
      <w:ins w:id="762" w:author="Linhai He" w:date="2024-12-24T21:49:00Z">
        <w:r>
          <w:rPr>
            <w:lang w:eastAsia="ko-KR"/>
          </w:rPr>
          <w:t>s included</w:t>
        </w:r>
      </w:ins>
      <w:ins w:id="763" w:author="Linhai He" w:date="2024-12-24T21:51:00Z">
        <w:r>
          <w:rPr>
            <w:lang w:eastAsia="ko-KR"/>
          </w:rPr>
          <w:t xml:space="preserve"> </w:t>
        </w:r>
      </w:ins>
      <w:ins w:id="764" w:author="Linhai He" w:date="2025-03-21T12:20:00Z">
        <w:r>
          <w:rPr>
            <w:lang w:eastAsia="ko-KR"/>
          </w:rPr>
          <w:t xml:space="preserve">immediately after </w:t>
        </w:r>
      </w:ins>
      <w:ins w:id="765" w:author="Linhai He" w:date="2025-03-21T13:27:00Z">
        <w:r>
          <w:rPr>
            <w:lang w:eastAsia="ko-KR"/>
          </w:rPr>
          <w:t xml:space="preserve">the field </w:t>
        </w:r>
      </w:ins>
      <w:ins w:id="766" w:author="Linhai He" w:date="2025-03-21T12:20:00Z">
        <w:r>
          <w:rPr>
            <w:lang w:eastAsia="ko-KR"/>
          </w:rPr>
          <w:t xml:space="preserve">Buffer Size </w:t>
        </w:r>
      </w:ins>
      <w:proofErr w:type="spellStart"/>
      <w:proofErr w:type="gramStart"/>
      <w:ins w:id="767" w:author="Linhai He" w:date="2025-03-21T12:21:00Z">
        <w:r>
          <w:rPr>
            <w:lang w:eastAsia="ko-KR"/>
          </w:rPr>
          <w:t>i,</w:t>
        </w:r>
      </w:ins>
      <w:ins w:id="768" w:author="Linhai He" w:date="2025-03-21T12:20:00Z">
        <w:r>
          <w:rPr>
            <w:lang w:eastAsia="ko-KR"/>
          </w:rPr>
          <w:t>j</w:t>
        </w:r>
      </w:ins>
      <w:proofErr w:type="spellEnd"/>
      <w:proofErr w:type="gramEnd"/>
      <w:ins w:id="769" w:author="Linhai He" w:date="2024-12-24T21:51:00Z">
        <w:r>
          <w:rPr>
            <w:lang w:eastAsia="ko-KR"/>
          </w:rPr>
          <w:t xml:space="preserve">, as illustrated </w:t>
        </w:r>
      </w:ins>
      <w:ins w:id="770" w:author="Linhai He" w:date="2024-12-24T21:52:00Z">
        <w:r>
          <w:rPr>
            <w:lang w:eastAsia="ko-KR"/>
          </w:rPr>
          <w:t xml:space="preserve">in </w:t>
        </w:r>
        <w:r>
          <w:t>Figure 6.1.3.72-2.</w:t>
        </w:r>
        <w:r>
          <w:rPr>
            <w:lang w:eastAsia="ko-KR"/>
          </w:rPr>
          <w:t xml:space="preserve"> </w:t>
        </w:r>
      </w:ins>
      <w:ins w:id="771" w:author="Linhai He" w:date="2024-12-24T21:51:00Z">
        <w:r>
          <w:rPr>
            <w:lang w:eastAsia="ko-KR"/>
          </w:rPr>
          <w:t xml:space="preserve"> </w:t>
        </w:r>
      </w:ins>
      <w:ins w:id="772" w:author="Linhai He" w:date="2025-02-20T05:35:00Z">
        <w:r>
          <w:rPr>
            <w:lang w:eastAsia="ko-KR"/>
          </w:rPr>
          <w:t xml:space="preserve">When set to 0, it indicates </w:t>
        </w:r>
      </w:ins>
      <w:ins w:id="773" w:author="Linhai He" w:date="2025-02-20T05:36:00Z">
        <w:r>
          <w:rPr>
            <w:lang w:eastAsia="ko-KR"/>
          </w:rPr>
          <w:t xml:space="preserve">that no additional field </w:t>
        </w:r>
      </w:ins>
      <w:ins w:id="774" w:author="Linhai He" w:date="2025-02-25T11:03:00Z">
        <w:r>
          <w:rPr>
            <w:lang w:eastAsia="ko-KR"/>
          </w:rPr>
          <w:t>is</w:t>
        </w:r>
      </w:ins>
      <w:ins w:id="775" w:author="Linhai He" w:date="2025-02-20T05:36:00Z">
        <w:r>
          <w:rPr>
            <w:lang w:eastAsia="ko-KR"/>
          </w:rPr>
          <w:t xml:space="preserve"> present </w:t>
        </w:r>
      </w:ins>
      <w:ins w:id="776"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777" w:author="Linhai He" w:date="2025-07-22T15:53:00Z">
        <w:r>
          <w:rPr>
            <w:lang w:eastAsia="ko-KR"/>
          </w:rPr>
          <w:t xml:space="preserve"> for the </w:t>
        </w:r>
        <w:proofErr w:type="spellStart"/>
        <w:r>
          <w:rPr>
            <w:lang w:eastAsia="ko-KR"/>
          </w:rPr>
          <w:t>i:th</w:t>
        </w:r>
        <w:proofErr w:type="spellEnd"/>
        <w:r>
          <w:rPr>
            <w:lang w:eastAsia="ko-KR"/>
          </w:rPr>
          <w:t xml:space="preserve"> reported </w:t>
        </w:r>
        <w:proofErr w:type="spellStart"/>
        <w:r>
          <w:rPr>
            <w:lang w:eastAsia="ko-KR"/>
          </w:rPr>
          <w:t>LCG</w:t>
        </w:r>
      </w:ins>
      <w:proofErr w:type="spellEnd"/>
      <w:ins w:id="778"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79" w:author="Linhai He" w:date="2025-02-20T05:44:00Z"/>
          <w:rFonts w:eastAsia="Times New Roman"/>
          <w:bCs/>
          <w:lang w:eastAsia="ko-KR"/>
        </w:rPr>
      </w:pPr>
      <w:del w:id="780" w:author="Linhai He" w:date="2025-01-08T17:31:00Z">
        <w:r>
          <w:rPr>
            <w:rFonts w:eastAsia="Times New Roman"/>
            <w:bCs/>
            <w:lang w:eastAsia="ko-KR"/>
          </w:rPr>
          <w:delText xml:space="preserve">The </w:delText>
        </w:r>
      </w:del>
      <w:ins w:id="781" w:author="Linhai He" w:date="2025-01-08T17:31:00Z">
        <w:r>
          <w:rPr>
            <w:rFonts w:eastAsia="Times New Roman"/>
            <w:bCs/>
            <w:lang w:eastAsia="ko-KR"/>
          </w:rPr>
          <w:t xml:space="preserve">A </w:t>
        </w:r>
      </w:ins>
      <w:proofErr w:type="spellStart"/>
      <w:r>
        <w:rPr>
          <w:rFonts w:eastAsia="Times New Roman"/>
          <w:bCs/>
          <w:lang w:eastAsia="ko-KR"/>
        </w:rPr>
        <w:t>DSR</w:t>
      </w:r>
      <w:proofErr w:type="spellEnd"/>
      <w:r>
        <w:rPr>
          <w:rFonts w:eastAsia="Times New Roman"/>
          <w:bCs/>
          <w:lang w:eastAsia="ko-KR"/>
        </w:rPr>
        <w:t xml:space="preserve"> MAC CE shall include delay </w:t>
      </w:r>
      <w:ins w:id="782" w:author="Linhai He" w:date="2024-12-24T21:57:00Z">
        <w:r>
          <w:rPr>
            <w:rFonts w:eastAsia="Times New Roman"/>
            <w:bCs/>
            <w:lang w:eastAsia="ko-KR"/>
          </w:rPr>
          <w:t xml:space="preserve">status </w:t>
        </w:r>
      </w:ins>
      <w:del w:id="783" w:author="Linhai He" w:date="2025-07-22T15:53:00Z">
        <w:r>
          <w:rPr>
            <w:rFonts w:eastAsia="Times New Roman"/>
            <w:bCs/>
            <w:lang w:eastAsia="ko-KR"/>
          </w:rPr>
          <w:delText xml:space="preserve">information </w:delText>
        </w:r>
      </w:del>
      <w:r>
        <w:rPr>
          <w:rFonts w:eastAsia="Times New Roman"/>
          <w:bCs/>
          <w:lang w:eastAsia="ko-KR"/>
        </w:rPr>
        <w:t xml:space="preserve">of all </w:t>
      </w:r>
      <w:proofErr w:type="spellStart"/>
      <w:r>
        <w:rPr>
          <w:rFonts w:eastAsia="Times New Roman"/>
          <w:bCs/>
          <w:lang w:eastAsia="ko-KR"/>
        </w:rPr>
        <w:t>LCGs</w:t>
      </w:r>
      <w:proofErr w:type="spellEnd"/>
      <w:r>
        <w:rPr>
          <w:rFonts w:eastAsia="Times New Roman"/>
          <w:bCs/>
          <w:lang w:eastAsia="ko-KR"/>
        </w:rPr>
        <w:t xml:space="preserve"> which have pending </w:t>
      </w:r>
      <w:proofErr w:type="spellStart"/>
      <w:r>
        <w:rPr>
          <w:rFonts w:eastAsia="Times New Roman"/>
          <w:bCs/>
          <w:lang w:eastAsia="ko-KR"/>
        </w:rPr>
        <w:t>DSRs</w:t>
      </w:r>
      <w:proofErr w:type="spellEnd"/>
      <w:r>
        <w:rPr>
          <w:rFonts w:eastAsia="Times New Roman"/>
          <w:bCs/>
          <w:lang w:eastAsia="ko-KR"/>
        </w:rPr>
        <w:t xml:space="preserve"> when the MAC </w:t>
      </w:r>
      <w:proofErr w:type="spellStart"/>
      <w:r>
        <w:rPr>
          <w:rFonts w:eastAsia="Times New Roman"/>
          <w:bCs/>
          <w:lang w:eastAsia="ko-KR"/>
        </w:rPr>
        <w:t>PDU</w:t>
      </w:r>
      <w:proofErr w:type="spellEnd"/>
      <w:r>
        <w:rPr>
          <w:rFonts w:eastAsia="Times New Roman"/>
          <w:bCs/>
          <w:lang w:eastAsia="ko-KR"/>
        </w:rPr>
        <w:t xml:space="preserve"> containing this </w:t>
      </w:r>
      <w:proofErr w:type="spellStart"/>
      <w:r>
        <w:rPr>
          <w:rFonts w:eastAsia="Times New Roman"/>
          <w:bCs/>
          <w:lang w:eastAsia="ko-KR"/>
        </w:rPr>
        <w:t>DSR</w:t>
      </w:r>
      <w:proofErr w:type="spellEnd"/>
      <w:r>
        <w:rPr>
          <w:rFonts w:eastAsia="Times New Roman"/>
          <w:bCs/>
          <w:lang w:eastAsia="ko-KR"/>
        </w:rPr>
        <w:t xml:space="preserve"> MAC CE is to be built. </w:t>
      </w:r>
    </w:p>
    <w:p w14:paraId="004974EA" w14:textId="77777777" w:rsidR="00B16979" w:rsidRDefault="00440279">
      <w:pPr>
        <w:keepNext/>
        <w:keepLines/>
        <w:overflowPunct w:val="0"/>
        <w:autoSpaceDE w:val="0"/>
        <w:autoSpaceDN w:val="0"/>
        <w:adjustRightInd w:val="0"/>
        <w:spacing w:before="60"/>
        <w:textAlignment w:val="baseline"/>
        <w:rPr>
          <w:ins w:id="784" w:author="Linhai He" w:date="2025-02-20T05:44:00Z"/>
          <w:rFonts w:eastAsia="Times New Roman"/>
          <w:bCs/>
          <w:lang w:eastAsia="ko-KR"/>
        </w:rPr>
      </w:pPr>
      <w:ins w:id="785" w:author="Linhai He" w:date="2024-12-13T11:48:00Z">
        <w:r>
          <w:rPr>
            <w:rFonts w:eastAsia="Times New Roman"/>
            <w:bCs/>
            <w:lang w:eastAsia="ko-KR"/>
          </w:rPr>
          <w:t xml:space="preserve">In the </w:t>
        </w:r>
      </w:ins>
      <w:ins w:id="786" w:author="Linhai He" w:date="2025-01-20T17:11:00Z">
        <w:r>
          <w:rPr>
            <w:rFonts w:eastAsia="Times New Roman"/>
            <w:bCs/>
            <w:lang w:eastAsia="ko-KR"/>
          </w:rPr>
          <w:t xml:space="preserve">Single Entry </w:t>
        </w:r>
      </w:ins>
      <w:proofErr w:type="spellStart"/>
      <w:ins w:id="787" w:author="Linhai He" w:date="2024-12-13T11:48:00Z">
        <w:r>
          <w:rPr>
            <w:rFonts w:eastAsia="Times New Roman"/>
            <w:bCs/>
            <w:lang w:eastAsia="ko-KR"/>
          </w:rPr>
          <w:t>DSR</w:t>
        </w:r>
        <w:proofErr w:type="spellEnd"/>
        <w:r>
          <w:rPr>
            <w:rFonts w:eastAsia="Times New Roman"/>
            <w:bCs/>
            <w:lang w:eastAsia="ko-KR"/>
          </w:rPr>
          <w:t xml:space="preserve"> MAC CE, </w:t>
        </w:r>
      </w:ins>
      <w:ins w:id="788" w:author="Linhai He" w:date="2024-12-13T12:06:00Z">
        <w:r>
          <w:rPr>
            <w:rFonts w:eastAsia="Times New Roman"/>
            <w:bCs/>
            <w:lang w:eastAsia="ko-KR"/>
          </w:rPr>
          <w:t xml:space="preserve">as illustrated in </w:t>
        </w:r>
      </w:ins>
      <w:ins w:id="789" w:author="Linhai He" w:date="2024-12-13T12:08:00Z">
        <w:r>
          <w:rPr>
            <w:lang w:eastAsia="ja-JP"/>
          </w:rPr>
          <w:t>Figure 6.1.3.72-1</w:t>
        </w:r>
      </w:ins>
      <w:ins w:id="790" w:author="Linhai He" w:date="2024-12-13T12:07:00Z">
        <w:r>
          <w:rPr>
            <w:rFonts w:eastAsia="Times New Roman"/>
            <w:bCs/>
            <w:lang w:eastAsia="ko-KR"/>
          </w:rPr>
          <w:t xml:space="preserve">, </w:t>
        </w:r>
      </w:ins>
      <w:ins w:id="791" w:author="Linhai He" w:date="2024-12-13T11:48:00Z">
        <w:r>
          <w:rPr>
            <w:rFonts w:eastAsia="Times New Roman"/>
            <w:bCs/>
            <w:lang w:eastAsia="ko-KR"/>
          </w:rPr>
          <w:t>t</w:t>
        </w:r>
      </w:ins>
      <w:del w:id="792"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w:t>
      </w:r>
      <w:proofErr w:type="spellStart"/>
      <w:r>
        <w:rPr>
          <w:rFonts w:eastAsia="Times New Roman"/>
          <w:bCs/>
          <w:lang w:eastAsia="ko-KR"/>
        </w:rPr>
        <w:t>LCG</w:t>
      </w:r>
      <w:proofErr w:type="spellEnd"/>
      <w:r>
        <w:rPr>
          <w:rFonts w:eastAsia="Times New Roman"/>
          <w:bCs/>
          <w:lang w:eastAsia="ko-KR"/>
        </w:rPr>
        <w:t xml:space="preserve"> shall be reported in two consecutive octets. These three </w:t>
      </w:r>
      <w:r>
        <w:rPr>
          <w:rFonts w:eastAsia="Times New Roman"/>
          <w:lang w:eastAsia="ja-JP"/>
        </w:rPr>
        <w:t>fields</w:t>
      </w:r>
      <w:r>
        <w:rPr>
          <w:rFonts w:eastAsia="Times New Roman"/>
          <w:bCs/>
          <w:lang w:eastAsia="ko-KR"/>
        </w:rPr>
        <w:t xml:space="preserve"> for different </w:t>
      </w:r>
      <w:proofErr w:type="spellStart"/>
      <w:r>
        <w:rPr>
          <w:rFonts w:eastAsia="Times New Roman"/>
          <w:bCs/>
          <w:lang w:eastAsia="ko-KR"/>
        </w:rPr>
        <w:t>LCGs</w:t>
      </w:r>
      <w:proofErr w:type="spellEnd"/>
      <w:r>
        <w:rPr>
          <w:rFonts w:eastAsia="Times New Roman"/>
          <w:bCs/>
          <w:lang w:eastAsia="ko-KR"/>
        </w:rPr>
        <w:t xml:space="preserve"> shall be</w:t>
      </w:r>
      <w:r>
        <w:rPr>
          <w:rFonts w:eastAsia="Times New Roman"/>
          <w:lang w:eastAsia="ja-JP"/>
        </w:rPr>
        <w:t xml:space="preserve"> included in </w:t>
      </w:r>
      <w:ins w:id="793" w:author="Linhai He" w:date="2024-12-13T12:26:00Z">
        <w:r>
          <w:rPr>
            <w:rFonts w:eastAsia="Times New Roman"/>
            <w:bCs/>
            <w:lang w:eastAsia="ko-KR"/>
          </w:rPr>
          <w:t xml:space="preserve">the </w:t>
        </w:r>
      </w:ins>
      <w:ins w:id="794" w:author="Linhai He" w:date="2025-01-20T17:11:00Z">
        <w:r>
          <w:rPr>
            <w:rFonts w:eastAsia="Times New Roman"/>
            <w:bCs/>
            <w:lang w:eastAsia="ko-KR"/>
          </w:rPr>
          <w:t>Single Entry</w:t>
        </w:r>
      </w:ins>
      <w:del w:id="795" w:author="Linhai He" w:date="2024-12-13T12:26:00Z">
        <w:r>
          <w:rPr>
            <w:rFonts w:eastAsia="Times New Roman"/>
            <w:bCs/>
            <w:lang w:eastAsia="ko-KR"/>
          </w:rPr>
          <w:delText>a</w:delText>
        </w:r>
      </w:del>
      <w:r>
        <w:rPr>
          <w:rFonts w:eastAsia="Times New Roman"/>
          <w:lang w:eastAsia="ja-JP"/>
        </w:rPr>
        <w:t xml:space="preserve"> </w:t>
      </w:r>
      <w:proofErr w:type="spellStart"/>
      <w:r>
        <w:rPr>
          <w:rFonts w:eastAsia="Times New Roman"/>
          <w:lang w:eastAsia="ja-JP"/>
        </w:rPr>
        <w:t>DSR</w:t>
      </w:r>
      <w:proofErr w:type="spellEnd"/>
      <w:r>
        <w:rPr>
          <w:rFonts w:eastAsia="Times New Roman"/>
          <w:lang w:eastAsia="ja-JP"/>
        </w:rPr>
        <w:t xml:space="preserve">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796"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797" w:author="Linhai He" w:date="2024-12-13T11:47:00Z">
        <w:r>
          <w:rPr>
            <w:rFonts w:eastAsia="Times New Roman"/>
            <w:bCs/>
            <w:lang w:eastAsia="ko-KR"/>
          </w:rPr>
          <w:t xml:space="preserve">In </w:t>
        </w:r>
      </w:ins>
      <w:ins w:id="798" w:author="Linhai He" w:date="2024-12-13T11:49:00Z">
        <w:r>
          <w:rPr>
            <w:rFonts w:eastAsia="Times New Roman"/>
            <w:bCs/>
            <w:lang w:eastAsia="ko-KR"/>
          </w:rPr>
          <w:t xml:space="preserve">the </w:t>
        </w:r>
      </w:ins>
      <w:ins w:id="799" w:author="Linhai He" w:date="2025-01-20T17:11:00Z">
        <w:r>
          <w:rPr>
            <w:rFonts w:eastAsia="Times New Roman"/>
            <w:bCs/>
            <w:lang w:eastAsia="ko-KR"/>
          </w:rPr>
          <w:t>Multiple Entry</w:t>
        </w:r>
      </w:ins>
      <w:ins w:id="800" w:author="Linhai He" w:date="2024-12-13T11:49:00Z">
        <w:r>
          <w:rPr>
            <w:rFonts w:eastAsia="Times New Roman"/>
            <w:bCs/>
            <w:lang w:eastAsia="ko-KR"/>
          </w:rPr>
          <w:t xml:space="preserve"> </w:t>
        </w:r>
        <w:proofErr w:type="spellStart"/>
        <w:r>
          <w:rPr>
            <w:rFonts w:eastAsia="Times New Roman"/>
            <w:bCs/>
            <w:lang w:eastAsia="ko-KR"/>
          </w:rPr>
          <w:t>DSR</w:t>
        </w:r>
        <w:proofErr w:type="spellEnd"/>
        <w:r>
          <w:rPr>
            <w:rFonts w:eastAsia="Times New Roman"/>
            <w:bCs/>
            <w:lang w:eastAsia="ko-KR"/>
          </w:rPr>
          <w:t xml:space="preserve"> MAC CE, </w:t>
        </w:r>
      </w:ins>
      <w:ins w:id="801" w:author="Linhai He" w:date="2024-12-13T12:09:00Z">
        <w:r>
          <w:rPr>
            <w:rFonts w:eastAsia="Times New Roman"/>
            <w:bCs/>
            <w:lang w:eastAsia="ko-KR"/>
          </w:rPr>
          <w:t xml:space="preserve">as illustrated in </w:t>
        </w:r>
        <w:r>
          <w:rPr>
            <w:lang w:eastAsia="ja-JP"/>
          </w:rPr>
          <w:t>Figure 6.1.3.72-2,</w:t>
        </w:r>
      </w:ins>
      <w:ins w:id="802" w:author="Linhai He" w:date="2024-12-13T12:04:00Z">
        <w:r>
          <w:rPr>
            <w:rFonts w:eastAsia="Times New Roman"/>
            <w:bCs/>
            <w:lang w:eastAsia="ko-KR"/>
          </w:rPr>
          <w:t xml:space="preserve"> </w:t>
        </w:r>
      </w:ins>
      <w:ins w:id="803" w:author="Linhai He" w:date="2025-02-20T05:46:00Z">
        <w:r>
          <w:rPr>
            <w:rFonts w:eastAsia="Times New Roman"/>
            <w:bCs/>
            <w:lang w:eastAsia="ko-KR"/>
          </w:rPr>
          <w:t xml:space="preserve">the delay status </w:t>
        </w:r>
      </w:ins>
      <w:ins w:id="804" w:author="Linhai He" w:date="2025-02-20T05:47:00Z">
        <w:r>
          <w:rPr>
            <w:rFonts w:eastAsia="Times New Roman"/>
            <w:bCs/>
            <w:lang w:eastAsia="ko-KR"/>
          </w:rPr>
          <w:t>associated with</w:t>
        </w:r>
      </w:ins>
      <w:ins w:id="805" w:author="Linhai He" w:date="2025-02-20T05:46:00Z">
        <w:r>
          <w:rPr>
            <w:rFonts w:eastAsia="Times New Roman"/>
            <w:bCs/>
            <w:lang w:eastAsia="ko-KR"/>
          </w:rPr>
          <w:t xml:space="preserve"> a </w:t>
        </w:r>
      </w:ins>
      <w:ins w:id="806" w:author="Linhai He" w:date="2025-03-15T22:36:00Z">
        <w:r>
          <w:rPr>
            <w:rFonts w:eastAsia="Times New Roman"/>
            <w:bCs/>
            <w:lang w:eastAsia="ko-KR"/>
          </w:rPr>
          <w:t>reporting threshold</w:t>
        </w:r>
      </w:ins>
      <w:ins w:id="807" w:author="Linhai He" w:date="2025-02-20T05:48:00Z">
        <w:r>
          <w:rPr>
            <w:lang w:eastAsia="ko-KR"/>
          </w:rPr>
          <w:t xml:space="preserve">, which </w:t>
        </w:r>
      </w:ins>
      <w:ins w:id="808" w:author="Linhai He" w:date="2025-02-20T05:47:00Z">
        <w:r>
          <w:rPr>
            <w:lang w:eastAsia="ko-KR"/>
          </w:rPr>
          <w:t xml:space="preserve">includes </w:t>
        </w:r>
      </w:ins>
      <w:ins w:id="809" w:author="Linhai He" w:date="2024-12-13T12:04:00Z">
        <w:r>
          <w:rPr>
            <w:rFonts w:eastAsia="Times New Roman"/>
            <w:bCs/>
            <w:lang w:eastAsia="ko-KR"/>
          </w:rPr>
          <w:t xml:space="preserve">the </w:t>
        </w:r>
      </w:ins>
      <w:ins w:id="810" w:author="Linhai He" w:date="2024-12-13T11:50:00Z">
        <w:r>
          <w:rPr>
            <w:rFonts w:eastAsia="Times New Roman"/>
            <w:bCs/>
            <w:lang w:eastAsia="ko-KR"/>
          </w:rPr>
          <w:t>BT, the E</w:t>
        </w:r>
      </w:ins>
      <w:ins w:id="811" w:author="Linhai He" w:date="2024-12-13T12:02:00Z">
        <w:r>
          <w:rPr>
            <w:rFonts w:eastAsia="Times New Roman"/>
            <w:bCs/>
            <w:lang w:eastAsia="ko-KR"/>
          </w:rPr>
          <w:t>XT, the Remaining Time</w:t>
        </w:r>
      </w:ins>
      <w:ins w:id="812" w:author="Linhai He" w:date="2024-12-13T11:50:00Z">
        <w:r>
          <w:rPr>
            <w:rFonts w:eastAsia="Times New Roman"/>
            <w:bCs/>
            <w:lang w:eastAsia="ko-KR"/>
          </w:rPr>
          <w:t xml:space="preserve"> and the Buffer Size fields</w:t>
        </w:r>
      </w:ins>
      <w:ins w:id="813" w:author="Linhai He" w:date="2025-02-20T05:48:00Z">
        <w:r>
          <w:rPr>
            <w:rFonts w:eastAsia="Times New Roman"/>
            <w:bCs/>
            <w:lang w:eastAsia="ko-KR"/>
          </w:rPr>
          <w:t xml:space="preserve">, </w:t>
        </w:r>
      </w:ins>
      <w:ins w:id="814" w:author="Linhai He" w:date="2024-12-13T12:02:00Z">
        <w:r>
          <w:rPr>
            <w:rFonts w:eastAsia="Times New Roman"/>
            <w:bCs/>
            <w:lang w:eastAsia="ko-KR"/>
          </w:rPr>
          <w:t>sh</w:t>
        </w:r>
      </w:ins>
      <w:ins w:id="815" w:author="Linhai He" w:date="2024-12-13T12:03:00Z">
        <w:r>
          <w:rPr>
            <w:rFonts w:eastAsia="Times New Roman"/>
            <w:bCs/>
            <w:lang w:eastAsia="ko-KR"/>
          </w:rPr>
          <w:t xml:space="preserve">all be reported in two consecutive octets. </w:t>
        </w:r>
      </w:ins>
      <w:ins w:id="816" w:author="Linhai He" w:date="2024-12-13T11:50:00Z">
        <w:r>
          <w:rPr>
            <w:rFonts w:eastAsia="Times New Roman"/>
            <w:bCs/>
            <w:lang w:eastAsia="ko-KR"/>
          </w:rPr>
          <w:t xml:space="preserve"> </w:t>
        </w:r>
      </w:ins>
      <w:ins w:id="817" w:author="Linhai He" w:date="2025-01-20T17:18:00Z">
        <w:r>
          <w:rPr>
            <w:rFonts w:eastAsia="Times New Roman"/>
            <w:bCs/>
            <w:lang w:eastAsia="ko-KR"/>
          </w:rPr>
          <w:t xml:space="preserve">If an </w:t>
        </w:r>
        <w:proofErr w:type="spellStart"/>
        <w:r>
          <w:rPr>
            <w:rFonts w:eastAsia="Times New Roman"/>
            <w:bCs/>
            <w:lang w:eastAsia="ko-KR"/>
          </w:rPr>
          <w:t>LCG</w:t>
        </w:r>
        <w:proofErr w:type="spellEnd"/>
        <w:r>
          <w:rPr>
            <w:rFonts w:eastAsia="Times New Roman"/>
            <w:bCs/>
            <w:lang w:eastAsia="ko-KR"/>
          </w:rPr>
          <w:t xml:space="preserve"> i</w:t>
        </w:r>
      </w:ins>
      <w:ins w:id="818" w:author="Linhai He" w:date="2025-01-20T17:19:00Z">
        <w:r>
          <w:rPr>
            <w:rFonts w:eastAsia="Times New Roman"/>
            <w:bCs/>
            <w:lang w:eastAsia="ko-KR"/>
          </w:rPr>
          <w:t xml:space="preserve">s configured with </w:t>
        </w:r>
      </w:ins>
      <w:ins w:id="819" w:author="Linhai He" w:date="2025-03-16T15:04:00Z">
        <w:r>
          <w:rPr>
            <w:rFonts w:eastAsia="Times New Roman"/>
            <w:bCs/>
            <w:lang w:eastAsia="ko-KR"/>
          </w:rPr>
          <w:t>more than one</w:t>
        </w:r>
      </w:ins>
      <w:ins w:id="820" w:author="Linhai He" w:date="2025-01-20T17:19:00Z">
        <w:r>
          <w:rPr>
            <w:rFonts w:eastAsia="Times New Roman"/>
            <w:bCs/>
            <w:lang w:eastAsia="ko-KR"/>
          </w:rPr>
          <w:t xml:space="preserve"> </w:t>
        </w:r>
      </w:ins>
      <w:ins w:id="821" w:author="Linhai He" w:date="2025-03-15T22:37:00Z">
        <w:r>
          <w:rPr>
            <w:lang w:eastAsia="ko-KR"/>
          </w:rPr>
          <w:t>reporting threshold</w:t>
        </w:r>
      </w:ins>
      <w:ins w:id="822" w:author="Linhai He" w:date="2025-01-20T17:19:00Z">
        <w:r>
          <w:rPr>
            <w:lang w:eastAsia="ko-KR"/>
          </w:rPr>
          <w:t>, t</w:t>
        </w:r>
      </w:ins>
      <w:ins w:id="823" w:author="Linhai He" w:date="2024-12-13T12:05:00Z">
        <w:r>
          <w:rPr>
            <w:rFonts w:eastAsia="Times New Roman"/>
            <w:bCs/>
            <w:lang w:eastAsia="ko-KR"/>
          </w:rPr>
          <w:t xml:space="preserve">he delay status associated with different </w:t>
        </w:r>
      </w:ins>
      <w:ins w:id="824" w:author="Linhai He" w:date="2025-03-16T15:05:00Z">
        <w:r>
          <w:rPr>
            <w:lang w:eastAsia="ko-KR"/>
          </w:rPr>
          <w:t>reporting thresholds</w:t>
        </w:r>
      </w:ins>
      <w:ins w:id="825" w:author="Linhai He" w:date="2024-12-24T21:54:00Z">
        <w:r>
          <w:rPr>
            <w:lang w:eastAsia="ko-KR"/>
          </w:rPr>
          <w:t xml:space="preserve"> </w:t>
        </w:r>
      </w:ins>
      <w:ins w:id="826" w:author="Linhai He" w:date="2024-12-13T12:05:00Z">
        <w:r>
          <w:rPr>
            <w:rFonts w:eastAsia="Times New Roman"/>
            <w:bCs/>
            <w:lang w:eastAsia="ko-KR"/>
          </w:rPr>
          <w:t xml:space="preserve">in the </w:t>
        </w:r>
        <w:proofErr w:type="spellStart"/>
        <w:r>
          <w:rPr>
            <w:rFonts w:eastAsia="Times New Roman"/>
            <w:bCs/>
            <w:lang w:eastAsia="ko-KR"/>
          </w:rPr>
          <w:t>LCG</w:t>
        </w:r>
        <w:proofErr w:type="spellEnd"/>
        <w:r>
          <w:rPr>
            <w:rFonts w:eastAsia="Times New Roman"/>
            <w:bCs/>
            <w:lang w:eastAsia="ko-KR"/>
          </w:rPr>
          <w:t xml:space="preserve"> should be reported </w:t>
        </w:r>
      </w:ins>
      <w:ins w:id="827" w:author="Linhai He" w:date="2024-12-13T12:22:00Z">
        <w:r>
          <w:rPr>
            <w:rFonts w:eastAsia="Times New Roman"/>
            <w:bCs/>
            <w:lang w:eastAsia="ko-KR"/>
          </w:rPr>
          <w:t>consec</w:t>
        </w:r>
      </w:ins>
      <w:ins w:id="828" w:author="Linhai He" w:date="2024-12-24T22:00:00Z">
        <w:r>
          <w:rPr>
            <w:rFonts w:eastAsia="Times New Roman"/>
            <w:bCs/>
            <w:lang w:eastAsia="ko-KR"/>
          </w:rPr>
          <w:t>u</w:t>
        </w:r>
      </w:ins>
      <w:ins w:id="829" w:author="Linhai He" w:date="2024-12-13T12:22:00Z">
        <w:r>
          <w:rPr>
            <w:rFonts w:eastAsia="Times New Roman"/>
            <w:bCs/>
            <w:lang w:eastAsia="ko-KR"/>
          </w:rPr>
          <w:t>tively</w:t>
        </w:r>
      </w:ins>
      <w:ins w:id="830" w:author="Linhai He" w:date="2024-12-13T12:23:00Z">
        <w:r>
          <w:rPr>
            <w:rFonts w:eastAsia="Times New Roman"/>
            <w:bCs/>
            <w:lang w:eastAsia="ko-KR"/>
          </w:rPr>
          <w:t xml:space="preserve"> in ascending order based on </w:t>
        </w:r>
      </w:ins>
      <w:ins w:id="831" w:author="Linhai He" w:date="2024-12-24T21:59:00Z">
        <w:r>
          <w:rPr>
            <w:rFonts w:eastAsia="Times New Roman"/>
            <w:bCs/>
            <w:lang w:eastAsia="ko-KR"/>
          </w:rPr>
          <w:t>the</w:t>
        </w:r>
      </w:ins>
      <w:ins w:id="832" w:author="Linhai He" w:date="2025-01-20T17:19:00Z">
        <w:r>
          <w:rPr>
            <w:rFonts w:eastAsia="Times New Roman"/>
            <w:bCs/>
            <w:lang w:eastAsia="ko-KR"/>
          </w:rPr>
          <w:t xml:space="preserve"> </w:t>
        </w:r>
      </w:ins>
      <w:ins w:id="833" w:author="Linhai He" w:date="2024-12-13T12:23:00Z">
        <w:r>
          <w:rPr>
            <w:rFonts w:eastAsia="Times New Roman"/>
            <w:bCs/>
            <w:lang w:eastAsia="ko-KR"/>
          </w:rPr>
          <w:t>value</w:t>
        </w:r>
      </w:ins>
      <w:ins w:id="834" w:author="Linhai He" w:date="2024-12-13T12:24:00Z">
        <w:r>
          <w:rPr>
            <w:rFonts w:eastAsia="Times New Roman"/>
            <w:bCs/>
            <w:lang w:eastAsia="ko-KR"/>
          </w:rPr>
          <w:t>s</w:t>
        </w:r>
      </w:ins>
      <w:ins w:id="835" w:author="Linhai He" w:date="2025-01-20T17:13:00Z">
        <w:r>
          <w:rPr>
            <w:rFonts w:eastAsia="Times New Roman"/>
            <w:bCs/>
            <w:lang w:eastAsia="ko-KR"/>
          </w:rPr>
          <w:t xml:space="preserve"> of </w:t>
        </w:r>
      </w:ins>
      <w:ins w:id="836" w:author="Linhai He" w:date="2025-03-16T15:05:00Z">
        <w:r>
          <w:rPr>
            <w:lang w:eastAsia="ko-KR"/>
          </w:rPr>
          <w:t>the reporting thresholds</w:t>
        </w:r>
      </w:ins>
      <w:ins w:id="837" w:author="Linhai He" w:date="2024-12-13T12:24:00Z">
        <w:r>
          <w:rPr>
            <w:rFonts w:eastAsia="Times New Roman"/>
            <w:bCs/>
            <w:lang w:eastAsia="ko-KR"/>
          </w:rPr>
          <w:t xml:space="preserve">. </w:t>
        </w:r>
      </w:ins>
      <w:ins w:id="838" w:author="Linhai He" w:date="2024-12-24T22:02:00Z">
        <w:r>
          <w:rPr>
            <w:rFonts w:eastAsia="Times New Roman"/>
            <w:bCs/>
            <w:lang w:eastAsia="ko-KR"/>
          </w:rPr>
          <w:t xml:space="preserve">The delay status </w:t>
        </w:r>
      </w:ins>
      <w:ins w:id="839" w:author="Linhai He" w:date="2024-12-24T22:05:00Z">
        <w:r>
          <w:rPr>
            <w:rFonts w:eastAsia="Times New Roman"/>
            <w:bCs/>
            <w:lang w:eastAsia="ko-KR"/>
          </w:rPr>
          <w:t>associated with</w:t>
        </w:r>
      </w:ins>
      <w:ins w:id="840" w:author="Linhai He" w:date="2024-12-24T22:02:00Z">
        <w:r>
          <w:rPr>
            <w:rFonts w:eastAsia="Times New Roman"/>
            <w:bCs/>
            <w:lang w:eastAsia="ko-KR"/>
          </w:rPr>
          <w:t xml:space="preserve"> a </w:t>
        </w:r>
      </w:ins>
      <w:ins w:id="841" w:author="Linhai He" w:date="2025-03-16T15:06:00Z">
        <w:r>
          <w:rPr>
            <w:lang w:eastAsia="ko-KR"/>
          </w:rPr>
          <w:t>reporting threshold</w:t>
        </w:r>
      </w:ins>
      <w:ins w:id="842" w:author="Linhai He" w:date="2024-12-24T22:02:00Z">
        <w:r>
          <w:rPr>
            <w:i/>
            <w:iCs/>
            <w:lang w:eastAsia="ko-KR"/>
          </w:rPr>
          <w:t xml:space="preserve"> </w:t>
        </w:r>
        <w:r>
          <w:rPr>
            <w:lang w:eastAsia="ko-KR"/>
          </w:rPr>
          <w:t xml:space="preserve">may not be reported if the </w:t>
        </w:r>
      </w:ins>
      <w:ins w:id="843" w:author="Linhai He" w:date="2025-01-07T12:35:00Z">
        <w:r>
          <w:rPr>
            <w:lang w:eastAsia="ko-KR"/>
          </w:rPr>
          <w:t>total amount of UL data</w:t>
        </w:r>
      </w:ins>
      <w:ins w:id="844" w:author="Linhai He" w:date="2024-12-24T22:03:00Z">
        <w:r>
          <w:rPr>
            <w:lang w:eastAsia="ko-KR"/>
          </w:rPr>
          <w:t xml:space="preserve"> associated with </w:t>
        </w:r>
      </w:ins>
      <w:ins w:id="845" w:author="Linhai He" w:date="2025-03-16T15:06:00Z">
        <w:r>
          <w:rPr>
            <w:lang w:eastAsia="ko-KR"/>
          </w:rPr>
          <w:t>it is zero</w:t>
        </w:r>
      </w:ins>
      <w:ins w:id="846" w:author="Linhai He" w:date="2025-04-30T22:40:00Z">
        <w:r>
          <w:rPr>
            <w:lang w:eastAsia="ko-KR"/>
          </w:rPr>
          <w:t xml:space="preserve"> at the start of the MAC </w:t>
        </w:r>
        <w:proofErr w:type="spellStart"/>
        <w:r>
          <w:rPr>
            <w:lang w:eastAsia="ko-KR"/>
          </w:rPr>
          <w:t>PDU</w:t>
        </w:r>
        <w:proofErr w:type="spellEnd"/>
        <w:r>
          <w:rPr>
            <w:lang w:eastAsia="ko-KR"/>
          </w:rPr>
          <w:t xml:space="preserve"> assembly</w:t>
        </w:r>
      </w:ins>
      <w:ins w:id="847" w:author="Linhai He" w:date="2025-03-16T15:06:00Z">
        <w:r>
          <w:rPr>
            <w:lang w:eastAsia="ko-KR"/>
          </w:rPr>
          <w:t>,</w:t>
        </w:r>
      </w:ins>
      <w:ins w:id="848" w:author="Linhai He" w:date="2024-12-24T22:03:00Z">
        <w:r>
          <w:rPr>
            <w:lang w:eastAsia="ko-KR"/>
          </w:rPr>
          <w:t xml:space="preserve"> </w:t>
        </w:r>
      </w:ins>
      <w:ins w:id="849" w:author="Linhai He" w:date="2025-01-07T12:37:00Z">
        <w:r>
          <w:t xml:space="preserve">according to the data volume calculation procedure specified in clause 5.5 in TS 38.322 [3] and clause 5.15 in TS 38.323 [4] for the associated </w:t>
        </w:r>
        <w:proofErr w:type="spellStart"/>
        <w:r>
          <w:t>RLC</w:t>
        </w:r>
        <w:proofErr w:type="spellEnd"/>
        <w:r>
          <w:t xml:space="preserve"> and </w:t>
        </w:r>
        <w:proofErr w:type="spellStart"/>
        <w:r>
          <w:t>PDCP</w:t>
        </w:r>
        <w:proofErr w:type="spellEnd"/>
        <w:r>
          <w:t xml:space="preserve"> entities, respectively</w:t>
        </w:r>
      </w:ins>
      <w:ins w:id="850" w:author="Linhai He" w:date="2024-12-24T22:03:00Z">
        <w:r>
          <w:rPr>
            <w:lang w:eastAsia="ko-KR"/>
          </w:rPr>
          <w:t xml:space="preserve">. </w:t>
        </w:r>
      </w:ins>
      <w:ins w:id="851" w:author="Linhai He" w:date="2024-12-13T12:25:00Z">
        <w:r>
          <w:rPr>
            <w:rFonts w:eastAsia="Times New Roman"/>
            <w:bCs/>
            <w:lang w:eastAsia="ko-KR"/>
          </w:rPr>
          <w:t xml:space="preserve">The delay status for different </w:t>
        </w:r>
        <w:proofErr w:type="spellStart"/>
        <w:r>
          <w:rPr>
            <w:rFonts w:eastAsia="Times New Roman"/>
            <w:bCs/>
            <w:lang w:eastAsia="ko-KR"/>
          </w:rPr>
          <w:t>LCGs</w:t>
        </w:r>
        <w:proofErr w:type="spellEnd"/>
        <w:r>
          <w:rPr>
            <w:rFonts w:eastAsia="Times New Roman"/>
            <w:bCs/>
            <w:lang w:eastAsia="ko-KR"/>
          </w:rPr>
          <w:t xml:space="preserve"> </w:t>
        </w:r>
        <w:commentRangeStart w:id="852"/>
        <w:r>
          <w:rPr>
            <w:rFonts w:eastAsia="Times New Roman"/>
            <w:bCs/>
            <w:lang w:eastAsia="ko-KR"/>
          </w:rPr>
          <w:t>shou</w:t>
        </w:r>
      </w:ins>
      <w:ins w:id="853" w:author="Linhai He" w:date="2024-12-13T12:26:00Z">
        <w:r>
          <w:rPr>
            <w:rFonts w:eastAsia="Times New Roman"/>
            <w:bCs/>
            <w:lang w:eastAsia="ko-KR"/>
          </w:rPr>
          <w:t xml:space="preserve">ld </w:t>
        </w:r>
      </w:ins>
      <w:commentRangeEnd w:id="852"/>
      <w:r w:rsidR="00EB65D7">
        <w:rPr>
          <w:rStyle w:val="affa"/>
        </w:rPr>
        <w:commentReference w:id="852"/>
      </w:r>
      <w:ins w:id="854" w:author="Linhai He" w:date="2024-12-13T12:26:00Z">
        <w:r>
          <w:rPr>
            <w:rFonts w:eastAsia="Times New Roman"/>
            <w:bCs/>
            <w:lang w:eastAsia="ko-KR"/>
          </w:rPr>
          <w:t xml:space="preserve">be included in the </w:t>
        </w:r>
      </w:ins>
      <w:ins w:id="855" w:author="Linhai He" w:date="2025-01-20T17:13:00Z">
        <w:r>
          <w:rPr>
            <w:rFonts w:eastAsia="Times New Roman"/>
            <w:bCs/>
            <w:lang w:eastAsia="ko-KR"/>
          </w:rPr>
          <w:t>Multiple Entry</w:t>
        </w:r>
      </w:ins>
      <w:ins w:id="856" w:author="Linhai He" w:date="2024-12-13T12:26:00Z">
        <w:r>
          <w:rPr>
            <w:rFonts w:eastAsia="Times New Roman"/>
            <w:bCs/>
            <w:lang w:eastAsia="ko-KR"/>
          </w:rPr>
          <w:t xml:space="preserve"> </w:t>
        </w:r>
        <w:proofErr w:type="spellStart"/>
        <w:r>
          <w:rPr>
            <w:rFonts w:eastAsia="Times New Roman"/>
            <w:bCs/>
            <w:lang w:eastAsia="ko-KR"/>
          </w:rPr>
          <w:t>DSR</w:t>
        </w:r>
        <w:proofErr w:type="spellEnd"/>
        <w:r>
          <w:rPr>
            <w:rFonts w:eastAsia="Times New Roman"/>
            <w:bCs/>
            <w:lang w:eastAsia="ko-KR"/>
          </w:rPr>
          <w:t xml:space="preserve"> MAC CE in ascending order based on the </w:t>
        </w:r>
      </w:ins>
      <w:ins w:id="857" w:author="Linhai He" w:date="2025-03-21T13:34:00Z">
        <w:r>
          <w:rPr>
            <w:rFonts w:eastAsia="Times New Roman"/>
            <w:bCs/>
            <w:lang w:eastAsia="ko-KR"/>
          </w:rPr>
          <w:t xml:space="preserve">field </w:t>
        </w:r>
      </w:ins>
      <w:proofErr w:type="spellStart"/>
      <w:ins w:id="858"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59"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pt" o:ole="">
            <v:imagedata r:id="rId15" o:title=""/>
          </v:shape>
          <o:OLEObject Type="Embed" ProgID="Visio.Drawing.15" ShapeID="_x0000_i1025" DrawAspect="Content" ObjectID="_1818498337" r:id="rId16"/>
        </w:object>
      </w:r>
    </w:p>
    <w:p w14:paraId="004974ED" w14:textId="77777777" w:rsidR="00B16979" w:rsidRDefault="00440279">
      <w:pPr>
        <w:pStyle w:val="TF"/>
        <w:rPr>
          <w:lang w:eastAsia="ja-JP"/>
        </w:rPr>
      </w:pPr>
      <w:r>
        <w:rPr>
          <w:lang w:eastAsia="ja-JP"/>
        </w:rPr>
        <w:t xml:space="preserve">Figure 6.1.3.72-1: </w:t>
      </w:r>
      <w:ins w:id="860" w:author="Linhai He" w:date="2025-01-20T17:23:00Z">
        <w:r>
          <w:rPr>
            <w:lang w:eastAsia="ja-JP"/>
          </w:rPr>
          <w:t xml:space="preserve">Single Entry </w:t>
        </w:r>
      </w:ins>
      <w:proofErr w:type="spellStart"/>
      <w:r>
        <w:rPr>
          <w:lang w:eastAsia="ja-JP"/>
        </w:rPr>
        <w:t>DSR</w:t>
      </w:r>
      <w:proofErr w:type="spellEnd"/>
      <w:r>
        <w:rPr>
          <w:lang w:eastAsia="ja-JP"/>
        </w:rPr>
        <w:t xml:space="preserve">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4pt;height:407.45pt" o:ole="">
            <v:imagedata r:id="rId17" o:title=""/>
          </v:shape>
          <o:OLEObject Type="Embed" ProgID="Visio.Drawing.15" ShapeID="_x0000_i1026" DrawAspect="Content" ObjectID="_1818498338" r:id="rId18"/>
        </w:object>
      </w:r>
    </w:p>
    <w:p w14:paraId="004974EF" w14:textId="40CD9069" w:rsidR="00B16979" w:rsidRDefault="00440279">
      <w:pPr>
        <w:pStyle w:val="TF"/>
        <w:rPr>
          <w:del w:id="861" w:author="Linhai He" w:date="2024-12-13T12:36:00Z"/>
        </w:rPr>
      </w:pPr>
      <w:ins w:id="862" w:author="Linhai He" w:date="2024-12-13T11:57:00Z">
        <w:r>
          <w:t>Figure 6.1.</w:t>
        </w:r>
      </w:ins>
      <w:ins w:id="863" w:author="Linhai He" w:date="2024-12-13T11:58:00Z">
        <w:r>
          <w:t>3.72-</w:t>
        </w:r>
      </w:ins>
      <w:ins w:id="864" w:author="Linhai He" w:date="2025-08-08T17:20:00Z">
        <w:r w:rsidR="00FC4E0F">
          <w:t>X</w:t>
        </w:r>
      </w:ins>
      <w:ins w:id="865" w:author="Linhai He" w:date="2024-12-13T11:58:00Z">
        <w:r>
          <w:t xml:space="preserve"> </w:t>
        </w:r>
      </w:ins>
      <w:ins w:id="866" w:author="Linhai He" w:date="2025-01-20T17:23:00Z">
        <w:r>
          <w:t>Multiple Entry</w:t>
        </w:r>
      </w:ins>
      <w:ins w:id="867" w:author="Linhai He" w:date="2024-12-13T11:58:00Z">
        <w:r>
          <w:t xml:space="preserve"> </w:t>
        </w:r>
        <w:proofErr w:type="spellStart"/>
        <w:r>
          <w:t>DSR</w:t>
        </w:r>
        <w:proofErr w:type="spellEnd"/>
        <w:r>
          <w:t xml:space="preserve">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68"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69" w:author="Linhai He" w:date="2024-12-13T17:10:00Z"/>
          <w:lang w:eastAsia="zh-CN"/>
        </w:rPr>
      </w:pPr>
      <w:proofErr w:type="spellStart"/>
      <w:ins w:id="870" w:author="Linhai He" w:date="2024-12-13T17:10:00Z">
        <w:r>
          <w:t>6.1.3.</w:t>
        </w:r>
        <w:r>
          <w:rPr>
            <w:lang w:eastAsia="zh-CN"/>
          </w:rPr>
          <w:t>x</w:t>
        </w:r>
        <w:proofErr w:type="spellEnd"/>
        <w:r>
          <w:tab/>
        </w:r>
      </w:ins>
      <w:ins w:id="871" w:author="Linhai He" w:date="2025-01-20T17:24:00Z">
        <w:r>
          <w:t>U</w:t>
        </w:r>
      </w:ins>
      <w:ins w:id="872" w:author="Linhai He" w:date="2025-08-28T11:11:00Z">
        <w:r w:rsidR="00587F2C">
          <w:t>L</w:t>
        </w:r>
      </w:ins>
      <w:ins w:id="873" w:author="Linhai He" w:date="2024-12-13T17:10:00Z">
        <w:r>
          <w:t xml:space="preserve"> Rate Control </w:t>
        </w:r>
        <w:bookmarkStart w:id="874" w:name="_Toc52752123"/>
        <w:bookmarkStart w:id="875" w:name="_Toc46490428"/>
        <w:bookmarkStart w:id="876" w:name="_Toc52796585"/>
        <w:bookmarkStart w:id="877" w:name="_Toc37296297"/>
        <w:bookmarkStart w:id="878" w:name="_Toc29239898"/>
        <w:bookmarkStart w:id="879" w:name="_Toc171706512"/>
        <w:r>
          <w:t>MAC CE</w:t>
        </w:r>
        <w:bookmarkEnd w:id="874"/>
        <w:bookmarkEnd w:id="875"/>
        <w:bookmarkEnd w:id="876"/>
        <w:bookmarkEnd w:id="877"/>
        <w:bookmarkEnd w:id="878"/>
        <w:bookmarkEnd w:id="879"/>
      </w:ins>
    </w:p>
    <w:p w14:paraId="004974F3" w14:textId="31D8DE4A" w:rsidR="00B16979" w:rsidRDefault="00440279">
      <w:pPr>
        <w:rPr>
          <w:ins w:id="880" w:author="Linhai He" w:date="2024-12-13T17:10:00Z"/>
        </w:rPr>
      </w:pPr>
      <w:ins w:id="881" w:author="Linhai He" w:date="2025-04-15T19:47:00Z">
        <w:r>
          <w:t>The U</w:t>
        </w:r>
      </w:ins>
      <w:ins w:id="882" w:author="Linhai He" w:date="2025-08-28T11:11:00Z">
        <w:r w:rsidR="00587F2C">
          <w:t>L</w:t>
        </w:r>
      </w:ins>
      <w:ins w:id="883" w:author="Linhai He" w:date="2025-04-15T19:47:00Z">
        <w:r>
          <w:t xml:space="preserve">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884" w:author="Linhai He" w:date="2024-12-13T17:10:00Z">
        <w:r>
          <w:t xml:space="preserve"> </w:t>
        </w:r>
      </w:ins>
    </w:p>
    <w:p w14:paraId="004974F4" w14:textId="0EA59F44" w:rsidR="00B16979" w:rsidRDefault="00440279">
      <w:pPr>
        <w:pStyle w:val="EN"/>
        <w:ind w:left="1276" w:hanging="1276"/>
        <w:rPr>
          <w:del w:id="885" w:author="Linhai He" w:date="2025-04-13T08:20:00Z"/>
        </w:rPr>
      </w:pPr>
      <w:ins w:id="886" w:author="Linhai He" w:date="2025-04-13T22:44:00Z">
        <w:r>
          <w:rPr>
            <w:rFonts w:eastAsia="Times New Roman"/>
            <w:lang w:eastAsia="ja-JP"/>
          </w:rPr>
          <w:t xml:space="preserve">The fields in the </w:t>
        </w:r>
      </w:ins>
      <w:ins w:id="887" w:author="Linhai He" w:date="2025-04-13T08:21:00Z">
        <w:r>
          <w:t>U</w:t>
        </w:r>
      </w:ins>
      <w:ins w:id="888" w:author="Linhai He" w:date="2025-08-28T11:11:00Z">
        <w:r w:rsidR="00587F2C">
          <w:t>L</w:t>
        </w:r>
      </w:ins>
      <w:ins w:id="889" w:author="Linhai He" w:date="2025-04-13T08:21:00Z">
        <w:r>
          <w:t xml:space="preserve"> Rate Control MAC CE </w:t>
        </w:r>
      </w:ins>
      <w:ins w:id="890" w:author="Linhai He" w:date="2025-04-13T22:44:00Z">
        <w:r>
          <w:t>are defined as follows</w:t>
        </w:r>
      </w:ins>
      <w:ins w:id="891" w:author="Linhai He" w:date="2025-04-13T22:46:00Z">
        <w:r>
          <w:t xml:space="preserve">: </w:t>
        </w:r>
      </w:ins>
    </w:p>
    <w:p w14:paraId="5D568B63" w14:textId="6E9C932A" w:rsidR="00594A34" w:rsidRDefault="005A0CD6" w:rsidP="00544CF7">
      <w:pPr>
        <w:pStyle w:val="B1"/>
        <w:numPr>
          <w:ilvl w:val="0"/>
          <w:numId w:val="8"/>
        </w:numPr>
        <w:ind w:left="567" w:hanging="283"/>
        <w:rPr>
          <w:ins w:id="892" w:author="Linhai He" w:date="2025-08-27T17:32:00Z"/>
        </w:rPr>
      </w:pPr>
      <w:ins w:id="893" w:author="Linhai He" w:date="2025-08-27T22:26:00Z">
        <w:r>
          <w:t>F</w:t>
        </w:r>
      </w:ins>
      <w:ins w:id="894" w:author="Linhai He" w:date="2025-08-27T17:32:00Z">
        <w:r w:rsidR="007706B4" w:rsidRPr="00C82B38">
          <w:rPr>
            <w:vertAlign w:val="subscript"/>
          </w:rPr>
          <w:t>i</w:t>
        </w:r>
        <w:r w:rsidR="007706B4">
          <w:t xml:space="preserve">: </w:t>
        </w:r>
      </w:ins>
      <w:ins w:id="895" w:author="Linhai He" w:date="2025-08-27T18:03:00Z">
        <w:r w:rsidR="00DC789C">
          <w:rPr>
            <w:lang w:eastAsia="ko-KR"/>
          </w:rPr>
          <w:t xml:space="preserve">This field indicates the presence of </w:t>
        </w:r>
      </w:ins>
      <w:ins w:id="896" w:author="Linhai He" w:date="2025-08-27T18:07:00Z">
        <w:r w:rsidR="00FB62B9">
          <w:rPr>
            <w:lang w:eastAsia="ko-KR"/>
          </w:rPr>
          <w:t>bit rate</w:t>
        </w:r>
      </w:ins>
      <w:ins w:id="897" w:author="Linhai He" w:date="2025-08-27T18:03:00Z">
        <w:r w:rsidR="00DC789C">
          <w:rPr>
            <w:lang w:eastAsia="ko-KR"/>
          </w:rPr>
          <w:t xml:space="preserve"> for the </w:t>
        </w:r>
        <w:proofErr w:type="spellStart"/>
        <w:r w:rsidR="00DC789C">
          <w:rPr>
            <w:lang w:eastAsia="ko-KR"/>
          </w:rPr>
          <w:t>i</w:t>
        </w:r>
      </w:ins>
      <w:ins w:id="898" w:author="Linhai He" w:date="2025-08-27T18:08:00Z">
        <w:r w:rsidR="00926BDA">
          <w:rPr>
            <w:lang w:eastAsia="ko-KR"/>
          </w:rPr>
          <w:t>:th</w:t>
        </w:r>
        <w:proofErr w:type="spellEnd"/>
        <w:r w:rsidR="00926BDA">
          <w:rPr>
            <w:lang w:eastAsia="ko-KR"/>
          </w:rPr>
          <w:t xml:space="preserve"> QoS flow</w:t>
        </w:r>
      </w:ins>
      <w:ins w:id="899" w:author="Linhai He" w:date="2025-08-28T17:46:00Z">
        <w:r w:rsidR="00D660E4">
          <w:rPr>
            <w:lang w:eastAsia="ko-KR"/>
          </w:rPr>
          <w:t xml:space="preserve">. The index </w:t>
        </w:r>
        <w:proofErr w:type="spellStart"/>
        <w:r w:rsidR="00D660E4">
          <w:rPr>
            <w:lang w:eastAsia="ko-KR"/>
          </w:rPr>
          <w:t>i</w:t>
        </w:r>
        <w:proofErr w:type="spellEnd"/>
        <w:r w:rsidR="00D660E4">
          <w:rPr>
            <w:lang w:eastAsia="ko-KR"/>
          </w:rPr>
          <w:t xml:space="preserve"> </w:t>
        </w:r>
      </w:ins>
      <w:ins w:id="900" w:author="Linhai He" w:date="2025-08-27T18:30:00Z">
        <w:r w:rsidR="00F270E6">
          <w:rPr>
            <w:lang w:eastAsia="ko-KR"/>
          </w:rPr>
          <w:t xml:space="preserve">is the ascending order of </w:t>
        </w:r>
      </w:ins>
      <w:ins w:id="901" w:author="Linhai He" w:date="2025-08-27T18:40:00Z">
        <w:r w:rsidR="001920F1">
          <w:rPr>
            <w:lang w:eastAsia="ko-KR"/>
          </w:rPr>
          <w:t xml:space="preserve">the </w:t>
        </w:r>
      </w:ins>
      <w:ins w:id="902" w:author="Linhai He" w:date="2025-08-27T18:15:00Z">
        <w:r w:rsidR="00B71935">
          <w:rPr>
            <w:lang w:eastAsia="ko-KR"/>
          </w:rPr>
          <w:t>val</w:t>
        </w:r>
      </w:ins>
      <w:ins w:id="903" w:author="Linhai He" w:date="2025-08-27T18:16:00Z">
        <w:r w:rsidR="00B71935">
          <w:rPr>
            <w:lang w:eastAsia="ko-KR"/>
          </w:rPr>
          <w:t>ue</w:t>
        </w:r>
      </w:ins>
      <w:ins w:id="904" w:author="Linhai He" w:date="2025-08-28T09:45:00Z">
        <w:r w:rsidR="002A160B">
          <w:rPr>
            <w:lang w:eastAsia="ko-KR"/>
          </w:rPr>
          <w:t xml:space="preserve"> </w:t>
        </w:r>
      </w:ins>
      <w:ins w:id="905" w:author="Linhai He" w:date="2025-09-01T00:36:00Z">
        <w:r w:rsidR="000966B6">
          <w:rPr>
            <w:lang w:eastAsia="ko-KR"/>
          </w:rPr>
          <w:t>defined by</w:t>
        </w:r>
      </w:ins>
      <w:ins w:id="906" w:author="Linhai He" w:date="2025-08-28T11:14:00Z">
        <w:r w:rsidR="00950E0E">
          <w:rPr>
            <w:lang w:eastAsia="ko-KR"/>
          </w:rPr>
          <w:t xml:space="preserve"> </w:t>
        </w:r>
      </w:ins>
      <w:proofErr w:type="spellStart"/>
      <w:ins w:id="907" w:author="Linhai He" w:date="2025-08-28T09:46:00Z">
        <w:r w:rsidR="00C93ED2">
          <w:rPr>
            <w:lang w:eastAsia="ko-KR"/>
          </w:rPr>
          <w:t>PDU</w:t>
        </w:r>
        <w:proofErr w:type="spellEnd"/>
        <w:r w:rsidR="00C93ED2">
          <w:rPr>
            <w:lang w:eastAsia="ko-KR"/>
          </w:rPr>
          <w:t xml:space="preserve"> Session ID × 64 + QoS Flow Identifier</w:t>
        </w:r>
      </w:ins>
      <w:ins w:id="908" w:author="Linhai He" w:date="2025-08-28T17:47:00Z">
        <w:r w:rsidR="00D660E4">
          <w:rPr>
            <w:lang w:eastAsia="ko-KR"/>
          </w:rPr>
          <w:t xml:space="preserve">, where </w:t>
        </w:r>
      </w:ins>
      <w:proofErr w:type="spellStart"/>
      <w:ins w:id="909" w:author="Linhai He" w:date="2025-08-27T22:24:00Z">
        <w:r w:rsidR="00B86638">
          <w:rPr>
            <w:lang w:eastAsia="ko-KR"/>
          </w:rPr>
          <w:t>PDU</w:t>
        </w:r>
        <w:proofErr w:type="spellEnd"/>
        <w:r w:rsidR="00B86638">
          <w:rPr>
            <w:lang w:eastAsia="ko-KR"/>
          </w:rPr>
          <w:t xml:space="preserve"> </w:t>
        </w:r>
        <w:r w:rsidR="00B8737F">
          <w:rPr>
            <w:lang w:eastAsia="ko-KR"/>
          </w:rPr>
          <w:t>S</w:t>
        </w:r>
        <w:r w:rsidR="00B86638">
          <w:rPr>
            <w:lang w:eastAsia="ko-KR"/>
          </w:rPr>
          <w:t>ession ID (</w:t>
        </w:r>
      </w:ins>
      <w:ins w:id="910" w:author="Linhai He" w:date="2025-08-28T09:47:00Z">
        <w:r w:rsidR="00B02AAC">
          <w:rPr>
            <w:lang w:eastAsia="ko-KR"/>
          </w:rPr>
          <w:t xml:space="preserve">specified in </w:t>
        </w:r>
      </w:ins>
      <w:ins w:id="911" w:author="Linhai He" w:date="2025-08-27T22:24:00Z">
        <w:r w:rsidR="00B86638">
          <w:rPr>
            <w:lang w:eastAsia="ko-KR"/>
          </w:rPr>
          <w:t>clause 5.6.9 in TS 23.501 [x])</w:t>
        </w:r>
      </w:ins>
      <w:ins w:id="912" w:author="Linhai He" w:date="2025-08-27T18:51:00Z">
        <w:r w:rsidR="00763574">
          <w:rPr>
            <w:lang w:eastAsia="ko-KR"/>
          </w:rPr>
          <w:t xml:space="preserve"> </w:t>
        </w:r>
      </w:ins>
      <w:ins w:id="913" w:author="Linhai He" w:date="2025-08-28T09:48:00Z">
        <w:r w:rsidR="00B02AAC">
          <w:rPr>
            <w:lang w:eastAsia="ko-KR"/>
          </w:rPr>
          <w:t xml:space="preserve">and </w:t>
        </w:r>
      </w:ins>
      <w:ins w:id="914" w:author="Linhai He" w:date="2025-08-27T18:16:00Z">
        <w:r w:rsidR="00B71935">
          <w:rPr>
            <w:lang w:eastAsia="ko-KR"/>
          </w:rPr>
          <w:t>Q</w:t>
        </w:r>
      </w:ins>
      <w:ins w:id="915" w:author="Linhai He" w:date="2025-08-27T22:24:00Z">
        <w:r w:rsidR="00B8737F">
          <w:rPr>
            <w:lang w:eastAsia="ko-KR"/>
          </w:rPr>
          <w:t>oS Flow Identifier</w:t>
        </w:r>
      </w:ins>
      <w:ins w:id="916" w:author="Linhai He" w:date="2025-08-27T18:16:00Z">
        <w:r w:rsidR="00B71935">
          <w:rPr>
            <w:lang w:eastAsia="ko-KR"/>
          </w:rPr>
          <w:t xml:space="preserve"> </w:t>
        </w:r>
      </w:ins>
      <w:ins w:id="917" w:author="Linhai He" w:date="2025-08-27T18:51:00Z">
        <w:r w:rsidR="00763574">
          <w:rPr>
            <w:lang w:eastAsia="ko-KR"/>
          </w:rPr>
          <w:t>(</w:t>
        </w:r>
      </w:ins>
      <w:ins w:id="918" w:author="Linhai He" w:date="2025-08-28T09:48:00Z">
        <w:r w:rsidR="00B02AAC">
          <w:rPr>
            <w:lang w:eastAsia="ko-KR"/>
          </w:rPr>
          <w:t xml:space="preserve">specified in </w:t>
        </w:r>
      </w:ins>
      <w:ins w:id="919" w:author="Linhai He" w:date="2025-08-27T22:18:00Z">
        <w:r w:rsidR="00B26FA5">
          <w:rPr>
            <w:lang w:eastAsia="ko-KR"/>
          </w:rPr>
          <w:t>clause 5.</w:t>
        </w:r>
      </w:ins>
      <w:ins w:id="920" w:author="Linhai He" w:date="2025-08-27T22:19:00Z">
        <w:r w:rsidR="00B26FA5">
          <w:rPr>
            <w:lang w:eastAsia="ko-KR"/>
          </w:rPr>
          <w:t>7.3</w:t>
        </w:r>
        <w:r w:rsidR="004A2423">
          <w:rPr>
            <w:lang w:eastAsia="ko-KR"/>
          </w:rPr>
          <w:t xml:space="preserve"> in </w:t>
        </w:r>
      </w:ins>
      <w:ins w:id="921" w:author="Linhai He" w:date="2025-08-27T18:51:00Z">
        <w:r w:rsidR="00763574">
          <w:rPr>
            <w:lang w:eastAsia="ko-KR"/>
          </w:rPr>
          <w:t xml:space="preserve">TS </w:t>
        </w:r>
      </w:ins>
      <w:ins w:id="922" w:author="Linhai He" w:date="2025-08-27T18:57:00Z">
        <w:r w:rsidR="00437E87">
          <w:rPr>
            <w:lang w:eastAsia="ko-KR"/>
          </w:rPr>
          <w:t xml:space="preserve">23.501 </w:t>
        </w:r>
      </w:ins>
      <w:ins w:id="923" w:author="Linhai He" w:date="2025-08-27T18:52:00Z">
        <w:r w:rsidR="00763574">
          <w:rPr>
            <w:lang w:eastAsia="ko-KR"/>
          </w:rPr>
          <w:t>[</w:t>
        </w:r>
      </w:ins>
      <w:ins w:id="924" w:author="Linhai He" w:date="2025-08-27T22:20:00Z">
        <w:r w:rsidR="00AB4AC4">
          <w:rPr>
            <w:lang w:eastAsia="ko-KR"/>
          </w:rPr>
          <w:t>x</w:t>
        </w:r>
      </w:ins>
      <w:ins w:id="925" w:author="Linhai He" w:date="2025-08-27T18:52:00Z">
        <w:r w:rsidR="00763574">
          <w:rPr>
            <w:lang w:eastAsia="ko-KR"/>
          </w:rPr>
          <w:t>])</w:t>
        </w:r>
      </w:ins>
      <w:ins w:id="926" w:author="Linhai He" w:date="2025-08-28T09:48:00Z">
        <w:r w:rsidR="00B02AAC">
          <w:rPr>
            <w:lang w:eastAsia="ko-KR"/>
          </w:rPr>
          <w:t xml:space="preserve"> are </w:t>
        </w:r>
      </w:ins>
      <w:ins w:id="927" w:author="Linhai He" w:date="2025-08-28T10:42:00Z">
        <w:r w:rsidR="00AC1ED6">
          <w:rPr>
            <w:lang w:eastAsia="ko-KR"/>
          </w:rPr>
          <w:t xml:space="preserve">those </w:t>
        </w:r>
      </w:ins>
      <w:ins w:id="928" w:author="Linhai He" w:date="2025-08-28T10:43:00Z">
        <w:r w:rsidR="00AC1ED6">
          <w:rPr>
            <w:lang w:eastAsia="ko-KR"/>
          </w:rPr>
          <w:t>of the</w:t>
        </w:r>
      </w:ins>
      <w:ins w:id="929" w:author="Linhai He" w:date="2025-08-27T18:17:00Z">
        <w:r w:rsidR="00544CF7">
          <w:rPr>
            <w:lang w:eastAsia="ko-KR"/>
          </w:rPr>
          <w:t xml:space="preserve"> QoS flow</w:t>
        </w:r>
      </w:ins>
      <w:ins w:id="930" w:author="Linhai He" w:date="2025-08-28T10:43:00Z">
        <w:r w:rsidR="00AC1ED6">
          <w:rPr>
            <w:lang w:eastAsia="ko-KR"/>
          </w:rPr>
          <w:t>s</w:t>
        </w:r>
      </w:ins>
      <w:ins w:id="931" w:author="Linhai He" w:date="2025-08-27T18:47:00Z">
        <w:r w:rsidR="003A006F">
          <w:rPr>
            <w:lang w:eastAsia="ko-KR"/>
          </w:rPr>
          <w:t xml:space="preserve"> </w:t>
        </w:r>
      </w:ins>
      <w:ins w:id="932" w:author="Linhai He" w:date="2025-08-28T10:45:00Z">
        <w:r w:rsidR="001D1798">
          <w:rPr>
            <w:lang w:eastAsia="ko-KR"/>
          </w:rPr>
          <w:t xml:space="preserve">configured to </w:t>
        </w:r>
      </w:ins>
      <w:ins w:id="933" w:author="Linhai He" w:date="2025-08-28T10:44:00Z">
        <w:r w:rsidR="00AE1ACD">
          <w:rPr>
            <w:lang w:eastAsia="ko-KR"/>
          </w:rPr>
          <w:t>support</w:t>
        </w:r>
      </w:ins>
      <w:ins w:id="934" w:author="Linhai He" w:date="2025-08-28T10:45:00Z">
        <w:r w:rsidR="001D1798">
          <w:rPr>
            <w:lang w:eastAsia="ko-KR"/>
          </w:rPr>
          <w:t xml:space="preserve"> </w:t>
        </w:r>
      </w:ins>
      <w:ins w:id="935" w:author="Linhai He" w:date="2025-08-27T18:43:00Z">
        <w:r w:rsidR="00487E2F">
          <w:rPr>
            <w:lang w:eastAsia="ko-KR"/>
          </w:rPr>
          <w:t xml:space="preserve">UL rate </w:t>
        </w:r>
        <w:commentRangeStart w:id="936"/>
        <w:r w:rsidR="00487E2F">
          <w:rPr>
            <w:lang w:eastAsia="ko-KR"/>
          </w:rPr>
          <w:t>control</w:t>
        </w:r>
      </w:ins>
      <w:commentRangeEnd w:id="936"/>
      <w:r w:rsidR="001E7A63">
        <w:rPr>
          <w:rStyle w:val="affa"/>
        </w:rPr>
        <w:commentReference w:id="936"/>
      </w:r>
      <w:ins w:id="937" w:author="Linhai He" w:date="2025-08-27T18:17:00Z">
        <w:r w:rsidR="00544CF7">
          <w:rPr>
            <w:lang w:eastAsia="ko-KR"/>
          </w:rPr>
          <w:t xml:space="preserve">. </w:t>
        </w:r>
      </w:ins>
      <w:ins w:id="938" w:author="Linhai He" w:date="2025-08-27T18:03:00Z">
        <w:r w:rsidR="00DC789C">
          <w:rPr>
            <w:lang w:eastAsia="ko-KR"/>
          </w:rPr>
          <w:t xml:space="preserve">The </w:t>
        </w:r>
      </w:ins>
      <w:ins w:id="939" w:author="Linhai He" w:date="2025-08-27T22:26:00Z">
        <w:r>
          <w:rPr>
            <w:lang w:eastAsia="ko-KR"/>
          </w:rPr>
          <w:t>F</w:t>
        </w:r>
      </w:ins>
      <w:ins w:id="940" w:author="Linhai He" w:date="2025-08-27T18:10:00Z">
        <w:r w:rsidR="001A3AB1" w:rsidRPr="00C82B38">
          <w:rPr>
            <w:vertAlign w:val="subscript"/>
            <w:lang w:eastAsia="ko-KR"/>
          </w:rPr>
          <w:t>i</w:t>
        </w:r>
        <w:r w:rsidR="001A3AB1">
          <w:rPr>
            <w:lang w:eastAsia="ko-KR"/>
          </w:rPr>
          <w:t xml:space="preserve"> </w:t>
        </w:r>
      </w:ins>
      <w:ins w:id="941" w:author="Linhai He" w:date="2025-08-27T18:03:00Z">
        <w:r w:rsidR="00DC789C">
          <w:rPr>
            <w:lang w:eastAsia="ko-KR"/>
          </w:rPr>
          <w:t xml:space="preserve">field set to 1 indicates that </w:t>
        </w:r>
      </w:ins>
      <w:ins w:id="942" w:author="Linhai He" w:date="2025-08-27T22:27:00Z">
        <w:r w:rsidR="008822BF">
          <w:rPr>
            <w:lang w:eastAsia="ko-KR"/>
          </w:rPr>
          <w:t>a</w:t>
        </w:r>
      </w:ins>
      <w:ins w:id="943" w:author="Linhai He" w:date="2025-08-27T18:03:00Z">
        <w:r w:rsidR="00DC789C">
          <w:rPr>
            <w:lang w:eastAsia="ko-KR"/>
          </w:rPr>
          <w:t xml:space="preserve"> </w:t>
        </w:r>
      </w:ins>
      <w:ins w:id="944" w:author="Linhai He" w:date="2025-08-27T18:11:00Z">
        <w:r w:rsidR="001A3AB1">
          <w:rPr>
            <w:lang w:eastAsia="ko-KR"/>
          </w:rPr>
          <w:t>bit rate</w:t>
        </w:r>
      </w:ins>
      <w:ins w:id="945" w:author="Linhai He" w:date="2025-08-27T18:03:00Z">
        <w:r w:rsidR="00DC789C">
          <w:rPr>
            <w:lang w:eastAsia="ko-KR"/>
          </w:rPr>
          <w:t xml:space="preserve"> for the </w:t>
        </w:r>
        <w:proofErr w:type="spellStart"/>
        <w:r w:rsidR="00DC789C">
          <w:rPr>
            <w:lang w:eastAsia="ko-KR"/>
          </w:rPr>
          <w:t>i</w:t>
        </w:r>
      </w:ins>
      <w:ins w:id="946" w:author="Linhai He" w:date="2025-08-27T18:11:00Z">
        <w:r w:rsidR="001A3AB1">
          <w:rPr>
            <w:lang w:eastAsia="ko-KR"/>
          </w:rPr>
          <w:t>:th</w:t>
        </w:r>
        <w:proofErr w:type="spellEnd"/>
        <w:r w:rsidR="001A3AB1">
          <w:rPr>
            <w:lang w:eastAsia="ko-KR"/>
          </w:rPr>
          <w:t xml:space="preserve"> QoS flow</w:t>
        </w:r>
      </w:ins>
      <w:ins w:id="947" w:author="Linhai He" w:date="2025-08-27T18:03:00Z">
        <w:r w:rsidR="00DC789C">
          <w:rPr>
            <w:lang w:eastAsia="ko-KR"/>
          </w:rPr>
          <w:t xml:space="preserve"> is </w:t>
        </w:r>
      </w:ins>
      <w:ins w:id="948" w:author="Linhai He" w:date="2025-08-27T18:11:00Z">
        <w:r w:rsidR="001A3AB1">
          <w:rPr>
            <w:lang w:eastAsia="ko-KR"/>
          </w:rPr>
          <w:t>included in the MAC CE</w:t>
        </w:r>
      </w:ins>
      <w:ins w:id="949" w:author="Linhai He" w:date="2025-08-27T18:03:00Z">
        <w:r w:rsidR="00DC789C">
          <w:rPr>
            <w:lang w:eastAsia="ko-KR"/>
          </w:rPr>
          <w:t xml:space="preserve">. The </w:t>
        </w:r>
      </w:ins>
      <w:ins w:id="950" w:author="Linhai He" w:date="2025-08-27T22:26:00Z">
        <w:r>
          <w:rPr>
            <w:lang w:eastAsia="ko-KR"/>
          </w:rPr>
          <w:t>F</w:t>
        </w:r>
      </w:ins>
      <w:ins w:id="951" w:author="Linhai He" w:date="2025-08-27T18:11:00Z">
        <w:r w:rsidR="001A3AB1" w:rsidRPr="00544CF7">
          <w:rPr>
            <w:vertAlign w:val="subscript"/>
            <w:lang w:eastAsia="ko-KR"/>
          </w:rPr>
          <w:t>i</w:t>
        </w:r>
        <w:r w:rsidR="001A3AB1">
          <w:rPr>
            <w:lang w:eastAsia="ko-KR"/>
          </w:rPr>
          <w:t xml:space="preserve"> </w:t>
        </w:r>
      </w:ins>
      <w:ins w:id="952" w:author="Linhai He" w:date="2025-08-27T18:03:00Z">
        <w:r w:rsidR="00DC789C">
          <w:rPr>
            <w:lang w:eastAsia="ko-KR"/>
          </w:rPr>
          <w:t xml:space="preserve">field set to 0 indicates that </w:t>
        </w:r>
      </w:ins>
      <w:ins w:id="953" w:author="Linhai He" w:date="2025-08-27T18:11:00Z">
        <w:r w:rsidR="001A3AB1">
          <w:rPr>
            <w:lang w:eastAsia="ko-KR"/>
          </w:rPr>
          <w:t xml:space="preserve">no bit rate </w:t>
        </w:r>
      </w:ins>
      <w:ins w:id="954" w:author="Linhai He" w:date="2025-08-27T18:03:00Z">
        <w:r w:rsidR="00DC789C">
          <w:rPr>
            <w:lang w:eastAsia="ko-KR"/>
          </w:rPr>
          <w:t xml:space="preserve">information for the </w:t>
        </w:r>
      </w:ins>
      <w:proofErr w:type="spellStart"/>
      <w:ins w:id="955" w:author="Linhai He" w:date="2025-08-27T18:12:00Z">
        <w:r w:rsidR="001A3AB1">
          <w:rPr>
            <w:lang w:eastAsia="ko-KR"/>
          </w:rPr>
          <w:t>i:th</w:t>
        </w:r>
        <w:proofErr w:type="spellEnd"/>
        <w:r w:rsidR="001A3AB1">
          <w:rPr>
            <w:lang w:eastAsia="ko-KR"/>
          </w:rPr>
          <w:t xml:space="preserve"> QoS flow</w:t>
        </w:r>
      </w:ins>
      <w:ins w:id="956" w:author="Linhai He" w:date="2025-08-27T18:03:00Z">
        <w:r w:rsidR="00DC789C">
          <w:rPr>
            <w:lang w:eastAsia="ko-KR"/>
          </w:rPr>
          <w:t xml:space="preserve"> is </w:t>
        </w:r>
      </w:ins>
      <w:ins w:id="957" w:author="Linhai He" w:date="2025-08-27T22:27:00Z">
        <w:r w:rsidR="0079257C">
          <w:rPr>
            <w:lang w:eastAsia="ko-KR"/>
          </w:rPr>
          <w:t>included</w:t>
        </w:r>
      </w:ins>
      <w:ins w:id="958"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59" w:author="Linhai He" w:date="2025-08-27T22:29:00Z">
        <w:r w:rsidR="00816435">
          <w:rPr>
            <w:lang w:eastAsia="ko-KR"/>
          </w:rPr>
          <w:t xml:space="preserve">ed </w:t>
        </w:r>
      </w:ins>
      <w:ins w:id="960" w:author="Linhai He" w:date="2025-08-27T22:30:00Z">
        <w:r w:rsidR="00F400A1">
          <w:rPr>
            <w:lang w:eastAsia="ko-KR"/>
          </w:rPr>
          <w:t>and set to 0,</w:t>
        </w:r>
      </w:ins>
      <w:ins w:id="961" w:author="Linhai He" w:date="2025-08-27T22:31:00Z">
        <w:r w:rsidR="00F400A1">
          <w:rPr>
            <w:lang w:eastAsia="ko-KR"/>
          </w:rPr>
          <w:t xml:space="preserve"> </w:t>
        </w:r>
      </w:ins>
      <w:ins w:id="962" w:author="Linhai He" w:date="2025-08-27T22:29:00Z">
        <w:r w:rsidR="00816435">
          <w:rPr>
            <w:lang w:eastAsia="ko-KR"/>
          </w:rPr>
          <w:t xml:space="preserve">if the number of QoS flows </w:t>
        </w:r>
      </w:ins>
      <w:ins w:id="963" w:author="Linhai He" w:date="2025-08-28T10:45:00Z">
        <w:r w:rsidR="001D1798">
          <w:rPr>
            <w:lang w:eastAsia="ko-KR"/>
          </w:rPr>
          <w:t xml:space="preserve">configured to </w:t>
        </w:r>
      </w:ins>
      <w:ins w:id="964" w:author="Linhai He" w:date="2025-08-27T22:29:00Z">
        <w:r w:rsidR="005F1D3A">
          <w:rPr>
            <w:lang w:eastAsia="ko-KR"/>
          </w:rPr>
          <w:t xml:space="preserve">support UL rate </w:t>
        </w:r>
        <w:commentRangeStart w:id="965"/>
        <w:r w:rsidR="005F1D3A">
          <w:rPr>
            <w:lang w:eastAsia="ko-KR"/>
          </w:rPr>
          <w:t>control</w:t>
        </w:r>
      </w:ins>
      <w:commentRangeEnd w:id="965"/>
      <w:r w:rsidR="001627E2">
        <w:rPr>
          <w:rStyle w:val="affa"/>
        </w:rPr>
        <w:commentReference w:id="965"/>
      </w:r>
      <w:ins w:id="966" w:author="Linhai He" w:date="2025-08-27T22:29:00Z">
        <w:r w:rsidR="005F1D3A">
          <w:rPr>
            <w:lang w:eastAsia="ko-KR"/>
          </w:rPr>
          <w:t xml:space="preserve"> is less than </w:t>
        </w:r>
        <w:proofErr w:type="spellStart"/>
        <w:r w:rsidR="005F1D3A">
          <w:rPr>
            <w:lang w:eastAsia="ko-KR"/>
          </w:rPr>
          <w:t>i</w:t>
        </w:r>
      </w:ins>
      <w:proofErr w:type="spellEnd"/>
      <w:ins w:id="967" w:author="Linhai He" w:date="2025-08-27T18:03:00Z">
        <w:r w:rsidR="00DC789C">
          <w:rPr>
            <w:lang w:eastAsia="ko-KR"/>
          </w:rPr>
          <w:t>;</w:t>
        </w:r>
      </w:ins>
    </w:p>
    <w:p w14:paraId="004974F7" w14:textId="20FB4F59" w:rsidR="00B16979" w:rsidRDefault="00440279">
      <w:pPr>
        <w:pStyle w:val="B1"/>
        <w:numPr>
          <w:ilvl w:val="0"/>
          <w:numId w:val="8"/>
        </w:numPr>
        <w:ind w:left="567" w:hanging="283"/>
        <w:rPr>
          <w:ins w:id="968" w:author="Linhai He" w:date="2025-04-13T22:56:00Z"/>
        </w:rPr>
      </w:pPr>
      <w:ins w:id="969" w:author="Linhai He" w:date="2025-04-13T22:50:00Z">
        <w:r>
          <w:t xml:space="preserve">Bit </w:t>
        </w:r>
      </w:ins>
      <w:ins w:id="970" w:author="Linhai He" w:date="2025-08-27T18:47:00Z">
        <w:r w:rsidR="003A006F">
          <w:t>R</w:t>
        </w:r>
      </w:ins>
      <w:ins w:id="971" w:author="Linhai He" w:date="2025-04-13T22:50:00Z">
        <w:r>
          <w:t xml:space="preserve">ate: </w:t>
        </w:r>
      </w:ins>
      <w:ins w:id="972" w:author="Linhai He" w:date="2025-08-28T10:50:00Z">
        <w:r w:rsidR="00EF3912">
          <w:t xml:space="preserve">When the serving </w:t>
        </w:r>
        <w:proofErr w:type="spellStart"/>
        <w:r w:rsidR="00EF3912">
          <w:t>gNB</w:t>
        </w:r>
        <w:proofErr w:type="spellEnd"/>
        <w:r w:rsidR="00EF3912">
          <w:t xml:space="preserve"> sends </w:t>
        </w:r>
      </w:ins>
      <w:ins w:id="973" w:author="Linhai He" w:date="2025-08-28T10:51:00Z">
        <w:r w:rsidR="002F577C">
          <w:t>bit rate recommendation</w:t>
        </w:r>
      </w:ins>
      <w:ins w:id="974" w:author="Linhai He" w:date="2025-08-28T10:53:00Z">
        <w:r w:rsidR="006A5FD6">
          <w:t>(</w:t>
        </w:r>
      </w:ins>
      <w:ins w:id="975" w:author="Linhai He" w:date="2025-08-28T10:51:00Z">
        <w:r w:rsidR="002F577C">
          <w:t>s</w:t>
        </w:r>
      </w:ins>
      <w:ins w:id="976" w:author="Linhai He" w:date="2025-08-28T10:53:00Z">
        <w:r w:rsidR="006A5FD6">
          <w:t>)</w:t>
        </w:r>
      </w:ins>
      <w:ins w:id="977" w:author="Linhai He" w:date="2025-08-28T10:51:00Z">
        <w:r w:rsidR="002F577C">
          <w:t xml:space="preserve"> in </w:t>
        </w:r>
      </w:ins>
      <w:ins w:id="978" w:author="Linhai He" w:date="2025-08-28T10:50:00Z">
        <w:r w:rsidR="00EF3912">
          <w:t>the U</w:t>
        </w:r>
      </w:ins>
      <w:ins w:id="979" w:author="Linhai He" w:date="2025-08-28T11:11:00Z">
        <w:r w:rsidR="00587F2C">
          <w:t>L</w:t>
        </w:r>
      </w:ins>
      <w:ins w:id="980" w:author="Linhai He" w:date="2025-08-28T10:50:00Z">
        <w:r w:rsidR="00EF3912">
          <w:t xml:space="preserve"> Rate Control MAC CE</w:t>
        </w:r>
      </w:ins>
      <w:ins w:id="981" w:author="Linhai He" w:date="2025-04-30T22:48:00Z">
        <w:r>
          <w:t>, t</w:t>
        </w:r>
      </w:ins>
      <w:ins w:id="982" w:author="Linhai He" w:date="2025-04-13T22:51:00Z">
        <w:r>
          <w:t>his field</w:t>
        </w:r>
      </w:ins>
      <w:ins w:id="983" w:author="Linhai He" w:date="2025-04-15T19:59:00Z">
        <w:r>
          <w:t xml:space="preserve"> </w:t>
        </w:r>
      </w:ins>
      <w:ins w:id="984" w:author="Linhai He" w:date="2025-04-13T22:51:00Z">
        <w:r>
          <w:t xml:space="preserve">indicates </w:t>
        </w:r>
      </w:ins>
      <w:ins w:id="985" w:author="Linhai He" w:date="2025-04-30T22:48:00Z">
        <w:r>
          <w:t xml:space="preserve">a </w:t>
        </w:r>
      </w:ins>
      <w:ins w:id="986" w:author="Linhai He" w:date="2025-04-30T22:45:00Z">
        <w:r>
          <w:t xml:space="preserve">recommended </w:t>
        </w:r>
      </w:ins>
      <w:ins w:id="987" w:author="Linhai He" w:date="2025-04-13T22:51:00Z">
        <w:r>
          <w:t xml:space="preserve">bit rate for </w:t>
        </w:r>
      </w:ins>
      <w:ins w:id="988" w:author="Linhai He" w:date="2025-08-28T10:54:00Z">
        <w:r w:rsidR="00893860">
          <w:t xml:space="preserve">the </w:t>
        </w:r>
      </w:ins>
      <w:ins w:id="989" w:author="Linhai He" w:date="2025-04-13T22:51:00Z">
        <w:r>
          <w:t>QoS fl</w:t>
        </w:r>
      </w:ins>
      <w:ins w:id="990" w:author="Linhai He" w:date="2025-04-13T22:52:00Z">
        <w:r>
          <w:t>ow</w:t>
        </w:r>
      </w:ins>
      <w:ins w:id="991"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992" w:author="Linhai He" w:date="2025-04-13T22:55:00Z">
        <w:r>
          <w:t xml:space="preserve">. </w:t>
        </w:r>
      </w:ins>
      <w:ins w:id="993" w:author="Linhai He" w:date="2025-08-28T10:52:00Z">
        <w:r w:rsidR="006A5FD6">
          <w:t>When the UE sends</w:t>
        </w:r>
      </w:ins>
      <w:ins w:id="994" w:author="Linhai He" w:date="2025-08-28T10:53:00Z">
        <w:r w:rsidR="006A5FD6">
          <w:t xml:space="preserve"> bit rate query(s) in the U</w:t>
        </w:r>
      </w:ins>
      <w:ins w:id="995" w:author="Linhai He" w:date="2025-08-28T11:11:00Z">
        <w:r w:rsidR="00587F2C">
          <w:t>L</w:t>
        </w:r>
      </w:ins>
      <w:ins w:id="996" w:author="Linhai He" w:date="2025-08-28T10:53:00Z">
        <w:r w:rsidR="006A5FD6">
          <w:t xml:space="preserve"> Rate Control MAC CE, </w:t>
        </w:r>
      </w:ins>
      <w:ins w:id="997" w:author="Linhai He" w:date="2025-04-30T22:48:00Z">
        <w:r>
          <w:t xml:space="preserve">this field indicates a </w:t>
        </w:r>
      </w:ins>
      <w:ins w:id="998" w:author="Linhai He" w:date="2025-05-26T10:07:00Z">
        <w:r>
          <w:t>preferred</w:t>
        </w:r>
      </w:ins>
      <w:ins w:id="999" w:author="Linhai He" w:date="2025-04-30T22:48:00Z">
        <w:r>
          <w:t xml:space="preserve"> bit rate</w:t>
        </w:r>
      </w:ins>
      <w:ins w:id="1000"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01" w:author="Linhai He" w:date="2025-04-30T22:51:00Z">
        <w:r>
          <w:t xml:space="preserve">. </w:t>
        </w:r>
      </w:ins>
      <w:ins w:id="1002" w:author="Linhai He" w:date="2025-08-28T11:01:00Z">
        <w:r w:rsidR="007610C0">
          <w:t xml:space="preserve">Bit </w:t>
        </w:r>
      </w:ins>
      <w:ins w:id="1003" w:author="Linhai He" w:date="2025-09-01T08:15:00Z">
        <w:r w:rsidR="00EA06B6">
          <w:t>r</w:t>
        </w:r>
      </w:ins>
      <w:ins w:id="1004" w:author="Linhai He" w:date="2025-08-28T11:01:00Z">
        <w:r w:rsidR="007610C0">
          <w:t>ate</w:t>
        </w:r>
      </w:ins>
      <w:ins w:id="1005" w:author="Linhai He" w:date="2025-09-01T08:15:00Z">
        <w:r w:rsidR="00EA06B6">
          <w:t>s</w:t>
        </w:r>
      </w:ins>
      <w:ins w:id="1006" w:author="Linhai He" w:date="2025-08-28T11:01:00Z">
        <w:r w:rsidR="007610C0">
          <w:t xml:space="preserve"> are included in the ascending order according to the </w:t>
        </w:r>
      </w:ins>
      <w:ins w:id="1007"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08" w:author="Linhai He" w:date="2025-08-28T11:01:00Z">
        <w:r w:rsidR="007610C0">
          <w:t xml:space="preserve">field. </w:t>
        </w:r>
      </w:ins>
      <w:ins w:id="1009" w:author="Linhai He" w:date="2025-04-14T18:27:00Z">
        <w:r>
          <w:rPr>
            <w:lang w:eastAsia="ko-KR"/>
          </w:rPr>
          <w:t xml:space="preserve">The MAC entity shall use the </w:t>
        </w:r>
      </w:ins>
      <w:ins w:id="1010" w:author="Linhai He" w:date="2025-04-14T18:28:00Z">
        <w:r>
          <w:rPr>
            <w:lang w:eastAsia="ko-KR"/>
          </w:rPr>
          <w:t xml:space="preserve">bit </w:t>
        </w:r>
        <w:r>
          <w:rPr>
            <w:lang w:eastAsia="ko-KR"/>
          </w:rPr>
          <w:lastRenderedPageBreak/>
          <w:t>rates</w:t>
        </w:r>
      </w:ins>
      <w:ins w:id="1011" w:author="Linhai He" w:date="2025-04-14T18:27:00Z">
        <w:r>
          <w:rPr>
            <w:lang w:eastAsia="ko-KR"/>
          </w:rPr>
          <w:t xml:space="preserve"> specified in Table </w:t>
        </w:r>
        <w:proofErr w:type="spellStart"/>
        <w:r>
          <w:rPr>
            <w:lang w:eastAsia="ko-KR"/>
          </w:rPr>
          <w:t>6.1.3.</w:t>
        </w:r>
      </w:ins>
      <w:ins w:id="1012" w:author="Linhai He" w:date="2025-04-14T18:28:00Z">
        <w:r>
          <w:rPr>
            <w:lang w:eastAsia="ko-KR"/>
          </w:rPr>
          <w:t>x</w:t>
        </w:r>
        <w:proofErr w:type="spellEnd"/>
        <w:r>
          <w:rPr>
            <w:lang w:eastAsia="ko-KR"/>
          </w:rPr>
          <w:t>-1</w:t>
        </w:r>
      </w:ins>
      <w:ins w:id="1013" w:author="Linhai He" w:date="2025-04-14T18:27:00Z">
        <w:r>
          <w:rPr>
            <w:lang w:eastAsia="ko-KR"/>
          </w:rPr>
          <w:t xml:space="preserve"> to set the value of this field</w:t>
        </w:r>
      </w:ins>
      <w:ins w:id="1014" w:author="Linhai He" w:date="2025-04-14T18:28:00Z">
        <w:r>
          <w:rPr>
            <w:lang w:eastAsia="ko-KR"/>
          </w:rPr>
          <w:t xml:space="preserve">. </w:t>
        </w:r>
      </w:ins>
      <w:ins w:id="1015" w:author="Linhai He" w:date="2025-09-01T08:15:00Z">
        <w:r w:rsidR="00EA06B6">
          <w:rPr>
            <w:lang w:eastAsia="ko-KR"/>
          </w:rPr>
          <w:t>Each Bit Rate</w:t>
        </w:r>
      </w:ins>
      <w:ins w:id="1016" w:author="Linhai He" w:date="2025-04-14T18:29:00Z">
        <w:r>
          <w:rPr>
            <w:lang w:eastAsia="ko-KR"/>
          </w:rPr>
          <w:t xml:space="preserve"> field is indicated in </w:t>
        </w:r>
      </w:ins>
      <w:ins w:id="1017" w:author="Linhai He" w:date="2025-04-14T18:47:00Z">
        <w:r>
          <w:rPr>
            <w:lang w:eastAsia="ko-KR"/>
          </w:rPr>
          <w:t>kbits/</w:t>
        </w:r>
      </w:ins>
      <w:ins w:id="1018" w:author="Linhai He" w:date="2025-04-14T18:29:00Z">
        <w:r>
          <w:rPr>
            <w:lang w:eastAsia="ko-KR"/>
          </w:rPr>
          <w:t>s</w:t>
        </w:r>
      </w:ins>
      <w:ins w:id="1019" w:author="Linhai He" w:date="2025-09-01T08:15:00Z">
        <w:r w:rsidR="00EA06B6">
          <w:rPr>
            <w:lang w:eastAsia="ko-KR"/>
          </w:rPr>
          <w:t xml:space="preserve"> and has a </w:t>
        </w:r>
      </w:ins>
      <w:ins w:id="1020" w:author="Linhai He" w:date="2025-09-01T08:16:00Z">
        <w:r w:rsidR="00EA06B6">
          <w:rPr>
            <w:lang w:eastAsia="ko-KR"/>
          </w:rPr>
          <w:t xml:space="preserve">length of </w:t>
        </w:r>
      </w:ins>
      <w:ins w:id="1021" w:author="Linhai He" w:date="2025-04-14T18:29:00Z">
        <w:r>
          <w:rPr>
            <w:lang w:eastAsia="ko-KR"/>
          </w:rPr>
          <w:t>8 bits.</w:t>
        </w:r>
      </w:ins>
      <w:ins w:id="1022" w:author="Linhai He" w:date="2025-04-14T18:30:00Z">
        <w:r>
          <w:rPr>
            <w:lang w:eastAsia="ko-KR"/>
          </w:rPr>
          <w:t xml:space="preserve"> </w:t>
        </w:r>
      </w:ins>
    </w:p>
    <w:commentRangeStart w:id="1023"/>
    <w:p w14:paraId="602D2364" w14:textId="1F418D73" w:rsidR="005A231B" w:rsidRDefault="004A20E2" w:rsidP="00C82B38">
      <w:pPr>
        <w:pStyle w:val="EN"/>
        <w:jc w:val="center"/>
        <w:rPr>
          <w:ins w:id="1024" w:author="Linhai He" w:date="2025-01-20T17:26:00Z"/>
        </w:rPr>
      </w:pPr>
      <w:ins w:id="1025" w:author="Linhai He" w:date="2025-08-27T18:06:00Z">
        <w:r>
          <w:object w:dxaOrig="7052" w:dyaOrig="4576" w14:anchorId="17803050">
            <v:shape id="_x0000_i1032" type="#_x0000_t75" style="width:352.9pt;height:229.3pt" o:ole="">
              <v:imagedata r:id="rId19" o:title=""/>
            </v:shape>
            <o:OLEObject Type="Embed" ProgID="Visio.Drawing.15" ShapeID="_x0000_i1032" DrawAspect="Content" ObjectID="_1818498339" r:id="rId20"/>
          </w:object>
        </w:r>
      </w:ins>
      <w:commentRangeEnd w:id="1023"/>
      <w:r w:rsidR="00617D24">
        <w:rPr>
          <w:rStyle w:val="affa"/>
          <w:rFonts w:eastAsia="SimSun"/>
          <w:lang w:eastAsia="en-US"/>
        </w:rPr>
        <w:commentReference w:id="1023"/>
      </w:r>
    </w:p>
    <w:p w14:paraId="004974FA" w14:textId="77777777" w:rsidR="00B16979" w:rsidRDefault="00440279">
      <w:pPr>
        <w:pStyle w:val="TF"/>
        <w:rPr>
          <w:ins w:id="1026" w:author="Linhai He" w:date="2025-04-15T17:18:00Z"/>
        </w:rPr>
      </w:pPr>
      <w:ins w:id="1027" w:author="Linhai He" w:date="2024-12-13T17:10:00Z">
        <w:r>
          <w:t xml:space="preserve">Figure </w:t>
        </w:r>
        <w:proofErr w:type="spellStart"/>
        <w:r>
          <w:t>6.1.3.</w:t>
        </w:r>
      </w:ins>
      <w:ins w:id="1028" w:author="Linhai He" w:date="2024-12-13T22:15:00Z">
        <w:r>
          <w:rPr>
            <w:lang w:eastAsia="zh-CN"/>
          </w:rPr>
          <w:t>x</w:t>
        </w:r>
      </w:ins>
      <w:proofErr w:type="spellEnd"/>
      <w:ins w:id="1029" w:author="Linhai He" w:date="2024-12-13T17:10:00Z">
        <w:r>
          <w:t>-1:</w:t>
        </w:r>
      </w:ins>
      <w:ins w:id="1030" w:author="Linhai He" w:date="2024-12-13T22:15:00Z">
        <w:r>
          <w:t xml:space="preserve"> </w:t>
        </w:r>
      </w:ins>
      <w:ins w:id="1031" w:author="Linhai He" w:date="2025-04-14T18:33:00Z">
        <w:r>
          <w:t>UL</w:t>
        </w:r>
      </w:ins>
      <w:ins w:id="1032" w:author="Linhai He" w:date="2025-01-20T17:28:00Z">
        <w:r>
          <w:t xml:space="preserve"> </w:t>
        </w:r>
      </w:ins>
      <w:ins w:id="1033" w:author="Linhai He" w:date="2024-12-13T22:15:00Z">
        <w:r>
          <w:t>Rate Control</w:t>
        </w:r>
      </w:ins>
      <w:ins w:id="1034" w:author="Linhai He" w:date="2024-12-13T17:10:00Z">
        <w:r>
          <w:t xml:space="preserve"> MAC CE</w:t>
        </w:r>
      </w:ins>
    </w:p>
    <w:p w14:paraId="004974FC" w14:textId="77777777" w:rsidR="00B16979" w:rsidRDefault="00440279">
      <w:pPr>
        <w:pStyle w:val="TH"/>
        <w:rPr>
          <w:ins w:id="1035" w:author="Linhai He" w:date="2024-12-13T17:10:00Z"/>
          <w:lang w:eastAsia="zh-CN"/>
        </w:rPr>
      </w:pPr>
      <w:ins w:id="1036" w:author="Linhai He" w:date="2024-12-13T17:10:00Z">
        <w:r>
          <w:t xml:space="preserve">Table </w:t>
        </w:r>
        <w:proofErr w:type="spellStart"/>
        <w:r>
          <w:t>6.1.3.</w:t>
        </w:r>
      </w:ins>
      <w:ins w:id="1037" w:author="Linhai He" w:date="2025-02-25T11:19:00Z">
        <w:r>
          <w:rPr>
            <w:lang w:eastAsia="zh-CN"/>
          </w:rPr>
          <w:t>x</w:t>
        </w:r>
      </w:ins>
      <w:proofErr w:type="spellEnd"/>
      <w:ins w:id="1038" w:author="Linhai He" w:date="2024-12-13T17:10:00Z">
        <w:r>
          <w:t>-1: Values (kbit/s) for Bit Rate field</w:t>
        </w:r>
      </w:ins>
    </w:p>
    <w:tbl>
      <w:tblPr>
        <w:tblStyle w:val="a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39" w:author="Linhai He" w:date="2025-04-15T18:23:00Z"/>
        </w:trPr>
        <w:tc>
          <w:tcPr>
            <w:tcW w:w="1120" w:type="dxa"/>
            <w:noWrap/>
          </w:tcPr>
          <w:p w14:paraId="004974FD" w14:textId="77777777" w:rsidR="00B16979" w:rsidRDefault="00440279">
            <w:pPr>
              <w:tabs>
                <w:tab w:val="left" w:pos="3594"/>
              </w:tabs>
              <w:snapToGrid w:val="0"/>
              <w:spacing w:after="0"/>
              <w:jc w:val="center"/>
              <w:rPr>
                <w:ins w:id="1040" w:author="Linhai He" w:date="2025-04-15T18:23:00Z"/>
                <w:rFonts w:ascii="Arial" w:hAnsi="Arial" w:cs="Arial"/>
                <w:b/>
                <w:bCs/>
                <w:sz w:val="18"/>
                <w:szCs w:val="18"/>
                <w:lang w:val="en-US"/>
              </w:rPr>
            </w:pPr>
            <w:ins w:id="1041"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42" w:author="Linhai He" w:date="2025-04-15T18:23:00Z"/>
                <w:rFonts w:ascii="Arial" w:hAnsi="Arial" w:cs="Arial"/>
                <w:b/>
                <w:bCs/>
                <w:sz w:val="18"/>
                <w:szCs w:val="18"/>
              </w:rPr>
            </w:pPr>
            <w:ins w:id="1043"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44" w:author="Linhai He" w:date="2025-04-15T18:23:00Z"/>
                <w:rFonts w:ascii="Arial" w:hAnsi="Arial" w:cs="Arial"/>
                <w:b/>
                <w:bCs/>
                <w:sz w:val="18"/>
                <w:szCs w:val="18"/>
              </w:rPr>
            </w:pPr>
            <w:ins w:id="1045"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46" w:author="Linhai He" w:date="2025-04-15T18:23:00Z"/>
                <w:rFonts w:ascii="Arial" w:hAnsi="Arial" w:cs="Arial"/>
                <w:b/>
                <w:bCs/>
                <w:sz w:val="18"/>
                <w:szCs w:val="18"/>
              </w:rPr>
            </w:pPr>
            <w:ins w:id="1047"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48" w:author="Linhai He" w:date="2025-04-15T18:23:00Z"/>
                <w:rFonts w:ascii="Arial" w:hAnsi="Arial" w:cs="Arial"/>
                <w:b/>
                <w:bCs/>
                <w:sz w:val="18"/>
                <w:szCs w:val="18"/>
              </w:rPr>
            </w:pPr>
            <w:ins w:id="1049"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50" w:author="Linhai He" w:date="2025-04-15T18:23:00Z"/>
                <w:rFonts w:ascii="Arial" w:hAnsi="Arial" w:cs="Arial"/>
                <w:b/>
                <w:bCs/>
                <w:sz w:val="18"/>
                <w:szCs w:val="18"/>
              </w:rPr>
            </w:pPr>
            <w:ins w:id="1051"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52" w:author="Linhai He" w:date="2025-04-15T18:23:00Z"/>
                <w:rFonts w:ascii="Arial" w:hAnsi="Arial" w:cs="Arial"/>
                <w:b/>
                <w:bCs/>
                <w:sz w:val="18"/>
                <w:szCs w:val="18"/>
              </w:rPr>
            </w:pPr>
            <w:ins w:id="1053"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54" w:author="Linhai He" w:date="2025-04-15T18:23:00Z"/>
                <w:rFonts w:ascii="Arial" w:hAnsi="Arial" w:cs="Arial"/>
                <w:b/>
                <w:bCs/>
                <w:sz w:val="18"/>
                <w:szCs w:val="18"/>
              </w:rPr>
            </w:pPr>
            <w:ins w:id="1055" w:author="Linhai He" w:date="2025-04-15T18:23:00Z">
              <w:r>
                <w:rPr>
                  <w:rFonts w:ascii="Arial" w:hAnsi="Arial" w:cs="Arial"/>
                  <w:b/>
                  <w:bCs/>
                  <w:sz w:val="18"/>
                  <w:szCs w:val="18"/>
                </w:rPr>
                <w:t>Bit Rate</w:t>
              </w:r>
            </w:ins>
          </w:p>
        </w:tc>
      </w:tr>
      <w:tr w:rsidR="007A3862" w14:paraId="0049750E" w14:textId="77777777">
        <w:trPr>
          <w:trHeight w:val="300"/>
          <w:jc w:val="center"/>
          <w:ins w:id="1056" w:author="Linhai He" w:date="2025-04-15T18:23:00Z"/>
        </w:trPr>
        <w:tc>
          <w:tcPr>
            <w:tcW w:w="1120" w:type="dxa"/>
            <w:noWrap/>
          </w:tcPr>
          <w:p w14:paraId="00497506" w14:textId="77777777" w:rsidR="00B16979" w:rsidRDefault="00440279">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59" w:author="Linhai He" w:date="2025-04-15T18:23:00Z"/>
                <w:rFonts w:ascii="Arial" w:hAnsi="Arial" w:cs="Arial"/>
                <w:sz w:val="18"/>
                <w:szCs w:val="18"/>
              </w:rPr>
            </w:pPr>
            <w:ins w:id="1060"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Pr>
                  <w:rFonts w:ascii="Arial" w:hAnsi="Arial" w:cs="Arial"/>
                  <w:sz w:val="18"/>
                  <w:szCs w:val="18"/>
                </w:rPr>
                <w:t>≤ 9907</w:t>
              </w:r>
            </w:ins>
          </w:p>
        </w:tc>
      </w:tr>
      <w:tr w:rsidR="007A3862" w14:paraId="00497517" w14:textId="77777777">
        <w:trPr>
          <w:trHeight w:val="300"/>
          <w:jc w:val="center"/>
          <w:ins w:id="1073" w:author="Linhai He" w:date="2025-04-15T18:23:00Z"/>
        </w:trPr>
        <w:tc>
          <w:tcPr>
            <w:tcW w:w="1120" w:type="dxa"/>
            <w:noWrap/>
          </w:tcPr>
          <w:p w14:paraId="0049750F" w14:textId="77777777" w:rsidR="00B16979" w:rsidRDefault="00440279">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Pr>
                  <w:rFonts w:ascii="Arial" w:hAnsi="Arial" w:cs="Arial"/>
                  <w:sz w:val="18"/>
                  <w:szCs w:val="18"/>
                </w:rPr>
                <w:t>≤ 10149</w:t>
              </w:r>
            </w:ins>
          </w:p>
        </w:tc>
      </w:tr>
      <w:tr w:rsidR="007A3862" w14:paraId="00497520" w14:textId="77777777">
        <w:trPr>
          <w:trHeight w:val="300"/>
          <w:jc w:val="center"/>
          <w:ins w:id="1090" w:author="Linhai He" w:date="2025-04-15T18:23:00Z"/>
        </w:trPr>
        <w:tc>
          <w:tcPr>
            <w:tcW w:w="1120" w:type="dxa"/>
            <w:noWrap/>
          </w:tcPr>
          <w:p w14:paraId="00497518" w14:textId="77777777" w:rsidR="00B16979" w:rsidRDefault="00440279">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Pr>
                  <w:rFonts w:ascii="Arial" w:hAnsi="Arial" w:cs="Arial"/>
                  <w:sz w:val="18"/>
                  <w:szCs w:val="18"/>
                </w:rPr>
                <w:t>≤ 10396</w:t>
              </w:r>
            </w:ins>
          </w:p>
        </w:tc>
      </w:tr>
      <w:tr w:rsidR="007A3862" w14:paraId="00497529" w14:textId="77777777">
        <w:trPr>
          <w:trHeight w:val="300"/>
          <w:jc w:val="center"/>
          <w:ins w:id="1107" w:author="Linhai He" w:date="2025-04-15T18:23:00Z"/>
        </w:trPr>
        <w:tc>
          <w:tcPr>
            <w:tcW w:w="1120" w:type="dxa"/>
            <w:noWrap/>
          </w:tcPr>
          <w:p w14:paraId="00497521"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Pr>
                  <w:rFonts w:ascii="Arial" w:hAnsi="Arial" w:cs="Arial"/>
                  <w:sz w:val="18"/>
                  <w:szCs w:val="18"/>
                </w:rPr>
                <w:t>≤ 10649</w:t>
              </w:r>
            </w:ins>
          </w:p>
        </w:tc>
      </w:tr>
      <w:tr w:rsidR="007A3862" w14:paraId="00497532" w14:textId="77777777">
        <w:trPr>
          <w:trHeight w:val="300"/>
          <w:jc w:val="center"/>
          <w:ins w:id="1124" w:author="Linhai He" w:date="2025-04-15T18:23:00Z"/>
        </w:trPr>
        <w:tc>
          <w:tcPr>
            <w:tcW w:w="1120" w:type="dxa"/>
            <w:noWrap/>
          </w:tcPr>
          <w:p w14:paraId="0049752A"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10908</w:t>
              </w:r>
            </w:ins>
          </w:p>
        </w:tc>
      </w:tr>
      <w:tr w:rsidR="007A3862" w14:paraId="0049753B" w14:textId="77777777">
        <w:trPr>
          <w:trHeight w:val="300"/>
          <w:jc w:val="center"/>
          <w:ins w:id="1141" w:author="Linhai He" w:date="2025-04-15T18:23:00Z"/>
        </w:trPr>
        <w:tc>
          <w:tcPr>
            <w:tcW w:w="1120" w:type="dxa"/>
            <w:noWrap/>
          </w:tcPr>
          <w:p w14:paraId="00497533"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11174</w:t>
              </w:r>
            </w:ins>
          </w:p>
        </w:tc>
      </w:tr>
      <w:tr w:rsidR="007A3862" w14:paraId="00497544" w14:textId="77777777">
        <w:trPr>
          <w:trHeight w:val="300"/>
          <w:jc w:val="center"/>
          <w:ins w:id="1158" w:author="Linhai He" w:date="2025-04-15T18:23:00Z"/>
        </w:trPr>
        <w:tc>
          <w:tcPr>
            <w:tcW w:w="1120" w:type="dxa"/>
            <w:noWrap/>
          </w:tcPr>
          <w:p w14:paraId="0049753C"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11446</w:t>
              </w:r>
            </w:ins>
          </w:p>
        </w:tc>
      </w:tr>
      <w:tr w:rsidR="007A3862" w14:paraId="0049754D" w14:textId="77777777">
        <w:trPr>
          <w:trHeight w:val="300"/>
          <w:jc w:val="center"/>
          <w:ins w:id="1175" w:author="Linhai He" w:date="2025-04-15T18:23:00Z"/>
        </w:trPr>
        <w:tc>
          <w:tcPr>
            <w:tcW w:w="1120" w:type="dxa"/>
            <w:noWrap/>
          </w:tcPr>
          <w:p w14:paraId="00497545"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11725</w:t>
              </w:r>
            </w:ins>
          </w:p>
        </w:tc>
      </w:tr>
      <w:tr w:rsidR="007A3862" w14:paraId="00497556" w14:textId="77777777">
        <w:trPr>
          <w:trHeight w:val="300"/>
          <w:jc w:val="center"/>
          <w:ins w:id="1192" w:author="Linhai He" w:date="2025-04-15T18:23:00Z"/>
        </w:trPr>
        <w:tc>
          <w:tcPr>
            <w:tcW w:w="1120" w:type="dxa"/>
            <w:noWrap/>
          </w:tcPr>
          <w:p w14:paraId="0049754E"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12010</w:t>
              </w:r>
            </w:ins>
          </w:p>
        </w:tc>
      </w:tr>
      <w:tr w:rsidR="007A3862" w14:paraId="0049755F" w14:textId="77777777">
        <w:trPr>
          <w:trHeight w:val="300"/>
          <w:jc w:val="center"/>
          <w:ins w:id="1209" w:author="Linhai He" w:date="2025-04-15T18:23:00Z"/>
        </w:trPr>
        <w:tc>
          <w:tcPr>
            <w:tcW w:w="1120" w:type="dxa"/>
            <w:noWrap/>
          </w:tcPr>
          <w:p w14:paraId="00497557"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12303</w:t>
              </w:r>
            </w:ins>
          </w:p>
        </w:tc>
      </w:tr>
      <w:tr w:rsidR="007A3862" w14:paraId="00497568" w14:textId="77777777">
        <w:trPr>
          <w:trHeight w:val="300"/>
          <w:jc w:val="center"/>
          <w:ins w:id="1226" w:author="Linhai He" w:date="2025-04-15T18:23:00Z"/>
        </w:trPr>
        <w:tc>
          <w:tcPr>
            <w:tcW w:w="1120" w:type="dxa"/>
            <w:noWrap/>
          </w:tcPr>
          <w:p w14:paraId="00497560"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12603</w:t>
              </w:r>
            </w:ins>
          </w:p>
        </w:tc>
      </w:tr>
      <w:tr w:rsidR="007A3862" w14:paraId="00497571" w14:textId="77777777">
        <w:trPr>
          <w:trHeight w:val="300"/>
          <w:jc w:val="center"/>
          <w:ins w:id="1243" w:author="Linhai He" w:date="2025-04-15T18:23:00Z"/>
        </w:trPr>
        <w:tc>
          <w:tcPr>
            <w:tcW w:w="1120" w:type="dxa"/>
            <w:noWrap/>
          </w:tcPr>
          <w:p w14:paraId="00497569"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12909</w:t>
              </w:r>
            </w:ins>
          </w:p>
        </w:tc>
      </w:tr>
      <w:tr w:rsidR="007A3862" w14:paraId="0049757A" w14:textId="77777777">
        <w:trPr>
          <w:trHeight w:val="300"/>
          <w:jc w:val="center"/>
          <w:ins w:id="1260" w:author="Linhai He" w:date="2025-04-15T18:23:00Z"/>
        </w:trPr>
        <w:tc>
          <w:tcPr>
            <w:tcW w:w="1120" w:type="dxa"/>
            <w:noWrap/>
          </w:tcPr>
          <w:p w14:paraId="00497572"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13224</w:t>
              </w:r>
            </w:ins>
          </w:p>
        </w:tc>
      </w:tr>
      <w:tr w:rsidR="007A3862" w14:paraId="00497583" w14:textId="77777777">
        <w:trPr>
          <w:trHeight w:val="300"/>
          <w:jc w:val="center"/>
          <w:ins w:id="1277" w:author="Linhai He" w:date="2025-04-15T18:23:00Z"/>
        </w:trPr>
        <w:tc>
          <w:tcPr>
            <w:tcW w:w="1120" w:type="dxa"/>
            <w:noWrap/>
          </w:tcPr>
          <w:p w14:paraId="0049757B"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13546</w:t>
              </w:r>
            </w:ins>
          </w:p>
        </w:tc>
      </w:tr>
      <w:tr w:rsidR="007A3862" w14:paraId="0049758C" w14:textId="77777777">
        <w:trPr>
          <w:trHeight w:val="300"/>
          <w:jc w:val="center"/>
          <w:ins w:id="1294" w:author="Linhai He" w:date="2025-04-15T18:23:00Z"/>
        </w:trPr>
        <w:tc>
          <w:tcPr>
            <w:tcW w:w="1120" w:type="dxa"/>
            <w:noWrap/>
          </w:tcPr>
          <w:p w14:paraId="00497584"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13876</w:t>
              </w:r>
            </w:ins>
          </w:p>
        </w:tc>
      </w:tr>
      <w:tr w:rsidR="007A3862" w14:paraId="00497595" w14:textId="77777777">
        <w:trPr>
          <w:trHeight w:val="300"/>
          <w:jc w:val="center"/>
          <w:ins w:id="1311" w:author="Linhai He" w:date="2025-04-15T18:23:00Z"/>
        </w:trPr>
        <w:tc>
          <w:tcPr>
            <w:tcW w:w="1120" w:type="dxa"/>
            <w:noWrap/>
          </w:tcPr>
          <w:p w14:paraId="0049758D"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14214</w:t>
              </w:r>
            </w:ins>
          </w:p>
        </w:tc>
      </w:tr>
      <w:tr w:rsidR="007A3862" w14:paraId="0049759E" w14:textId="77777777">
        <w:trPr>
          <w:trHeight w:val="300"/>
          <w:jc w:val="center"/>
          <w:ins w:id="1328" w:author="Linhai He" w:date="2025-04-15T18:23:00Z"/>
        </w:trPr>
        <w:tc>
          <w:tcPr>
            <w:tcW w:w="1120" w:type="dxa"/>
            <w:noWrap/>
          </w:tcPr>
          <w:p w14:paraId="00497596"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14560</w:t>
              </w:r>
            </w:ins>
          </w:p>
        </w:tc>
      </w:tr>
      <w:tr w:rsidR="007A3862" w14:paraId="004975A7" w14:textId="77777777">
        <w:trPr>
          <w:trHeight w:val="300"/>
          <w:jc w:val="center"/>
          <w:ins w:id="1345" w:author="Linhai He" w:date="2025-04-15T18:23:00Z"/>
        </w:trPr>
        <w:tc>
          <w:tcPr>
            <w:tcW w:w="1120" w:type="dxa"/>
            <w:noWrap/>
          </w:tcPr>
          <w:p w14:paraId="0049759F"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14914</w:t>
              </w:r>
            </w:ins>
          </w:p>
        </w:tc>
      </w:tr>
      <w:tr w:rsidR="007A3862" w14:paraId="004975B0" w14:textId="77777777">
        <w:trPr>
          <w:trHeight w:val="300"/>
          <w:jc w:val="center"/>
          <w:ins w:id="1362" w:author="Linhai He" w:date="2025-04-15T18:23:00Z"/>
        </w:trPr>
        <w:tc>
          <w:tcPr>
            <w:tcW w:w="1120" w:type="dxa"/>
            <w:noWrap/>
          </w:tcPr>
          <w:p w14:paraId="004975A8"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15278</w:t>
              </w:r>
            </w:ins>
          </w:p>
        </w:tc>
      </w:tr>
      <w:tr w:rsidR="007A3862" w14:paraId="004975B9" w14:textId="77777777">
        <w:trPr>
          <w:trHeight w:val="300"/>
          <w:jc w:val="center"/>
          <w:ins w:id="1379" w:author="Linhai He" w:date="2025-04-15T18:23:00Z"/>
        </w:trPr>
        <w:tc>
          <w:tcPr>
            <w:tcW w:w="1120" w:type="dxa"/>
            <w:noWrap/>
          </w:tcPr>
          <w:p w14:paraId="004975B1"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15650</w:t>
              </w:r>
            </w:ins>
          </w:p>
        </w:tc>
      </w:tr>
      <w:tr w:rsidR="007A3862" w14:paraId="004975C2" w14:textId="77777777">
        <w:trPr>
          <w:trHeight w:val="300"/>
          <w:jc w:val="center"/>
          <w:ins w:id="1396" w:author="Linhai He" w:date="2025-04-15T18:23:00Z"/>
        </w:trPr>
        <w:tc>
          <w:tcPr>
            <w:tcW w:w="1120" w:type="dxa"/>
            <w:noWrap/>
          </w:tcPr>
          <w:p w14:paraId="004975BA"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16031</w:t>
              </w:r>
            </w:ins>
          </w:p>
        </w:tc>
      </w:tr>
      <w:tr w:rsidR="007A3862" w14:paraId="004975CB" w14:textId="77777777">
        <w:trPr>
          <w:trHeight w:val="300"/>
          <w:jc w:val="center"/>
          <w:ins w:id="1413" w:author="Linhai He" w:date="2025-04-15T18:23:00Z"/>
        </w:trPr>
        <w:tc>
          <w:tcPr>
            <w:tcW w:w="1120" w:type="dxa"/>
            <w:noWrap/>
          </w:tcPr>
          <w:p w14:paraId="004975C3"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16421</w:t>
              </w:r>
            </w:ins>
          </w:p>
        </w:tc>
      </w:tr>
      <w:tr w:rsidR="007A3862" w14:paraId="004975D4" w14:textId="77777777">
        <w:trPr>
          <w:trHeight w:val="300"/>
          <w:jc w:val="center"/>
          <w:ins w:id="1430" w:author="Linhai He" w:date="2025-04-15T18:23:00Z"/>
        </w:trPr>
        <w:tc>
          <w:tcPr>
            <w:tcW w:w="1120" w:type="dxa"/>
            <w:noWrap/>
          </w:tcPr>
          <w:p w14:paraId="004975CC"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16821</w:t>
              </w:r>
            </w:ins>
          </w:p>
        </w:tc>
      </w:tr>
      <w:tr w:rsidR="007A3862" w14:paraId="004975DD" w14:textId="77777777">
        <w:trPr>
          <w:trHeight w:val="300"/>
          <w:jc w:val="center"/>
          <w:ins w:id="1447" w:author="Linhai He" w:date="2025-04-15T18:23:00Z"/>
        </w:trPr>
        <w:tc>
          <w:tcPr>
            <w:tcW w:w="1120" w:type="dxa"/>
            <w:noWrap/>
          </w:tcPr>
          <w:p w14:paraId="004975D5"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17231</w:t>
              </w:r>
            </w:ins>
          </w:p>
        </w:tc>
      </w:tr>
      <w:tr w:rsidR="007A3862" w14:paraId="004975E6" w14:textId="77777777">
        <w:trPr>
          <w:trHeight w:val="300"/>
          <w:jc w:val="center"/>
          <w:ins w:id="1464" w:author="Linhai He" w:date="2025-04-15T18:23:00Z"/>
        </w:trPr>
        <w:tc>
          <w:tcPr>
            <w:tcW w:w="1120" w:type="dxa"/>
            <w:noWrap/>
          </w:tcPr>
          <w:p w14:paraId="004975DE"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17651</w:t>
              </w:r>
            </w:ins>
          </w:p>
        </w:tc>
      </w:tr>
      <w:tr w:rsidR="007A3862" w14:paraId="004975EF" w14:textId="77777777">
        <w:trPr>
          <w:trHeight w:val="300"/>
          <w:jc w:val="center"/>
          <w:ins w:id="1481" w:author="Linhai He" w:date="2025-04-15T18:23:00Z"/>
        </w:trPr>
        <w:tc>
          <w:tcPr>
            <w:tcW w:w="1120" w:type="dxa"/>
            <w:noWrap/>
          </w:tcPr>
          <w:p w14:paraId="004975E7"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18080</w:t>
              </w:r>
            </w:ins>
          </w:p>
        </w:tc>
      </w:tr>
      <w:tr w:rsidR="007A3862" w14:paraId="004975F8" w14:textId="77777777">
        <w:trPr>
          <w:trHeight w:val="300"/>
          <w:jc w:val="center"/>
          <w:ins w:id="1498" w:author="Linhai He" w:date="2025-04-15T18:23:00Z"/>
        </w:trPr>
        <w:tc>
          <w:tcPr>
            <w:tcW w:w="1120" w:type="dxa"/>
            <w:noWrap/>
          </w:tcPr>
          <w:p w14:paraId="004975F0"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18521</w:t>
              </w:r>
            </w:ins>
          </w:p>
        </w:tc>
      </w:tr>
      <w:tr w:rsidR="007A3862" w14:paraId="00497601" w14:textId="77777777">
        <w:trPr>
          <w:trHeight w:val="300"/>
          <w:jc w:val="center"/>
          <w:ins w:id="1515" w:author="Linhai He" w:date="2025-04-15T18:23:00Z"/>
        </w:trPr>
        <w:tc>
          <w:tcPr>
            <w:tcW w:w="1120" w:type="dxa"/>
            <w:noWrap/>
          </w:tcPr>
          <w:p w14:paraId="004975F9"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18972</w:t>
              </w:r>
            </w:ins>
          </w:p>
        </w:tc>
      </w:tr>
      <w:tr w:rsidR="007A3862" w14:paraId="0049760A" w14:textId="77777777">
        <w:trPr>
          <w:trHeight w:val="300"/>
          <w:jc w:val="center"/>
          <w:ins w:id="1532" w:author="Linhai He" w:date="2025-04-15T18:23:00Z"/>
        </w:trPr>
        <w:tc>
          <w:tcPr>
            <w:tcW w:w="1120" w:type="dxa"/>
            <w:noWrap/>
          </w:tcPr>
          <w:p w14:paraId="00497602"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19434</w:t>
              </w:r>
            </w:ins>
          </w:p>
        </w:tc>
      </w:tr>
      <w:tr w:rsidR="007A3862" w14:paraId="00497613" w14:textId="77777777">
        <w:trPr>
          <w:trHeight w:val="300"/>
          <w:jc w:val="center"/>
          <w:ins w:id="1549" w:author="Linhai He" w:date="2025-04-15T18:23:00Z"/>
        </w:trPr>
        <w:tc>
          <w:tcPr>
            <w:tcW w:w="1120" w:type="dxa"/>
            <w:noWrap/>
          </w:tcPr>
          <w:p w14:paraId="0049760B"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19907</w:t>
              </w:r>
            </w:ins>
          </w:p>
        </w:tc>
      </w:tr>
      <w:tr w:rsidR="007A3862" w14:paraId="0049761C" w14:textId="77777777">
        <w:trPr>
          <w:trHeight w:val="300"/>
          <w:jc w:val="center"/>
          <w:ins w:id="1566" w:author="Linhai He" w:date="2025-04-15T18:23:00Z"/>
        </w:trPr>
        <w:tc>
          <w:tcPr>
            <w:tcW w:w="1120" w:type="dxa"/>
            <w:noWrap/>
          </w:tcPr>
          <w:p w14:paraId="00497614"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20392</w:t>
              </w:r>
            </w:ins>
          </w:p>
        </w:tc>
      </w:tr>
      <w:tr w:rsidR="007A3862" w14:paraId="00497625" w14:textId="77777777">
        <w:trPr>
          <w:trHeight w:val="300"/>
          <w:jc w:val="center"/>
          <w:ins w:id="1583" w:author="Linhai He" w:date="2025-04-15T18:23:00Z"/>
        </w:trPr>
        <w:tc>
          <w:tcPr>
            <w:tcW w:w="1120" w:type="dxa"/>
            <w:noWrap/>
          </w:tcPr>
          <w:p w14:paraId="0049761D"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20889</w:t>
              </w:r>
            </w:ins>
          </w:p>
        </w:tc>
      </w:tr>
      <w:tr w:rsidR="007A3862" w14:paraId="0049762E" w14:textId="77777777">
        <w:trPr>
          <w:trHeight w:val="300"/>
          <w:jc w:val="center"/>
          <w:ins w:id="1600" w:author="Linhai He" w:date="2025-04-15T18:23:00Z"/>
        </w:trPr>
        <w:tc>
          <w:tcPr>
            <w:tcW w:w="1120" w:type="dxa"/>
            <w:noWrap/>
          </w:tcPr>
          <w:p w14:paraId="00497626"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21397</w:t>
              </w:r>
            </w:ins>
          </w:p>
        </w:tc>
      </w:tr>
      <w:tr w:rsidR="007A3862" w14:paraId="00497637" w14:textId="77777777">
        <w:trPr>
          <w:trHeight w:val="300"/>
          <w:jc w:val="center"/>
          <w:ins w:id="1617" w:author="Linhai He" w:date="2025-04-15T18:23:00Z"/>
        </w:trPr>
        <w:tc>
          <w:tcPr>
            <w:tcW w:w="1120" w:type="dxa"/>
            <w:noWrap/>
          </w:tcPr>
          <w:p w14:paraId="0049762F"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21918</w:t>
              </w:r>
            </w:ins>
          </w:p>
        </w:tc>
      </w:tr>
      <w:tr w:rsidR="007A3862" w14:paraId="00497640" w14:textId="77777777">
        <w:trPr>
          <w:trHeight w:val="300"/>
          <w:jc w:val="center"/>
          <w:ins w:id="1634" w:author="Linhai He" w:date="2025-04-15T18:23:00Z"/>
        </w:trPr>
        <w:tc>
          <w:tcPr>
            <w:tcW w:w="1120" w:type="dxa"/>
            <w:noWrap/>
          </w:tcPr>
          <w:p w14:paraId="00497638"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22452</w:t>
              </w:r>
            </w:ins>
          </w:p>
        </w:tc>
      </w:tr>
      <w:tr w:rsidR="007A3862" w14:paraId="00497649" w14:textId="77777777">
        <w:trPr>
          <w:trHeight w:val="300"/>
          <w:jc w:val="center"/>
          <w:ins w:id="1651" w:author="Linhai He" w:date="2025-04-15T18:23:00Z"/>
        </w:trPr>
        <w:tc>
          <w:tcPr>
            <w:tcW w:w="1120" w:type="dxa"/>
            <w:noWrap/>
          </w:tcPr>
          <w:p w14:paraId="00497641"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22999</w:t>
              </w:r>
            </w:ins>
          </w:p>
        </w:tc>
      </w:tr>
      <w:tr w:rsidR="007A3862" w14:paraId="00497652" w14:textId="77777777">
        <w:trPr>
          <w:trHeight w:val="300"/>
          <w:jc w:val="center"/>
          <w:ins w:id="1668" w:author="Linhai He" w:date="2025-04-15T18:23:00Z"/>
        </w:trPr>
        <w:tc>
          <w:tcPr>
            <w:tcW w:w="1120" w:type="dxa"/>
            <w:noWrap/>
          </w:tcPr>
          <w:p w14:paraId="0049764A"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23559</w:t>
              </w:r>
            </w:ins>
          </w:p>
        </w:tc>
      </w:tr>
      <w:tr w:rsidR="007A3862" w14:paraId="0049765B" w14:textId="77777777">
        <w:trPr>
          <w:trHeight w:val="300"/>
          <w:jc w:val="center"/>
          <w:ins w:id="1685" w:author="Linhai He" w:date="2025-04-15T18:23:00Z"/>
        </w:trPr>
        <w:tc>
          <w:tcPr>
            <w:tcW w:w="1120" w:type="dxa"/>
            <w:noWrap/>
          </w:tcPr>
          <w:p w14:paraId="00497653"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24133</w:t>
              </w:r>
            </w:ins>
          </w:p>
        </w:tc>
      </w:tr>
      <w:tr w:rsidR="007A3862" w14:paraId="00497664" w14:textId="77777777">
        <w:trPr>
          <w:trHeight w:val="300"/>
          <w:jc w:val="center"/>
          <w:ins w:id="1702" w:author="Linhai He" w:date="2025-04-15T18:23:00Z"/>
        </w:trPr>
        <w:tc>
          <w:tcPr>
            <w:tcW w:w="1120" w:type="dxa"/>
            <w:noWrap/>
          </w:tcPr>
          <w:p w14:paraId="0049765C"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24721</w:t>
              </w:r>
            </w:ins>
          </w:p>
        </w:tc>
      </w:tr>
      <w:tr w:rsidR="007A3862" w14:paraId="0049766D" w14:textId="77777777">
        <w:trPr>
          <w:trHeight w:val="300"/>
          <w:jc w:val="center"/>
          <w:ins w:id="1719" w:author="Linhai He" w:date="2025-04-15T18:23:00Z"/>
        </w:trPr>
        <w:tc>
          <w:tcPr>
            <w:tcW w:w="1120" w:type="dxa"/>
            <w:noWrap/>
          </w:tcPr>
          <w:p w14:paraId="00497665"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25323</w:t>
              </w:r>
            </w:ins>
          </w:p>
        </w:tc>
      </w:tr>
      <w:tr w:rsidR="007A3862" w14:paraId="00497676" w14:textId="77777777">
        <w:trPr>
          <w:trHeight w:val="300"/>
          <w:jc w:val="center"/>
          <w:ins w:id="1736" w:author="Linhai He" w:date="2025-04-15T18:23:00Z"/>
        </w:trPr>
        <w:tc>
          <w:tcPr>
            <w:tcW w:w="1120" w:type="dxa"/>
            <w:noWrap/>
          </w:tcPr>
          <w:p w14:paraId="0049766E"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25939</w:t>
              </w:r>
            </w:ins>
          </w:p>
        </w:tc>
      </w:tr>
      <w:tr w:rsidR="007A3862" w14:paraId="0049767F" w14:textId="77777777">
        <w:trPr>
          <w:trHeight w:val="300"/>
          <w:jc w:val="center"/>
          <w:ins w:id="1753" w:author="Linhai He" w:date="2025-04-15T18:23:00Z"/>
        </w:trPr>
        <w:tc>
          <w:tcPr>
            <w:tcW w:w="1120" w:type="dxa"/>
            <w:noWrap/>
          </w:tcPr>
          <w:p w14:paraId="00497677"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26571</w:t>
              </w:r>
            </w:ins>
          </w:p>
        </w:tc>
      </w:tr>
      <w:tr w:rsidR="007A3862" w14:paraId="00497688" w14:textId="77777777">
        <w:trPr>
          <w:trHeight w:val="300"/>
          <w:jc w:val="center"/>
          <w:ins w:id="1770" w:author="Linhai He" w:date="2025-04-15T18:23:00Z"/>
        </w:trPr>
        <w:tc>
          <w:tcPr>
            <w:tcW w:w="1120" w:type="dxa"/>
            <w:noWrap/>
          </w:tcPr>
          <w:p w14:paraId="00497680"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27218</w:t>
              </w:r>
            </w:ins>
          </w:p>
        </w:tc>
      </w:tr>
      <w:tr w:rsidR="007A3862" w14:paraId="00497691" w14:textId="77777777">
        <w:trPr>
          <w:trHeight w:val="300"/>
          <w:jc w:val="center"/>
          <w:ins w:id="1787" w:author="Linhai He" w:date="2025-04-15T18:23:00Z"/>
        </w:trPr>
        <w:tc>
          <w:tcPr>
            <w:tcW w:w="1120" w:type="dxa"/>
            <w:noWrap/>
          </w:tcPr>
          <w:p w14:paraId="00497689"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27881</w:t>
              </w:r>
            </w:ins>
          </w:p>
        </w:tc>
      </w:tr>
      <w:tr w:rsidR="007A3862" w14:paraId="0049769A" w14:textId="77777777">
        <w:trPr>
          <w:trHeight w:val="300"/>
          <w:jc w:val="center"/>
          <w:ins w:id="1804" w:author="Linhai He" w:date="2025-04-15T18:23:00Z"/>
        </w:trPr>
        <w:tc>
          <w:tcPr>
            <w:tcW w:w="1120" w:type="dxa"/>
            <w:noWrap/>
          </w:tcPr>
          <w:p w14:paraId="00497692"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28560</w:t>
              </w:r>
            </w:ins>
          </w:p>
        </w:tc>
      </w:tr>
      <w:tr w:rsidR="007A3862" w14:paraId="004976A3" w14:textId="77777777">
        <w:trPr>
          <w:trHeight w:val="300"/>
          <w:jc w:val="center"/>
          <w:ins w:id="1821" w:author="Linhai He" w:date="2025-04-15T18:23:00Z"/>
        </w:trPr>
        <w:tc>
          <w:tcPr>
            <w:tcW w:w="1120" w:type="dxa"/>
            <w:noWrap/>
          </w:tcPr>
          <w:p w14:paraId="0049769B"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29256</w:t>
              </w:r>
            </w:ins>
          </w:p>
        </w:tc>
      </w:tr>
      <w:tr w:rsidR="007A3862" w14:paraId="004976AC" w14:textId="77777777">
        <w:trPr>
          <w:trHeight w:val="300"/>
          <w:jc w:val="center"/>
          <w:ins w:id="1838" w:author="Linhai He" w:date="2025-04-15T18:23:00Z"/>
        </w:trPr>
        <w:tc>
          <w:tcPr>
            <w:tcW w:w="1120" w:type="dxa"/>
            <w:noWrap/>
          </w:tcPr>
          <w:p w14:paraId="004976A4"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29968</w:t>
              </w:r>
            </w:ins>
          </w:p>
        </w:tc>
      </w:tr>
      <w:tr w:rsidR="007A3862" w14:paraId="004976B5" w14:textId="77777777">
        <w:trPr>
          <w:trHeight w:val="300"/>
          <w:jc w:val="center"/>
          <w:ins w:id="1855" w:author="Linhai He" w:date="2025-04-15T18:23:00Z"/>
        </w:trPr>
        <w:tc>
          <w:tcPr>
            <w:tcW w:w="1120" w:type="dxa"/>
            <w:noWrap/>
          </w:tcPr>
          <w:p w14:paraId="004976AD"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30698</w:t>
              </w:r>
            </w:ins>
          </w:p>
        </w:tc>
      </w:tr>
      <w:tr w:rsidR="007A3862" w14:paraId="004976BE" w14:textId="77777777">
        <w:trPr>
          <w:trHeight w:val="300"/>
          <w:jc w:val="center"/>
          <w:ins w:id="1872" w:author="Linhai He" w:date="2025-04-15T18:23:00Z"/>
        </w:trPr>
        <w:tc>
          <w:tcPr>
            <w:tcW w:w="1120" w:type="dxa"/>
            <w:noWrap/>
          </w:tcPr>
          <w:p w14:paraId="004976B6"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31446</w:t>
              </w:r>
            </w:ins>
          </w:p>
        </w:tc>
      </w:tr>
      <w:tr w:rsidR="007A3862" w14:paraId="004976C7" w14:textId="77777777">
        <w:trPr>
          <w:trHeight w:val="300"/>
          <w:jc w:val="center"/>
          <w:ins w:id="1889" w:author="Linhai He" w:date="2025-04-15T18:23:00Z"/>
        </w:trPr>
        <w:tc>
          <w:tcPr>
            <w:tcW w:w="1120" w:type="dxa"/>
            <w:noWrap/>
          </w:tcPr>
          <w:p w14:paraId="004976BF"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32211</w:t>
              </w:r>
            </w:ins>
          </w:p>
        </w:tc>
      </w:tr>
      <w:tr w:rsidR="007A3862" w14:paraId="004976D0" w14:textId="77777777">
        <w:trPr>
          <w:trHeight w:val="300"/>
          <w:jc w:val="center"/>
          <w:ins w:id="1906" w:author="Linhai He" w:date="2025-04-15T18:23:00Z"/>
        </w:trPr>
        <w:tc>
          <w:tcPr>
            <w:tcW w:w="1120" w:type="dxa"/>
            <w:noWrap/>
          </w:tcPr>
          <w:p w14:paraId="004976C8"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32996</w:t>
              </w:r>
            </w:ins>
          </w:p>
        </w:tc>
      </w:tr>
      <w:tr w:rsidR="007A3862" w14:paraId="004976D9" w14:textId="77777777">
        <w:trPr>
          <w:trHeight w:val="300"/>
          <w:jc w:val="center"/>
          <w:ins w:id="1923" w:author="Linhai He" w:date="2025-04-15T18:23:00Z"/>
        </w:trPr>
        <w:tc>
          <w:tcPr>
            <w:tcW w:w="1120" w:type="dxa"/>
            <w:noWrap/>
          </w:tcPr>
          <w:p w14:paraId="004976D1"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33799</w:t>
              </w:r>
            </w:ins>
          </w:p>
        </w:tc>
      </w:tr>
      <w:tr w:rsidR="007A3862" w14:paraId="004976E2" w14:textId="77777777">
        <w:trPr>
          <w:trHeight w:val="300"/>
          <w:jc w:val="center"/>
          <w:ins w:id="1940" w:author="Linhai He" w:date="2025-04-15T18:23:00Z"/>
        </w:trPr>
        <w:tc>
          <w:tcPr>
            <w:tcW w:w="1120" w:type="dxa"/>
            <w:noWrap/>
          </w:tcPr>
          <w:p w14:paraId="004976DA"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34623</w:t>
              </w:r>
            </w:ins>
          </w:p>
        </w:tc>
      </w:tr>
      <w:tr w:rsidR="007A3862" w14:paraId="004976EB" w14:textId="77777777">
        <w:trPr>
          <w:trHeight w:val="300"/>
          <w:jc w:val="center"/>
          <w:ins w:id="1957" w:author="Linhai He" w:date="2025-04-15T18:23:00Z"/>
        </w:trPr>
        <w:tc>
          <w:tcPr>
            <w:tcW w:w="1120" w:type="dxa"/>
            <w:noWrap/>
          </w:tcPr>
          <w:p w14:paraId="004976E3"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35466</w:t>
              </w:r>
            </w:ins>
          </w:p>
        </w:tc>
      </w:tr>
      <w:tr w:rsidR="007A3862" w14:paraId="004976F4" w14:textId="77777777">
        <w:trPr>
          <w:trHeight w:val="300"/>
          <w:jc w:val="center"/>
          <w:ins w:id="1974" w:author="Linhai He" w:date="2025-04-15T18:23:00Z"/>
        </w:trPr>
        <w:tc>
          <w:tcPr>
            <w:tcW w:w="1120" w:type="dxa"/>
            <w:noWrap/>
          </w:tcPr>
          <w:p w14:paraId="004976EC"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36330</w:t>
              </w:r>
            </w:ins>
          </w:p>
        </w:tc>
      </w:tr>
      <w:tr w:rsidR="007A3862" w14:paraId="004976FD" w14:textId="77777777">
        <w:trPr>
          <w:trHeight w:val="300"/>
          <w:jc w:val="center"/>
          <w:ins w:id="1991" w:author="Linhai He" w:date="2025-04-15T18:23:00Z"/>
        </w:trPr>
        <w:tc>
          <w:tcPr>
            <w:tcW w:w="1120" w:type="dxa"/>
            <w:noWrap/>
          </w:tcPr>
          <w:p w14:paraId="004976F5"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37214</w:t>
              </w:r>
            </w:ins>
          </w:p>
        </w:tc>
      </w:tr>
      <w:tr w:rsidR="007A3862" w14:paraId="00497706" w14:textId="77777777">
        <w:trPr>
          <w:trHeight w:val="300"/>
          <w:jc w:val="center"/>
          <w:ins w:id="2008" w:author="Linhai He" w:date="2025-04-15T18:23:00Z"/>
        </w:trPr>
        <w:tc>
          <w:tcPr>
            <w:tcW w:w="1120" w:type="dxa"/>
            <w:noWrap/>
          </w:tcPr>
          <w:p w14:paraId="004976FE"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38121</w:t>
              </w:r>
            </w:ins>
          </w:p>
        </w:tc>
      </w:tr>
      <w:tr w:rsidR="007A3862" w14:paraId="0049770F" w14:textId="77777777">
        <w:trPr>
          <w:trHeight w:val="300"/>
          <w:jc w:val="center"/>
          <w:ins w:id="2025" w:author="Linhai He" w:date="2025-04-15T18:23:00Z"/>
        </w:trPr>
        <w:tc>
          <w:tcPr>
            <w:tcW w:w="1120" w:type="dxa"/>
            <w:noWrap/>
          </w:tcPr>
          <w:p w14:paraId="00497707"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39049</w:t>
              </w:r>
            </w:ins>
          </w:p>
        </w:tc>
      </w:tr>
      <w:tr w:rsidR="007A3862" w14:paraId="00497718" w14:textId="77777777">
        <w:trPr>
          <w:trHeight w:val="300"/>
          <w:jc w:val="center"/>
          <w:ins w:id="2042" w:author="Linhai He" w:date="2025-04-15T18:23:00Z"/>
        </w:trPr>
        <w:tc>
          <w:tcPr>
            <w:tcW w:w="1120" w:type="dxa"/>
            <w:noWrap/>
          </w:tcPr>
          <w:p w14:paraId="00497710"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40000</w:t>
              </w:r>
            </w:ins>
          </w:p>
        </w:tc>
      </w:tr>
      <w:tr w:rsidR="007A3862" w14:paraId="00497721" w14:textId="77777777">
        <w:trPr>
          <w:trHeight w:val="300"/>
          <w:jc w:val="center"/>
          <w:ins w:id="2059" w:author="Linhai He" w:date="2025-04-15T18:23:00Z"/>
        </w:trPr>
        <w:tc>
          <w:tcPr>
            <w:tcW w:w="1120" w:type="dxa"/>
            <w:noWrap/>
          </w:tcPr>
          <w:p w14:paraId="00497719"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Reserved</w:t>
              </w:r>
            </w:ins>
          </w:p>
        </w:tc>
      </w:tr>
      <w:tr w:rsidR="007A3862" w14:paraId="0049772A" w14:textId="77777777">
        <w:trPr>
          <w:trHeight w:val="300"/>
          <w:jc w:val="center"/>
          <w:ins w:id="2076" w:author="Linhai He" w:date="2025-04-15T18:23:00Z"/>
        </w:trPr>
        <w:tc>
          <w:tcPr>
            <w:tcW w:w="1120" w:type="dxa"/>
            <w:noWrap/>
          </w:tcPr>
          <w:p w14:paraId="00497722"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Reserved</w:t>
              </w:r>
            </w:ins>
          </w:p>
        </w:tc>
      </w:tr>
      <w:tr w:rsidR="007A3862" w14:paraId="00497733" w14:textId="77777777">
        <w:trPr>
          <w:trHeight w:val="300"/>
          <w:jc w:val="center"/>
          <w:ins w:id="2093" w:author="Linhai He" w:date="2025-04-15T18:23:00Z"/>
        </w:trPr>
        <w:tc>
          <w:tcPr>
            <w:tcW w:w="1120" w:type="dxa"/>
            <w:noWrap/>
          </w:tcPr>
          <w:p w14:paraId="0049772B"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Reserved</w:t>
              </w:r>
            </w:ins>
          </w:p>
        </w:tc>
      </w:tr>
      <w:tr w:rsidR="007A3862" w14:paraId="0049773C" w14:textId="77777777">
        <w:trPr>
          <w:trHeight w:val="300"/>
          <w:jc w:val="center"/>
          <w:ins w:id="2110" w:author="Linhai He" w:date="2025-04-15T18:23:00Z"/>
        </w:trPr>
        <w:tc>
          <w:tcPr>
            <w:tcW w:w="1120" w:type="dxa"/>
            <w:noWrap/>
          </w:tcPr>
          <w:p w14:paraId="00497734"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Reserved</w:t>
              </w:r>
            </w:ins>
          </w:p>
        </w:tc>
      </w:tr>
      <w:tr w:rsidR="007A3862" w14:paraId="00497745" w14:textId="77777777">
        <w:trPr>
          <w:trHeight w:val="300"/>
          <w:jc w:val="center"/>
          <w:ins w:id="2127" w:author="Linhai He" w:date="2025-04-15T18:23:00Z"/>
        </w:trPr>
        <w:tc>
          <w:tcPr>
            <w:tcW w:w="1120" w:type="dxa"/>
            <w:noWrap/>
          </w:tcPr>
          <w:p w14:paraId="0049773D"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Reserved</w:t>
              </w:r>
            </w:ins>
          </w:p>
        </w:tc>
      </w:tr>
      <w:tr w:rsidR="007A3862" w14:paraId="00497747" w14:textId="77777777">
        <w:trPr>
          <w:trHeight w:val="45"/>
          <w:jc w:val="center"/>
          <w:ins w:id="2144" w:author="Linhai He" w:date="2025-04-15T18:27:00Z"/>
        </w:trPr>
        <w:tc>
          <w:tcPr>
            <w:tcW w:w="8960" w:type="dxa"/>
            <w:gridSpan w:val="8"/>
            <w:noWrap/>
          </w:tcPr>
          <w:p w14:paraId="00497746" w14:textId="77777777" w:rsidR="00B16979" w:rsidRDefault="00B16979">
            <w:pPr>
              <w:pStyle w:val="TAN"/>
              <w:rPr>
                <w:ins w:id="2145"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46" w:name="_Toc29239902"/>
      <w:bookmarkStart w:id="2147" w:name="_Toc37296319"/>
      <w:bookmarkStart w:id="2148" w:name="_Toc52796607"/>
      <w:bookmarkStart w:id="2149" w:name="_Toc52752145"/>
      <w:bookmarkStart w:id="2150" w:name="_Toc46490450"/>
      <w:bookmarkStart w:id="2151" w:name="_Toc171706581"/>
      <w:r>
        <w:rPr>
          <w:lang w:eastAsia="ko-KR"/>
        </w:rPr>
        <w:lastRenderedPageBreak/>
        <w:t>6.2.1</w:t>
      </w:r>
      <w:r>
        <w:rPr>
          <w:lang w:eastAsia="ko-KR"/>
        </w:rPr>
        <w:tab/>
        <w:t xml:space="preserve">MAC </w:t>
      </w:r>
      <w:proofErr w:type="spellStart"/>
      <w:r>
        <w:rPr>
          <w:lang w:eastAsia="ko-KR"/>
        </w:rPr>
        <w:t>subheader</w:t>
      </w:r>
      <w:proofErr w:type="spellEnd"/>
      <w:r>
        <w:rPr>
          <w:lang w:eastAsia="ko-KR"/>
        </w:rPr>
        <w:t xml:space="preserve"> for DL-</w:t>
      </w:r>
      <w:proofErr w:type="spellStart"/>
      <w:r>
        <w:rPr>
          <w:lang w:eastAsia="ko-KR"/>
        </w:rPr>
        <w:t>SCH</w:t>
      </w:r>
      <w:proofErr w:type="spellEnd"/>
      <w:r>
        <w:rPr>
          <w:lang w:eastAsia="ko-KR"/>
        </w:rPr>
        <w:t xml:space="preserve"> and UL-</w:t>
      </w:r>
      <w:proofErr w:type="spellStart"/>
      <w:r>
        <w:rPr>
          <w:lang w:eastAsia="ko-KR"/>
        </w:rPr>
        <w:t>SCH</w:t>
      </w:r>
      <w:bookmarkEnd w:id="2146"/>
      <w:bookmarkEnd w:id="2147"/>
      <w:bookmarkEnd w:id="2148"/>
      <w:bookmarkEnd w:id="2149"/>
      <w:bookmarkEnd w:id="2150"/>
      <w:bookmarkEnd w:id="2151"/>
      <w:proofErr w:type="spellEnd"/>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w:t>
      </w:r>
      <w:proofErr w:type="spellStart"/>
      <w:r>
        <w:rPr>
          <w:lang w:eastAsia="ko-KR"/>
        </w:rPr>
        <w:t>1b</w:t>
      </w:r>
      <w:proofErr w:type="spellEnd"/>
      <w:r>
        <w:rPr>
          <w:lang w:eastAsia="ko-KR"/>
        </w:rPr>
        <w:t xml:space="preserve">: Values of one-octet </w:t>
      </w:r>
      <w:proofErr w:type="spellStart"/>
      <w:r>
        <w:rPr>
          <w:lang w:eastAsia="ko-KR"/>
        </w:rPr>
        <w:t>eLCID</w:t>
      </w:r>
      <w:proofErr w:type="spellEnd"/>
      <w:r>
        <w:rPr>
          <w:lang w:eastAsia="ko-KR"/>
        </w:rPr>
        <w:t xml:space="preserve"> for DL-</w:t>
      </w:r>
      <w:proofErr w:type="spellStart"/>
      <w:r>
        <w:rPr>
          <w:lang w:eastAsia="ko-KR"/>
        </w:rPr>
        <w:t>SCH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proofErr w:type="spellStart"/>
            <w:r>
              <w:rPr>
                <w:lang w:eastAsia="ko-KR"/>
              </w:rPr>
              <w:t>LCID</w:t>
            </w:r>
            <w:proofErr w:type="spellEnd"/>
            <w:r>
              <w:rPr>
                <w:lang w:eastAsia="ko-KR"/>
              </w:rPr>
              <w:t xml:space="preserve"> values</w:t>
            </w:r>
          </w:p>
        </w:tc>
      </w:tr>
      <w:tr w:rsidR="00B16979" w14:paraId="00497755" w14:textId="77777777">
        <w:trPr>
          <w:jc w:val="center"/>
        </w:trPr>
        <w:tc>
          <w:tcPr>
            <w:tcW w:w="1701" w:type="dxa"/>
          </w:tcPr>
          <w:p w14:paraId="00497752" w14:textId="77777777" w:rsidR="00B16979" w:rsidRDefault="00440279">
            <w:pPr>
              <w:pStyle w:val="TAC"/>
              <w:rPr>
                <w:rFonts w:eastAsia="맑은 고딕"/>
                <w:lang w:eastAsia="ko-KR"/>
              </w:rPr>
            </w:pPr>
            <w:r>
              <w:rPr>
                <w:rFonts w:eastAsia="맑은 고딕"/>
                <w:lang w:eastAsia="ko-KR"/>
              </w:rPr>
              <w:t xml:space="preserve">0 to </w:t>
            </w:r>
            <w:del w:id="2152" w:author="Linhai He" w:date="2025-02-22T00:18:00Z">
              <w:r>
                <w:rPr>
                  <w:rFonts w:eastAsia="맑은 고딕"/>
                  <w:lang w:eastAsia="ko-KR"/>
                </w:rPr>
                <w:delText>215</w:delText>
              </w:r>
            </w:del>
            <w:proofErr w:type="spellStart"/>
            <w:ins w:id="2153" w:author="Linhai He" w:date="2025-02-22T00:18:00Z">
              <w:r>
                <w:rPr>
                  <w:rFonts w:eastAsia="맑은 고딕"/>
                  <w:lang w:eastAsia="ko-KR"/>
                </w:rPr>
                <w:t>21x</w:t>
              </w:r>
            </w:ins>
            <w:proofErr w:type="spellEnd"/>
          </w:p>
        </w:tc>
        <w:tc>
          <w:tcPr>
            <w:tcW w:w="1701" w:type="dxa"/>
          </w:tcPr>
          <w:p w14:paraId="00497753" w14:textId="77777777" w:rsidR="00B16979" w:rsidRDefault="00440279">
            <w:pPr>
              <w:pStyle w:val="TAC"/>
              <w:rPr>
                <w:rFonts w:eastAsia="맑은 고딕"/>
                <w:lang w:eastAsia="ko-KR"/>
              </w:rPr>
            </w:pPr>
            <w:r>
              <w:rPr>
                <w:rFonts w:eastAsia="맑은 고딕"/>
                <w:lang w:eastAsia="ko-KR"/>
              </w:rPr>
              <w:t xml:space="preserve">64 to </w:t>
            </w:r>
            <w:del w:id="2154" w:author="Linhai He" w:date="2025-02-22T00:18:00Z">
              <w:r>
                <w:rPr>
                  <w:rFonts w:eastAsia="맑은 고딕"/>
                  <w:lang w:eastAsia="ko-KR"/>
                </w:rPr>
                <w:delText>279</w:delText>
              </w:r>
            </w:del>
            <w:proofErr w:type="spellStart"/>
            <w:ins w:id="2155" w:author="Linhai He" w:date="2025-02-22T00:18:00Z">
              <w:r>
                <w:rPr>
                  <w:rFonts w:eastAsia="맑은 고딕"/>
                  <w:lang w:eastAsia="ko-KR"/>
                </w:rPr>
                <w:t>27x</w:t>
              </w:r>
            </w:ins>
            <w:proofErr w:type="spellEnd"/>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맑은 고딕"/>
                <w:lang w:eastAsia="ko-KR"/>
              </w:rPr>
            </w:pPr>
            <w:ins w:id="2156" w:author="Linhai He" w:date="2025-02-22T00:18:00Z">
              <w:r>
                <w:rPr>
                  <w:rFonts w:eastAsia="맑은 고딕"/>
                  <w:lang w:eastAsia="ko-KR"/>
                </w:rPr>
                <w:t>xxx</w:t>
              </w:r>
            </w:ins>
          </w:p>
        </w:tc>
        <w:tc>
          <w:tcPr>
            <w:tcW w:w="1701" w:type="dxa"/>
          </w:tcPr>
          <w:p w14:paraId="00497757" w14:textId="77777777" w:rsidR="00B16979" w:rsidRDefault="00440279">
            <w:pPr>
              <w:pStyle w:val="TAC"/>
              <w:rPr>
                <w:rFonts w:eastAsia="맑은 고딕"/>
                <w:lang w:eastAsia="ko-KR"/>
              </w:rPr>
            </w:pPr>
            <w:ins w:id="2157" w:author="Linhai He" w:date="2025-02-22T00:18:00Z">
              <w:r>
                <w:rPr>
                  <w:rFonts w:eastAsia="맑은 고딕"/>
                  <w:lang w:eastAsia="ko-KR"/>
                </w:rPr>
                <w:t>xxx</w:t>
              </w:r>
            </w:ins>
          </w:p>
        </w:tc>
        <w:tc>
          <w:tcPr>
            <w:tcW w:w="3969" w:type="dxa"/>
          </w:tcPr>
          <w:p w14:paraId="00497758" w14:textId="77777777" w:rsidR="00B16979" w:rsidRDefault="00440279">
            <w:pPr>
              <w:pStyle w:val="TAL"/>
            </w:pPr>
            <w:ins w:id="2158" w:author="Linhai He" w:date="2025-02-22T00:18:00Z">
              <w:r>
                <w:t>UL Rate Co</w:t>
              </w:r>
            </w:ins>
            <w:ins w:id="2159"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맑은 고딕"/>
                <w:lang w:eastAsia="ko-KR"/>
              </w:rPr>
            </w:pPr>
            <w:r>
              <w:rPr>
                <w:rFonts w:eastAsia="맑은 고딕"/>
                <w:lang w:eastAsia="ko-KR"/>
              </w:rPr>
              <w:t>216</w:t>
            </w:r>
          </w:p>
        </w:tc>
        <w:tc>
          <w:tcPr>
            <w:tcW w:w="1701" w:type="dxa"/>
          </w:tcPr>
          <w:p w14:paraId="0049775B" w14:textId="77777777" w:rsidR="00B16979" w:rsidRDefault="00440279">
            <w:pPr>
              <w:pStyle w:val="TAC"/>
              <w:rPr>
                <w:rFonts w:eastAsia="맑은 고딕"/>
                <w:lang w:eastAsia="ko-KR"/>
              </w:rPr>
            </w:pPr>
            <w:r>
              <w:rPr>
                <w:rFonts w:eastAsia="맑은 고딕"/>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맑은 고딕"/>
                <w:lang w:eastAsia="ko-KR"/>
              </w:rPr>
            </w:pPr>
            <w:r>
              <w:rPr>
                <w:rFonts w:eastAsia="맑은 고딕"/>
                <w:lang w:eastAsia="ko-KR"/>
              </w:rPr>
              <w:t>217</w:t>
            </w:r>
          </w:p>
        </w:tc>
        <w:tc>
          <w:tcPr>
            <w:tcW w:w="1701" w:type="dxa"/>
          </w:tcPr>
          <w:p w14:paraId="0049775F" w14:textId="77777777" w:rsidR="00B16979" w:rsidRDefault="00440279">
            <w:pPr>
              <w:pStyle w:val="TAC"/>
              <w:rPr>
                <w:rFonts w:eastAsia="맑은 고딕"/>
                <w:lang w:eastAsia="ko-KR"/>
              </w:rPr>
            </w:pPr>
            <w:r>
              <w:rPr>
                <w:rFonts w:eastAsia="맑은 고딕"/>
                <w:lang w:eastAsia="ko-KR"/>
              </w:rPr>
              <w:t>281</w:t>
            </w:r>
          </w:p>
        </w:tc>
        <w:tc>
          <w:tcPr>
            <w:tcW w:w="3969" w:type="dxa"/>
          </w:tcPr>
          <w:p w14:paraId="00497760" w14:textId="77777777" w:rsidR="00B16979" w:rsidRDefault="00440279">
            <w:pPr>
              <w:pStyle w:val="TAL"/>
            </w:pPr>
            <w:r>
              <w:t xml:space="preserve">Enhanced SP CSI reporting on </w:t>
            </w:r>
            <w:proofErr w:type="spellStart"/>
            <w:r>
              <w:t>PUCCH</w:t>
            </w:r>
            <w:proofErr w:type="spellEnd"/>
            <w:r>
              <w:t xml:space="preserve"> Activation/Deactivation</w:t>
            </w:r>
          </w:p>
        </w:tc>
      </w:tr>
      <w:tr w:rsidR="00B16979" w14:paraId="00497765" w14:textId="77777777">
        <w:trPr>
          <w:jc w:val="center"/>
        </w:trPr>
        <w:tc>
          <w:tcPr>
            <w:tcW w:w="1701" w:type="dxa"/>
          </w:tcPr>
          <w:p w14:paraId="00497762" w14:textId="77777777" w:rsidR="00B16979" w:rsidRDefault="00440279">
            <w:pPr>
              <w:pStyle w:val="TAC"/>
              <w:rPr>
                <w:rFonts w:eastAsia="맑은 고딕"/>
                <w:lang w:eastAsia="ko-KR"/>
              </w:rPr>
            </w:pPr>
            <w:r>
              <w:rPr>
                <w:rFonts w:eastAsia="맑은 고딕"/>
                <w:lang w:eastAsia="ko-KR"/>
              </w:rPr>
              <w:t>218</w:t>
            </w:r>
          </w:p>
        </w:tc>
        <w:tc>
          <w:tcPr>
            <w:tcW w:w="1701" w:type="dxa"/>
          </w:tcPr>
          <w:p w14:paraId="00497763" w14:textId="77777777" w:rsidR="00B16979" w:rsidRDefault="00440279">
            <w:pPr>
              <w:pStyle w:val="TAC"/>
              <w:rPr>
                <w:rFonts w:eastAsia="맑은 고딕"/>
                <w:lang w:eastAsia="ko-KR"/>
              </w:rPr>
            </w:pPr>
            <w:r>
              <w:rPr>
                <w:rFonts w:eastAsia="맑은 고딕"/>
                <w:lang w:eastAsia="ko-KR"/>
              </w:rPr>
              <w:t>282</w:t>
            </w:r>
          </w:p>
        </w:tc>
        <w:tc>
          <w:tcPr>
            <w:tcW w:w="3969" w:type="dxa"/>
          </w:tcPr>
          <w:p w14:paraId="00497764" w14:textId="77777777" w:rsidR="00B16979" w:rsidRDefault="00440279">
            <w:pPr>
              <w:pStyle w:val="TAL"/>
            </w:pPr>
            <w:r>
              <w:t>Cross-</w:t>
            </w:r>
            <w:proofErr w:type="spellStart"/>
            <w:r>
              <w:t>RRH</w:t>
            </w:r>
            <w:proofErr w:type="spellEnd"/>
            <w:r>
              <w:t xml:space="preserve"> TCI State Indication for UE-specific </w:t>
            </w:r>
            <w:proofErr w:type="spellStart"/>
            <w:r>
              <w:t>PDCCH</w:t>
            </w:r>
            <w:proofErr w:type="spellEnd"/>
          </w:p>
        </w:tc>
      </w:tr>
      <w:tr w:rsidR="00B16979" w14:paraId="00497769" w14:textId="77777777">
        <w:trPr>
          <w:jc w:val="center"/>
        </w:trPr>
        <w:tc>
          <w:tcPr>
            <w:tcW w:w="1701" w:type="dxa"/>
          </w:tcPr>
          <w:p w14:paraId="00497766" w14:textId="77777777" w:rsidR="00B16979" w:rsidRDefault="00440279">
            <w:pPr>
              <w:pStyle w:val="TAC"/>
              <w:rPr>
                <w:rFonts w:eastAsia="맑은 고딕"/>
                <w:lang w:eastAsia="ko-KR"/>
              </w:rPr>
            </w:pPr>
            <w:r>
              <w:rPr>
                <w:lang w:eastAsia="zh-CN"/>
              </w:rPr>
              <w:t>219</w:t>
            </w:r>
          </w:p>
        </w:tc>
        <w:tc>
          <w:tcPr>
            <w:tcW w:w="1701" w:type="dxa"/>
          </w:tcPr>
          <w:p w14:paraId="00497767" w14:textId="77777777" w:rsidR="00B16979" w:rsidRDefault="00440279">
            <w:pPr>
              <w:pStyle w:val="TAC"/>
              <w:rPr>
                <w:rFonts w:eastAsia="맑은 고딕"/>
                <w:lang w:eastAsia="ko-KR"/>
              </w:rPr>
            </w:pPr>
            <w:r>
              <w:rPr>
                <w:lang w:eastAsia="zh-CN"/>
              </w:rPr>
              <w:t>283</w:t>
            </w:r>
          </w:p>
        </w:tc>
        <w:tc>
          <w:tcPr>
            <w:tcW w:w="3969" w:type="dxa"/>
          </w:tcPr>
          <w:p w14:paraId="00497768" w14:textId="77777777" w:rsidR="00B16979" w:rsidRDefault="00440279">
            <w:pPr>
              <w:pStyle w:val="TAL"/>
            </w:pPr>
            <w:proofErr w:type="spellStart"/>
            <w:r>
              <w:t>LTM</w:t>
            </w:r>
            <w:proofErr w:type="spellEnd"/>
            <w:r>
              <w:t xml:space="preserve"> Cell Switch Command</w:t>
            </w:r>
          </w:p>
        </w:tc>
      </w:tr>
      <w:tr w:rsidR="00B16979" w14:paraId="0049776D" w14:textId="77777777">
        <w:trPr>
          <w:jc w:val="center"/>
        </w:trPr>
        <w:tc>
          <w:tcPr>
            <w:tcW w:w="1701" w:type="dxa"/>
          </w:tcPr>
          <w:p w14:paraId="0049776A" w14:textId="77777777" w:rsidR="00B16979" w:rsidRDefault="00440279">
            <w:pPr>
              <w:pStyle w:val="TAC"/>
              <w:rPr>
                <w:rFonts w:eastAsia="맑은 고딕"/>
                <w:lang w:eastAsia="ko-KR"/>
              </w:rPr>
            </w:pPr>
            <w:r>
              <w:rPr>
                <w:lang w:eastAsia="zh-CN"/>
              </w:rPr>
              <w:t>220</w:t>
            </w:r>
          </w:p>
        </w:tc>
        <w:tc>
          <w:tcPr>
            <w:tcW w:w="1701" w:type="dxa"/>
          </w:tcPr>
          <w:p w14:paraId="0049776B" w14:textId="77777777" w:rsidR="00B16979" w:rsidRDefault="00440279">
            <w:pPr>
              <w:pStyle w:val="TAC"/>
              <w:rPr>
                <w:rFonts w:eastAsia="맑은 고딕"/>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맑은 고딕"/>
                <w:lang w:eastAsia="ko-KR"/>
              </w:rPr>
            </w:pPr>
            <w:r>
              <w:rPr>
                <w:rFonts w:eastAsia="맑은 고딕"/>
                <w:lang w:eastAsia="ko-KR"/>
              </w:rPr>
              <w:t>221</w:t>
            </w:r>
          </w:p>
        </w:tc>
        <w:tc>
          <w:tcPr>
            <w:tcW w:w="1701" w:type="dxa"/>
          </w:tcPr>
          <w:p w14:paraId="0049776F" w14:textId="77777777" w:rsidR="00B16979" w:rsidRDefault="00440279">
            <w:pPr>
              <w:pStyle w:val="TAC"/>
              <w:rPr>
                <w:rFonts w:eastAsia="맑은 고딕"/>
                <w:lang w:eastAsia="ko-KR"/>
              </w:rPr>
            </w:pPr>
            <w:r>
              <w:rPr>
                <w:rFonts w:eastAsia="맑은 고딕"/>
                <w:lang w:eastAsia="ko-KR"/>
              </w:rPr>
              <w:t>285</w:t>
            </w:r>
          </w:p>
        </w:tc>
        <w:tc>
          <w:tcPr>
            <w:tcW w:w="3969" w:type="dxa"/>
          </w:tcPr>
          <w:p w14:paraId="00497770" w14:textId="77777777" w:rsidR="00B16979" w:rsidRDefault="00440279">
            <w:pPr>
              <w:pStyle w:val="TAL"/>
            </w:pPr>
            <w:r>
              <w:t xml:space="preserve">PSI-Based </w:t>
            </w:r>
            <w:proofErr w:type="spellStart"/>
            <w:r>
              <w:t>SDU</w:t>
            </w:r>
            <w:proofErr w:type="spellEnd"/>
            <w:r>
              <w:t xml:space="preserve">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맑은 고딕"/>
                <w:lang w:eastAsia="ko-KR"/>
              </w:rPr>
            </w:pPr>
            <w:r>
              <w:rPr>
                <w:rFonts w:eastAsia="맑은 고딕"/>
                <w:lang w:eastAsia="ko-KR"/>
              </w:rPr>
              <w:t>222</w:t>
            </w:r>
          </w:p>
        </w:tc>
        <w:tc>
          <w:tcPr>
            <w:tcW w:w="1701" w:type="dxa"/>
          </w:tcPr>
          <w:p w14:paraId="00497773" w14:textId="77777777" w:rsidR="00B16979" w:rsidRDefault="00440279">
            <w:pPr>
              <w:pStyle w:val="TAC"/>
              <w:rPr>
                <w:rFonts w:eastAsia="맑은 고딕"/>
                <w:lang w:eastAsia="ko-KR"/>
              </w:rPr>
            </w:pPr>
            <w:r>
              <w:rPr>
                <w:rFonts w:eastAsia="맑은 고딕"/>
                <w:lang w:eastAsia="ko-KR"/>
              </w:rPr>
              <w:t>286</w:t>
            </w:r>
          </w:p>
        </w:tc>
        <w:tc>
          <w:tcPr>
            <w:tcW w:w="3969" w:type="dxa"/>
          </w:tcPr>
          <w:p w14:paraId="00497774" w14:textId="77777777" w:rsidR="00B16979" w:rsidRDefault="00440279">
            <w:pPr>
              <w:pStyle w:val="TAL"/>
            </w:pPr>
            <w:r>
              <w:rPr>
                <w:rFonts w:eastAsia="맑은 고딕"/>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맑은 고딕"/>
                <w:lang w:eastAsia="ko-KR"/>
              </w:rPr>
            </w:pPr>
            <w:r>
              <w:rPr>
                <w:rFonts w:eastAsia="맑은 고딕"/>
                <w:lang w:eastAsia="ko-KR"/>
              </w:rPr>
              <w:t>223</w:t>
            </w:r>
          </w:p>
        </w:tc>
        <w:tc>
          <w:tcPr>
            <w:tcW w:w="1701" w:type="dxa"/>
          </w:tcPr>
          <w:p w14:paraId="00497777" w14:textId="77777777" w:rsidR="00B16979" w:rsidRDefault="00440279">
            <w:pPr>
              <w:pStyle w:val="TAC"/>
              <w:rPr>
                <w:rFonts w:eastAsia="맑은 고딕"/>
                <w:lang w:eastAsia="ko-KR"/>
              </w:rPr>
            </w:pPr>
            <w:r>
              <w:rPr>
                <w:rFonts w:eastAsia="맑은 고딕"/>
                <w:lang w:eastAsia="ko-KR"/>
              </w:rPr>
              <w:t>287</w:t>
            </w:r>
          </w:p>
        </w:tc>
        <w:tc>
          <w:tcPr>
            <w:tcW w:w="3969" w:type="dxa"/>
          </w:tcPr>
          <w:p w14:paraId="00497778" w14:textId="77777777" w:rsidR="00B16979" w:rsidRDefault="00440279">
            <w:pPr>
              <w:pStyle w:val="TAL"/>
            </w:pPr>
            <w:r>
              <w:rPr>
                <w:rFonts w:eastAsia="맑은 고딕"/>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맑은 고딕"/>
                <w:lang w:eastAsia="ko-KR"/>
              </w:rPr>
            </w:pPr>
            <w:r>
              <w:rPr>
                <w:rFonts w:eastAsia="맑은 고딕"/>
                <w:lang w:eastAsia="ko-KR"/>
              </w:rPr>
              <w:t>224</w:t>
            </w:r>
          </w:p>
        </w:tc>
        <w:tc>
          <w:tcPr>
            <w:tcW w:w="1701" w:type="dxa"/>
          </w:tcPr>
          <w:p w14:paraId="0049777B" w14:textId="77777777" w:rsidR="00B16979" w:rsidRDefault="00440279">
            <w:pPr>
              <w:pStyle w:val="TAC"/>
              <w:rPr>
                <w:rFonts w:eastAsia="맑은 고딕"/>
                <w:lang w:eastAsia="ko-KR"/>
              </w:rPr>
            </w:pPr>
            <w:r>
              <w:rPr>
                <w:rFonts w:eastAsia="맑은 고딕"/>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맑은 고딕"/>
                <w:lang w:eastAsia="ko-KR"/>
              </w:rPr>
            </w:pPr>
            <w:r>
              <w:rPr>
                <w:rFonts w:eastAsia="맑은 고딕"/>
                <w:lang w:eastAsia="ko-KR"/>
              </w:rPr>
              <w:t>225</w:t>
            </w:r>
          </w:p>
        </w:tc>
        <w:tc>
          <w:tcPr>
            <w:tcW w:w="1701" w:type="dxa"/>
          </w:tcPr>
          <w:p w14:paraId="0049777F" w14:textId="77777777" w:rsidR="00B16979" w:rsidRDefault="00440279">
            <w:pPr>
              <w:pStyle w:val="TAC"/>
              <w:rPr>
                <w:rFonts w:eastAsia="맑은 고딕"/>
                <w:lang w:eastAsia="ko-KR"/>
              </w:rPr>
            </w:pPr>
            <w:r>
              <w:rPr>
                <w:rFonts w:eastAsia="맑은 고딕"/>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맑은 고딕"/>
                <w:lang w:eastAsia="ko-KR"/>
              </w:rPr>
            </w:pPr>
            <w:r>
              <w:rPr>
                <w:rFonts w:eastAsia="맑은 고딕"/>
                <w:lang w:eastAsia="ko-KR"/>
              </w:rPr>
              <w:t>226</w:t>
            </w:r>
          </w:p>
        </w:tc>
        <w:tc>
          <w:tcPr>
            <w:tcW w:w="1701" w:type="dxa"/>
          </w:tcPr>
          <w:p w14:paraId="00497783" w14:textId="77777777" w:rsidR="00B16979" w:rsidRDefault="00440279">
            <w:pPr>
              <w:pStyle w:val="TAC"/>
              <w:rPr>
                <w:rFonts w:eastAsia="맑은 고딕"/>
                <w:lang w:eastAsia="ko-KR"/>
              </w:rPr>
            </w:pPr>
            <w:r>
              <w:rPr>
                <w:rFonts w:eastAsia="맑은 고딕"/>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맑은 고딕"/>
                <w:lang w:eastAsia="ko-KR"/>
              </w:rPr>
            </w:pPr>
            <w:r>
              <w:rPr>
                <w:rFonts w:eastAsia="맑은 고딕"/>
                <w:lang w:eastAsia="ko-KR"/>
              </w:rPr>
              <w:t>227</w:t>
            </w:r>
          </w:p>
        </w:tc>
        <w:tc>
          <w:tcPr>
            <w:tcW w:w="1701" w:type="dxa"/>
          </w:tcPr>
          <w:p w14:paraId="00497787" w14:textId="77777777" w:rsidR="00B16979" w:rsidRDefault="00440279">
            <w:pPr>
              <w:pStyle w:val="TAC"/>
              <w:rPr>
                <w:rFonts w:eastAsia="맑은 고딕"/>
                <w:lang w:eastAsia="ko-KR"/>
              </w:rPr>
            </w:pPr>
            <w:r>
              <w:rPr>
                <w:rFonts w:eastAsia="맑은 고딕"/>
                <w:lang w:eastAsia="ko-KR"/>
              </w:rPr>
              <w:t>291</w:t>
            </w:r>
          </w:p>
        </w:tc>
        <w:tc>
          <w:tcPr>
            <w:tcW w:w="3969" w:type="dxa"/>
          </w:tcPr>
          <w:p w14:paraId="00497788" w14:textId="77777777" w:rsidR="00B16979" w:rsidRDefault="00440279">
            <w:pPr>
              <w:pStyle w:val="TAL"/>
            </w:pPr>
            <w:r>
              <w:rPr>
                <w:rFonts w:eastAsia="맑은 고딕"/>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맑은 고딕"/>
                <w:lang w:eastAsia="ko-KR"/>
              </w:rPr>
            </w:pPr>
            <w:r>
              <w:rPr>
                <w:rFonts w:eastAsia="맑은 고딕"/>
                <w:lang w:eastAsia="ko-KR"/>
              </w:rPr>
              <w:t>228</w:t>
            </w:r>
          </w:p>
        </w:tc>
        <w:tc>
          <w:tcPr>
            <w:tcW w:w="1701" w:type="dxa"/>
          </w:tcPr>
          <w:p w14:paraId="0049778B" w14:textId="77777777" w:rsidR="00B16979" w:rsidRDefault="00440279">
            <w:pPr>
              <w:pStyle w:val="TAC"/>
              <w:rPr>
                <w:rFonts w:eastAsia="맑은 고딕"/>
                <w:lang w:eastAsia="ko-KR"/>
              </w:rPr>
            </w:pPr>
            <w:r>
              <w:rPr>
                <w:rFonts w:eastAsia="맑은 고딕"/>
                <w:lang w:eastAsia="ko-KR"/>
              </w:rPr>
              <w:t>292</w:t>
            </w:r>
          </w:p>
        </w:tc>
        <w:tc>
          <w:tcPr>
            <w:tcW w:w="3969" w:type="dxa"/>
          </w:tcPr>
          <w:p w14:paraId="0049778C" w14:textId="77777777" w:rsidR="00B16979" w:rsidRDefault="00440279">
            <w:pPr>
              <w:pStyle w:val="TAL"/>
            </w:pPr>
            <w:r>
              <w:rPr>
                <w:rFonts w:eastAsia="맑은 고딕"/>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맑은 고딕"/>
                <w:lang w:eastAsia="ko-KR"/>
              </w:rPr>
            </w:pPr>
            <w:r>
              <w:rPr>
                <w:rFonts w:eastAsia="맑은 고딕"/>
                <w:lang w:eastAsia="ko-KR"/>
              </w:rPr>
              <w:t>229</w:t>
            </w:r>
          </w:p>
        </w:tc>
        <w:tc>
          <w:tcPr>
            <w:tcW w:w="1701" w:type="dxa"/>
          </w:tcPr>
          <w:p w14:paraId="0049778F" w14:textId="77777777" w:rsidR="00B16979" w:rsidRDefault="00440279">
            <w:pPr>
              <w:pStyle w:val="TAC"/>
              <w:rPr>
                <w:rFonts w:eastAsia="맑은 고딕"/>
                <w:lang w:eastAsia="ko-KR"/>
              </w:rPr>
            </w:pPr>
            <w:r>
              <w:rPr>
                <w:rFonts w:eastAsia="맑은 고딕"/>
                <w:lang w:eastAsia="ko-KR"/>
              </w:rPr>
              <w:t>293</w:t>
            </w:r>
          </w:p>
        </w:tc>
        <w:tc>
          <w:tcPr>
            <w:tcW w:w="3969" w:type="dxa"/>
          </w:tcPr>
          <w:p w14:paraId="00497790" w14:textId="77777777" w:rsidR="00B16979" w:rsidRDefault="00440279">
            <w:pPr>
              <w:pStyle w:val="TAL"/>
            </w:pPr>
            <w:r>
              <w:rPr>
                <w:rFonts w:eastAsia="맑은 고딕"/>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맑은 고딕"/>
                <w:lang w:eastAsia="ko-KR"/>
              </w:rPr>
            </w:pPr>
            <w:r>
              <w:rPr>
                <w:rFonts w:eastAsia="맑은 고딕"/>
                <w:lang w:eastAsia="ko-KR"/>
              </w:rPr>
              <w:t>230</w:t>
            </w:r>
          </w:p>
        </w:tc>
        <w:tc>
          <w:tcPr>
            <w:tcW w:w="1701" w:type="dxa"/>
          </w:tcPr>
          <w:p w14:paraId="00497793" w14:textId="77777777" w:rsidR="00B16979" w:rsidRDefault="00440279">
            <w:pPr>
              <w:pStyle w:val="TAC"/>
              <w:rPr>
                <w:rFonts w:eastAsia="맑은 고딕"/>
                <w:lang w:eastAsia="ko-KR"/>
              </w:rPr>
            </w:pPr>
            <w:r>
              <w:rPr>
                <w:rFonts w:eastAsia="맑은 고딕"/>
                <w:lang w:eastAsia="ko-KR"/>
              </w:rPr>
              <w:t>294</w:t>
            </w:r>
          </w:p>
        </w:tc>
        <w:tc>
          <w:tcPr>
            <w:tcW w:w="3969" w:type="dxa"/>
          </w:tcPr>
          <w:p w14:paraId="00497794"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w:t>
            </w:r>
            <w:proofErr w:type="spellStart"/>
            <w:r>
              <w:rPr>
                <w:lang w:eastAsia="ko-KR"/>
              </w:rPr>
              <w:t>SCell</w:t>
            </w:r>
            <w:proofErr w:type="spellEnd"/>
            <w:r>
              <w:rPr>
                <w:lang w:eastAsia="ko-KR"/>
              </w:rPr>
              <w:t xml:space="preserve">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맑은 고딕"/>
                <w:lang w:eastAsia="ko-KR"/>
              </w:rPr>
            </w:pPr>
            <w:r>
              <w:rPr>
                <w:rFonts w:eastAsia="맑은 고딕"/>
                <w:lang w:eastAsia="ko-KR"/>
              </w:rPr>
              <w:t>233</w:t>
            </w:r>
          </w:p>
        </w:tc>
        <w:tc>
          <w:tcPr>
            <w:tcW w:w="1701" w:type="dxa"/>
          </w:tcPr>
          <w:p w14:paraId="0049779F" w14:textId="77777777" w:rsidR="00B16979" w:rsidRDefault="00440279">
            <w:pPr>
              <w:pStyle w:val="TAC"/>
              <w:rPr>
                <w:rFonts w:eastAsia="맑은 고딕"/>
                <w:lang w:eastAsia="ko-KR"/>
              </w:rPr>
            </w:pPr>
            <w:r>
              <w:rPr>
                <w:rFonts w:eastAsia="맑은 고딕"/>
                <w:lang w:eastAsia="ko-KR"/>
              </w:rPr>
              <w:t>297</w:t>
            </w:r>
          </w:p>
        </w:tc>
        <w:tc>
          <w:tcPr>
            <w:tcW w:w="3969" w:type="dxa"/>
          </w:tcPr>
          <w:p w14:paraId="004977A0" w14:textId="77777777" w:rsidR="00B16979" w:rsidRDefault="00440279">
            <w:pPr>
              <w:pStyle w:val="TAL"/>
            </w:pPr>
            <w:r>
              <w:rPr>
                <w:rFonts w:eastAsia="맑은 고딕"/>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맑은 고딕"/>
                <w:lang w:eastAsia="ko-KR"/>
              </w:rPr>
            </w:pPr>
            <w:r>
              <w:rPr>
                <w:rFonts w:eastAsia="맑은 고딕"/>
                <w:lang w:eastAsia="ko-KR"/>
              </w:rPr>
              <w:t>234</w:t>
            </w:r>
          </w:p>
        </w:tc>
        <w:tc>
          <w:tcPr>
            <w:tcW w:w="1701" w:type="dxa"/>
          </w:tcPr>
          <w:p w14:paraId="004977A3" w14:textId="77777777" w:rsidR="00B16979" w:rsidRDefault="00440279">
            <w:pPr>
              <w:pStyle w:val="TAC"/>
              <w:rPr>
                <w:rFonts w:eastAsia="맑은 고딕"/>
                <w:lang w:eastAsia="ko-KR"/>
              </w:rPr>
            </w:pPr>
            <w:r>
              <w:rPr>
                <w:rFonts w:eastAsia="맑은 고딕"/>
                <w:lang w:eastAsia="ko-KR"/>
              </w:rPr>
              <w:t>298</w:t>
            </w:r>
          </w:p>
        </w:tc>
        <w:tc>
          <w:tcPr>
            <w:tcW w:w="3969" w:type="dxa"/>
          </w:tcPr>
          <w:p w14:paraId="004977A4" w14:textId="77777777" w:rsidR="00B16979" w:rsidRDefault="00440279">
            <w:pPr>
              <w:pStyle w:val="TAL"/>
            </w:pPr>
            <w:proofErr w:type="spellStart"/>
            <w:r>
              <w:rPr>
                <w:rFonts w:eastAsia="맑은 고딕"/>
                <w:lang w:eastAsia="ko-KR"/>
              </w:rPr>
              <w:t>PUCCH</w:t>
            </w:r>
            <w:proofErr w:type="spellEnd"/>
            <w:r>
              <w:rPr>
                <w:rFonts w:eastAsia="맑은 고딕"/>
                <w:lang w:eastAsia="ko-KR"/>
              </w:rPr>
              <w:t xml:space="preserve"> Power Control Set Update for </w:t>
            </w:r>
            <w:r>
              <w:t xml:space="preserve">multiple </w:t>
            </w:r>
            <w:proofErr w:type="spellStart"/>
            <w:r>
              <w:t>TRP</w:t>
            </w:r>
            <w:proofErr w:type="spellEnd"/>
            <w:r>
              <w:t xml:space="preserve"> </w:t>
            </w:r>
            <w:proofErr w:type="spellStart"/>
            <w:r>
              <w:t>PUCCH</w:t>
            </w:r>
            <w:proofErr w:type="spellEnd"/>
            <w:r>
              <w:t xml:space="preserve"> repetition</w:t>
            </w:r>
          </w:p>
        </w:tc>
      </w:tr>
      <w:tr w:rsidR="00B16979" w14:paraId="004977A9" w14:textId="77777777">
        <w:trPr>
          <w:jc w:val="center"/>
        </w:trPr>
        <w:tc>
          <w:tcPr>
            <w:tcW w:w="1701" w:type="dxa"/>
          </w:tcPr>
          <w:p w14:paraId="004977A6" w14:textId="77777777" w:rsidR="00B16979" w:rsidRDefault="00440279">
            <w:pPr>
              <w:pStyle w:val="TAC"/>
              <w:rPr>
                <w:rFonts w:eastAsia="맑은 고딕"/>
                <w:lang w:eastAsia="ko-KR"/>
              </w:rPr>
            </w:pPr>
            <w:r>
              <w:rPr>
                <w:rFonts w:eastAsia="맑은 고딕"/>
                <w:lang w:eastAsia="ko-KR"/>
              </w:rPr>
              <w:t>235</w:t>
            </w:r>
          </w:p>
        </w:tc>
        <w:tc>
          <w:tcPr>
            <w:tcW w:w="1701" w:type="dxa"/>
          </w:tcPr>
          <w:p w14:paraId="004977A7" w14:textId="77777777" w:rsidR="00B16979" w:rsidRDefault="00440279">
            <w:pPr>
              <w:pStyle w:val="TAC"/>
              <w:rPr>
                <w:rFonts w:eastAsia="맑은 고딕"/>
                <w:lang w:eastAsia="ko-KR"/>
              </w:rPr>
            </w:pPr>
            <w:r>
              <w:rPr>
                <w:rFonts w:eastAsia="맑은 고딕"/>
                <w:lang w:eastAsia="ko-KR"/>
              </w:rPr>
              <w:t>299</w:t>
            </w:r>
          </w:p>
        </w:tc>
        <w:tc>
          <w:tcPr>
            <w:tcW w:w="3969" w:type="dxa"/>
          </w:tcPr>
          <w:p w14:paraId="004977A8" w14:textId="77777777" w:rsidR="00B16979" w:rsidRDefault="00440279">
            <w:pPr>
              <w:pStyle w:val="TAL"/>
            </w:pPr>
            <w:proofErr w:type="spellStart"/>
            <w:r>
              <w:rPr>
                <w:lang w:eastAsia="ko-KR"/>
              </w:rPr>
              <w:t>PUCCH</w:t>
            </w:r>
            <w:proofErr w:type="spellEnd"/>
            <w:r>
              <w:rPr>
                <w:lang w:eastAsia="ko-KR"/>
              </w:rPr>
              <w:t xml:space="preserve"> spatial relation Activation/Deactivation </w:t>
            </w:r>
            <w:r>
              <w:t xml:space="preserve">for multiple </w:t>
            </w:r>
            <w:proofErr w:type="spellStart"/>
            <w:r>
              <w:t>TRP</w:t>
            </w:r>
            <w:proofErr w:type="spellEnd"/>
            <w:r>
              <w:t xml:space="preserve"> </w:t>
            </w:r>
            <w:proofErr w:type="spellStart"/>
            <w:r>
              <w:t>PUCCH</w:t>
            </w:r>
            <w:proofErr w:type="spellEnd"/>
            <w:r>
              <w:t xml:space="preserve"> repetition</w:t>
            </w:r>
          </w:p>
        </w:tc>
      </w:tr>
      <w:tr w:rsidR="00B16979" w14:paraId="004977AD" w14:textId="77777777">
        <w:trPr>
          <w:jc w:val="center"/>
        </w:trPr>
        <w:tc>
          <w:tcPr>
            <w:tcW w:w="1701" w:type="dxa"/>
          </w:tcPr>
          <w:p w14:paraId="004977AA" w14:textId="77777777" w:rsidR="00B16979" w:rsidRDefault="00440279">
            <w:pPr>
              <w:pStyle w:val="TAC"/>
              <w:rPr>
                <w:rFonts w:eastAsia="맑은 고딕"/>
                <w:lang w:eastAsia="ko-KR"/>
              </w:rPr>
            </w:pPr>
            <w:r>
              <w:rPr>
                <w:rFonts w:eastAsia="맑은 고딕"/>
                <w:lang w:eastAsia="ko-KR"/>
              </w:rPr>
              <w:t>236</w:t>
            </w:r>
          </w:p>
        </w:tc>
        <w:tc>
          <w:tcPr>
            <w:tcW w:w="1701" w:type="dxa"/>
          </w:tcPr>
          <w:p w14:paraId="004977AB" w14:textId="77777777" w:rsidR="00B16979" w:rsidRDefault="00440279">
            <w:pPr>
              <w:pStyle w:val="TAC"/>
              <w:rPr>
                <w:rFonts w:eastAsia="맑은 고딕"/>
                <w:lang w:eastAsia="ko-KR"/>
              </w:rPr>
            </w:pPr>
            <w:r>
              <w:rPr>
                <w:rFonts w:eastAsia="맑은 고딕"/>
                <w:lang w:eastAsia="ko-KR"/>
              </w:rPr>
              <w:t>300</w:t>
            </w:r>
          </w:p>
        </w:tc>
        <w:tc>
          <w:tcPr>
            <w:tcW w:w="3969" w:type="dxa"/>
          </w:tcPr>
          <w:p w14:paraId="004977AC" w14:textId="77777777" w:rsidR="00B16979" w:rsidRDefault="00440279">
            <w:pPr>
              <w:pStyle w:val="TAL"/>
            </w:pPr>
            <w:r>
              <w:t xml:space="preserve">Enhanced TCI States Indication for UE-specific </w:t>
            </w:r>
            <w:proofErr w:type="spellStart"/>
            <w:r>
              <w:t>PDCCH</w:t>
            </w:r>
            <w:proofErr w:type="spellEnd"/>
          </w:p>
        </w:tc>
      </w:tr>
      <w:tr w:rsidR="00B16979" w14:paraId="004977B1" w14:textId="77777777">
        <w:trPr>
          <w:jc w:val="center"/>
        </w:trPr>
        <w:tc>
          <w:tcPr>
            <w:tcW w:w="1701" w:type="dxa"/>
          </w:tcPr>
          <w:p w14:paraId="004977AE" w14:textId="77777777" w:rsidR="00B16979" w:rsidRDefault="00440279">
            <w:pPr>
              <w:pStyle w:val="TAC"/>
              <w:rPr>
                <w:rFonts w:eastAsia="맑은 고딕"/>
                <w:lang w:eastAsia="ko-KR"/>
              </w:rPr>
            </w:pPr>
            <w:r>
              <w:rPr>
                <w:lang w:eastAsia="ko-KR"/>
              </w:rPr>
              <w:t>237</w:t>
            </w:r>
          </w:p>
        </w:tc>
        <w:tc>
          <w:tcPr>
            <w:tcW w:w="1701" w:type="dxa"/>
          </w:tcPr>
          <w:p w14:paraId="004977AF" w14:textId="77777777" w:rsidR="00B16979" w:rsidRDefault="00440279">
            <w:pPr>
              <w:pStyle w:val="TAC"/>
              <w:rPr>
                <w:rFonts w:eastAsia="맑은 고딕"/>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맑은 고딕"/>
                <w:lang w:eastAsia="ko-KR"/>
              </w:rPr>
            </w:pPr>
            <w:r>
              <w:rPr>
                <w:lang w:eastAsia="ko-KR"/>
              </w:rPr>
              <w:t>238</w:t>
            </w:r>
          </w:p>
        </w:tc>
        <w:tc>
          <w:tcPr>
            <w:tcW w:w="1701" w:type="dxa"/>
          </w:tcPr>
          <w:p w14:paraId="004977B3" w14:textId="77777777" w:rsidR="00B16979" w:rsidRDefault="00440279">
            <w:pPr>
              <w:pStyle w:val="TAC"/>
              <w:rPr>
                <w:rFonts w:eastAsia="맑은 고딕"/>
                <w:lang w:eastAsia="ko-KR"/>
              </w:rPr>
            </w:pPr>
            <w:r>
              <w:rPr>
                <w:lang w:eastAsia="ko-KR"/>
              </w:rPr>
              <w:t>302</w:t>
            </w:r>
          </w:p>
        </w:tc>
        <w:tc>
          <w:tcPr>
            <w:tcW w:w="3969" w:type="dxa"/>
          </w:tcPr>
          <w:p w14:paraId="004977B4" w14:textId="77777777" w:rsidR="00B16979" w:rsidRDefault="00440279">
            <w:pPr>
              <w:pStyle w:val="TAL"/>
            </w:pPr>
            <w:proofErr w:type="spellStart"/>
            <w:r>
              <w:rPr>
                <w:lang w:eastAsia="zh-CN"/>
              </w:rPr>
              <w:t>PPW</w:t>
            </w:r>
            <w:proofErr w:type="spellEnd"/>
            <w:r>
              <w:rPr>
                <w:lang w:eastAsia="zh-CN"/>
              </w:rPr>
              <w:t xml:space="preserve">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맑은 고딕"/>
                <w:lang w:eastAsia="ko-KR"/>
              </w:rPr>
            </w:pPr>
            <w:r>
              <w:rPr>
                <w:rFonts w:eastAsia="맑은 고딕"/>
                <w:lang w:eastAsia="ko-KR"/>
              </w:rPr>
              <w:t>239</w:t>
            </w:r>
          </w:p>
        </w:tc>
        <w:tc>
          <w:tcPr>
            <w:tcW w:w="1701" w:type="dxa"/>
          </w:tcPr>
          <w:p w14:paraId="004977B7" w14:textId="77777777" w:rsidR="00B16979" w:rsidRDefault="00440279">
            <w:pPr>
              <w:pStyle w:val="TAC"/>
              <w:rPr>
                <w:rFonts w:eastAsia="맑은 고딕"/>
                <w:lang w:eastAsia="ko-KR"/>
              </w:rPr>
            </w:pPr>
            <w:r>
              <w:rPr>
                <w:rFonts w:eastAsia="맑은 고딕"/>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맑은 고딕"/>
                <w:lang w:eastAsia="ko-KR"/>
              </w:rPr>
            </w:pPr>
            <w:r>
              <w:rPr>
                <w:rFonts w:eastAsia="맑은 고딕"/>
                <w:lang w:eastAsia="ko-KR"/>
              </w:rPr>
              <w:t>240</w:t>
            </w:r>
          </w:p>
        </w:tc>
        <w:tc>
          <w:tcPr>
            <w:tcW w:w="1701" w:type="dxa"/>
          </w:tcPr>
          <w:p w14:paraId="004977BB" w14:textId="77777777" w:rsidR="00B16979" w:rsidRDefault="00440279">
            <w:pPr>
              <w:pStyle w:val="TAC"/>
              <w:rPr>
                <w:rFonts w:eastAsia="맑은 고딕"/>
                <w:lang w:eastAsia="ko-KR"/>
              </w:rPr>
            </w:pPr>
            <w:r>
              <w:rPr>
                <w:rFonts w:eastAsia="맑은 고딕"/>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맑은 고딕"/>
                <w:lang w:eastAsia="ko-KR"/>
              </w:rPr>
            </w:pPr>
            <w:r>
              <w:rPr>
                <w:rFonts w:eastAsia="맑은 고딕"/>
                <w:lang w:eastAsia="ko-KR"/>
              </w:rPr>
              <w:t>241</w:t>
            </w:r>
          </w:p>
        </w:tc>
        <w:tc>
          <w:tcPr>
            <w:tcW w:w="1701" w:type="dxa"/>
          </w:tcPr>
          <w:p w14:paraId="004977BF" w14:textId="77777777" w:rsidR="00B16979" w:rsidRDefault="00440279">
            <w:pPr>
              <w:pStyle w:val="TAC"/>
              <w:rPr>
                <w:rFonts w:eastAsia="맑은 고딕"/>
                <w:lang w:eastAsia="ko-KR"/>
              </w:rPr>
            </w:pPr>
            <w:r>
              <w:rPr>
                <w:rFonts w:eastAsia="맑은 고딕"/>
                <w:lang w:eastAsia="ko-KR"/>
              </w:rPr>
              <w:t>305</w:t>
            </w:r>
          </w:p>
        </w:tc>
        <w:tc>
          <w:tcPr>
            <w:tcW w:w="3969" w:type="dxa"/>
          </w:tcPr>
          <w:p w14:paraId="004977C0" w14:textId="77777777" w:rsidR="00B16979" w:rsidRDefault="00440279">
            <w:pPr>
              <w:pStyle w:val="TAL"/>
            </w:pPr>
            <w:r>
              <w:t xml:space="preserve">Child </w:t>
            </w:r>
            <w:proofErr w:type="spellStart"/>
            <w:r>
              <w:t>IAB</w:t>
            </w:r>
            <w:proofErr w:type="spellEnd"/>
            <w:r>
              <w:t>-DU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맑은 고딕"/>
                <w:lang w:eastAsia="ko-KR"/>
              </w:rPr>
            </w:pPr>
            <w:r>
              <w:rPr>
                <w:rFonts w:eastAsia="맑은 고딕"/>
                <w:lang w:eastAsia="ko-KR"/>
              </w:rPr>
              <w:t>242</w:t>
            </w:r>
          </w:p>
        </w:tc>
        <w:tc>
          <w:tcPr>
            <w:tcW w:w="1701" w:type="dxa"/>
          </w:tcPr>
          <w:p w14:paraId="004977C3" w14:textId="77777777" w:rsidR="00B16979" w:rsidRDefault="00440279">
            <w:pPr>
              <w:pStyle w:val="TAC"/>
              <w:rPr>
                <w:rFonts w:eastAsia="맑은 고딕"/>
                <w:lang w:eastAsia="ko-KR"/>
              </w:rPr>
            </w:pPr>
            <w:r>
              <w:rPr>
                <w:rFonts w:eastAsia="맑은 고딕"/>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맑은 고딕"/>
                <w:lang w:eastAsia="ko-KR"/>
              </w:rPr>
            </w:pPr>
            <w:r>
              <w:rPr>
                <w:rFonts w:eastAsia="맑은 고딕"/>
                <w:lang w:eastAsia="ko-KR"/>
              </w:rPr>
              <w:t>243</w:t>
            </w:r>
          </w:p>
        </w:tc>
        <w:tc>
          <w:tcPr>
            <w:tcW w:w="1701" w:type="dxa"/>
          </w:tcPr>
          <w:p w14:paraId="004977C7" w14:textId="77777777" w:rsidR="00B16979" w:rsidRDefault="00440279">
            <w:pPr>
              <w:pStyle w:val="TAC"/>
              <w:rPr>
                <w:rFonts w:eastAsia="맑은 고딕"/>
                <w:lang w:eastAsia="ko-KR"/>
              </w:rPr>
            </w:pPr>
            <w:r>
              <w:rPr>
                <w:rFonts w:eastAsia="맑은 고딕"/>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맑은 고딕"/>
                <w:lang w:eastAsia="ko-KR"/>
              </w:rPr>
            </w:pPr>
            <w:r>
              <w:rPr>
                <w:rFonts w:eastAsia="맑은 고딕"/>
                <w:lang w:eastAsia="ko-KR"/>
              </w:rPr>
              <w:t>244</w:t>
            </w:r>
          </w:p>
        </w:tc>
        <w:tc>
          <w:tcPr>
            <w:tcW w:w="1701" w:type="dxa"/>
          </w:tcPr>
          <w:p w14:paraId="004977CB" w14:textId="77777777" w:rsidR="00B16979" w:rsidRDefault="00440279">
            <w:pPr>
              <w:pStyle w:val="TAC"/>
              <w:rPr>
                <w:rFonts w:eastAsia="맑은 고딕"/>
                <w:lang w:eastAsia="ko-KR"/>
              </w:rPr>
            </w:pPr>
            <w:r>
              <w:rPr>
                <w:rFonts w:eastAsia="맑은 고딕"/>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맑은 고딕"/>
                <w:lang w:eastAsia="ko-KR"/>
              </w:rPr>
            </w:pPr>
            <w:r>
              <w:rPr>
                <w:rFonts w:eastAsia="맑은 고딕"/>
                <w:lang w:eastAsia="ko-KR"/>
              </w:rPr>
              <w:t>245</w:t>
            </w:r>
          </w:p>
        </w:tc>
        <w:tc>
          <w:tcPr>
            <w:tcW w:w="1701" w:type="dxa"/>
          </w:tcPr>
          <w:p w14:paraId="004977CF" w14:textId="77777777" w:rsidR="00B16979" w:rsidRDefault="00440279">
            <w:pPr>
              <w:pStyle w:val="TAC"/>
              <w:rPr>
                <w:rFonts w:eastAsia="맑은 고딕"/>
                <w:lang w:eastAsia="ko-KR"/>
              </w:rPr>
            </w:pPr>
            <w:r>
              <w:rPr>
                <w:rFonts w:eastAsia="맑은 고딕"/>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맑은 고딕"/>
                <w:lang w:eastAsia="ko-KR"/>
              </w:rPr>
            </w:pPr>
            <w:r>
              <w:rPr>
                <w:rFonts w:eastAsia="맑은 고딕"/>
                <w:lang w:eastAsia="ko-KR"/>
              </w:rPr>
              <w:t>246</w:t>
            </w:r>
          </w:p>
        </w:tc>
        <w:tc>
          <w:tcPr>
            <w:tcW w:w="1701" w:type="dxa"/>
          </w:tcPr>
          <w:p w14:paraId="004977D3" w14:textId="77777777" w:rsidR="00B16979" w:rsidRDefault="00440279">
            <w:pPr>
              <w:pStyle w:val="TAC"/>
              <w:rPr>
                <w:rFonts w:eastAsia="맑은 고딕"/>
                <w:lang w:eastAsia="ko-KR"/>
              </w:rPr>
            </w:pPr>
            <w:r>
              <w:rPr>
                <w:rFonts w:eastAsia="맑은 고딕"/>
                <w:lang w:eastAsia="ko-KR"/>
              </w:rPr>
              <w:t>310</w:t>
            </w:r>
          </w:p>
        </w:tc>
        <w:tc>
          <w:tcPr>
            <w:tcW w:w="3969" w:type="dxa"/>
          </w:tcPr>
          <w:p w14:paraId="004977D4" w14:textId="77777777" w:rsidR="00B16979" w:rsidRDefault="00440279">
            <w:pPr>
              <w:pStyle w:val="TAL"/>
              <w:rPr>
                <w:lang w:eastAsia="ko-KR"/>
              </w:rPr>
            </w:pPr>
            <w:proofErr w:type="spellStart"/>
            <w:r>
              <w:t>PUSCH</w:t>
            </w:r>
            <w:proofErr w:type="spellEnd"/>
            <w:r>
              <w:t xml:space="preserve">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맑은 고딕"/>
                <w:lang w:eastAsia="ko-KR"/>
              </w:rPr>
            </w:pPr>
            <w:r>
              <w:rPr>
                <w:rFonts w:eastAsia="맑은 고딕"/>
                <w:lang w:eastAsia="ko-KR"/>
              </w:rPr>
              <w:t>247</w:t>
            </w:r>
          </w:p>
        </w:tc>
        <w:tc>
          <w:tcPr>
            <w:tcW w:w="1701" w:type="dxa"/>
          </w:tcPr>
          <w:p w14:paraId="004977D7" w14:textId="77777777" w:rsidR="00B16979" w:rsidRDefault="00440279">
            <w:pPr>
              <w:pStyle w:val="TAC"/>
              <w:rPr>
                <w:rFonts w:eastAsia="맑은 고딕"/>
                <w:lang w:eastAsia="ko-KR"/>
              </w:rPr>
            </w:pPr>
            <w:r>
              <w:rPr>
                <w:rFonts w:eastAsia="맑은 고딕"/>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맑은 고딕"/>
                <w:lang w:eastAsia="ko-KR"/>
              </w:rPr>
            </w:pPr>
            <w:r>
              <w:rPr>
                <w:rFonts w:eastAsia="맑은 고딕"/>
                <w:lang w:eastAsia="ko-KR"/>
              </w:rPr>
              <w:t>248</w:t>
            </w:r>
          </w:p>
        </w:tc>
        <w:tc>
          <w:tcPr>
            <w:tcW w:w="1701" w:type="dxa"/>
          </w:tcPr>
          <w:p w14:paraId="004977DB" w14:textId="77777777" w:rsidR="00B16979" w:rsidRDefault="00440279">
            <w:pPr>
              <w:pStyle w:val="TAC"/>
              <w:rPr>
                <w:rFonts w:eastAsia="맑은 고딕"/>
                <w:lang w:eastAsia="ko-KR"/>
              </w:rPr>
            </w:pPr>
            <w:r>
              <w:rPr>
                <w:rFonts w:eastAsia="맑은 고딕"/>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맑은 고딕"/>
                <w:lang w:eastAsia="ko-KR"/>
              </w:rPr>
            </w:pPr>
            <w:r>
              <w:rPr>
                <w:rFonts w:eastAsia="맑은 고딕"/>
                <w:lang w:eastAsia="ko-KR"/>
              </w:rPr>
              <w:t>249</w:t>
            </w:r>
          </w:p>
        </w:tc>
        <w:tc>
          <w:tcPr>
            <w:tcW w:w="1701" w:type="dxa"/>
          </w:tcPr>
          <w:p w14:paraId="004977DF" w14:textId="77777777" w:rsidR="00B16979" w:rsidRDefault="00440279">
            <w:pPr>
              <w:pStyle w:val="TAC"/>
              <w:rPr>
                <w:rFonts w:eastAsia="맑은 고딕"/>
                <w:lang w:eastAsia="ko-KR"/>
              </w:rPr>
            </w:pPr>
            <w:r>
              <w:rPr>
                <w:rFonts w:eastAsia="맑은 고딕"/>
                <w:lang w:eastAsia="ko-KR"/>
              </w:rPr>
              <w:t>313</w:t>
            </w:r>
          </w:p>
        </w:tc>
        <w:tc>
          <w:tcPr>
            <w:tcW w:w="3969" w:type="dxa"/>
          </w:tcPr>
          <w:p w14:paraId="004977E0" w14:textId="77777777" w:rsidR="00B16979" w:rsidRDefault="00440279">
            <w:pPr>
              <w:pStyle w:val="TAL"/>
              <w:rPr>
                <w:lang w:eastAsia="ko-KR"/>
              </w:rPr>
            </w:pPr>
            <w:r>
              <w:t xml:space="preserve">Enhanced </w:t>
            </w:r>
            <w:proofErr w:type="spellStart"/>
            <w:r>
              <w:t>PUCCH</w:t>
            </w:r>
            <w:proofErr w:type="spellEnd"/>
            <w:r>
              <w:t xml:space="preserve">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맑은 고딕"/>
                <w:lang w:eastAsia="ko-KR"/>
              </w:rPr>
            </w:pPr>
            <w:r>
              <w:rPr>
                <w:rFonts w:eastAsia="맑은 고딕"/>
                <w:lang w:eastAsia="ko-KR"/>
              </w:rPr>
              <w:t>250</w:t>
            </w:r>
          </w:p>
        </w:tc>
        <w:tc>
          <w:tcPr>
            <w:tcW w:w="1701" w:type="dxa"/>
          </w:tcPr>
          <w:p w14:paraId="004977E3" w14:textId="77777777" w:rsidR="00B16979" w:rsidRDefault="00440279">
            <w:pPr>
              <w:pStyle w:val="TAC"/>
              <w:rPr>
                <w:rFonts w:eastAsia="맑은 고딕"/>
                <w:lang w:eastAsia="ko-KR"/>
              </w:rPr>
            </w:pPr>
            <w:r>
              <w:rPr>
                <w:rFonts w:eastAsia="맑은 고딕"/>
                <w:lang w:eastAsia="ko-KR"/>
              </w:rPr>
              <w:t>314</w:t>
            </w:r>
          </w:p>
        </w:tc>
        <w:tc>
          <w:tcPr>
            <w:tcW w:w="3969" w:type="dxa"/>
          </w:tcPr>
          <w:p w14:paraId="004977E4" w14:textId="77777777" w:rsidR="00B16979" w:rsidRDefault="00440279">
            <w:pPr>
              <w:pStyle w:val="TAL"/>
              <w:rPr>
                <w:lang w:eastAsia="ko-KR"/>
              </w:rPr>
            </w:pPr>
            <w:r>
              <w:t xml:space="preserve">Enhanced TCI States Activation/Deactivation for UE-specific </w:t>
            </w:r>
            <w:proofErr w:type="spellStart"/>
            <w:r>
              <w:t>PDSCH</w:t>
            </w:r>
            <w:proofErr w:type="spellEnd"/>
          </w:p>
        </w:tc>
      </w:tr>
      <w:tr w:rsidR="00B16979" w14:paraId="004977E9" w14:textId="77777777">
        <w:trPr>
          <w:jc w:val="center"/>
        </w:trPr>
        <w:tc>
          <w:tcPr>
            <w:tcW w:w="1701" w:type="dxa"/>
          </w:tcPr>
          <w:p w14:paraId="004977E6" w14:textId="77777777" w:rsidR="00B16979" w:rsidRDefault="00440279">
            <w:pPr>
              <w:pStyle w:val="TAC"/>
              <w:rPr>
                <w:rFonts w:eastAsia="맑은 고딕"/>
                <w:lang w:eastAsia="ko-KR"/>
              </w:rPr>
            </w:pPr>
            <w:r>
              <w:rPr>
                <w:rFonts w:eastAsia="맑은 고딕"/>
                <w:lang w:eastAsia="ko-KR"/>
              </w:rPr>
              <w:t>251</w:t>
            </w:r>
          </w:p>
        </w:tc>
        <w:tc>
          <w:tcPr>
            <w:tcW w:w="1701" w:type="dxa"/>
          </w:tcPr>
          <w:p w14:paraId="004977E7" w14:textId="77777777" w:rsidR="00B16979" w:rsidRDefault="00440279">
            <w:pPr>
              <w:pStyle w:val="TAC"/>
              <w:rPr>
                <w:rFonts w:eastAsia="맑은 고딕"/>
                <w:lang w:eastAsia="ko-KR"/>
              </w:rPr>
            </w:pPr>
            <w:r>
              <w:rPr>
                <w:rFonts w:eastAsia="맑은 고딕"/>
                <w:lang w:eastAsia="ko-KR"/>
              </w:rPr>
              <w:t>315</w:t>
            </w:r>
          </w:p>
        </w:tc>
        <w:tc>
          <w:tcPr>
            <w:tcW w:w="3969" w:type="dxa"/>
          </w:tcPr>
          <w:p w14:paraId="004977E8" w14:textId="77777777" w:rsidR="00B16979" w:rsidRDefault="00440279">
            <w:pPr>
              <w:pStyle w:val="TAL"/>
            </w:pPr>
            <w:r>
              <w:rPr>
                <w:rFonts w:eastAsia="맑은 고딕"/>
                <w:lang w:eastAsia="ko-KR"/>
              </w:rPr>
              <w:t xml:space="preserve">Duplication </w:t>
            </w:r>
            <w:proofErr w:type="spellStart"/>
            <w:r>
              <w:rPr>
                <w:rFonts w:eastAsia="맑은 고딕"/>
                <w:lang w:eastAsia="ko-KR"/>
              </w:rPr>
              <w:t>RLC</w:t>
            </w:r>
            <w:proofErr w:type="spellEnd"/>
            <w:r>
              <w:rPr>
                <w:rFonts w:eastAsia="맑은 고딕"/>
                <w:lang w:eastAsia="ko-KR"/>
              </w:rPr>
              <w:t xml:space="preserve"> Activation/Deactivation</w:t>
            </w:r>
          </w:p>
        </w:tc>
      </w:tr>
      <w:tr w:rsidR="00B16979" w14:paraId="004977ED" w14:textId="77777777">
        <w:trPr>
          <w:jc w:val="center"/>
        </w:trPr>
        <w:tc>
          <w:tcPr>
            <w:tcW w:w="1701" w:type="dxa"/>
          </w:tcPr>
          <w:p w14:paraId="004977EA" w14:textId="77777777" w:rsidR="00B16979" w:rsidRDefault="00440279">
            <w:pPr>
              <w:pStyle w:val="TAC"/>
              <w:rPr>
                <w:rFonts w:eastAsia="맑은 고딕"/>
                <w:lang w:eastAsia="ko-KR"/>
              </w:rPr>
            </w:pPr>
            <w:r>
              <w:rPr>
                <w:rFonts w:eastAsia="맑은 고딕"/>
                <w:lang w:eastAsia="ko-KR"/>
              </w:rPr>
              <w:t>252</w:t>
            </w:r>
          </w:p>
        </w:tc>
        <w:tc>
          <w:tcPr>
            <w:tcW w:w="1701" w:type="dxa"/>
          </w:tcPr>
          <w:p w14:paraId="004977EB" w14:textId="77777777" w:rsidR="00B16979" w:rsidRDefault="00440279">
            <w:pPr>
              <w:pStyle w:val="TAC"/>
              <w:rPr>
                <w:rFonts w:eastAsia="맑은 고딕"/>
                <w:lang w:eastAsia="ko-KR"/>
              </w:rPr>
            </w:pPr>
            <w:r>
              <w:rPr>
                <w:rFonts w:eastAsia="맑은 고딕"/>
                <w:lang w:eastAsia="ko-KR"/>
              </w:rPr>
              <w:t>316</w:t>
            </w:r>
          </w:p>
        </w:tc>
        <w:tc>
          <w:tcPr>
            <w:tcW w:w="3969" w:type="dxa"/>
          </w:tcPr>
          <w:p w14:paraId="004977EC" w14:textId="77777777" w:rsidR="00B16979" w:rsidRDefault="00440279">
            <w:pPr>
              <w:pStyle w:val="TAL"/>
              <w:rPr>
                <w:rFonts w:eastAsia="맑은 고딕"/>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맑은 고딕"/>
                <w:lang w:eastAsia="ko-KR"/>
              </w:rPr>
            </w:pPr>
            <w:r>
              <w:rPr>
                <w:rFonts w:eastAsia="맑은 고딕"/>
                <w:lang w:eastAsia="ko-KR"/>
              </w:rPr>
              <w:t>253</w:t>
            </w:r>
          </w:p>
        </w:tc>
        <w:tc>
          <w:tcPr>
            <w:tcW w:w="1701" w:type="dxa"/>
          </w:tcPr>
          <w:p w14:paraId="004977EF" w14:textId="77777777" w:rsidR="00B16979" w:rsidRDefault="00440279">
            <w:pPr>
              <w:pStyle w:val="TAC"/>
              <w:rPr>
                <w:rFonts w:eastAsia="맑은 고딕"/>
                <w:lang w:eastAsia="ko-KR"/>
              </w:rPr>
            </w:pPr>
            <w:r>
              <w:rPr>
                <w:rFonts w:eastAsia="맑은 고딕"/>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w:t>
      </w:r>
      <w:proofErr w:type="spellStart"/>
      <w:r>
        <w:rPr>
          <w:lang w:eastAsia="ko-KR"/>
        </w:rPr>
        <w:t>2b</w:t>
      </w:r>
      <w:proofErr w:type="spellEnd"/>
      <w:r>
        <w:rPr>
          <w:lang w:eastAsia="ko-KR"/>
        </w:rPr>
        <w:t xml:space="preserve">: Values of one-octet </w:t>
      </w:r>
      <w:proofErr w:type="spellStart"/>
      <w:r>
        <w:rPr>
          <w:lang w:eastAsia="ko-KR"/>
        </w:rPr>
        <w:t>eLCID</w:t>
      </w:r>
      <w:proofErr w:type="spellEnd"/>
      <w:r>
        <w:rPr>
          <w:lang w:eastAsia="ko-KR"/>
        </w:rPr>
        <w:t xml:space="preserve"> for UL-</w:t>
      </w:r>
      <w:proofErr w:type="spellStart"/>
      <w:r>
        <w:rPr>
          <w:lang w:eastAsia="ko-KR"/>
        </w:rPr>
        <w:t>SCH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proofErr w:type="spellStart"/>
            <w:r>
              <w:rPr>
                <w:lang w:eastAsia="ko-KR"/>
              </w:rPr>
              <w:t>LCID</w:t>
            </w:r>
            <w:proofErr w:type="spellEnd"/>
            <w:r>
              <w:rPr>
                <w:lang w:eastAsia="ko-KR"/>
              </w:rPr>
              <w:t xml:space="preserve">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맑은 고딕"/>
                <w:lang w:eastAsia="ko-KR"/>
              </w:rPr>
            </w:pPr>
            <w:r>
              <w:rPr>
                <w:rFonts w:eastAsia="맑은 고딕"/>
                <w:lang w:eastAsia="ko-KR"/>
              </w:rPr>
              <w:t xml:space="preserve">0 to </w:t>
            </w:r>
            <w:del w:id="2160" w:author="Linhai He" w:date="2025-01-07T12:06:00Z">
              <w:r>
                <w:rPr>
                  <w:rFonts w:eastAsia="맑은 고딕"/>
                  <w:lang w:eastAsia="ko-KR"/>
                </w:rPr>
                <w:delText>218</w:delText>
              </w:r>
            </w:del>
            <w:proofErr w:type="spellStart"/>
            <w:ins w:id="2161" w:author="Linhai He" w:date="2025-01-07T12:06:00Z">
              <w:r>
                <w:rPr>
                  <w:rFonts w:eastAsia="맑은 고딕"/>
                  <w:lang w:eastAsia="ko-KR"/>
                </w:rPr>
                <w:t>21x</w:t>
              </w:r>
            </w:ins>
            <w:proofErr w:type="spellEnd"/>
          </w:p>
        </w:tc>
        <w:tc>
          <w:tcPr>
            <w:tcW w:w="1134" w:type="dxa"/>
          </w:tcPr>
          <w:p w14:paraId="00497802" w14:textId="77777777" w:rsidR="00B16979" w:rsidRDefault="00440279">
            <w:pPr>
              <w:pStyle w:val="TAC"/>
              <w:rPr>
                <w:rFonts w:eastAsia="맑은 고딕"/>
                <w:lang w:eastAsia="ko-KR"/>
              </w:rPr>
            </w:pPr>
            <w:r>
              <w:rPr>
                <w:rFonts w:eastAsia="맑은 고딕"/>
                <w:lang w:eastAsia="ko-KR"/>
              </w:rPr>
              <w:t xml:space="preserve">64 to </w:t>
            </w:r>
            <w:del w:id="2162" w:author="Linhai He" w:date="2025-01-07T12:06:00Z">
              <w:r>
                <w:rPr>
                  <w:rFonts w:eastAsia="맑은 고딕"/>
                  <w:lang w:eastAsia="ko-KR"/>
                </w:rPr>
                <w:delText>282</w:delText>
              </w:r>
            </w:del>
            <w:proofErr w:type="spellStart"/>
            <w:ins w:id="2163" w:author="Linhai He" w:date="2025-01-07T12:06:00Z">
              <w:r>
                <w:rPr>
                  <w:rFonts w:eastAsia="맑은 고딕"/>
                  <w:lang w:eastAsia="ko-KR"/>
                </w:rPr>
                <w:t>28x</w:t>
              </w:r>
            </w:ins>
            <w:proofErr w:type="spellEnd"/>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64" w:author="Linhai He" w:date="2024-12-13T22:16:00Z"/>
        </w:trPr>
        <w:tc>
          <w:tcPr>
            <w:tcW w:w="1271" w:type="dxa"/>
          </w:tcPr>
          <w:p w14:paraId="00497805" w14:textId="77777777" w:rsidR="00B16979" w:rsidRDefault="00440279">
            <w:pPr>
              <w:pStyle w:val="TAC"/>
              <w:rPr>
                <w:ins w:id="2165" w:author="Linhai He" w:date="2024-12-13T22:16:00Z"/>
                <w:rFonts w:eastAsia="맑은 고딕"/>
                <w:lang w:eastAsia="ko-KR"/>
              </w:rPr>
            </w:pPr>
            <w:ins w:id="2166" w:author="Linhai He" w:date="2025-01-07T12:05:00Z">
              <w:r>
                <w:rPr>
                  <w:rFonts w:eastAsia="맑은 고딕"/>
                  <w:lang w:eastAsia="ko-KR"/>
                </w:rPr>
                <w:t>xxx</w:t>
              </w:r>
            </w:ins>
          </w:p>
        </w:tc>
        <w:tc>
          <w:tcPr>
            <w:tcW w:w="1134" w:type="dxa"/>
          </w:tcPr>
          <w:p w14:paraId="00497806" w14:textId="77777777" w:rsidR="00B16979" w:rsidRDefault="00440279">
            <w:pPr>
              <w:pStyle w:val="TAC"/>
              <w:rPr>
                <w:ins w:id="2167" w:author="Linhai He" w:date="2024-12-13T22:16:00Z"/>
                <w:rFonts w:eastAsia="맑은 고딕"/>
                <w:lang w:eastAsia="ko-KR"/>
              </w:rPr>
            </w:pPr>
            <w:ins w:id="2168" w:author="Linhai He" w:date="2025-01-07T12:06:00Z">
              <w:r>
                <w:rPr>
                  <w:rFonts w:eastAsia="맑은 고딕"/>
                  <w:lang w:eastAsia="ko-KR"/>
                </w:rPr>
                <w:t>xxx</w:t>
              </w:r>
            </w:ins>
          </w:p>
        </w:tc>
        <w:tc>
          <w:tcPr>
            <w:tcW w:w="5812" w:type="dxa"/>
            <w:gridSpan w:val="2"/>
          </w:tcPr>
          <w:p w14:paraId="00497807" w14:textId="77777777" w:rsidR="00B16979" w:rsidRDefault="00440279">
            <w:pPr>
              <w:pStyle w:val="TAL"/>
              <w:rPr>
                <w:ins w:id="2169" w:author="Linhai He" w:date="2024-12-13T22:16:00Z"/>
                <w:lang w:eastAsia="ko-KR"/>
              </w:rPr>
            </w:pPr>
            <w:ins w:id="2170" w:author="Linhai He" w:date="2025-01-20T17:28:00Z">
              <w:r>
                <w:rPr>
                  <w:lang w:eastAsia="ko-KR"/>
                </w:rPr>
                <w:t>Multiple E</w:t>
              </w:r>
            </w:ins>
            <w:ins w:id="2171" w:author="Linhai He" w:date="2025-01-20T17:29:00Z">
              <w:r>
                <w:rPr>
                  <w:lang w:eastAsia="ko-KR"/>
                </w:rPr>
                <w:t>ntry</w:t>
              </w:r>
            </w:ins>
            <w:ins w:id="2172" w:author="Linhai He" w:date="2024-12-13T22:16:00Z">
              <w:r>
                <w:rPr>
                  <w:lang w:eastAsia="ko-KR"/>
                </w:rPr>
                <w:t xml:space="preserve"> D</w:t>
              </w:r>
            </w:ins>
            <w:ins w:id="2173" w:author="Linhai He" w:date="2025-01-20T17:29:00Z">
              <w:r>
                <w:rPr>
                  <w:lang w:eastAsia="ko-KR"/>
                </w:rPr>
                <w:t>elay Status Report</w:t>
              </w:r>
            </w:ins>
          </w:p>
        </w:tc>
      </w:tr>
      <w:tr w:rsidR="00B16979" w14:paraId="0049780C" w14:textId="77777777">
        <w:trPr>
          <w:jc w:val="center"/>
          <w:ins w:id="2174" w:author="Linhai He" w:date="2025-02-22T00:14:00Z"/>
        </w:trPr>
        <w:tc>
          <w:tcPr>
            <w:tcW w:w="1271" w:type="dxa"/>
          </w:tcPr>
          <w:p w14:paraId="00497809" w14:textId="77777777" w:rsidR="00B16979" w:rsidRDefault="00440279">
            <w:pPr>
              <w:pStyle w:val="TAC"/>
              <w:rPr>
                <w:ins w:id="2175" w:author="Linhai He" w:date="2025-02-22T00:14:00Z"/>
                <w:rFonts w:eastAsia="맑은 고딕"/>
                <w:lang w:eastAsia="ko-KR"/>
              </w:rPr>
            </w:pPr>
            <w:ins w:id="2176" w:author="Linhai He" w:date="2025-02-22T00:14:00Z">
              <w:r>
                <w:rPr>
                  <w:rFonts w:eastAsia="맑은 고딕"/>
                  <w:lang w:eastAsia="ko-KR"/>
                </w:rPr>
                <w:t>xxx</w:t>
              </w:r>
            </w:ins>
          </w:p>
        </w:tc>
        <w:tc>
          <w:tcPr>
            <w:tcW w:w="1134" w:type="dxa"/>
          </w:tcPr>
          <w:p w14:paraId="0049780A" w14:textId="77777777" w:rsidR="00B16979" w:rsidRDefault="00440279">
            <w:pPr>
              <w:pStyle w:val="TAC"/>
              <w:rPr>
                <w:ins w:id="2177" w:author="Linhai He" w:date="2025-02-22T00:14:00Z"/>
                <w:rFonts w:eastAsia="맑은 고딕"/>
                <w:lang w:eastAsia="ko-KR"/>
              </w:rPr>
            </w:pPr>
            <w:ins w:id="2178" w:author="Linhai He" w:date="2025-02-22T00:14:00Z">
              <w:r>
                <w:rPr>
                  <w:rFonts w:eastAsia="맑은 고딕"/>
                  <w:lang w:eastAsia="ko-KR"/>
                </w:rPr>
                <w:t>xxx</w:t>
              </w:r>
            </w:ins>
          </w:p>
        </w:tc>
        <w:tc>
          <w:tcPr>
            <w:tcW w:w="5812" w:type="dxa"/>
            <w:gridSpan w:val="2"/>
          </w:tcPr>
          <w:p w14:paraId="0049780B" w14:textId="77777777" w:rsidR="00B16979" w:rsidRDefault="00440279">
            <w:pPr>
              <w:pStyle w:val="TAL"/>
              <w:rPr>
                <w:ins w:id="2179" w:author="Linhai He" w:date="2025-02-22T00:14:00Z"/>
                <w:lang w:eastAsia="ko-KR"/>
              </w:rPr>
            </w:pPr>
            <w:commentRangeStart w:id="2180"/>
            <w:ins w:id="2181" w:author="Linhai He" w:date="2025-02-22T00:14:00Z">
              <w:r>
                <w:rPr>
                  <w:lang w:eastAsia="ko-KR"/>
                </w:rPr>
                <w:t>U</w:t>
              </w:r>
            </w:ins>
            <w:ins w:id="2182" w:author="Linhai He" w:date="2025-03-21T13:34:00Z">
              <w:r>
                <w:rPr>
                  <w:lang w:eastAsia="ko-KR"/>
                </w:rPr>
                <w:t>L</w:t>
              </w:r>
            </w:ins>
            <w:ins w:id="2183" w:author="Linhai He" w:date="2025-02-22T00:14:00Z">
              <w:r>
                <w:rPr>
                  <w:lang w:eastAsia="ko-KR"/>
                </w:rPr>
                <w:t xml:space="preserve"> Rate </w:t>
              </w:r>
            </w:ins>
            <w:ins w:id="2184" w:author="Linhai He" w:date="2025-04-14T17:37:00Z">
              <w:r>
                <w:rPr>
                  <w:lang w:eastAsia="ko-KR"/>
                </w:rPr>
                <w:t>Control</w:t>
              </w:r>
            </w:ins>
            <w:commentRangeEnd w:id="2180"/>
            <w:r w:rsidR="00C074FB">
              <w:rPr>
                <w:rStyle w:val="affa"/>
                <w:rFonts w:ascii="Times New Roman" w:hAnsi="Times New Roman"/>
              </w:rPr>
              <w:commentReference w:id="2180"/>
            </w:r>
          </w:p>
        </w:tc>
      </w:tr>
      <w:tr w:rsidR="00B16979" w14:paraId="00497810" w14:textId="77777777">
        <w:trPr>
          <w:jc w:val="center"/>
          <w:ins w:id="2185" w:author="Linhai He" w:date="2025-01-07T12:05:00Z"/>
        </w:trPr>
        <w:tc>
          <w:tcPr>
            <w:tcW w:w="1271" w:type="dxa"/>
          </w:tcPr>
          <w:p w14:paraId="0049780D" w14:textId="77777777" w:rsidR="00B16979" w:rsidRDefault="00440279">
            <w:pPr>
              <w:pStyle w:val="TAC"/>
              <w:rPr>
                <w:ins w:id="2186" w:author="Linhai He" w:date="2025-01-07T12:05:00Z"/>
                <w:rFonts w:eastAsia="맑은 고딕"/>
                <w:lang w:eastAsia="ko-KR"/>
              </w:rPr>
            </w:pPr>
            <w:r>
              <w:rPr>
                <w:rFonts w:eastAsia="맑은 고딕"/>
                <w:lang w:eastAsia="ko-KR"/>
              </w:rPr>
              <w:t>219</w:t>
            </w:r>
          </w:p>
        </w:tc>
        <w:tc>
          <w:tcPr>
            <w:tcW w:w="1134" w:type="dxa"/>
          </w:tcPr>
          <w:p w14:paraId="0049780E" w14:textId="77777777" w:rsidR="00B16979" w:rsidRDefault="00440279">
            <w:pPr>
              <w:pStyle w:val="TAC"/>
              <w:rPr>
                <w:ins w:id="2187" w:author="Linhai He" w:date="2025-01-07T12:05:00Z"/>
                <w:rFonts w:eastAsia="맑은 고딕"/>
                <w:lang w:eastAsia="ko-KR"/>
              </w:rPr>
            </w:pPr>
            <w:r>
              <w:rPr>
                <w:rFonts w:eastAsia="맑은 고딕"/>
                <w:lang w:eastAsia="ko-KR"/>
              </w:rPr>
              <w:t>283</w:t>
            </w:r>
          </w:p>
        </w:tc>
        <w:tc>
          <w:tcPr>
            <w:tcW w:w="5812" w:type="dxa"/>
            <w:gridSpan w:val="2"/>
          </w:tcPr>
          <w:p w14:paraId="0049780F" w14:textId="77777777" w:rsidR="00B16979" w:rsidRDefault="00440279">
            <w:pPr>
              <w:pStyle w:val="TAL"/>
              <w:rPr>
                <w:ins w:id="2188" w:author="Linhai He" w:date="2025-01-07T12:05:00Z"/>
                <w:lang w:eastAsia="ko-KR"/>
              </w:rPr>
            </w:pPr>
            <w:r>
              <w:rPr>
                <w:lang w:eastAsia="ko-KR"/>
              </w:rPr>
              <w:t xml:space="preserve">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w:t>
            </w:r>
            <w:proofErr w:type="spellStart"/>
            <w:r>
              <w:rPr>
                <w:lang w:eastAsia="ko-KR"/>
              </w:rPr>
              <w:t>STx2P</w:t>
            </w:r>
            <w:proofErr w:type="spellEnd"/>
            <w:r>
              <w:rPr>
                <w:lang w:eastAsia="ko-KR"/>
              </w:rPr>
              <w:t xml:space="preserve">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맑은 고딕"/>
                <w:lang w:eastAsia="ko-KR"/>
              </w:rPr>
            </w:pPr>
            <w:r>
              <w:rPr>
                <w:rFonts w:eastAsia="맑은 고딕"/>
                <w:lang w:eastAsia="ko-KR"/>
              </w:rPr>
              <w:t>220</w:t>
            </w:r>
          </w:p>
        </w:tc>
        <w:tc>
          <w:tcPr>
            <w:tcW w:w="1134" w:type="dxa"/>
          </w:tcPr>
          <w:p w14:paraId="00497812" w14:textId="77777777" w:rsidR="00B16979" w:rsidRDefault="00440279">
            <w:pPr>
              <w:pStyle w:val="TAC"/>
              <w:rPr>
                <w:rFonts w:eastAsia="맑은 고딕"/>
                <w:lang w:eastAsia="ko-KR"/>
              </w:rPr>
            </w:pPr>
            <w:r>
              <w:rPr>
                <w:rFonts w:eastAsia="맑은 고딕"/>
                <w:lang w:eastAsia="ko-KR"/>
              </w:rPr>
              <w:t>284</w:t>
            </w:r>
          </w:p>
        </w:tc>
        <w:tc>
          <w:tcPr>
            <w:tcW w:w="5812" w:type="dxa"/>
          </w:tcPr>
          <w:p w14:paraId="00497813" w14:textId="77777777" w:rsidR="00B16979" w:rsidRDefault="00440279">
            <w:pPr>
              <w:pStyle w:val="TAL"/>
              <w:rPr>
                <w:lang w:eastAsia="ko-KR"/>
              </w:rPr>
            </w:pPr>
            <w:r>
              <w:rPr>
                <w:lang w:eastAsia="ko-KR"/>
              </w:rPr>
              <w:t xml:space="preserve">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w:t>
            </w:r>
            <w:proofErr w:type="spellStart"/>
            <w:r>
              <w:rPr>
                <w:lang w:eastAsia="ko-KR"/>
              </w:rPr>
              <w:t>STx2P</w:t>
            </w:r>
            <w:proofErr w:type="spellEnd"/>
            <w:r>
              <w:rPr>
                <w:lang w:eastAsia="ko-KR"/>
              </w:rPr>
              <w:t xml:space="preserve">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맑은 고딕"/>
                <w:lang w:eastAsia="ko-KR"/>
              </w:rPr>
            </w:pPr>
            <w:r>
              <w:rPr>
                <w:rFonts w:eastAsia="맑은 고딕"/>
                <w:lang w:eastAsia="ko-KR"/>
              </w:rPr>
              <w:t>221</w:t>
            </w:r>
          </w:p>
        </w:tc>
        <w:tc>
          <w:tcPr>
            <w:tcW w:w="1134" w:type="dxa"/>
          </w:tcPr>
          <w:p w14:paraId="00497816" w14:textId="77777777" w:rsidR="00B16979" w:rsidRDefault="00440279">
            <w:pPr>
              <w:pStyle w:val="TAC"/>
              <w:rPr>
                <w:rFonts w:eastAsia="맑은 고딕"/>
                <w:lang w:eastAsia="ko-KR"/>
              </w:rPr>
            </w:pPr>
            <w:r>
              <w:rPr>
                <w:rFonts w:eastAsia="맑은 고딕"/>
                <w:lang w:eastAsia="ko-KR"/>
              </w:rPr>
              <w:t>285</w:t>
            </w:r>
          </w:p>
        </w:tc>
        <w:tc>
          <w:tcPr>
            <w:tcW w:w="5812" w:type="dxa"/>
          </w:tcPr>
          <w:p w14:paraId="00497817" w14:textId="77777777" w:rsidR="00B16979" w:rsidRDefault="00440279">
            <w:pPr>
              <w:pStyle w:val="TAL"/>
              <w:rPr>
                <w:lang w:eastAsia="ko-KR"/>
              </w:rPr>
            </w:pPr>
            <w:r>
              <w:rPr>
                <w:lang w:eastAsia="ko-KR"/>
              </w:rPr>
              <w:t xml:space="preserve">Enhanced Single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w:t>
            </w:r>
            <w:proofErr w:type="spellStart"/>
            <w:r>
              <w:rPr>
                <w:lang w:eastAsia="ko-KR"/>
              </w:rPr>
              <w:t>STx2P</w:t>
            </w:r>
            <w:proofErr w:type="spellEnd"/>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맑은 고딕"/>
                <w:lang w:eastAsia="ko-KR"/>
              </w:rPr>
            </w:pPr>
            <w:r>
              <w:rPr>
                <w:lang w:eastAsia="ko-KR"/>
              </w:rPr>
              <w:t>222</w:t>
            </w:r>
          </w:p>
        </w:tc>
        <w:tc>
          <w:tcPr>
            <w:tcW w:w="1134" w:type="dxa"/>
          </w:tcPr>
          <w:p w14:paraId="0049781A" w14:textId="77777777" w:rsidR="00B16979" w:rsidRDefault="00440279">
            <w:pPr>
              <w:pStyle w:val="TAC"/>
              <w:rPr>
                <w:rFonts w:eastAsia="맑은 고딕"/>
                <w:lang w:eastAsia="ko-KR"/>
              </w:rPr>
            </w:pPr>
            <w:r>
              <w:rPr>
                <w:lang w:eastAsia="ko-KR"/>
              </w:rPr>
              <w:t>286</w:t>
            </w:r>
          </w:p>
        </w:tc>
        <w:tc>
          <w:tcPr>
            <w:tcW w:w="5812" w:type="dxa"/>
          </w:tcPr>
          <w:p w14:paraId="0049781B" w14:textId="77777777" w:rsidR="00B16979" w:rsidRDefault="00440279">
            <w:pPr>
              <w:pStyle w:val="TAL"/>
              <w:rPr>
                <w:lang w:eastAsia="ko-KR"/>
              </w:rPr>
            </w:pPr>
            <w:r>
              <w:rPr>
                <w:rFonts w:eastAsia="맑은 고딕"/>
                <w:lang w:eastAsia="ko-KR"/>
              </w:rPr>
              <w:t xml:space="preserve">SL </w:t>
            </w:r>
            <w:proofErr w:type="spellStart"/>
            <w:r>
              <w:rPr>
                <w:rFonts w:eastAsia="맑은 고딕"/>
                <w:lang w:eastAsia="ko-KR"/>
              </w:rPr>
              <w:t>LBT</w:t>
            </w:r>
            <w:proofErr w:type="spellEnd"/>
            <w:r>
              <w:rPr>
                <w:rFonts w:eastAsia="맑은 고딕"/>
                <w:lang w:eastAsia="ko-KR"/>
              </w:rPr>
              <w:t xml:space="preserve">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맑은 고딕"/>
                <w:lang w:eastAsia="ko-KR"/>
              </w:rPr>
            </w:pPr>
            <w:r>
              <w:rPr>
                <w:rFonts w:eastAsia="맑은 고딕"/>
                <w:lang w:eastAsia="ko-KR"/>
              </w:rPr>
              <w:t>223</w:t>
            </w:r>
          </w:p>
        </w:tc>
        <w:tc>
          <w:tcPr>
            <w:tcW w:w="1134" w:type="dxa"/>
          </w:tcPr>
          <w:p w14:paraId="0049781E" w14:textId="77777777" w:rsidR="00B16979" w:rsidRDefault="00440279">
            <w:pPr>
              <w:pStyle w:val="TAC"/>
              <w:rPr>
                <w:rFonts w:eastAsia="맑은 고딕"/>
                <w:lang w:eastAsia="ko-KR"/>
              </w:rPr>
            </w:pPr>
            <w:r>
              <w:rPr>
                <w:rFonts w:eastAsia="맑은 고딕"/>
                <w:lang w:eastAsia="ko-KR"/>
              </w:rPr>
              <w:t>287</w:t>
            </w:r>
          </w:p>
        </w:tc>
        <w:tc>
          <w:tcPr>
            <w:tcW w:w="5812" w:type="dxa"/>
          </w:tcPr>
          <w:p w14:paraId="0049781F" w14:textId="77777777" w:rsidR="00B16979" w:rsidRDefault="00440279">
            <w:pPr>
              <w:pStyle w:val="TAL"/>
              <w:rPr>
                <w:lang w:eastAsia="ko-KR"/>
              </w:rPr>
            </w:pPr>
            <w:r>
              <w:rPr>
                <w:lang w:eastAsia="ko-KR"/>
              </w:rPr>
              <w:t xml:space="preserve">Multiple Entry </w:t>
            </w:r>
            <w:proofErr w:type="spellStart"/>
            <w:r>
              <w:rPr>
                <w:lang w:eastAsia="ko-KR"/>
              </w:rPr>
              <w:t>PHR</w:t>
            </w:r>
            <w:proofErr w:type="spellEnd"/>
            <w:r>
              <w:rPr>
                <w:lang w:eastAsia="ko-KR"/>
              </w:rPr>
              <w:t xml:space="preserve"> with assumed </w:t>
            </w:r>
            <w:proofErr w:type="spellStart"/>
            <w:r>
              <w:rPr>
                <w:lang w:eastAsia="ko-KR"/>
              </w:rPr>
              <w:t>PUSCH</w:t>
            </w:r>
            <w:proofErr w:type="spellEnd"/>
            <w:r>
              <w:rPr>
                <w:lang w:eastAsia="ko-KR"/>
              </w:rPr>
              <w:t xml:space="preserve">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맑은 고딕"/>
                <w:lang w:eastAsia="ko-KR"/>
              </w:rPr>
            </w:pPr>
            <w:r>
              <w:rPr>
                <w:rFonts w:eastAsia="맑은 고딕"/>
                <w:lang w:eastAsia="ko-KR"/>
              </w:rPr>
              <w:t>224</w:t>
            </w:r>
          </w:p>
        </w:tc>
        <w:tc>
          <w:tcPr>
            <w:tcW w:w="1134" w:type="dxa"/>
          </w:tcPr>
          <w:p w14:paraId="00497822" w14:textId="77777777" w:rsidR="00B16979" w:rsidRDefault="00440279">
            <w:pPr>
              <w:pStyle w:val="TAC"/>
              <w:rPr>
                <w:rFonts w:eastAsia="맑은 고딕"/>
                <w:lang w:eastAsia="ko-KR"/>
              </w:rPr>
            </w:pPr>
            <w:r>
              <w:rPr>
                <w:rFonts w:eastAsia="맑은 고딕"/>
                <w:lang w:eastAsia="ko-KR"/>
              </w:rPr>
              <w:t>288</w:t>
            </w:r>
          </w:p>
        </w:tc>
        <w:tc>
          <w:tcPr>
            <w:tcW w:w="5812" w:type="dxa"/>
          </w:tcPr>
          <w:p w14:paraId="00497823" w14:textId="77777777" w:rsidR="00B16979" w:rsidRDefault="00440279">
            <w:pPr>
              <w:pStyle w:val="TAL"/>
              <w:rPr>
                <w:lang w:eastAsia="ko-KR"/>
              </w:rPr>
            </w:pPr>
            <w:r>
              <w:rPr>
                <w:lang w:eastAsia="ko-KR"/>
              </w:rPr>
              <w:t xml:space="preserve">Multiple Entry </w:t>
            </w:r>
            <w:proofErr w:type="spellStart"/>
            <w:r>
              <w:rPr>
                <w:lang w:eastAsia="ko-KR"/>
              </w:rPr>
              <w:t>PHR</w:t>
            </w:r>
            <w:proofErr w:type="spellEnd"/>
            <w:r>
              <w:rPr>
                <w:lang w:eastAsia="ko-KR"/>
              </w:rPr>
              <w:t xml:space="preserve"> with assumed </w:t>
            </w:r>
            <w:proofErr w:type="spellStart"/>
            <w:r>
              <w:rPr>
                <w:lang w:eastAsia="ko-KR"/>
              </w:rPr>
              <w:t>PUSCH</w:t>
            </w:r>
            <w:proofErr w:type="spellEnd"/>
            <w:r>
              <w:rPr>
                <w:lang w:eastAsia="ko-KR"/>
              </w:rPr>
              <w:t xml:space="preserve">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맑은 고딕"/>
                <w:lang w:eastAsia="ko-KR"/>
              </w:rPr>
            </w:pPr>
            <w:r>
              <w:rPr>
                <w:rFonts w:eastAsia="맑은 고딕"/>
                <w:lang w:eastAsia="ko-KR"/>
              </w:rPr>
              <w:t>225</w:t>
            </w:r>
          </w:p>
        </w:tc>
        <w:tc>
          <w:tcPr>
            <w:tcW w:w="1134" w:type="dxa"/>
          </w:tcPr>
          <w:p w14:paraId="00497826" w14:textId="77777777" w:rsidR="00B16979" w:rsidRDefault="00440279">
            <w:pPr>
              <w:pStyle w:val="TAC"/>
              <w:rPr>
                <w:rFonts w:eastAsia="맑은 고딕"/>
                <w:lang w:eastAsia="ko-KR"/>
              </w:rPr>
            </w:pPr>
            <w:r>
              <w:rPr>
                <w:rFonts w:eastAsia="맑은 고딕"/>
                <w:lang w:eastAsia="ko-KR"/>
              </w:rPr>
              <w:t>289</w:t>
            </w:r>
          </w:p>
        </w:tc>
        <w:tc>
          <w:tcPr>
            <w:tcW w:w="5812" w:type="dxa"/>
          </w:tcPr>
          <w:p w14:paraId="00497827" w14:textId="77777777" w:rsidR="00B16979" w:rsidRDefault="00440279">
            <w:pPr>
              <w:pStyle w:val="TAL"/>
              <w:rPr>
                <w:lang w:eastAsia="ko-KR"/>
              </w:rPr>
            </w:pPr>
            <w:r>
              <w:rPr>
                <w:lang w:eastAsia="ko-KR"/>
              </w:rPr>
              <w:t xml:space="preserve">Single Entry </w:t>
            </w:r>
            <w:proofErr w:type="spellStart"/>
            <w:r>
              <w:rPr>
                <w:lang w:eastAsia="ko-KR"/>
              </w:rPr>
              <w:t>PHR</w:t>
            </w:r>
            <w:proofErr w:type="spellEnd"/>
            <w:r>
              <w:rPr>
                <w:lang w:eastAsia="ko-KR"/>
              </w:rPr>
              <w:t xml:space="preserve"> with assumed </w:t>
            </w:r>
            <w:proofErr w:type="spellStart"/>
            <w:r>
              <w:rPr>
                <w:lang w:eastAsia="ko-KR"/>
              </w:rPr>
              <w:t>PUSCH</w:t>
            </w:r>
            <w:proofErr w:type="spellEnd"/>
            <w:r>
              <w:rPr>
                <w:lang w:eastAsia="ko-KR"/>
              </w:rPr>
              <w:t xml:space="preserve">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맑은 고딕"/>
                <w:lang w:eastAsia="ko-KR"/>
              </w:rPr>
            </w:pPr>
            <w:r>
              <w:rPr>
                <w:rFonts w:eastAsia="맑은 고딕"/>
                <w:lang w:eastAsia="ko-KR"/>
              </w:rPr>
              <w:t>226</w:t>
            </w:r>
          </w:p>
        </w:tc>
        <w:tc>
          <w:tcPr>
            <w:tcW w:w="1134" w:type="dxa"/>
          </w:tcPr>
          <w:p w14:paraId="0049782A" w14:textId="77777777" w:rsidR="00B16979" w:rsidRDefault="00440279">
            <w:pPr>
              <w:pStyle w:val="TAC"/>
              <w:rPr>
                <w:rFonts w:eastAsia="맑은 고딕"/>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맑은 고딕"/>
                <w:lang w:eastAsia="ko-KR"/>
              </w:rPr>
            </w:pPr>
            <w:r>
              <w:rPr>
                <w:rFonts w:eastAsia="맑은 고딕"/>
                <w:lang w:eastAsia="ko-KR"/>
              </w:rPr>
              <w:t>227</w:t>
            </w:r>
          </w:p>
        </w:tc>
        <w:tc>
          <w:tcPr>
            <w:tcW w:w="1134" w:type="dxa"/>
          </w:tcPr>
          <w:p w14:paraId="0049782E" w14:textId="77777777" w:rsidR="00B16979" w:rsidRDefault="00440279">
            <w:pPr>
              <w:pStyle w:val="TAC"/>
              <w:rPr>
                <w:rFonts w:eastAsia="맑은 고딕"/>
                <w:lang w:eastAsia="ko-KR"/>
              </w:rPr>
            </w:pPr>
            <w:r>
              <w:rPr>
                <w:rFonts w:eastAsia="맑은 고딕"/>
                <w:lang w:eastAsia="ko-KR"/>
              </w:rPr>
              <w:t>291</w:t>
            </w:r>
          </w:p>
        </w:tc>
        <w:tc>
          <w:tcPr>
            <w:tcW w:w="5812" w:type="dxa"/>
          </w:tcPr>
          <w:p w14:paraId="0049782F" w14:textId="77777777" w:rsidR="00B16979" w:rsidRDefault="00440279">
            <w:pPr>
              <w:pStyle w:val="TAL"/>
              <w:rPr>
                <w:lang w:eastAsia="ko-KR"/>
              </w:rPr>
            </w:pPr>
            <w:r>
              <w:t xml:space="preserve">Refined Long </w:t>
            </w:r>
            <w:proofErr w:type="spellStart"/>
            <w:r>
              <w:t>BSR</w:t>
            </w:r>
            <w:proofErr w:type="spellEnd"/>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맑은 고딕"/>
                <w:lang w:eastAsia="ko-KR"/>
              </w:rPr>
            </w:pPr>
            <w:r>
              <w:rPr>
                <w:rFonts w:eastAsia="맑은 고딕"/>
                <w:lang w:eastAsia="ko-KR"/>
              </w:rPr>
              <w:t>228</w:t>
            </w:r>
          </w:p>
        </w:tc>
        <w:tc>
          <w:tcPr>
            <w:tcW w:w="1134" w:type="dxa"/>
          </w:tcPr>
          <w:p w14:paraId="00497832" w14:textId="77777777" w:rsidR="00B16979" w:rsidRDefault="00440279">
            <w:pPr>
              <w:pStyle w:val="TAC"/>
              <w:rPr>
                <w:rFonts w:eastAsia="맑은 고딕"/>
                <w:lang w:eastAsia="ko-KR"/>
              </w:rPr>
            </w:pPr>
            <w:r>
              <w:rPr>
                <w:rFonts w:eastAsia="맑은 고딕"/>
                <w:lang w:eastAsia="ko-KR"/>
              </w:rPr>
              <w:t>292</w:t>
            </w:r>
          </w:p>
        </w:tc>
        <w:tc>
          <w:tcPr>
            <w:tcW w:w="5812" w:type="dxa"/>
          </w:tcPr>
          <w:p w14:paraId="00497833" w14:textId="77777777" w:rsidR="00B16979" w:rsidRDefault="00440279">
            <w:pPr>
              <w:pStyle w:val="TAL"/>
              <w:rPr>
                <w:lang w:eastAsia="ko-KR"/>
              </w:rPr>
            </w:pPr>
            <w:ins w:id="2189"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맑은 고딕"/>
                <w:lang w:eastAsia="ko-KR"/>
              </w:rPr>
            </w:pPr>
            <w:r>
              <w:rPr>
                <w:rFonts w:eastAsia="맑은 고딕"/>
                <w:lang w:eastAsia="ko-KR"/>
              </w:rPr>
              <w:t>229</w:t>
            </w:r>
          </w:p>
        </w:tc>
        <w:tc>
          <w:tcPr>
            <w:tcW w:w="1134" w:type="dxa"/>
          </w:tcPr>
          <w:p w14:paraId="00497836" w14:textId="77777777" w:rsidR="00B16979" w:rsidRDefault="00440279">
            <w:pPr>
              <w:pStyle w:val="TAC"/>
              <w:rPr>
                <w:rFonts w:eastAsia="맑은 고딕"/>
                <w:lang w:eastAsia="ko-KR"/>
              </w:rPr>
            </w:pPr>
            <w:r>
              <w:rPr>
                <w:rFonts w:eastAsia="맑은 고딕"/>
                <w:lang w:eastAsia="ko-KR"/>
              </w:rPr>
              <w:t>293</w:t>
            </w:r>
          </w:p>
        </w:tc>
        <w:tc>
          <w:tcPr>
            <w:tcW w:w="5812" w:type="dxa"/>
          </w:tcPr>
          <w:p w14:paraId="00497837" w14:textId="77777777" w:rsidR="00B16979" w:rsidRDefault="00440279">
            <w:pPr>
              <w:pStyle w:val="TAL"/>
              <w:rPr>
                <w:lang w:eastAsia="ko-KR"/>
              </w:rPr>
            </w:pPr>
            <w:r>
              <w:rPr>
                <w:lang w:eastAsia="ko-KR"/>
              </w:rPr>
              <w:t xml:space="preserve">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맑은 고딕"/>
                <w:lang w:eastAsia="ko-KR"/>
              </w:rPr>
            </w:pPr>
            <w:r>
              <w:rPr>
                <w:rFonts w:eastAsia="맑은 고딕"/>
                <w:lang w:eastAsia="ko-KR"/>
              </w:rPr>
              <w:t>230</w:t>
            </w:r>
          </w:p>
        </w:tc>
        <w:tc>
          <w:tcPr>
            <w:tcW w:w="1134" w:type="dxa"/>
          </w:tcPr>
          <w:p w14:paraId="0049783A" w14:textId="77777777" w:rsidR="00B16979" w:rsidRDefault="00440279">
            <w:pPr>
              <w:pStyle w:val="TAC"/>
              <w:rPr>
                <w:rFonts w:eastAsia="맑은 고딕"/>
                <w:lang w:eastAsia="ko-KR"/>
              </w:rPr>
            </w:pPr>
            <w:r>
              <w:rPr>
                <w:rFonts w:eastAsia="맑은 고딕"/>
                <w:lang w:eastAsia="ko-KR"/>
              </w:rPr>
              <w:t>294</w:t>
            </w:r>
          </w:p>
        </w:tc>
        <w:tc>
          <w:tcPr>
            <w:tcW w:w="5812" w:type="dxa"/>
          </w:tcPr>
          <w:p w14:paraId="0049783B" w14:textId="77777777" w:rsidR="00B16979" w:rsidRDefault="00440279">
            <w:pPr>
              <w:pStyle w:val="TAL"/>
              <w:rPr>
                <w:lang w:eastAsia="ko-KR"/>
              </w:rPr>
            </w:pPr>
            <w:r>
              <w:rPr>
                <w:lang w:eastAsia="ko-KR"/>
              </w:rPr>
              <w:t xml:space="preserve">Enhanced Multiple Entry </w:t>
            </w:r>
            <w:proofErr w:type="spellStart"/>
            <w:r>
              <w:rPr>
                <w:lang w:eastAsia="ko-KR"/>
              </w:rPr>
              <w:t>PHR</w:t>
            </w:r>
            <w:proofErr w:type="spellEnd"/>
            <w:r>
              <w:rPr>
                <w:lang w:eastAsia="ko-KR"/>
              </w:rPr>
              <w:t xml:space="preserve"> for multiple </w:t>
            </w:r>
            <w:proofErr w:type="spellStart"/>
            <w:r>
              <w:rPr>
                <w:lang w:eastAsia="ko-KR"/>
              </w:rPr>
              <w:t>TRP</w:t>
            </w:r>
            <w:proofErr w:type="spellEnd"/>
            <w:r>
              <w:rPr>
                <w:lang w:eastAsia="ko-KR"/>
              </w:rPr>
              <w:t xml:space="preserve">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맑은 고딕"/>
                <w:lang w:eastAsia="ko-KR"/>
              </w:rPr>
            </w:pPr>
            <w:r>
              <w:rPr>
                <w:rFonts w:eastAsia="맑은 고딕"/>
                <w:lang w:eastAsia="ko-KR"/>
              </w:rPr>
              <w:t>231</w:t>
            </w:r>
          </w:p>
        </w:tc>
        <w:tc>
          <w:tcPr>
            <w:tcW w:w="1134" w:type="dxa"/>
          </w:tcPr>
          <w:p w14:paraId="0049783E" w14:textId="77777777" w:rsidR="00B16979" w:rsidRDefault="00440279">
            <w:pPr>
              <w:pStyle w:val="TAC"/>
              <w:rPr>
                <w:rFonts w:eastAsia="맑은 고딕"/>
                <w:lang w:eastAsia="ko-KR"/>
              </w:rPr>
            </w:pPr>
            <w:r>
              <w:rPr>
                <w:rFonts w:eastAsia="맑은 고딕"/>
                <w:lang w:eastAsia="ko-KR"/>
              </w:rPr>
              <w:t>295</w:t>
            </w:r>
          </w:p>
        </w:tc>
        <w:tc>
          <w:tcPr>
            <w:tcW w:w="5812" w:type="dxa"/>
          </w:tcPr>
          <w:p w14:paraId="0049783F" w14:textId="77777777" w:rsidR="00B16979" w:rsidRDefault="00440279">
            <w:pPr>
              <w:pStyle w:val="TAL"/>
              <w:rPr>
                <w:lang w:eastAsia="ko-KR"/>
              </w:rPr>
            </w:pPr>
            <w:r>
              <w:rPr>
                <w:lang w:eastAsia="ko-KR"/>
              </w:rPr>
              <w:t xml:space="preserve">Enhanced Single Entry </w:t>
            </w:r>
            <w:proofErr w:type="spellStart"/>
            <w:r>
              <w:rPr>
                <w:lang w:eastAsia="ko-KR"/>
              </w:rPr>
              <w:t>PHR</w:t>
            </w:r>
            <w:proofErr w:type="spellEnd"/>
            <w:r>
              <w:rPr>
                <w:lang w:eastAsia="ko-KR"/>
              </w:rPr>
              <w:t xml:space="preserve"> for multiple </w:t>
            </w:r>
            <w:proofErr w:type="spellStart"/>
            <w:r>
              <w:rPr>
                <w:lang w:eastAsia="ko-KR"/>
              </w:rPr>
              <w:t>TRP</w:t>
            </w:r>
            <w:proofErr w:type="spellEnd"/>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맑은 고딕"/>
                <w:lang w:eastAsia="ko-KR"/>
              </w:rPr>
            </w:pPr>
            <w:r>
              <w:rPr>
                <w:rFonts w:eastAsia="맑은 고딕"/>
                <w:lang w:eastAsia="ko-KR"/>
              </w:rPr>
              <w:t>232</w:t>
            </w:r>
          </w:p>
        </w:tc>
        <w:tc>
          <w:tcPr>
            <w:tcW w:w="1134" w:type="dxa"/>
          </w:tcPr>
          <w:p w14:paraId="00497842" w14:textId="77777777" w:rsidR="00B16979" w:rsidRDefault="00440279">
            <w:pPr>
              <w:pStyle w:val="TAC"/>
              <w:rPr>
                <w:rFonts w:eastAsia="맑은 고딕"/>
                <w:lang w:eastAsia="ko-KR"/>
              </w:rPr>
            </w:pPr>
            <w:r>
              <w:rPr>
                <w:rFonts w:eastAsia="맑은 고딕"/>
                <w:lang w:eastAsia="ko-KR"/>
              </w:rPr>
              <w:t>296</w:t>
            </w:r>
          </w:p>
        </w:tc>
        <w:tc>
          <w:tcPr>
            <w:tcW w:w="5812" w:type="dxa"/>
          </w:tcPr>
          <w:p w14:paraId="00497843" w14:textId="77777777" w:rsidR="00B16979" w:rsidRDefault="00440279">
            <w:pPr>
              <w:pStyle w:val="TAL"/>
              <w:rPr>
                <w:lang w:eastAsia="ko-KR"/>
              </w:rPr>
            </w:pPr>
            <w:r>
              <w:rPr>
                <w:lang w:eastAsia="ko-KR"/>
              </w:rPr>
              <w:t xml:space="preserve">Enhanced Multiple Entry </w:t>
            </w:r>
            <w:proofErr w:type="spellStart"/>
            <w:r>
              <w:rPr>
                <w:lang w:eastAsia="ko-KR"/>
              </w:rPr>
              <w:t>PHR</w:t>
            </w:r>
            <w:proofErr w:type="spellEnd"/>
            <w:r>
              <w:rPr>
                <w:lang w:eastAsia="ko-KR"/>
              </w:rPr>
              <w:t xml:space="preserve">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맑은 고딕"/>
                <w:lang w:eastAsia="ko-KR"/>
              </w:rPr>
            </w:pPr>
            <w:r>
              <w:rPr>
                <w:rFonts w:eastAsia="맑은 고딕"/>
                <w:lang w:eastAsia="ko-KR"/>
              </w:rPr>
              <w:t>233</w:t>
            </w:r>
          </w:p>
        </w:tc>
        <w:tc>
          <w:tcPr>
            <w:tcW w:w="1134" w:type="dxa"/>
          </w:tcPr>
          <w:p w14:paraId="00497846" w14:textId="77777777" w:rsidR="00B16979" w:rsidRDefault="00440279">
            <w:pPr>
              <w:pStyle w:val="TAC"/>
              <w:rPr>
                <w:rFonts w:eastAsia="맑은 고딕"/>
                <w:lang w:eastAsia="ko-KR"/>
              </w:rPr>
            </w:pPr>
            <w:r>
              <w:rPr>
                <w:rFonts w:eastAsia="맑은 고딕"/>
                <w:lang w:eastAsia="ko-KR"/>
              </w:rPr>
              <w:t>297</w:t>
            </w:r>
          </w:p>
        </w:tc>
        <w:tc>
          <w:tcPr>
            <w:tcW w:w="5812" w:type="dxa"/>
          </w:tcPr>
          <w:p w14:paraId="00497847" w14:textId="77777777" w:rsidR="00B16979" w:rsidRDefault="00440279">
            <w:pPr>
              <w:pStyle w:val="TAL"/>
              <w:rPr>
                <w:lang w:eastAsia="ko-KR"/>
              </w:rPr>
            </w:pPr>
            <w:r>
              <w:rPr>
                <w:lang w:eastAsia="ko-KR"/>
              </w:rPr>
              <w:t xml:space="preserve">Enhanced Multiple Entry </w:t>
            </w:r>
            <w:proofErr w:type="spellStart"/>
            <w:r>
              <w:rPr>
                <w:lang w:eastAsia="ko-KR"/>
              </w:rPr>
              <w:t>PHR</w:t>
            </w:r>
            <w:proofErr w:type="spellEnd"/>
            <w:r>
              <w:rPr>
                <w:lang w:eastAsia="ko-KR"/>
              </w:rPr>
              <w:t xml:space="preserve">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맑은 고딕"/>
                <w:lang w:eastAsia="ko-KR"/>
              </w:rPr>
            </w:pPr>
            <w:r>
              <w:rPr>
                <w:rFonts w:eastAsia="맑은 고딕"/>
                <w:lang w:eastAsia="ko-KR"/>
              </w:rPr>
              <w:t>234</w:t>
            </w:r>
          </w:p>
        </w:tc>
        <w:tc>
          <w:tcPr>
            <w:tcW w:w="1134" w:type="dxa"/>
          </w:tcPr>
          <w:p w14:paraId="0049784A" w14:textId="77777777" w:rsidR="00B16979" w:rsidRDefault="00440279">
            <w:pPr>
              <w:pStyle w:val="TAC"/>
              <w:rPr>
                <w:rFonts w:eastAsia="맑은 고딕"/>
                <w:lang w:eastAsia="ko-KR"/>
              </w:rPr>
            </w:pPr>
            <w:r>
              <w:rPr>
                <w:rFonts w:eastAsia="맑은 고딕"/>
                <w:lang w:eastAsia="ko-KR"/>
              </w:rPr>
              <w:t>298</w:t>
            </w:r>
          </w:p>
        </w:tc>
        <w:tc>
          <w:tcPr>
            <w:tcW w:w="5812" w:type="dxa"/>
          </w:tcPr>
          <w:p w14:paraId="0049784B" w14:textId="77777777" w:rsidR="00B16979" w:rsidRDefault="00440279">
            <w:pPr>
              <w:pStyle w:val="TAL"/>
              <w:rPr>
                <w:lang w:eastAsia="ko-KR"/>
              </w:rPr>
            </w:pPr>
            <w:r>
              <w:rPr>
                <w:lang w:eastAsia="ko-KR"/>
              </w:rPr>
              <w:t xml:space="preserve">Enhanced Single Entry </w:t>
            </w:r>
            <w:proofErr w:type="spellStart"/>
            <w:r>
              <w:rPr>
                <w:lang w:eastAsia="ko-KR"/>
              </w:rPr>
              <w:t>PHR</w:t>
            </w:r>
            <w:proofErr w:type="spellEnd"/>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맑은 고딕"/>
                <w:lang w:eastAsia="ko-KR"/>
              </w:rPr>
            </w:pPr>
            <w:r>
              <w:rPr>
                <w:rFonts w:eastAsia="맑은 고딕"/>
                <w:lang w:eastAsia="ko-KR"/>
              </w:rPr>
              <w:t>235</w:t>
            </w:r>
          </w:p>
        </w:tc>
        <w:tc>
          <w:tcPr>
            <w:tcW w:w="1134" w:type="dxa"/>
          </w:tcPr>
          <w:p w14:paraId="0049784E" w14:textId="77777777" w:rsidR="00B16979" w:rsidRDefault="00440279">
            <w:pPr>
              <w:pStyle w:val="TAC"/>
              <w:rPr>
                <w:rFonts w:eastAsia="맑은 고딕"/>
                <w:lang w:eastAsia="ko-KR"/>
              </w:rPr>
            </w:pPr>
            <w:r>
              <w:rPr>
                <w:rFonts w:eastAsia="맑은 고딕"/>
                <w:lang w:eastAsia="ko-KR"/>
              </w:rPr>
              <w:t>299</w:t>
            </w:r>
          </w:p>
        </w:tc>
        <w:tc>
          <w:tcPr>
            <w:tcW w:w="5812" w:type="dxa"/>
          </w:tcPr>
          <w:p w14:paraId="0049784F" w14:textId="77777777" w:rsidR="00B16979" w:rsidRDefault="00440279">
            <w:pPr>
              <w:pStyle w:val="TAL"/>
              <w:rPr>
                <w:lang w:eastAsia="ko-KR"/>
              </w:rPr>
            </w:pPr>
            <w:r>
              <w:rPr>
                <w:lang w:eastAsia="ko-KR"/>
              </w:rPr>
              <w:t xml:space="preserve">Enhanced </w:t>
            </w:r>
            <w:proofErr w:type="spellStart"/>
            <w:r>
              <w:rPr>
                <w:lang w:eastAsia="ko-KR"/>
              </w:rPr>
              <w:t>BFR</w:t>
            </w:r>
            <w:proofErr w:type="spellEnd"/>
            <w:r>
              <w:rPr>
                <w:lang w:eastAsia="ko-KR"/>
              </w:rPr>
              <w:t xml:space="preserve">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맑은 고딕"/>
                <w:lang w:eastAsia="ko-KR"/>
              </w:rPr>
            </w:pPr>
            <w:r>
              <w:rPr>
                <w:rFonts w:eastAsia="맑은 고딕"/>
                <w:lang w:eastAsia="ko-KR"/>
              </w:rPr>
              <w:t>236</w:t>
            </w:r>
          </w:p>
        </w:tc>
        <w:tc>
          <w:tcPr>
            <w:tcW w:w="1134" w:type="dxa"/>
          </w:tcPr>
          <w:p w14:paraId="00497852" w14:textId="77777777" w:rsidR="00B16979" w:rsidRDefault="00440279">
            <w:pPr>
              <w:pStyle w:val="TAC"/>
              <w:rPr>
                <w:rFonts w:eastAsia="맑은 고딕"/>
                <w:lang w:eastAsia="ko-KR"/>
              </w:rPr>
            </w:pPr>
            <w:r>
              <w:rPr>
                <w:rFonts w:eastAsia="맑은 고딕"/>
                <w:lang w:eastAsia="ko-KR"/>
              </w:rPr>
              <w:t>300</w:t>
            </w:r>
          </w:p>
        </w:tc>
        <w:tc>
          <w:tcPr>
            <w:tcW w:w="5812" w:type="dxa"/>
          </w:tcPr>
          <w:p w14:paraId="00497853" w14:textId="77777777" w:rsidR="00B16979" w:rsidRDefault="00440279">
            <w:pPr>
              <w:pStyle w:val="TAL"/>
              <w:rPr>
                <w:lang w:eastAsia="ko-KR"/>
              </w:rPr>
            </w:pPr>
            <w:r>
              <w:rPr>
                <w:lang w:eastAsia="ko-KR"/>
              </w:rPr>
              <w:t xml:space="preserve">Enhanced </w:t>
            </w:r>
            <w:proofErr w:type="spellStart"/>
            <w:r>
              <w:rPr>
                <w:lang w:eastAsia="ko-KR"/>
              </w:rPr>
              <w:t>BFR</w:t>
            </w:r>
            <w:proofErr w:type="spellEnd"/>
            <w:r>
              <w:rPr>
                <w:lang w:eastAsia="ko-KR"/>
              </w:rPr>
              <w:t xml:space="preserve">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맑은 고딕"/>
                <w:lang w:eastAsia="ko-KR"/>
              </w:rPr>
            </w:pPr>
            <w:r>
              <w:rPr>
                <w:rFonts w:eastAsia="맑은 고딕"/>
                <w:lang w:eastAsia="ko-KR"/>
              </w:rPr>
              <w:t>237</w:t>
            </w:r>
          </w:p>
        </w:tc>
        <w:tc>
          <w:tcPr>
            <w:tcW w:w="1134" w:type="dxa"/>
          </w:tcPr>
          <w:p w14:paraId="00497856" w14:textId="77777777" w:rsidR="00B16979" w:rsidRDefault="00440279">
            <w:pPr>
              <w:pStyle w:val="TAC"/>
              <w:rPr>
                <w:rFonts w:eastAsia="맑은 고딕"/>
                <w:lang w:eastAsia="ko-KR"/>
              </w:rPr>
            </w:pPr>
            <w:r>
              <w:rPr>
                <w:rFonts w:eastAsia="맑은 고딕"/>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w:t>
            </w:r>
            <w:proofErr w:type="spellStart"/>
            <w:r>
              <w:rPr>
                <w:lang w:eastAsia="ko-KR"/>
              </w:rPr>
              <w:t>BFR</w:t>
            </w:r>
            <w:proofErr w:type="spellEnd"/>
            <w:r>
              <w:rPr>
                <w:lang w:eastAsia="ko-KR"/>
              </w:rPr>
              <w:t xml:space="preserve"> </w:t>
            </w:r>
            <w:r>
              <w:rPr>
                <w:rFonts w:eastAsia="맑은 고딕"/>
                <w:lang w:eastAsia="ko-KR"/>
              </w:rPr>
              <w:t>(four octet C</w:t>
            </w:r>
            <w:r>
              <w:rPr>
                <w:rFonts w:eastAsia="맑은 고딕"/>
                <w:vertAlign w:val="subscript"/>
                <w:lang w:eastAsia="ko-KR"/>
              </w:rPr>
              <w:t>i</w:t>
            </w:r>
            <w:r>
              <w:rPr>
                <w:rFonts w:eastAsia="맑은 고딕"/>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맑은 고딕"/>
                <w:lang w:eastAsia="ko-KR"/>
              </w:rPr>
            </w:pPr>
            <w:r>
              <w:rPr>
                <w:lang w:eastAsia="ko-KR"/>
              </w:rPr>
              <w:t>238</w:t>
            </w:r>
          </w:p>
        </w:tc>
        <w:tc>
          <w:tcPr>
            <w:tcW w:w="1134" w:type="dxa"/>
          </w:tcPr>
          <w:p w14:paraId="0049785A" w14:textId="77777777" w:rsidR="00B16979" w:rsidRDefault="00440279">
            <w:pPr>
              <w:pStyle w:val="TAC"/>
              <w:rPr>
                <w:rFonts w:eastAsia="맑은 고딕"/>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맑은 고딕"/>
                <w:lang w:eastAsia="ko-KR"/>
              </w:rPr>
            </w:pPr>
            <w:r>
              <w:rPr>
                <w:rFonts w:eastAsia="맑은 고딕"/>
                <w:lang w:eastAsia="ko-KR"/>
              </w:rPr>
              <w:t>239</w:t>
            </w:r>
          </w:p>
        </w:tc>
        <w:tc>
          <w:tcPr>
            <w:tcW w:w="1134" w:type="dxa"/>
          </w:tcPr>
          <w:p w14:paraId="0049785E" w14:textId="77777777" w:rsidR="00B16979" w:rsidRDefault="00440279">
            <w:pPr>
              <w:pStyle w:val="TAC"/>
              <w:rPr>
                <w:rFonts w:eastAsia="맑은 고딕"/>
                <w:lang w:eastAsia="ko-KR"/>
              </w:rPr>
            </w:pPr>
            <w:r>
              <w:rPr>
                <w:rFonts w:eastAsia="맑은 고딕"/>
                <w:lang w:eastAsia="ko-KR"/>
              </w:rPr>
              <w:t>303</w:t>
            </w:r>
          </w:p>
        </w:tc>
        <w:tc>
          <w:tcPr>
            <w:tcW w:w="5812" w:type="dxa"/>
          </w:tcPr>
          <w:p w14:paraId="0049785F" w14:textId="77777777" w:rsidR="00B16979" w:rsidRDefault="00440279">
            <w:pPr>
              <w:pStyle w:val="TAL"/>
              <w:rPr>
                <w:lang w:eastAsia="ko-KR"/>
              </w:rPr>
            </w:pPr>
            <w:proofErr w:type="spellStart"/>
            <w:r>
              <w:rPr>
                <w:lang w:eastAsia="ko-KR"/>
              </w:rPr>
              <w:t>IAB</w:t>
            </w:r>
            <w:proofErr w:type="spellEnd"/>
            <w:r>
              <w:rPr>
                <w:lang w:eastAsia="ko-KR"/>
              </w:rPr>
              <w:t>-MT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맑은 고딕"/>
                <w:lang w:eastAsia="ko-KR"/>
              </w:rPr>
            </w:pPr>
            <w:r>
              <w:rPr>
                <w:rFonts w:eastAsia="맑은 고딕"/>
                <w:lang w:eastAsia="ko-KR"/>
              </w:rPr>
              <w:t>240</w:t>
            </w:r>
          </w:p>
        </w:tc>
        <w:tc>
          <w:tcPr>
            <w:tcW w:w="1134" w:type="dxa"/>
          </w:tcPr>
          <w:p w14:paraId="00497862" w14:textId="77777777" w:rsidR="00B16979" w:rsidRDefault="00440279">
            <w:pPr>
              <w:pStyle w:val="TAC"/>
              <w:rPr>
                <w:rFonts w:eastAsia="맑은 고딕"/>
                <w:lang w:eastAsia="ko-KR"/>
              </w:rPr>
            </w:pPr>
            <w:r>
              <w:rPr>
                <w:rFonts w:eastAsia="맑은 고딕"/>
                <w:lang w:eastAsia="ko-KR"/>
              </w:rPr>
              <w:t>304</w:t>
            </w:r>
          </w:p>
        </w:tc>
        <w:tc>
          <w:tcPr>
            <w:tcW w:w="5812" w:type="dxa"/>
          </w:tcPr>
          <w:p w14:paraId="00497863" w14:textId="77777777" w:rsidR="00B16979" w:rsidRDefault="00440279">
            <w:pPr>
              <w:pStyle w:val="TAL"/>
              <w:rPr>
                <w:lang w:eastAsia="ko-KR"/>
              </w:rPr>
            </w:pPr>
            <w:r>
              <w:rPr>
                <w:lang w:eastAsia="ko-KR"/>
              </w:rPr>
              <w:t xml:space="preserve">Desired </w:t>
            </w:r>
            <w:proofErr w:type="spellStart"/>
            <w:r>
              <w:rPr>
                <w:lang w:eastAsia="ko-KR"/>
              </w:rPr>
              <w:t>IAB</w:t>
            </w:r>
            <w:proofErr w:type="spellEnd"/>
            <w:r>
              <w:rPr>
                <w:lang w:eastAsia="ko-KR"/>
              </w:rPr>
              <w:t>-MT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맑은 고딕"/>
                <w:lang w:eastAsia="ko-KR"/>
              </w:rPr>
            </w:pPr>
            <w:r>
              <w:rPr>
                <w:rFonts w:eastAsia="맑은 고딕"/>
                <w:lang w:eastAsia="ko-KR"/>
              </w:rPr>
              <w:t>241</w:t>
            </w:r>
          </w:p>
        </w:tc>
        <w:tc>
          <w:tcPr>
            <w:tcW w:w="1134" w:type="dxa"/>
          </w:tcPr>
          <w:p w14:paraId="00497866" w14:textId="77777777" w:rsidR="00B16979" w:rsidRDefault="00440279">
            <w:pPr>
              <w:pStyle w:val="TAC"/>
              <w:rPr>
                <w:rFonts w:eastAsia="맑은 고딕"/>
                <w:lang w:eastAsia="ko-KR"/>
              </w:rPr>
            </w:pPr>
            <w:r>
              <w:rPr>
                <w:rFonts w:eastAsia="맑은 고딕"/>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맑은 고딕"/>
                <w:lang w:eastAsia="ko-KR"/>
              </w:rPr>
            </w:pPr>
            <w:r>
              <w:rPr>
                <w:rFonts w:eastAsia="맑은 고딕"/>
                <w:lang w:eastAsia="ko-KR"/>
              </w:rPr>
              <w:t>242</w:t>
            </w:r>
          </w:p>
        </w:tc>
        <w:tc>
          <w:tcPr>
            <w:tcW w:w="1134" w:type="dxa"/>
          </w:tcPr>
          <w:p w14:paraId="0049786A" w14:textId="77777777" w:rsidR="00B16979" w:rsidRDefault="00440279">
            <w:pPr>
              <w:pStyle w:val="TAC"/>
              <w:rPr>
                <w:rFonts w:eastAsia="맑은 고딕"/>
                <w:lang w:eastAsia="ko-KR"/>
              </w:rPr>
            </w:pPr>
            <w:r>
              <w:rPr>
                <w:rFonts w:eastAsia="맑은 고딕"/>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맑은 고딕"/>
                <w:lang w:eastAsia="ko-KR"/>
              </w:rPr>
            </w:pPr>
            <w:r>
              <w:rPr>
                <w:rFonts w:eastAsia="맑은 고딕"/>
                <w:lang w:eastAsia="ko-KR"/>
              </w:rPr>
              <w:t>243</w:t>
            </w:r>
          </w:p>
        </w:tc>
        <w:tc>
          <w:tcPr>
            <w:tcW w:w="1134" w:type="dxa"/>
          </w:tcPr>
          <w:p w14:paraId="0049786E" w14:textId="77777777" w:rsidR="00B16979" w:rsidRDefault="00440279">
            <w:pPr>
              <w:pStyle w:val="TAC"/>
              <w:rPr>
                <w:rFonts w:eastAsia="맑은 고딕"/>
                <w:lang w:eastAsia="ko-KR"/>
              </w:rPr>
            </w:pPr>
            <w:r>
              <w:rPr>
                <w:rFonts w:eastAsia="맑은 고딕"/>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맑은 고딕"/>
                <w:lang w:eastAsia="ko-KR"/>
              </w:rPr>
            </w:pPr>
            <w:r>
              <w:rPr>
                <w:rFonts w:eastAsia="맑은 고딕"/>
                <w:lang w:eastAsia="ko-KR"/>
              </w:rPr>
              <w:t>244</w:t>
            </w:r>
          </w:p>
        </w:tc>
        <w:tc>
          <w:tcPr>
            <w:tcW w:w="1134" w:type="dxa"/>
          </w:tcPr>
          <w:p w14:paraId="00497872" w14:textId="77777777" w:rsidR="00B16979" w:rsidRDefault="00440279">
            <w:pPr>
              <w:pStyle w:val="TAC"/>
              <w:rPr>
                <w:rFonts w:eastAsia="맑은 고딕"/>
                <w:lang w:eastAsia="ko-KR"/>
              </w:rPr>
            </w:pPr>
            <w:r>
              <w:rPr>
                <w:rFonts w:eastAsia="맑은 고딕"/>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맑은 고딕"/>
                <w:lang w:eastAsia="ko-KR"/>
              </w:rPr>
            </w:pPr>
            <w:r>
              <w:rPr>
                <w:rFonts w:eastAsia="맑은 고딕"/>
                <w:lang w:eastAsia="ko-KR"/>
              </w:rPr>
              <w:t>245</w:t>
            </w:r>
          </w:p>
        </w:tc>
        <w:tc>
          <w:tcPr>
            <w:tcW w:w="1134" w:type="dxa"/>
          </w:tcPr>
          <w:p w14:paraId="00497876" w14:textId="77777777" w:rsidR="00B16979" w:rsidRDefault="00440279">
            <w:pPr>
              <w:pStyle w:val="TAC"/>
              <w:rPr>
                <w:rFonts w:eastAsia="맑은 고딕"/>
                <w:lang w:eastAsia="ko-KR"/>
              </w:rPr>
            </w:pPr>
            <w:r>
              <w:rPr>
                <w:rFonts w:eastAsia="맑은 고딕"/>
                <w:lang w:eastAsia="ko-KR"/>
              </w:rPr>
              <w:t>309</w:t>
            </w:r>
          </w:p>
        </w:tc>
        <w:tc>
          <w:tcPr>
            <w:tcW w:w="5812" w:type="dxa"/>
          </w:tcPr>
          <w:p w14:paraId="00497877" w14:textId="77777777" w:rsidR="00B16979" w:rsidRDefault="00440279">
            <w:pPr>
              <w:pStyle w:val="TAL"/>
              <w:rPr>
                <w:lang w:eastAsia="ko-KR"/>
              </w:rPr>
            </w:pPr>
            <w:r>
              <w:rPr>
                <w:lang w:eastAsia="ko-KR"/>
              </w:rPr>
              <w:t xml:space="preserve">Extended Short Truncated </w:t>
            </w:r>
            <w:proofErr w:type="spellStart"/>
            <w:r>
              <w:rPr>
                <w:lang w:eastAsia="ko-KR"/>
              </w:rPr>
              <w:t>BSR</w:t>
            </w:r>
            <w:proofErr w:type="spellEnd"/>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맑은 고딕"/>
                <w:lang w:eastAsia="ko-KR"/>
              </w:rPr>
            </w:pPr>
            <w:r>
              <w:rPr>
                <w:rFonts w:eastAsia="맑은 고딕"/>
                <w:lang w:eastAsia="ko-KR"/>
              </w:rPr>
              <w:t>246</w:t>
            </w:r>
          </w:p>
        </w:tc>
        <w:tc>
          <w:tcPr>
            <w:tcW w:w="1134" w:type="dxa"/>
          </w:tcPr>
          <w:p w14:paraId="0049787A" w14:textId="77777777" w:rsidR="00B16979" w:rsidRDefault="00440279">
            <w:pPr>
              <w:pStyle w:val="TAC"/>
              <w:rPr>
                <w:rFonts w:eastAsia="맑은 고딕"/>
                <w:lang w:eastAsia="ko-KR"/>
              </w:rPr>
            </w:pPr>
            <w:r>
              <w:rPr>
                <w:rFonts w:eastAsia="맑은 고딕"/>
                <w:lang w:eastAsia="ko-KR"/>
              </w:rPr>
              <w:t>310</w:t>
            </w:r>
          </w:p>
        </w:tc>
        <w:tc>
          <w:tcPr>
            <w:tcW w:w="5812" w:type="dxa"/>
          </w:tcPr>
          <w:p w14:paraId="0049787B" w14:textId="77777777" w:rsidR="00B16979" w:rsidRDefault="00440279">
            <w:pPr>
              <w:pStyle w:val="TAL"/>
              <w:rPr>
                <w:lang w:eastAsia="ko-KR"/>
              </w:rPr>
            </w:pPr>
            <w:r>
              <w:rPr>
                <w:lang w:eastAsia="ko-KR"/>
              </w:rPr>
              <w:t xml:space="preserve">Extended Long Truncated </w:t>
            </w:r>
            <w:proofErr w:type="spellStart"/>
            <w:r>
              <w:rPr>
                <w:lang w:eastAsia="ko-KR"/>
              </w:rPr>
              <w:t>BSR</w:t>
            </w:r>
            <w:proofErr w:type="spellEnd"/>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맑은 고딕"/>
                <w:lang w:eastAsia="ko-KR"/>
              </w:rPr>
            </w:pPr>
            <w:r>
              <w:rPr>
                <w:rFonts w:eastAsia="맑은 고딕"/>
                <w:lang w:eastAsia="ko-KR"/>
              </w:rPr>
              <w:t>247</w:t>
            </w:r>
          </w:p>
        </w:tc>
        <w:tc>
          <w:tcPr>
            <w:tcW w:w="1134" w:type="dxa"/>
          </w:tcPr>
          <w:p w14:paraId="0049787E" w14:textId="77777777" w:rsidR="00B16979" w:rsidRDefault="00440279">
            <w:pPr>
              <w:pStyle w:val="TAC"/>
              <w:rPr>
                <w:rFonts w:eastAsia="맑은 고딕"/>
                <w:lang w:eastAsia="ko-KR"/>
              </w:rPr>
            </w:pPr>
            <w:r>
              <w:rPr>
                <w:rFonts w:eastAsia="맑은 고딕"/>
                <w:lang w:eastAsia="ko-KR"/>
              </w:rPr>
              <w:t>311</w:t>
            </w:r>
          </w:p>
        </w:tc>
        <w:tc>
          <w:tcPr>
            <w:tcW w:w="5812" w:type="dxa"/>
          </w:tcPr>
          <w:p w14:paraId="0049787F" w14:textId="77777777" w:rsidR="00B16979" w:rsidRDefault="00440279">
            <w:pPr>
              <w:pStyle w:val="TAL"/>
              <w:rPr>
                <w:lang w:eastAsia="ko-KR"/>
              </w:rPr>
            </w:pPr>
            <w:r>
              <w:rPr>
                <w:lang w:eastAsia="ko-KR"/>
              </w:rPr>
              <w:t xml:space="preserve">Extended Short </w:t>
            </w:r>
            <w:proofErr w:type="spellStart"/>
            <w:r>
              <w:rPr>
                <w:lang w:eastAsia="ko-KR"/>
              </w:rPr>
              <w:t>BSR</w:t>
            </w:r>
            <w:proofErr w:type="spellEnd"/>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맑은 고딕"/>
                <w:lang w:eastAsia="ko-KR"/>
              </w:rPr>
            </w:pPr>
            <w:r>
              <w:rPr>
                <w:rFonts w:eastAsia="맑은 고딕"/>
                <w:lang w:eastAsia="ko-KR"/>
              </w:rPr>
              <w:t>248</w:t>
            </w:r>
          </w:p>
        </w:tc>
        <w:tc>
          <w:tcPr>
            <w:tcW w:w="1134" w:type="dxa"/>
          </w:tcPr>
          <w:p w14:paraId="00497882" w14:textId="77777777" w:rsidR="00B16979" w:rsidRDefault="00440279">
            <w:pPr>
              <w:pStyle w:val="TAC"/>
              <w:rPr>
                <w:rFonts w:eastAsia="맑은 고딕"/>
                <w:lang w:eastAsia="ko-KR"/>
              </w:rPr>
            </w:pPr>
            <w:r>
              <w:rPr>
                <w:rFonts w:eastAsia="맑은 고딕"/>
                <w:lang w:eastAsia="ko-KR"/>
              </w:rPr>
              <w:t>312</w:t>
            </w:r>
          </w:p>
        </w:tc>
        <w:tc>
          <w:tcPr>
            <w:tcW w:w="5812" w:type="dxa"/>
          </w:tcPr>
          <w:p w14:paraId="00497883" w14:textId="77777777" w:rsidR="00B16979" w:rsidRDefault="00440279">
            <w:pPr>
              <w:pStyle w:val="TAL"/>
              <w:rPr>
                <w:lang w:eastAsia="ko-KR"/>
              </w:rPr>
            </w:pPr>
            <w:r>
              <w:rPr>
                <w:lang w:eastAsia="ko-KR"/>
              </w:rPr>
              <w:t xml:space="preserve">Extended Long </w:t>
            </w:r>
            <w:proofErr w:type="spellStart"/>
            <w:r>
              <w:rPr>
                <w:lang w:eastAsia="ko-KR"/>
              </w:rPr>
              <w:t>BSR</w:t>
            </w:r>
            <w:proofErr w:type="spellEnd"/>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맑은 고딕"/>
                <w:lang w:eastAsia="ko-KR"/>
              </w:rPr>
            </w:pPr>
            <w:r>
              <w:rPr>
                <w:rFonts w:eastAsia="맑은 고딕"/>
                <w:lang w:eastAsia="ko-KR"/>
              </w:rPr>
              <w:t>249</w:t>
            </w:r>
          </w:p>
        </w:tc>
        <w:tc>
          <w:tcPr>
            <w:tcW w:w="1134" w:type="dxa"/>
          </w:tcPr>
          <w:p w14:paraId="00497886" w14:textId="77777777" w:rsidR="00B16979" w:rsidRDefault="00440279">
            <w:pPr>
              <w:pStyle w:val="TAC"/>
              <w:rPr>
                <w:rFonts w:eastAsia="맑은 고딕"/>
                <w:lang w:eastAsia="ko-KR"/>
              </w:rPr>
            </w:pPr>
            <w:r>
              <w:rPr>
                <w:rFonts w:eastAsia="맑은 고딕"/>
                <w:lang w:eastAsia="ko-KR"/>
              </w:rPr>
              <w:t>313</w:t>
            </w:r>
          </w:p>
        </w:tc>
        <w:tc>
          <w:tcPr>
            <w:tcW w:w="5812" w:type="dxa"/>
          </w:tcPr>
          <w:p w14:paraId="00497887" w14:textId="77777777" w:rsidR="00B16979" w:rsidRDefault="00440279">
            <w:pPr>
              <w:pStyle w:val="TAL"/>
              <w:rPr>
                <w:lang w:eastAsia="ko-KR"/>
              </w:rPr>
            </w:pPr>
            <w:r>
              <w:rPr>
                <w:lang w:eastAsia="ko-KR"/>
              </w:rPr>
              <w:t xml:space="preserve">Extended Pre-emptive </w:t>
            </w:r>
            <w:proofErr w:type="spellStart"/>
            <w:r>
              <w:rPr>
                <w:lang w:eastAsia="ko-KR"/>
              </w:rPr>
              <w:t>BSR</w:t>
            </w:r>
            <w:proofErr w:type="spellEnd"/>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맑은 고딕"/>
                <w:lang w:eastAsia="ko-KR"/>
              </w:rPr>
            </w:pPr>
            <w:r>
              <w:rPr>
                <w:rFonts w:eastAsia="맑은 고딕"/>
                <w:lang w:eastAsia="ko-KR"/>
              </w:rPr>
              <w:t>250</w:t>
            </w:r>
          </w:p>
        </w:tc>
        <w:tc>
          <w:tcPr>
            <w:tcW w:w="1134" w:type="dxa"/>
          </w:tcPr>
          <w:p w14:paraId="0049788A" w14:textId="77777777" w:rsidR="00B16979" w:rsidRDefault="00440279">
            <w:pPr>
              <w:pStyle w:val="TAC"/>
              <w:rPr>
                <w:rFonts w:eastAsia="맑은 고딕"/>
                <w:lang w:eastAsia="ko-KR"/>
              </w:rPr>
            </w:pPr>
            <w:r>
              <w:rPr>
                <w:rFonts w:eastAsia="맑은 고딕"/>
                <w:lang w:eastAsia="ko-KR"/>
              </w:rPr>
              <w:t>314</w:t>
            </w:r>
          </w:p>
        </w:tc>
        <w:tc>
          <w:tcPr>
            <w:tcW w:w="5812" w:type="dxa"/>
          </w:tcPr>
          <w:p w14:paraId="0049788B" w14:textId="77777777" w:rsidR="00B16979" w:rsidRDefault="00440279">
            <w:pPr>
              <w:pStyle w:val="TAL"/>
              <w:rPr>
                <w:lang w:eastAsia="ko-KR"/>
              </w:rPr>
            </w:pPr>
            <w:proofErr w:type="spellStart"/>
            <w:r>
              <w:rPr>
                <w:lang w:eastAsia="ko-KR"/>
              </w:rPr>
              <w:t>BFR</w:t>
            </w:r>
            <w:proofErr w:type="spellEnd"/>
            <w:r>
              <w:rPr>
                <w:lang w:eastAsia="ko-KR"/>
              </w:rPr>
              <w:t xml:space="preserve">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맑은 고딕"/>
                <w:lang w:eastAsia="ko-KR"/>
              </w:rPr>
            </w:pPr>
            <w:r>
              <w:rPr>
                <w:rFonts w:eastAsia="맑은 고딕"/>
                <w:lang w:eastAsia="ko-KR"/>
              </w:rPr>
              <w:t>251</w:t>
            </w:r>
          </w:p>
        </w:tc>
        <w:tc>
          <w:tcPr>
            <w:tcW w:w="1134" w:type="dxa"/>
          </w:tcPr>
          <w:p w14:paraId="0049788E" w14:textId="77777777" w:rsidR="00B16979" w:rsidRDefault="00440279">
            <w:pPr>
              <w:pStyle w:val="TAC"/>
              <w:rPr>
                <w:rFonts w:eastAsia="맑은 고딕"/>
                <w:lang w:eastAsia="ko-KR"/>
              </w:rPr>
            </w:pPr>
            <w:r>
              <w:rPr>
                <w:rFonts w:eastAsia="맑은 고딕"/>
                <w:lang w:eastAsia="ko-KR"/>
              </w:rPr>
              <w:t>315</w:t>
            </w:r>
          </w:p>
        </w:tc>
        <w:tc>
          <w:tcPr>
            <w:tcW w:w="5812" w:type="dxa"/>
          </w:tcPr>
          <w:p w14:paraId="0049788F" w14:textId="77777777" w:rsidR="00B16979" w:rsidRDefault="00440279">
            <w:pPr>
              <w:pStyle w:val="TAL"/>
              <w:rPr>
                <w:lang w:eastAsia="ko-KR"/>
              </w:rPr>
            </w:pPr>
            <w:r>
              <w:rPr>
                <w:lang w:eastAsia="ko-KR"/>
              </w:rPr>
              <w:t xml:space="preserve">Truncated </w:t>
            </w:r>
            <w:proofErr w:type="spellStart"/>
            <w:r>
              <w:rPr>
                <w:lang w:eastAsia="ko-KR"/>
              </w:rPr>
              <w:t>BFR</w:t>
            </w:r>
            <w:proofErr w:type="spellEnd"/>
            <w:r>
              <w:rPr>
                <w:lang w:eastAsia="ko-KR"/>
              </w:rPr>
              <w:t xml:space="preserve"> </w:t>
            </w:r>
            <w:r>
              <w:rPr>
                <w:rFonts w:eastAsia="맑은 고딕"/>
                <w:lang w:eastAsia="ko-KR"/>
              </w:rPr>
              <w:t>(four octets C</w:t>
            </w:r>
            <w:r>
              <w:rPr>
                <w:rFonts w:eastAsia="맑은 고딕"/>
                <w:vertAlign w:val="subscript"/>
                <w:lang w:eastAsia="ko-KR"/>
              </w:rPr>
              <w:t>i</w:t>
            </w:r>
            <w:r>
              <w:rPr>
                <w:rFonts w:eastAsia="맑은 고딕"/>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맑은 고딕"/>
                <w:lang w:eastAsia="ko-KR"/>
              </w:rPr>
            </w:pPr>
            <w:r>
              <w:rPr>
                <w:rFonts w:eastAsia="맑은 고딕"/>
                <w:lang w:eastAsia="ko-KR"/>
              </w:rPr>
              <w:t>252</w:t>
            </w:r>
          </w:p>
        </w:tc>
        <w:tc>
          <w:tcPr>
            <w:tcW w:w="1134" w:type="dxa"/>
          </w:tcPr>
          <w:p w14:paraId="00497892" w14:textId="77777777" w:rsidR="00B16979" w:rsidRDefault="00440279">
            <w:pPr>
              <w:pStyle w:val="TAC"/>
              <w:rPr>
                <w:rFonts w:eastAsia="맑은 고딕"/>
                <w:lang w:eastAsia="ko-KR"/>
              </w:rPr>
            </w:pPr>
            <w:r>
              <w:rPr>
                <w:rFonts w:eastAsia="맑은 고딕"/>
                <w:lang w:eastAsia="ko-KR"/>
              </w:rPr>
              <w:t>316</w:t>
            </w:r>
          </w:p>
        </w:tc>
        <w:tc>
          <w:tcPr>
            <w:tcW w:w="5812" w:type="dxa"/>
          </w:tcPr>
          <w:p w14:paraId="00497893" w14:textId="77777777" w:rsidR="00B16979" w:rsidRDefault="00440279">
            <w:pPr>
              <w:pStyle w:val="TAL"/>
              <w:rPr>
                <w:lang w:eastAsia="ko-KR"/>
              </w:rPr>
            </w:pPr>
            <w:r>
              <w:rPr>
                <w:rFonts w:eastAsia="맑은 고딕"/>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맑은 고딕"/>
                <w:lang w:eastAsia="ko-KR"/>
              </w:rPr>
            </w:pPr>
            <w:r>
              <w:rPr>
                <w:rFonts w:eastAsia="맑은 고딕"/>
                <w:lang w:eastAsia="ko-KR"/>
              </w:rPr>
              <w:t>253</w:t>
            </w:r>
          </w:p>
        </w:tc>
        <w:tc>
          <w:tcPr>
            <w:tcW w:w="1134" w:type="dxa"/>
          </w:tcPr>
          <w:p w14:paraId="00497896" w14:textId="77777777" w:rsidR="00B16979" w:rsidRDefault="00440279">
            <w:pPr>
              <w:pStyle w:val="TAC"/>
              <w:rPr>
                <w:rFonts w:eastAsia="맑은 고딕"/>
                <w:lang w:eastAsia="ko-KR"/>
              </w:rPr>
            </w:pPr>
            <w:r>
              <w:rPr>
                <w:rFonts w:eastAsia="맑은 고딕"/>
                <w:lang w:eastAsia="ko-KR"/>
              </w:rPr>
              <w:t>317</w:t>
            </w:r>
          </w:p>
        </w:tc>
        <w:tc>
          <w:tcPr>
            <w:tcW w:w="5812" w:type="dxa"/>
          </w:tcPr>
          <w:p w14:paraId="00497897" w14:textId="77777777" w:rsidR="00B16979" w:rsidRDefault="00440279">
            <w:pPr>
              <w:pStyle w:val="TAL"/>
              <w:rPr>
                <w:lang w:eastAsia="ko-KR"/>
              </w:rPr>
            </w:pPr>
            <w:proofErr w:type="spellStart"/>
            <w:r>
              <w:rPr>
                <w:rFonts w:eastAsia="맑은 고딕"/>
                <w:lang w:eastAsia="ko-KR"/>
              </w:rPr>
              <w:t>Sidelink</w:t>
            </w:r>
            <w:proofErr w:type="spellEnd"/>
            <w:r>
              <w:rPr>
                <w:rFonts w:eastAsia="맑은 고딕"/>
                <w:lang w:eastAsia="ko-KR"/>
              </w:rPr>
              <w:t xml:space="preserve">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맑은 고딕"/>
                <w:lang w:eastAsia="ko-KR"/>
              </w:rPr>
            </w:pPr>
            <w:r>
              <w:rPr>
                <w:lang w:eastAsia="ko-KR"/>
              </w:rPr>
              <w:t>254</w:t>
            </w:r>
          </w:p>
        </w:tc>
        <w:tc>
          <w:tcPr>
            <w:tcW w:w="1134" w:type="dxa"/>
          </w:tcPr>
          <w:p w14:paraId="0049789A" w14:textId="77777777" w:rsidR="00B16979" w:rsidRDefault="00440279">
            <w:pPr>
              <w:pStyle w:val="TAC"/>
              <w:rPr>
                <w:rFonts w:eastAsia="맑은 고딕"/>
                <w:lang w:eastAsia="ko-KR"/>
              </w:rPr>
            </w:pPr>
            <w:r>
              <w:rPr>
                <w:lang w:eastAsia="ko-KR"/>
              </w:rPr>
              <w:t>318</w:t>
            </w:r>
          </w:p>
        </w:tc>
        <w:tc>
          <w:tcPr>
            <w:tcW w:w="5812" w:type="dxa"/>
          </w:tcPr>
          <w:p w14:paraId="0049789B" w14:textId="77777777" w:rsidR="00B16979" w:rsidRDefault="00440279">
            <w:pPr>
              <w:pStyle w:val="TAL"/>
              <w:rPr>
                <w:rFonts w:eastAsia="맑은 고딕"/>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 xml:space="preserve">Pre-emptive </w:t>
            </w:r>
            <w:proofErr w:type="spellStart"/>
            <w:r>
              <w:rPr>
                <w:lang w:eastAsia="ko-KR"/>
              </w:rPr>
              <w:t>BSR</w:t>
            </w:r>
            <w:proofErr w:type="spellEnd"/>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LGE - Hanseul Hong" w:date="2025-09-03T20:53:00Z" w:initials="a">
    <w:p w14:paraId="1BF10301" w14:textId="77777777" w:rsidR="00EB65D7" w:rsidRDefault="00EB65D7" w:rsidP="00EB65D7">
      <w:pPr>
        <w:pStyle w:val="af"/>
      </w:pPr>
      <w:r>
        <w:rPr>
          <w:rStyle w:val="affa"/>
        </w:rPr>
        <w:annotationRef/>
      </w:r>
      <w:r>
        <w:t xml:space="preserve">It is not easily readable since the level-1 bullet is saying about a logical channel, while the level-3 is saying about the </w:t>
      </w:r>
      <w:proofErr w:type="spellStart"/>
      <w:r>
        <w:t>PDCP</w:t>
      </w:r>
      <w:proofErr w:type="spellEnd"/>
      <w:r>
        <w:t xml:space="preserve"> </w:t>
      </w:r>
      <w:proofErr w:type="spellStart"/>
      <w:r>
        <w:t>SDU</w:t>
      </w:r>
      <w:proofErr w:type="spellEnd"/>
      <w:r>
        <w:t xml:space="preserve">. For consistency, it seems better to modify the level-3 bullet to describe whether “this logical channel” has a </w:t>
      </w:r>
      <w:proofErr w:type="spellStart"/>
      <w:r>
        <w:t>PDCP</w:t>
      </w:r>
      <w:proofErr w:type="spellEnd"/>
      <w:r>
        <w:t xml:space="preserve"> adjustable </w:t>
      </w:r>
      <w:proofErr w:type="spellStart"/>
      <w:r>
        <w:t>PDCP</w:t>
      </w:r>
      <w:proofErr w:type="spellEnd"/>
      <w:r>
        <w:t xml:space="preserve"> </w:t>
      </w:r>
      <w:proofErr w:type="spellStart"/>
      <w:r>
        <w:t>SDU</w:t>
      </w:r>
      <w:proofErr w:type="spellEnd"/>
      <w:r>
        <w:t xml:space="preserve"> for consistency. For example,</w:t>
      </w:r>
    </w:p>
    <w:p w14:paraId="1FBBBE27" w14:textId="77777777" w:rsidR="00EB65D7" w:rsidRDefault="00EB65D7" w:rsidP="00EB65D7">
      <w:pPr>
        <w:pStyle w:val="af"/>
      </w:pPr>
      <w:r>
        <w:t xml:space="preserve">“3&gt; consider </w:t>
      </w:r>
      <w:r>
        <w:rPr>
          <w:color w:val="0070C0"/>
          <w:u w:val="single"/>
        </w:rPr>
        <w:t xml:space="preserve">that </w:t>
      </w:r>
      <w:r>
        <w:t xml:space="preserve">this </w:t>
      </w:r>
      <w:r>
        <w:rPr>
          <w:color w:val="0070C0"/>
          <w:u w:val="single"/>
        </w:rPr>
        <w:t xml:space="preserve">logical channel has a </w:t>
      </w:r>
      <w:proofErr w:type="spellStart"/>
      <w:r>
        <w:rPr>
          <w:strike/>
          <w:color w:val="0070C0"/>
        </w:rPr>
        <w:t>PDCP</w:t>
      </w:r>
      <w:proofErr w:type="spellEnd"/>
      <w:r>
        <w:rPr>
          <w:strike/>
          <w:color w:val="0070C0"/>
        </w:rPr>
        <w:t xml:space="preserve"> </w:t>
      </w:r>
      <w:proofErr w:type="spellStart"/>
      <w:r>
        <w:rPr>
          <w:strike/>
          <w:color w:val="0070C0"/>
        </w:rPr>
        <w:t>SDU</w:t>
      </w:r>
      <w:proofErr w:type="spellEnd"/>
      <w:r>
        <w:rPr>
          <w:strike/>
          <w:color w:val="0070C0"/>
        </w:rPr>
        <w:t xml:space="preserve"> being </w:t>
      </w:r>
      <w:r>
        <w:t xml:space="preserve">priority adjustable </w:t>
      </w:r>
      <w:proofErr w:type="spellStart"/>
      <w:r>
        <w:rPr>
          <w:color w:val="0070C0"/>
          <w:u w:val="single"/>
        </w:rPr>
        <w:t>PDCP</w:t>
      </w:r>
      <w:proofErr w:type="spellEnd"/>
      <w:r>
        <w:rPr>
          <w:color w:val="0070C0"/>
          <w:u w:val="single"/>
        </w:rPr>
        <w:t xml:space="preserve"> </w:t>
      </w:r>
      <w:proofErr w:type="spellStart"/>
      <w:r>
        <w:rPr>
          <w:color w:val="0070C0"/>
          <w:u w:val="single"/>
        </w:rPr>
        <w:t>SDU</w:t>
      </w:r>
      <w:proofErr w:type="spellEnd"/>
      <w:r>
        <w:t>."</w:t>
      </w:r>
    </w:p>
  </w:comment>
  <w:comment w:id="112" w:author="Samsung-Weiping" w:date="2025-09-04T10:45:00Z" w:initials="WP">
    <w:p w14:paraId="5585A3D1" w14:textId="534C0D75" w:rsidR="00617D24" w:rsidRPr="00617D24" w:rsidRDefault="00617D24">
      <w:pPr>
        <w:pStyle w:val="af"/>
      </w:pPr>
      <w:r>
        <w:rPr>
          <w:rStyle w:val="affa"/>
        </w:rPr>
        <w:annotationRef/>
      </w:r>
      <w:r>
        <w:t>Share same view with LGE.</w:t>
      </w:r>
    </w:p>
  </w:comment>
  <w:comment w:id="139" w:author="Fujitsu" w:date="2025-09-03T15:41:00Z" w:initials="Fujitsu">
    <w:p w14:paraId="7D27B6B5" w14:textId="76321ABC" w:rsidR="00B1545D" w:rsidRDefault="00B1545D" w:rsidP="00F74EC9">
      <w:pPr>
        <w:pStyle w:val="af"/>
      </w:pPr>
      <w:r>
        <w:rPr>
          <w:rStyle w:val="affa"/>
        </w:rPr>
        <w:annotationRef/>
      </w:r>
      <w:r>
        <w:rPr>
          <w:lang w:val="en-US"/>
        </w:rPr>
        <w:t xml:space="preserve">This part of condition can be removed. When a </w:t>
      </w:r>
      <w:proofErr w:type="spellStart"/>
      <w:r>
        <w:rPr>
          <w:lang w:val="en-US"/>
        </w:rPr>
        <w:t>PDCP</w:t>
      </w:r>
      <w:proofErr w:type="spellEnd"/>
      <w:r>
        <w:rPr>
          <w:lang w:val="en-US"/>
        </w:rPr>
        <w:t xml:space="preserve"> entity is configured with </w:t>
      </w:r>
      <w:proofErr w:type="spellStart"/>
      <w:r>
        <w:rPr>
          <w:lang w:val="en-US"/>
        </w:rPr>
        <w:t>pdu-SetDiscard</w:t>
      </w:r>
      <w:proofErr w:type="spellEnd"/>
      <w:r>
        <w:rPr>
          <w:lang w:val="en-US"/>
        </w:rPr>
        <w:t xml:space="preserve">, if a </w:t>
      </w:r>
      <w:proofErr w:type="spellStart"/>
      <w:r>
        <w:rPr>
          <w:lang w:val="en-US"/>
        </w:rPr>
        <w:t>PDU</w:t>
      </w:r>
      <w:proofErr w:type="spellEnd"/>
      <w:r>
        <w:rPr>
          <w:lang w:val="en-US"/>
        </w:rPr>
        <w:t xml:space="preserve"> does not belong to any </w:t>
      </w:r>
      <w:proofErr w:type="spellStart"/>
      <w:r>
        <w:rPr>
          <w:lang w:val="en-US"/>
        </w:rPr>
        <w:t>PDU</w:t>
      </w:r>
      <w:proofErr w:type="spellEnd"/>
      <w:r>
        <w:rPr>
          <w:lang w:val="en-US"/>
        </w:rPr>
        <w:t xml:space="preserve"> Set (no </w:t>
      </w:r>
      <w:proofErr w:type="spellStart"/>
      <w:r>
        <w:rPr>
          <w:lang w:val="en-US"/>
        </w:rPr>
        <w:t>PDU</w:t>
      </w:r>
      <w:proofErr w:type="spellEnd"/>
      <w:r>
        <w:rPr>
          <w:lang w:val="en-US"/>
        </w:rPr>
        <w:t xml:space="preserve"> Set remaining time to be used to satisfy the above condition), it can still use its own </w:t>
      </w:r>
      <w:proofErr w:type="spellStart"/>
      <w:r>
        <w:rPr>
          <w:lang w:val="en-US"/>
        </w:rPr>
        <w:t>discardTimer</w:t>
      </w:r>
      <w:proofErr w:type="spellEnd"/>
      <w:r>
        <w:rPr>
          <w:lang w:val="en-US"/>
        </w:rPr>
        <w:t>.</w:t>
      </w:r>
    </w:p>
  </w:comment>
  <w:comment w:id="140" w:author="Samsung-Weiping" w:date="2025-09-04T10:45:00Z" w:initials="WP">
    <w:p w14:paraId="27AD24C9" w14:textId="4C3B8639" w:rsidR="00617D24" w:rsidRPr="00617D24" w:rsidRDefault="00617D24">
      <w:pPr>
        <w:pStyle w:val="af"/>
        <w:rPr>
          <w:rFonts w:eastAsia="맑은 고딕" w:hint="eastAsia"/>
          <w:lang w:eastAsia="ko-KR"/>
        </w:rPr>
      </w:pPr>
      <w:r>
        <w:rPr>
          <w:rStyle w:val="affa"/>
        </w:rPr>
        <w:annotationRef/>
      </w:r>
      <w:r>
        <w:rPr>
          <w:rFonts w:eastAsia="맑은 고딕" w:hint="eastAsia"/>
          <w:lang w:eastAsia="ko-KR"/>
        </w:rPr>
        <w:t>S</w:t>
      </w:r>
      <w:r>
        <w:rPr>
          <w:rFonts w:eastAsia="맑은 고딕"/>
          <w:lang w:eastAsia="ko-KR"/>
        </w:rPr>
        <w:t>hare same view with Fujitsu.</w:t>
      </w:r>
    </w:p>
  </w:comment>
  <w:comment w:id="182" w:author="LGE - Hanseul Hong" w:date="2025-09-03T20:53:00Z" w:initials="a">
    <w:p w14:paraId="59C6A451" w14:textId="77777777" w:rsidR="00EB65D7" w:rsidRDefault="00EB65D7" w:rsidP="00EB65D7">
      <w:pPr>
        <w:pStyle w:val="af"/>
      </w:pPr>
      <w:r>
        <w:rPr>
          <w:rStyle w:val="affa"/>
        </w:rPr>
        <w:annotationRef/>
      </w:r>
      <w:r>
        <w:t>Editorial: Using “to” seems better here.</w:t>
      </w:r>
    </w:p>
  </w:comment>
  <w:comment w:id="212" w:author="LGE - Hanseul Hong" w:date="2025-09-03T20:54:00Z" w:initials="a">
    <w:p w14:paraId="796C5D10" w14:textId="77777777" w:rsidR="00EB65D7" w:rsidRDefault="00EB65D7" w:rsidP="00EB65D7">
      <w:pPr>
        <w:pStyle w:val="af"/>
      </w:pPr>
      <w:r>
        <w:rPr>
          <w:rStyle w:val="affa"/>
        </w:rPr>
        <w:annotationRef/>
      </w:r>
      <w:r>
        <w:t>Editorial: Using “to” seems better here.</w:t>
      </w:r>
    </w:p>
  </w:comment>
  <w:comment w:id="307" w:author="LGE - Hanseul Hong" w:date="2025-09-03T20:55:00Z" w:initials="a">
    <w:p w14:paraId="31A99BB6" w14:textId="77777777" w:rsidR="00EB65D7" w:rsidRDefault="00EB65D7" w:rsidP="00EB65D7">
      <w:pPr>
        <w:pStyle w:val="af"/>
      </w:pPr>
      <w:r>
        <w:rPr>
          <w:rStyle w:val="affa"/>
        </w:rPr>
        <w:annotationRef/>
      </w:r>
      <w:r>
        <w:t xml:space="preserve">I believe that updated text modifies </w:t>
      </w:r>
      <w:proofErr w:type="spellStart"/>
      <w:r>
        <w:t>R18</w:t>
      </w:r>
      <w:proofErr w:type="spellEnd"/>
      <w:r>
        <w:t xml:space="preserve"> </w:t>
      </w:r>
      <w:proofErr w:type="spellStart"/>
      <w:r>
        <w:t>DSR</w:t>
      </w:r>
      <w:proofErr w:type="spellEnd"/>
      <w:r>
        <w:t xml:space="preserve"> </w:t>
      </w:r>
      <w:proofErr w:type="spellStart"/>
      <w:r>
        <w:t>behavior</w:t>
      </w:r>
      <w:proofErr w:type="spellEnd"/>
      <w:r>
        <w:t>, which is undesirable.</w:t>
      </w:r>
    </w:p>
    <w:p w14:paraId="52C76C8F" w14:textId="77777777" w:rsidR="00EB65D7" w:rsidRDefault="00EB65D7" w:rsidP="00EB65D7">
      <w:pPr>
        <w:pStyle w:val="af"/>
      </w:pPr>
      <w:r>
        <w:t xml:space="preserve">If you see the </w:t>
      </w:r>
      <w:proofErr w:type="spellStart"/>
      <w:r>
        <w:t>R18</w:t>
      </w:r>
      <w:proofErr w:type="spellEnd"/>
      <w:r>
        <w:t xml:space="preserve"> MAC spec (</w:t>
      </w:r>
      <w:proofErr w:type="spellStart"/>
      <w:r>
        <w:t>v18.6.0</w:t>
      </w:r>
      <w:proofErr w:type="spellEnd"/>
      <w:r>
        <w:t xml:space="preserve">), </w:t>
      </w:r>
      <w:proofErr w:type="spellStart"/>
      <w:r>
        <w:t>DSR</w:t>
      </w:r>
      <w:proofErr w:type="spellEnd"/>
      <w:r>
        <w:t xml:space="preserve">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
        <w:ind w:left="560"/>
      </w:pPr>
      <w:r>
        <w:t>1&gt;</w:t>
      </w:r>
      <w:r>
        <w:tab/>
      </w:r>
      <w:r>
        <w:rPr>
          <w:highlight w:val="yellow"/>
        </w:rPr>
        <w:t>if UL-</w:t>
      </w:r>
      <w:proofErr w:type="spellStart"/>
      <w:r>
        <w:rPr>
          <w:highlight w:val="yellow"/>
        </w:rPr>
        <w:t>SCH</w:t>
      </w:r>
      <w:proofErr w:type="spellEnd"/>
      <w:r>
        <w:rPr>
          <w:highlight w:val="yellow"/>
        </w:rPr>
        <w:t xml:space="preserve"> resources are available for a new transmission</w:t>
      </w:r>
      <w:r>
        <w:t xml:space="preserve"> and </w:t>
      </w:r>
      <w:r>
        <w:rPr>
          <w:highlight w:val="green"/>
        </w:rPr>
        <w:t>the UL-</w:t>
      </w:r>
      <w:proofErr w:type="spellStart"/>
      <w:r>
        <w:rPr>
          <w:highlight w:val="green"/>
        </w:rPr>
        <w:t>SCH</w:t>
      </w:r>
      <w:proofErr w:type="spellEnd"/>
      <w:r>
        <w:rPr>
          <w:highlight w:val="green"/>
        </w:rPr>
        <w:t xml:space="preserve"> resources can accommodate the </w:t>
      </w:r>
      <w:proofErr w:type="spellStart"/>
      <w:r>
        <w:rPr>
          <w:highlight w:val="green"/>
        </w:rPr>
        <w:t>DSR</w:t>
      </w:r>
      <w:proofErr w:type="spellEnd"/>
      <w:r>
        <w:rPr>
          <w:highlight w:val="green"/>
        </w:rPr>
        <w:t xml:space="preserve"> MAC CE plus its </w:t>
      </w:r>
      <w:proofErr w:type="spellStart"/>
      <w:r>
        <w:rPr>
          <w:highlight w:val="green"/>
        </w:rPr>
        <w:t>subheader</w:t>
      </w:r>
      <w:proofErr w:type="spellEnd"/>
      <w:r>
        <w:rPr>
          <w:highlight w:val="green"/>
        </w:rPr>
        <w:t xml:space="preserve"> as a result of logical channel prioritization</w:t>
      </w:r>
      <w:r>
        <w:t>:</w:t>
      </w:r>
    </w:p>
    <w:p w14:paraId="5A534FBC" w14:textId="77777777" w:rsidR="00EB65D7" w:rsidRDefault="00EB65D7" w:rsidP="00EB65D7">
      <w:pPr>
        <w:pStyle w:val="af"/>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
        <w:ind w:left="560"/>
      </w:pPr>
      <w:r>
        <w:t>1&gt;</w:t>
      </w:r>
      <w:r>
        <w:tab/>
        <w:t xml:space="preserve">else if there is no pending SR already triggered by the </w:t>
      </w:r>
      <w:proofErr w:type="spellStart"/>
      <w:r>
        <w:t>DSR</w:t>
      </w:r>
      <w:proofErr w:type="spellEnd"/>
      <w:r>
        <w:t xml:space="preserve"> procedure for the same logical channel as of this </w:t>
      </w:r>
      <w:proofErr w:type="spellStart"/>
      <w:r>
        <w:t>DSR</w:t>
      </w:r>
      <w:proofErr w:type="spellEnd"/>
      <w:r>
        <w:t>:</w:t>
      </w:r>
    </w:p>
    <w:p w14:paraId="6FCF8BE8" w14:textId="77777777" w:rsidR="00EB65D7" w:rsidRDefault="00EB65D7" w:rsidP="00EB65D7">
      <w:pPr>
        <w:pStyle w:val="af"/>
        <w:ind w:left="840"/>
      </w:pPr>
      <w:r>
        <w:t>2&gt;</w:t>
      </w:r>
      <w:r>
        <w:tab/>
        <w:t>trigger a Scheduling Request.</w:t>
      </w:r>
    </w:p>
    <w:p w14:paraId="08373CD2" w14:textId="77777777" w:rsidR="00EB65D7" w:rsidRDefault="00EB65D7" w:rsidP="00EB65D7">
      <w:pPr>
        <w:pStyle w:val="af"/>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w:t>
      </w:r>
      <w:proofErr w:type="spellStart"/>
      <w:r>
        <w:t>DSR</w:t>
      </w:r>
      <w:proofErr w:type="spellEnd"/>
      <w:r>
        <w:t xml:space="preserve"> MAC CE, the UE </w:t>
      </w:r>
      <w:r>
        <w:rPr>
          <w:b/>
          <w:bCs/>
          <w:u w:val="single"/>
        </w:rPr>
        <w:t xml:space="preserve">does not check </w:t>
      </w:r>
      <w:r>
        <w:t xml:space="preserve">whether there is pending SR, which is different from the </w:t>
      </w:r>
      <w:proofErr w:type="spellStart"/>
      <w:r>
        <w:t>Rel</w:t>
      </w:r>
      <w:proofErr w:type="spellEnd"/>
      <w:r>
        <w:t xml:space="preserve">-18 </w:t>
      </w:r>
      <w:proofErr w:type="spellStart"/>
      <w:r>
        <w:t>behavior</w:t>
      </w:r>
      <w:proofErr w:type="spellEnd"/>
      <w:r>
        <w:t>.</w:t>
      </w:r>
    </w:p>
    <w:p w14:paraId="4A24E961" w14:textId="77777777" w:rsidR="00EB65D7" w:rsidRDefault="00EB65D7" w:rsidP="00EB65D7">
      <w:pPr>
        <w:pStyle w:val="af"/>
      </w:pPr>
    </w:p>
    <w:p w14:paraId="051A04B6" w14:textId="77777777" w:rsidR="00EB65D7" w:rsidRDefault="00EB65D7" w:rsidP="00EB65D7">
      <w:pPr>
        <w:pStyle w:val="af"/>
      </w:pPr>
      <w:r>
        <w:t xml:space="preserve">In addition, for </w:t>
      </w:r>
      <w:proofErr w:type="spellStart"/>
      <w:r>
        <w:t>Rel</w:t>
      </w:r>
      <w:proofErr w:type="spellEnd"/>
      <w:r>
        <w:t xml:space="preserve">-19 </w:t>
      </w:r>
      <w:proofErr w:type="spellStart"/>
      <w:r>
        <w:t>DSR</w:t>
      </w:r>
      <w:proofErr w:type="spellEnd"/>
      <w:r>
        <w:t xml:space="preserve">, the UE </w:t>
      </w:r>
      <w:proofErr w:type="spellStart"/>
      <w:r>
        <w:t>bahaviour</w:t>
      </w:r>
      <w:proofErr w:type="spellEnd"/>
      <w:r>
        <w:t xml:space="preserve"> is not clear if UL-</w:t>
      </w:r>
      <w:proofErr w:type="spellStart"/>
      <w:r>
        <w:t>SCH</w:t>
      </w:r>
      <w:proofErr w:type="spellEnd"/>
      <w:r>
        <w:t xml:space="preserve"> resources are available for a new transmission but the size of that UL-</w:t>
      </w:r>
      <w:proofErr w:type="spellStart"/>
      <w:r>
        <w:t>SCH</w:t>
      </w:r>
      <w:proofErr w:type="spellEnd"/>
      <w:r>
        <w:t xml:space="preserve"> resource is not enough to include Multiple Entry </w:t>
      </w:r>
      <w:proofErr w:type="spellStart"/>
      <w:r>
        <w:t>DSR</w:t>
      </w:r>
      <w:proofErr w:type="spellEnd"/>
      <w:r>
        <w:t xml:space="preserve"> MAC CE as well.</w:t>
      </w:r>
    </w:p>
    <w:p w14:paraId="52335EC2" w14:textId="77777777" w:rsidR="00EB65D7" w:rsidRDefault="00EB65D7" w:rsidP="00EB65D7">
      <w:pPr>
        <w:pStyle w:val="af"/>
      </w:pPr>
    </w:p>
    <w:p w14:paraId="29520C4C" w14:textId="77777777" w:rsidR="00EB65D7" w:rsidRDefault="00EB65D7" w:rsidP="00EB65D7">
      <w:pPr>
        <w:pStyle w:val="af"/>
      </w:pPr>
      <w:r>
        <w:t xml:space="preserve">So it seems that previous text is more accurate and Nokia's proposal should not be implemented without format agreement. </w:t>
      </w:r>
    </w:p>
  </w:comment>
  <w:comment w:id="308" w:author="Samsung-Weiping" w:date="2025-09-04T10:54:00Z" w:initials="WP">
    <w:p w14:paraId="41E83ECC" w14:textId="25640794" w:rsidR="00617D24" w:rsidRDefault="00617D24" w:rsidP="00617D24">
      <w:pPr>
        <w:pStyle w:val="af"/>
        <w:rPr>
          <w:rFonts w:eastAsia="맑은 고딕"/>
          <w:lang w:eastAsia="ko-KR"/>
        </w:rPr>
      </w:pPr>
      <w:r>
        <w:rPr>
          <w:rFonts w:eastAsia="맑은 고딕" w:hint="eastAsia"/>
          <w:lang w:eastAsia="ko-KR"/>
        </w:rPr>
        <w:t>N</w:t>
      </w:r>
      <w:r>
        <w:rPr>
          <w:rFonts w:eastAsia="맑은 고딕"/>
          <w:lang w:eastAsia="ko-KR"/>
        </w:rPr>
        <w:t xml:space="preserve">okia's </w:t>
      </w:r>
      <w:r w:rsidR="000A6B04">
        <w:rPr>
          <w:rFonts w:eastAsia="맑은 고딕"/>
          <w:lang w:eastAsia="ko-KR"/>
        </w:rPr>
        <w:t xml:space="preserve">concern is we've not agreed SR triggering for </w:t>
      </w:r>
      <w:proofErr w:type="spellStart"/>
      <w:r w:rsidR="000A6B04">
        <w:rPr>
          <w:rFonts w:eastAsia="맑은 고딕"/>
          <w:lang w:eastAsia="ko-KR"/>
        </w:rPr>
        <w:t>R19</w:t>
      </w:r>
      <w:proofErr w:type="spellEnd"/>
      <w:r w:rsidR="000A6B04">
        <w:rPr>
          <w:rFonts w:eastAsia="맑은 고딕"/>
          <w:lang w:eastAsia="ko-KR"/>
        </w:rPr>
        <w:t xml:space="preserve"> </w:t>
      </w:r>
      <w:proofErr w:type="spellStart"/>
      <w:r w:rsidR="000A6B04">
        <w:rPr>
          <w:rFonts w:eastAsia="맑은 고딕"/>
          <w:lang w:eastAsia="ko-KR"/>
        </w:rPr>
        <w:t>DSR</w:t>
      </w:r>
      <w:proofErr w:type="spellEnd"/>
      <w:r w:rsidR="000A6B04">
        <w:rPr>
          <w:rFonts w:eastAsia="맑은 고딕"/>
          <w:lang w:eastAsia="ko-KR"/>
        </w:rPr>
        <w:t xml:space="preserve">. So, we can </w:t>
      </w:r>
      <w:r>
        <w:rPr>
          <w:rFonts w:eastAsia="맑은 고딕"/>
          <w:lang w:eastAsia="ko-KR"/>
        </w:rPr>
        <w:t xml:space="preserve">remove SR triggering for </w:t>
      </w:r>
      <w:proofErr w:type="spellStart"/>
      <w:r>
        <w:rPr>
          <w:rFonts w:eastAsia="맑은 고딕"/>
          <w:lang w:eastAsia="ko-KR"/>
        </w:rPr>
        <w:t>R19</w:t>
      </w:r>
      <w:proofErr w:type="spellEnd"/>
      <w:r>
        <w:rPr>
          <w:rFonts w:eastAsia="맑은 고딕"/>
          <w:lang w:eastAsia="ko-KR"/>
        </w:rPr>
        <w:t xml:space="preserve"> </w:t>
      </w:r>
      <w:proofErr w:type="spellStart"/>
      <w:r>
        <w:rPr>
          <w:rFonts w:eastAsia="맑은 고딕"/>
          <w:lang w:eastAsia="ko-KR"/>
        </w:rPr>
        <w:t>DSR</w:t>
      </w:r>
      <w:proofErr w:type="spellEnd"/>
      <w:r w:rsidR="000A6B04">
        <w:rPr>
          <w:rFonts w:eastAsia="맑은 고딕"/>
          <w:lang w:eastAsia="ko-KR"/>
        </w:rPr>
        <w:t xml:space="preserve"> only, and for </w:t>
      </w:r>
      <w:proofErr w:type="spellStart"/>
      <w:r w:rsidR="000A6B04">
        <w:rPr>
          <w:rFonts w:eastAsia="맑은 고딕"/>
          <w:lang w:eastAsia="ko-KR"/>
        </w:rPr>
        <w:t>R18</w:t>
      </w:r>
      <w:proofErr w:type="spellEnd"/>
      <w:r w:rsidR="000A6B04">
        <w:rPr>
          <w:rFonts w:eastAsia="맑은 고딕"/>
          <w:lang w:eastAsia="ko-KR"/>
        </w:rPr>
        <w:t xml:space="preserve"> </w:t>
      </w:r>
      <w:proofErr w:type="spellStart"/>
      <w:r w:rsidR="000A6B04">
        <w:rPr>
          <w:rFonts w:eastAsia="맑은 고딕"/>
          <w:lang w:eastAsia="ko-KR"/>
        </w:rPr>
        <w:t>DSR</w:t>
      </w:r>
      <w:proofErr w:type="spellEnd"/>
      <w:r w:rsidR="000A6B04">
        <w:rPr>
          <w:rFonts w:eastAsia="맑은 고딕"/>
          <w:lang w:eastAsia="ko-KR"/>
        </w:rPr>
        <w:t xml:space="preserve">, the legacy behaviour of </w:t>
      </w:r>
      <w:r>
        <w:rPr>
          <w:rFonts w:eastAsia="맑은 고딕"/>
          <w:lang w:eastAsia="ko-KR"/>
        </w:rPr>
        <w:t>SR triggering should be maintained</w:t>
      </w:r>
      <w:r w:rsidR="000A6B04">
        <w:rPr>
          <w:rFonts w:eastAsia="맑은 고딕"/>
          <w:lang w:eastAsia="ko-KR"/>
        </w:rPr>
        <w:t xml:space="preserve"> in any case</w:t>
      </w:r>
      <w:r w:rsidR="0047460B">
        <w:rPr>
          <w:rFonts w:eastAsia="맑은 고딕"/>
          <w:lang w:eastAsia="ko-KR"/>
        </w:rPr>
        <w:t xml:space="preserve">, as </w:t>
      </w:r>
      <w:proofErr w:type="spellStart"/>
      <w:r w:rsidR="0047460B">
        <w:rPr>
          <w:rFonts w:eastAsia="맑은 고딕"/>
          <w:lang w:eastAsia="ko-KR"/>
        </w:rPr>
        <w:t>LGE</w:t>
      </w:r>
      <w:proofErr w:type="spellEnd"/>
      <w:r w:rsidR="0047460B">
        <w:rPr>
          <w:rFonts w:eastAsia="맑은 고딕"/>
          <w:lang w:eastAsia="ko-KR"/>
        </w:rPr>
        <w:t xml:space="preserve"> mentioned</w:t>
      </w:r>
      <w:r>
        <w:rPr>
          <w:rFonts w:eastAsia="맑은 고딕"/>
          <w:lang w:eastAsia="ko-KR"/>
        </w:rPr>
        <w:t xml:space="preserve">. One suggestion is: </w:t>
      </w:r>
    </w:p>
    <w:p w14:paraId="5C649BEC" w14:textId="144C9440" w:rsidR="00617D24" w:rsidRPr="00617D24" w:rsidRDefault="00617D24" w:rsidP="00617D24">
      <w:pPr>
        <w:pStyle w:val="B2"/>
        <w:rPr>
          <w:rFonts w:eastAsia="맑은 고딕" w:hint="eastAsia"/>
          <w:lang w:eastAsia="ko-KR"/>
        </w:rPr>
      </w:pPr>
      <w:r>
        <w:rPr>
          <w:rFonts w:eastAsia="맑은 고딕"/>
          <w:lang w:eastAsia="ko-KR"/>
        </w:rPr>
        <w:t>…</w:t>
      </w:r>
    </w:p>
    <w:p w14:paraId="26E11794" w14:textId="4DCFA0B0" w:rsidR="00617D24" w:rsidRDefault="00617D24" w:rsidP="00617D24">
      <w:pPr>
        <w:pStyle w:val="B2"/>
      </w:pPr>
      <w:r>
        <w:t xml:space="preserve">2&gt; else if none of the </w:t>
      </w:r>
      <w:proofErr w:type="spellStart"/>
      <w:r>
        <w:t>LCG</w:t>
      </w:r>
      <w:proofErr w:type="spellEnd"/>
      <w:r>
        <w:t xml:space="preserve">(s) is configured with </w:t>
      </w:r>
      <w:proofErr w:type="spellStart"/>
      <w:r>
        <w:rPr>
          <w:i/>
          <w:iCs/>
        </w:rPr>
        <w:t>dsr-ReportingThresList</w:t>
      </w:r>
      <w:proofErr w:type="spellEnd"/>
      <w:r w:rsidRPr="00617D24">
        <w:rPr>
          <w:strike/>
        </w:rPr>
        <w:t xml:space="preserve"> </w:t>
      </w:r>
      <w:r w:rsidRPr="00617D24">
        <w:rPr>
          <w:strike/>
          <w:color w:val="FF0000"/>
        </w:rPr>
        <w:t>and the UL-</w:t>
      </w:r>
      <w:proofErr w:type="spellStart"/>
      <w:r w:rsidRPr="00617D24">
        <w:rPr>
          <w:strike/>
          <w:color w:val="FF0000"/>
        </w:rPr>
        <w:t>SCH</w:t>
      </w:r>
      <w:proofErr w:type="spellEnd"/>
      <w:r w:rsidRPr="00617D24">
        <w:rPr>
          <w:strike/>
          <w:color w:val="FF0000"/>
        </w:rPr>
        <w:t xml:space="preserve"> resources can accommodate the Single Entry </w:t>
      </w:r>
      <w:proofErr w:type="spellStart"/>
      <w:r w:rsidRPr="00617D24">
        <w:rPr>
          <w:strike/>
          <w:color w:val="FF0000"/>
        </w:rPr>
        <w:t>DSR</w:t>
      </w:r>
      <w:proofErr w:type="spellEnd"/>
      <w:r w:rsidRPr="00617D24">
        <w:rPr>
          <w:strike/>
          <w:color w:val="FF0000"/>
        </w:rPr>
        <w:t xml:space="preserve"> MAC CE as specified in clause 6.1.3.72 plus its </w:t>
      </w:r>
      <w:proofErr w:type="spellStart"/>
      <w:r w:rsidRPr="00617D24">
        <w:rPr>
          <w:strike/>
          <w:color w:val="FF0000"/>
        </w:rPr>
        <w:t>subheader</w:t>
      </w:r>
      <w:proofErr w:type="spellEnd"/>
      <w:r w:rsidRPr="00617D24">
        <w:rPr>
          <w:strike/>
          <w:color w:val="FF0000"/>
        </w:rPr>
        <w:t xml:space="preserve">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w:t>
      </w:r>
      <w:r w:rsidRPr="00617D24">
        <w:rPr>
          <w:color w:val="0070C0"/>
          <w:u w:val="single"/>
        </w:rPr>
        <w:t xml:space="preserve"> the UL-</w:t>
      </w:r>
      <w:proofErr w:type="spellStart"/>
      <w:r w:rsidRPr="00617D24">
        <w:rPr>
          <w:color w:val="0070C0"/>
          <w:u w:val="single"/>
        </w:rPr>
        <w:t>SCH</w:t>
      </w:r>
      <w:proofErr w:type="spellEnd"/>
      <w:r w:rsidRPr="00617D24">
        <w:rPr>
          <w:color w:val="0070C0"/>
          <w:u w:val="single"/>
        </w:rPr>
        <w:t xml:space="preserve"> resources can accommodate the Single Entry </w:t>
      </w:r>
      <w:proofErr w:type="spellStart"/>
      <w:r w:rsidRPr="00617D24">
        <w:rPr>
          <w:color w:val="0070C0"/>
          <w:u w:val="single"/>
        </w:rPr>
        <w:t>DSR</w:t>
      </w:r>
      <w:proofErr w:type="spellEnd"/>
      <w:r w:rsidRPr="00617D24">
        <w:rPr>
          <w:color w:val="0070C0"/>
          <w:u w:val="single"/>
        </w:rPr>
        <w:t xml:space="preserve"> MAC CE as specified in clause 6.1.3.72 plus its </w:t>
      </w:r>
      <w:proofErr w:type="spellStart"/>
      <w:r w:rsidRPr="00617D24">
        <w:rPr>
          <w:color w:val="0070C0"/>
          <w:u w:val="single"/>
        </w:rPr>
        <w:t>subheader</w:t>
      </w:r>
      <w:proofErr w:type="spellEnd"/>
      <w:r w:rsidRPr="00617D24">
        <w:rPr>
          <w:color w:val="0070C0"/>
          <w:u w:val="single"/>
        </w:rPr>
        <w:t xml:space="preserve">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4</w:t>
      </w:r>
      <w:r>
        <w:t xml:space="preserve">&gt; instruct the Multiplexing and Assembly procedure to generate the Single Entry </w:t>
      </w:r>
      <w:proofErr w:type="spellStart"/>
      <w:r>
        <w:t>DSR</w:t>
      </w:r>
      <w:proofErr w:type="spellEnd"/>
      <w:r>
        <w:t xml:space="preserve">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맑은 고딕" w:hint="eastAsia"/>
          <w:lang w:eastAsia="ko-KR"/>
        </w:rPr>
      </w:pPr>
      <w:r w:rsidRPr="00617D24">
        <w:rPr>
          <w:rFonts w:eastAsia="맑은 고딕"/>
          <w:color w:val="0070C0"/>
          <w:u w:val="single"/>
          <w:lang w:eastAsia="ko-KR"/>
        </w:rPr>
        <w:t xml:space="preserve">    </w:t>
      </w:r>
      <w:r w:rsidRPr="00617D24">
        <w:rPr>
          <w:rFonts w:eastAsia="맑은 고딕" w:hint="eastAsia"/>
          <w:color w:val="0070C0"/>
          <w:u w:val="single"/>
          <w:lang w:eastAsia="ko-KR"/>
        </w:rPr>
        <w:t>4</w:t>
      </w:r>
      <w:r w:rsidRPr="00617D24">
        <w:rPr>
          <w:rFonts w:eastAsia="맑은 고딕"/>
          <w:color w:val="0070C0"/>
          <w:u w:val="single"/>
          <w:lang w:eastAsia="ko-KR"/>
        </w:rPr>
        <w:t>&gt; trigger a Scheduling Request.</w:t>
      </w:r>
    </w:p>
    <w:p w14:paraId="0B9F8F5D" w14:textId="3787D4B5" w:rsidR="00617D24" w:rsidRPr="00617D24" w:rsidRDefault="00617D24">
      <w:pPr>
        <w:pStyle w:val="af"/>
        <w:rPr>
          <w:rFonts w:eastAsia="맑은 고딕" w:hint="eastAsia"/>
          <w:lang w:eastAsia="ko-KR"/>
        </w:rPr>
      </w:pPr>
      <w:r>
        <w:rPr>
          <w:rFonts w:eastAsia="맑은 고딕"/>
          <w:lang w:eastAsia="ko-KR"/>
        </w:rPr>
        <w:t>…</w:t>
      </w:r>
    </w:p>
  </w:comment>
  <w:comment w:id="604" w:author="Fujitsu" w:date="2025-09-03T16:46:00Z" w:initials="Fujitsu">
    <w:p w14:paraId="028D5FD5" w14:textId="4A10EADE" w:rsidR="00A35087" w:rsidRDefault="00A35087">
      <w:pPr>
        <w:pStyle w:val="af"/>
      </w:pPr>
      <w:r>
        <w:rPr>
          <w:rStyle w:val="affa"/>
        </w:rPr>
        <w:annotationRef/>
      </w:r>
      <w:r>
        <w:t>Suggest to add the following in the end:</w:t>
      </w:r>
    </w:p>
    <w:p w14:paraId="0F95943F" w14:textId="77777777" w:rsidR="00A35087" w:rsidRDefault="00A35087" w:rsidP="00387AA8">
      <w:pPr>
        <w:pStyle w:val="af"/>
      </w:pPr>
      <w:r>
        <w:t>1&gt; clear the MAC entity's list of pending bit rate queries.</w:t>
      </w:r>
    </w:p>
  </w:comment>
  <w:comment w:id="652" w:author="Samsung-Weiping" w:date="2025-09-04T13:21:00Z" w:initials="WP">
    <w:p w14:paraId="5633F8F9" w14:textId="0EFDE840" w:rsidR="00617D24" w:rsidRPr="00617D24" w:rsidRDefault="00617D24">
      <w:pPr>
        <w:pStyle w:val="af"/>
        <w:rPr>
          <w:rFonts w:eastAsia="맑은 고딕" w:hint="eastAsia"/>
          <w:lang w:eastAsia="ko-KR"/>
        </w:rPr>
      </w:pPr>
      <w:r>
        <w:rPr>
          <w:rStyle w:val="affa"/>
        </w:rPr>
        <w:annotationRef/>
      </w:r>
      <w:r>
        <w:rPr>
          <w:rFonts w:eastAsia="맑은 고딕"/>
          <w:lang w:eastAsia="ko-KR"/>
        </w:rPr>
        <w:t>Seems the "reporting threshold j" should be "</w:t>
      </w:r>
      <w:proofErr w:type="spellStart"/>
      <w:r>
        <w:rPr>
          <w:rFonts w:eastAsia="맑은 고딕"/>
          <w:lang w:eastAsia="ko-KR"/>
        </w:rPr>
        <w:t>j:th</w:t>
      </w:r>
      <w:proofErr w:type="spellEnd"/>
      <w:r>
        <w:rPr>
          <w:rFonts w:eastAsia="맑은 고딕"/>
          <w:lang w:eastAsia="ko-KR"/>
        </w:rPr>
        <w:t xml:space="preserve"> reported threshold", as the </w:t>
      </w:r>
      <w:proofErr w:type="spellStart"/>
      <w:r>
        <w:rPr>
          <w:rFonts w:eastAsia="맑은 고딕"/>
          <w:lang w:eastAsia="ko-KR"/>
        </w:rPr>
        <w:t>i:th</w:t>
      </w:r>
      <w:proofErr w:type="spellEnd"/>
      <w:r>
        <w:rPr>
          <w:rFonts w:eastAsia="맑은 고딕"/>
          <w:lang w:eastAsia="ko-KR"/>
        </w:rPr>
        <w:t xml:space="preserve"> reported </w:t>
      </w:r>
      <w:proofErr w:type="spellStart"/>
      <w:r>
        <w:rPr>
          <w:rFonts w:eastAsia="맑은 고딕"/>
          <w:lang w:eastAsia="ko-KR"/>
        </w:rPr>
        <w:t>LCG</w:t>
      </w:r>
      <w:proofErr w:type="spellEnd"/>
      <w:r>
        <w:rPr>
          <w:rFonts w:eastAsia="맑은 고딕"/>
          <w:lang w:eastAsia="ko-KR"/>
        </w:rPr>
        <w:t>.</w:t>
      </w:r>
    </w:p>
  </w:comment>
  <w:comment w:id="852" w:author="LGE - Hanseul Hong" w:date="2025-09-03T20:55:00Z" w:initials="a">
    <w:p w14:paraId="08651BA1" w14:textId="77777777" w:rsidR="00EB65D7" w:rsidRDefault="00EB65D7" w:rsidP="00EB65D7">
      <w:pPr>
        <w:pStyle w:val="af"/>
      </w:pPr>
      <w:r>
        <w:rPr>
          <w:rStyle w:val="affa"/>
        </w:rPr>
        <w:annotationRef/>
      </w:r>
      <w:r>
        <w:t xml:space="preserve">It would be better to use ‘shall’ here rather than ‘should,’ similar to following text in Single Entry </w:t>
      </w:r>
      <w:proofErr w:type="spellStart"/>
      <w:r>
        <w:t>DSR</w:t>
      </w:r>
      <w:proofErr w:type="spellEnd"/>
      <w:r>
        <w:t xml:space="preserve"> MAC CE:</w:t>
      </w:r>
      <w:r>
        <w:br/>
        <w:t xml:space="preserve">‘These three fields for different </w:t>
      </w:r>
      <w:proofErr w:type="spellStart"/>
      <w:r>
        <w:t>LCGs</w:t>
      </w:r>
      <w:proofErr w:type="spellEnd"/>
      <w:r>
        <w:t xml:space="preserve"> </w:t>
      </w:r>
      <w:r>
        <w:rPr>
          <w:b/>
          <w:bCs/>
          <w:u w:val="single"/>
        </w:rPr>
        <w:t xml:space="preserve">shall </w:t>
      </w:r>
      <w:r>
        <w:t xml:space="preserve">be included in the Single </w:t>
      </w:r>
      <w:proofErr w:type="spellStart"/>
      <w:r>
        <w:t>Entrya</w:t>
      </w:r>
      <w:proofErr w:type="spellEnd"/>
      <w:r>
        <w:t xml:space="preserve"> </w:t>
      </w:r>
      <w:proofErr w:type="spellStart"/>
      <w:r>
        <w:t>DSR</w:t>
      </w:r>
      <w:proofErr w:type="spellEnd"/>
      <w:r>
        <w:t xml:space="preserve"> MAC CE in ascending order based on the </w:t>
      </w:r>
      <w:proofErr w:type="spellStart"/>
      <w:r>
        <w:t>LCGi</w:t>
      </w:r>
      <w:proofErr w:type="spellEnd"/>
      <w:r>
        <w:t>.”</w:t>
      </w:r>
    </w:p>
  </w:comment>
  <w:comment w:id="936" w:author="Fujitsu" w:date="2025-09-03T15:54:00Z" w:initials="Fujitsu">
    <w:p w14:paraId="563B863F" w14:textId="09B14393" w:rsidR="001E7A63" w:rsidRDefault="001E7A63">
      <w:pPr>
        <w:pStyle w:val="af"/>
      </w:pPr>
      <w:r>
        <w:rPr>
          <w:rStyle w:val="a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
      </w:pPr>
      <w:r>
        <w:rPr>
          <w:lang w:val="en-US"/>
        </w:rPr>
        <w:t>"or rate query depending on whether this MAC CE is for rate control or rate query."</w:t>
      </w:r>
    </w:p>
  </w:comment>
  <w:comment w:id="965" w:author="Fujitsu" w:date="2025-09-03T15:58:00Z" w:initials="Fujitsu">
    <w:p w14:paraId="1F4749C5" w14:textId="77777777" w:rsidR="001627E2" w:rsidRDefault="001627E2" w:rsidP="00081D75">
      <w:pPr>
        <w:pStyle w:val="af"/>
      </w:pPr>
      <w:r>
        <w:rPr>
          <w:rStyle w:val="affa"/>
        </w:rPr>
        <w:annotationRef/>
      </w:r>
      <w:r>
        <w:rPr>
          <w:lang w:val="en-US"/>
        </w:rPr>
        <w:t>Similar comment as above, may use "control</w:t>
      </w:r>
      <w:r>
        <w:rPr>
          <w:color w:val="FF0000"/>
          <w:lang w:val="en-US"/>
        </w:rPr>
        <w:t>/query</w:t>
      </w:r>
      <w:r>
        <w:rPr>
          <w:lang w:val="en-US"/>
        </w:rPr>
        <w:t>".</w:t>
      </w:r>
    </w:p>
  </w:comment>
  <w:comment w:id="1023" w:author="Samsung-Weiping" w:date="2025-09-04T12:05:00Z" w:initials="WP">
    <w:p w14:paraId="5688EC8F" w14:textId="323D4819" w:rsidR="00617D24" w:rsidRPr="00617D24" w:rsidRDefault="00617D24">
      <w:pPr>
        <w:pStyle w:val="af"/>
        <w:rPr>
          <w:rFonts w:eastAsia="맑은 고딕" w:hint="eastAsia"/>
          <w:lang w:eastAsia="ko-KR"/>
        </w:rPr>
      </w:pPr>
      <w:r>
        <w:rPr>
          <w:rStyle w:val="affa"/>
        </w:rPr>
        <w:annotationRef/>
      </w:r>
      <w:r>
        <w:rPr>
          <w:rFonts w:eastAsia="맑은 고딕" w:hint="eastAsia"/>
          <w:lang w:eastAsia="ko-KR"/>
        </w:rPr>
        <w:t>F</w:t>
      </w:r>
      <w:r>
        <w:rPr>
          <w:rFonts w:eastAsia="맑은 고딕"/>
          <w:lang w:eastAsia="ko-KR"/>
        </w:rPr>
        <w:t>ont is not aligned with other MAC CEs.</w:t>
      </w:r>
    </w:p>
  </w:comment>
  <w:comment w:id="2180" w:author="CATT" w:date="2025-09-04T09:33:00Z" w:initials="CATT">
    <w:p w14:paraId="1DD22502" w14:textId="77777777" w:rsidR="00C074FB" w:rsidRDefault="00C074FB" w:rsidP="00C074FB">
      <w:pPr>
        <w:pStyle w:val="af"/>
      </w:pPr>
      <w:r>
        <w:rPr>
          <w:rStyle w:val="affa"/>
        </w:rPr>
        <w:annotationRef/>
      </w:r>
      <w:r>
        <w:t>Follow the legacy, shall we add "query" in the end of this MAC CE for distinguish?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BBE27" w15:done="0"/>
  <w15:commentEx w15:paraId="5585A3D1" w15:paraIdParent="1FBBBE27" w15:done="0"/>
  <w15:commentEx w15:paraId="7D27B6B5" w15:done="0"/>
  <w15:commentEx w15:paraId="27AD24C9" w15:paraIdParent="7D27B6B5" w15:done="0"/>
  <w15:commentEx w15:paraId="59C6A451" w15:done="0"/>
  <w15:commentEx w15:paraId="796C5D10" w15:done="0"/>
  <w15:commentEx w15:paraId="29520C4C" w15:done="0"/>
  <w15:commentEx w15:paraId="0B9F8F5D" w15:paraIdParent="29520C4C" w15:done="0"/>
  <w15:commentEx w15:paraId="0F95943F" w15:done="0"/>
  <w15:commentEx w15:paraId="5633F8F9" w15:done="0"/>
  <w15:commentEx w15:paraId="08651BA1" w15:done="0"/>
  <w15:commentEx w15:paraId="60352D43" w15:done="0"/>
  <w15:commentEx w15:paraId="1F4749C5" w15:done="0"/>
  <w15:commentEx w15:paraId="5688EC8F" w15:done="0"/>
  <w15:commentEx w15:paraId="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7E0" w16cex:dateUtc="2025-09-03T11:53:00Z"/>
  <w16cex:commentExtensible w16cex:durableId="2C63EC3C" w16cex:dateUtc="2025-09-04T01:45:00Z"/>
  <w16cex:commentExtensible w16cex:durableId="2C62E014" w16cex:dateUtc="2025-09-03T07:41:00Z"/>
  <w16cex:commentExtensible w16cex:durableId="2C63EC65" w16cex:dateUtc="2025-09-04T01:45:00Z"/>
  <w16cex:commentExtensible w16cex:durableId="6CBF4767" w16cex:dateUtc="2025-09-03T11:53:00Z"/>
  <w16cex:commentExtensible w16cex:durableId="19761FC7" w16cex:dateUtc="2025-09-03T11:54:00Z"/>
  <w16cex:commentExtensible w16cex:durableId="5CA24632" w16cex:dateUtc="2025-09-03T11:55:00Z"/>
  <w16cex:commentExtensible w16cex:durableId="2C63EE6E" w16cex:dateUtc="2025-09-04T01:54:00Z"/>
  <w16cex:commentExtensible w16cex:durableId="2C62EF7D" w16cex:dateUtc="2025-09-03T08:46:00Z"/>
  <w16cex:commentExtensible w16cex:durableId="2C6410C3" w16cex:dateUtc="2025-09-04T04:21:00Z"/>
  <w16cex:commentExtensible w16cex:durableId="09B1A5B7" w16cex:dateUtc="2025-09-03T11:55:00Z"/>
  <w16cex:commentExtensible w16cex:durableId="2C62E33C" w16cex:dateUtc="2025-09-03T07:54:00Z"/>
  <w16cex:commentExtensible w16cex:durableId="2C62E417" w16cex:dateUtc="2025-09-03T07:58:00Z"/>
  <w16cex:commentExtensible w16cex:durableId="2C63FF01" w16cex:dateUtc="2025-09-04T03:05:00Z"/>
  <w16cex:commentExtensible w16cex:durableId="789AFDA8" w16cex:dateUtc="2025-09-04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BBE27" w16cid:durableId="251A87E0"/>
  <w16cid:commentId w16cid:paraId="5585A3D1" w16cid:durableId="2C63EC3C"/>
  <w16cid:commentId w16cid:paraId="7D27B6B5" w16cid:durableId="2C62E014"/>
  <w16cid:commentId w16cid:paraId="27AD24C9" w16cid:durableId="2C63EC65"/>
  <w16cid:commentId w16cid:paraId="59C6A451" w16cid:durableId="6CBF4767"/>
  <w16cid:commentId w16cid:paraId="796C5D10" w16cid:durableId="19761FC7"/>
  <w16cid:commentId w16cid:paraId="29520C4C" w16cid:durableId="5CA24632"/>
  <w16cid:commentId w16cid:paraId="0B9F8F5D" w16cid:durableId="2C63EE6E"/>
  <w16cid:commentId w16cid:paraId="0F95943F" w16cid:durableId="2C62EF7D"/>
  <w16cid:commentId w16cid:paraId="5633F8F9" w16cid:durableId="2C6410C3"/>
  <w16cid:commentId w16cid:paraId="08651BA1" w16cid:durableId="09B1A5B7"/>
  <w16cid:commentId w16cid:paraId="60352D43" w16cid:durableId="2C62E33C"/>
  <w16cid:commentId w16cid:paraId="1F4749C5" w16cid:durableId="2C62E417"/>
  <w16cid:commentId w16cid:paraId="5688EC8F" w16cid:durableId="2C63FF01"/>
  <w16cid:commentId w16cid:paraId="1DD22502" w16cid:durableId="789AF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D1EC" w14:textId="77777777" w:rsidR="003A09D6" w:rsidRDefault="003A09D6">
      <w:pPr>
        <w:spacing w:after="0"/>
      </w:pPr>
      <w:r>
        <w:separator/>
      </w:r>
    </w:p>
  </w:endnote>
  <w:endnote w:type="continuationSeparator" w:id="0">
    <w:p w14:paraId="61A1B400" w14:textId="77777777" w:rsidR="003A09D6" w:rsidRDefault="003A09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Arial"/>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9FC9" w14:textId="77777777" w:rsidR="003A09D6" w:rsidRDefault="003A09D6">
      <w:pPr>
        <w:spacing w:after="0"/>
      </w:pPr>
      <w:r>
        <w:separator/>
      </w:r>
    </w:p>
  </w:footnote>
  <w:footnote w:type="continuationSeparator" w:id="0">
    <w:p w14:paraId="5176053D" w14:textId="77777777" w:rsidR="003A09D6" w:rsidRDefault="003A09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9CD" w14:textId="77777777" w:rsidR="005C605B" w:rsidRDefault="005C605B">
    <w:pPr>
      <w:pStyle w:val="af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1"/>
    <w:semiHidden/>
    <w:qFormat/>
    <w:pPr>
      <w:ind w:left="1134" w:hanging="1134"/>
    </w:pPr>
  </w:style>
  <w:style w:type="paragraph" w:styleId="21">
    <w:name w:val="toc 2"/>
    <w:basedOn w:val="10"/>
    <w:semiHidden/>
    <w:qFormat/>
    <w:pPr>
      <w:keepNext w:val="0"/>
      <w:spacing w:before="0"/>
      <w:ind w:left="851" w:hanging="851"/>
    </w:pPr>
    <w:rPr>
      <w:sz w:val="20"/>
    </w:rPr>
  </w:style>
  <w:style w:type="paragraph" w:styleId="10">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qFormat/>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a"/>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
    <w:name w:val="Subtitle"/>
    <w:basedOn w:val="a"/>
    <w:next w:val="a"/>
    <w:link w:val="Charb"/>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semiHidden/>
    <w:qFormat/>
    <w:pPr>
      <w:ind w:left="1418" w:hanging="1418"/>
    </w:pPr>
  </w:style>
  <w:style w:type="paragraph" w:styleId="25">
    <w:name w:val="Body Text 2"/>
    <w:basedOn w:val="a"/>
    <w:link w:val="2Char1"/>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c"/>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semiHidden/>
    <w:qFormat/>
    <w:pPr>
      <w:ind w:left="284"/>
    </w:pPr>
  </w:style>
  <w:style w:type="paragraph" w:styleId="aff4">
    <w:name w:val="Title"/>
    <w:basedOn w:val="a"/>
    <w:next w:val="a"/>
    <w:link w:val="Chard"/>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e"/>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e">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c">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qFormat/>
    <w:rPr>
      <w:rFonts w:ascii="Times New Roman" w:hAnsi="Times New Roman"/>
      <w:lang w:val="en-GB" w:eastAsia="en-US"/>
    </w:rPr>
  </w:style>
  <w:style w:type="character" w:customStyle="1" w:styleId="Chara">
    <w:name w:val="서명 Char"/>
    <w:basedOn w:val="a0"/>
    <w:link w:val="afd"/>
    <w:qFormat/>
    <w:rPr>
      <w:rFonts w:ascii="Times New Roman" w:hAnsi="Times New Roman"/>
      <w:lang w:val="en-GB" w:eastAsia="en-US"/>
    </w:rPr>
  </w:style>
  <w:style w:type="character" w:customStyle="1" w:styleId="Charb">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d">
    <w:name w:val="제목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0">
    <w:name w:val="Revision"/>
    <w:hidden/>
    <w:uiPriority w:val="99"/>
    <w:unhideWhenUsed/>
    <w:rsid w:val="009A3618"/>
    <w:rPr>
      <w:rFonts w:ascii="Times New Roman" w:hAnsi="Times New Roman"/>
      <w:lang w:val="en-GB" w:eastAsia="en-US"/>
    </w:rPr>
  </w:style>
  <w:style w:type="character" w:customStyle="1" w:styleId="1Char">
    <w:name w:val="제목 1 Char"/>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92</TotalTime>
  <Pages>22</Pages>
  <Words>8848</Words>
  <Characters>50434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Samsung-Weiping</cp:lastModifiedBy>
  <cp:revision>4</cp:revision>
  <cp:lastPrinted>2411-12-31T13:30:00Z</cp:lastPrinted>
  <dcterms:created xsi:type="dcterms:W3CDTF">2025-09-04T04:31:00Z</dcterms:created>
  <dcterms:modified xsi:type="dcterms:W3CDTF">2025-09-04T04:37:00Z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