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9731D" w14:textId="0E5F8805" w:rsidR="00B16979" w:rsidRDefault="00440279">
      <w:pPr>
        <w:pStyle w:val="3GPPHeader"/>
        <w:spacing w:after="0" w:line="276" w:lineRule="auto"/>
        <w:rPr>
          <w:color w:val="000000"/>
        </w:rPr>
      </w:pPr>
      <w:r>
        <w:rPr>
          <w:color w:val="000000"/>
        </w:rPr>
        <w:t>3GPP TSG-RAN WG2 #131</w:t>
      </w:r>
      <w:r>
        <w:rPr>
          <w:color w:val="000000"/>
        </w:rPr>
        <w:tab/>
        <w:t xml:space="preserve">                                  R2-</w:t>
      </w:r>
      <w:r w:rsidR="008D17E1">
        <w:rPr>
          <w:color w:val="000000"/>
        </w:rPr>
        <w:t>250</w:t>
      </w:r>
      <w:r w:rsidR="002D7DD7" w:rsidRPr="00367274">
        <w:rPr>
          <w:lang w:val="en-US"/>
        </w:rPr>
        <w:t>633</w:t>
      </w:r>
      <w:r w:rsidR="002D7DD7">
        <w:rPr>
          <w:lang w:val="en-US"/>
        </w:rPr>
        <w:t>9</w:t>
      </w:r>
    </w:p>
    <w:p w14:paraId="0049731E" w14:textId="18D68105" w:rsidR="00B16979" w:rsidRDefault="00440279">
      <w:pPr>
        <w:pStyle w:val="CRCoverPage"/>
        <w:outlineLvl w:val="0"/>
        <w:rPr>
          <w:b/>
          <w:sz w:val="24"/>
          <w:lang w:eastAsia="zh-CN"/>
        </w:rPr>
      </w:pPr>
      <w:r>
        <w:rPr>
          <w:rFonts w:eastAsia="Times New Roman"/>
          <w:b/>
          <w:color w:val="000000"/>
          <w:sz w:val="24"/>
          <w:lang w:eastAsia="zh-CN"/>
        </w:rPr>
        <w:t>Bangalu</w:t>
      </w:r>
      <w:r w:rsidR="008D17E1">
        <w:rPr>
          <w:rFonts w:eastAsia="Times New Roman"/>
          <w:b/>
          <w:color w:val="000000"/>
          <w:sz w:val="24"/>
          <w:lang w:eastAsia="zh-CN"/>
        </w:rPr>
        <w:t>r</w:t>
      </w:r>
      <w:r>
        <w:rPr>
          <w:rFonts w:eastAsia="Times New Roman"/>
          <w:b/>
          <w:color w:val="000000"/>
          <w:sz w:val="24"/>
          <w:lang w:eastAsia="zh-CN"/>
        </w:rPr>
        <w:t>u, India, 25-29 August 2025</w:t>
      </w:r>
    </w:p>
    <w:tbl>
      <w:tblPr>
        <w:tblW w:w="0" w:type="auto"/>
        <w:tblInd w:w="42"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B16979" w14:paraId="00497320" w14:textId="77777777">
        <w:tc>
          <w:tcPr>
            <w:tcW w:w="9641" w:type="dxa"/>
            <w:gridSpan w:val="9"/>
            <w:tcBorders>
              <w:top w:val="single" w:sz="4" w:space="0" w:color="auto"/>
              <w:left w:val="single" w:sz="4" w:space="0" w:color="auto"/>
              <w:right w:val="single" w:sz="4" w:space="0" w:color="auto"/>
            </w:tcBorders>
          </w:tcPr>
          <w:p w14:paraId="0049731F" w14:textId="77777777" w:rsidR="00B16979" w:rsidRDefault="00440279">
            <w:pPr>
              <w:pStyle w:val="CRCoverPage"/>
              <w:spacing w:after="0"/>
              <w:jc w:val="right"/>
              <w:rPr>
                <w:i/>
              </w:rPr>
            </w:pPr>
            <w:r>
              <w:rPr>
                <w:i/>
                <w:sz w:val="14"/>
              </w:rPr>
              <w:t>CR-Form-v12.3</w:t>
            </w:r>
          </w:p>
        </w:tc>
      </w:tr>
      <w:tr w:rsidR="00B16979" w14:paraId="00497322" w14:textId="77777777">
        <w:tc>
          <w:tcPr>
            <w:tcW w:w="9641" w:type="dxa"/>
            <w:gridSpan w:val="9"/>
            <w:tcBorders>
              <w:left w:val="single" w:sz="4" w:space="0" w:color="auto"/>
              <w:right w:val="single" w:sz="4" w:space="0" w:color="auto"/>
            </w:tcBorders>
          </w:tcPr>
          <w:p w14:paraId="00497321" w14:textId="77777777" w:rsidR="00B16979" w:rsidRDefault="00440279">
            <w:pPr>
              <w:pStyle w:val="CRCoverPage"/>
              <w:spacing w:after="0"/>
              <w:jc w:val="center"/>
            </w:pPr>
            <w:r>
              <w:rPr>
                <w:b/>
                <w:sz w:val="32"/>
              </w:rPr>
              <w:t>CHANGE REQUEST</w:t>
            </w:r>
          </w:p>
        </w:tc>
      </w:tr>
      <w:tr w:rsidR="00B16979" w14:paraId="00497324" w14:textId="77777777">
        <w:tc>
          <w:tcPr>
            <w:tcW w:w="9641" w:type="dxa"/>
            <w:gridSpan w:val="9"/>
            <w:tcBorders>
              <w:left w:val="single" w:sz="4" w:space="0" w:color="auto"/>
              <w:right w:val="single" w:sz="4" w:space="0" w:color="auto"/>
            </w:tcBorders>
          </w:tcPr>
          <w:p w14:paraId="00497323" w14:textId="77777777" w:rsidR="00B16979" w:rsidRDefault="00B16979">
            <w:pPr>
              <w:pStyle w:val="CRCoverPage"/>
              <w:spacing w:after="0"/>
              <w:rPr>
                <w:sz w:val="8"/>
                <w:szCs w:val="8"/>
              </w:rPr>
            </w:pPr>
          </w:p>
        </w:tc>
      </w:tr>
      <w:tr w:rsidR="00B16979" w14:paraId="0049732E" w14:textId="77777777">
        <w:tc>
          <w:tcPr>
            <w:tcW w:w="142" w:type="dxa"/>
            <w:tcBorders>
              <w:left w:val="single" w:sz="4" w:space="0" w:color="auto"/>
            </w:tcBorders>
          </w:tcPr>
          <w:p w14:paraId="00497325" w14:textId="77777777" w:rsidR="00B16979" w:rsidRDefault="00B16979">
            <w:pPr>
              <w:pStyle w:val="CRCoverPage"/>
              <w:spacing w:after="0"/>
              <w:jc w:val="right"/>
            </w:pPr>
          </w:p>
        </w:tc>
        <w:tc>
          <w:tcPr>
            <w:tcW w:w="2126" w:type="dxa"/>
            <w:shd w:val="pct30" w:color="FFFF00" w:fill="auto"/>
          </w:tcPr>
          <w:p w14:paraId="00497326" w14:textId="77777777" w:rsidR="00B16979" w:rsidRDefault="00440279">
            <w:pPr>
              <w:pStyle w:val="CRCoverPage"/>
              <w:spacing w:after="0"/>
              <w:rPr>
                <w:b/>
                <w:sz w:val="28"/>
                <w:lang w:eastAsia="zh-CN"/>
              </w:rPr>
            </w:pPr>
            <w:r>
              <w:rPr>
                <w:rFonts w:hint="eastAsia"/>
                <w:b/>
                <w:sz w:val="28"/>
                <w:lang w:eastAsia="zh-CN"/>
              </w:rPr>
              <w:t>38.</w:t>
            </w:r>
            <w:r>
              <w:rPr>
                <w:b/>
                <w:sz w:val="28"/>
                <w:lang w:eastAsia="zh-CN"/>
              </w:rPr>
              <w:t>321</w:t>
            </w:r>
          </w:p>
        </w:tc>
        <w:tc>
          <w:tcPr>
            <w:tcW w:w="709" w:type="dxa"/>
          </w:tcPr>
          <w:p w14:paraId="00497327" w14:textId="77777777" w:rsidR="00B16979" w:rsidRDefault="00440279">
            <w:pPr>
              <w:pStyle w:val="CRCoverPage"/>
              <w:spacing w:after="0"/>
              <w:jc w:val="center"/>
            </w:pPr>
            <w:r>
              <w:rPr>
                <w:b/>
                <w:sz w:val="28"/>
              </w:rPr>
              <w:t>CR</w:t>
            </w:r>
          </w:p>
        </w:tc>
        <w:tc>
          <w:tcPr>
            <w:tcW w:w="1276" w:type="dxa"/>
            <w:shd w:val="pct30" w:color="FFFF00" w:fill="auto"/>
          </w:tcPr>
          <w:p w14:paraId="00497328" w14:textId="3E3FF592" w:rsidR="00B16979" w:rsidRDefault="00FB348B">
            <w:pPr>
              <w:pStyle w:val="CRCoverPage"/>
              <w:spacing w:after="0"/>
              <w:jc w:val="center"/>
              <w:rPr>
                <w:lang w:eastAsia="zh-CN"/>
              </w:rPr>
            </w:pPr>
            <w:r w:rsidRPr="00FB348B">
              <w:rPr>
                <w:b/>
                <w:sz w:val="28"/>
                <w:szCs w:val="18"/>
                <w:lang w:eastAsia="zh-CN"/>
              </w:rPr>
              <w:t>2102</w:t>
            </w:r>
          </w:p>
        </w:tc>
        <w:tc>
          <w:tcPr>
            <w:tcW w:w="709" w:type="dxa"/>
          </w:tcPr>
          <w:p w14:paraId="00497329" w14:textId="77777777" w:rsidR="00B16979" w:rsidRDefault="00440279">
            <w:pPr>
              <w:pStyle w:val="CRCoverPage"/>
              <w:tabs>
                <w:tab w:val="right" w:pos="625"/>
              </w:tabs>
              <w:spacing w:after="0"/>
              <w:jc w:val="center"/>
            </w:pPr>
            <w:r>
              <w:rPr>
                <w:b/>
                <w:bCs/>
                <w:sz w:val="28"/>
              </w:rPr>
              <w:t>rev</w:t>
            </w:r>
          </w:p>
        </w:tc>
        <w:tc>
          <w:tcPr>
            <w:tcW w:w="425" w:type="dxa"/>
            <w:shd w:val="pct30" w:color="FFFF00" w:fill="auto"/>
          </w:tcPr>
          <w:p w14:paraId="0049732A" w14:textId="111ED230" w:rsidR="00B16979" w:rsidRDefault="0063681D">
            <w:pPr>
              <w:pStyle w:val="CRCoverPage"/>
              <w:spacing w:after="0"/>
              <w:jc w:val="center"/>
              <w:rPr>
                <w:b/>
              </w:rPr>
            </w:pPr>
            <w:r w:rsidRPr="008A609A">
              <w:rPr>
                <w:b/>
                <w:sz w:val="28"/>
                <w:szCs w:val="18"/>
                <w:lang w:eastAsia="zh-CN"/>
              </w:rPr>
              <w:t>1</w:t>
            </w:r>
          </w:p>
        </w:tc>
        <w:tc>
          <w:tcPr>
            <w:tcW w:w="2693" w:type="dxa"/>
          </w:tcPr>
          <w:p w14:paraId="0049732B" w14:textId="77777777" w:rsidR="00B16979" w:rsidRPr="008A609A" w:rsidRDefault="00440279" w:rsidP="008A609A">
            <w:pPr>
              <w:pStyle w:val="CRCoverPage"/>
              <w:spacing w:after="0"/>
              <w:jc w:val="center"/>
              <w:rPr>
                <w:b/>
                <w:sz w:val="28"/>
                <w:szCs w:val="18"/>
                <w:lang w:eastAsia="zh-CN"/>
              </w:rPr>
            </w:pPr>
            <w:r w:rsidRPr="008A609A">
              <w:rPr>
                <w:b/>
                <w:sz w:val="28"/>
                <w:szCs w:val="18"/>
                <w:lang w:eastAsia="zh-CN"/>
              </w:rPr>
              <w:t>Current version:</w:t>
            </w:r>
          </w:p>
        </w:tc>
        <w:tc>
          <w:tcPr>
            <w:tcW w:w="1418" w:type="dxa"/>
            <w:shd w:val="pct30" w:color="FFFF00" w:fill="auto"/>
          </w:tcPr>
          <w:p w14:paraId="0049732C" w14:textId="77777777" w:rsidR="00B16979" w:rsidRDefault="00440279">
            <w:pPr>
              <w:pStyle w:val="CRCoverPage"/>
              <w:spacing w:after="0"/>
              <w:jc w:val="center"/>
              <w:rPr>
                <w:lang w:eastAsia="zh-CN"/>
              </w:rPr>
            </w:pPr>
            <w:r>
              <w:rPr>
                <w:b/>
                <w:sz w:val="28"/>
                <w:szCs w:val="18"/>
                <w:lang w:eastAsia="zh-CN"/>
              </w:rPr>
              <w:t>18</w:t>
            </w:r>
            <w:r>
              <w:rPr>
                <w:rFonts w:hint="eastAsia"/>
                <w:b/>
                <w:sz w:val="28"/>
                <w:szCs w:val="18"/>
                <w:lang w:eastAsia="zh-CN"/>
              </w:rPr>
              <w:t>.</w:t>
            </w:r>
            <w:r>
              <w:rPr>
                <w:b/>
                <w:sz w:val="28"/>
                <w:szCs w:val="18"/>
                <w:lang w:eastAsia="zh-CN"/>
              </w:rPr>
              <w:t>6</w:t>
            </w:r>
            <w:r>
              <w:rPr>
                <w:rFonts w:hint="eastAsia"/>
                <w:b/>
                <w:sz w:val="28"/>
                <w:szCs w:val="18"/>
                <w:lang w:eastAsia="zh-CN"/>
              </w:rPr>
              <w:t>.0</w:t>
            </w:r>
          </w:p>
        </w:tc>
        <w:tc>
          <w:tcPr>
            <w:tcW w:w="143" w:type="dxa"/>
            <w:tcBorders>
              <w:right w:val="single" w:sz="4" w:space="0" w:color="auto"/>
            </w:tcBorders>
          </w:tcPr>
          <w:p w14:paraId="0049732D" w14:textId="77777777" w:rsidR="00B16979" w:rsidRDefault="00B16979">
            <w:pPr>
              <w:pStyle w:val="CRCoverPage"/>
              <w:spacing w:after="0"/>
            </w:pPr>
          </w:p>
        </w:tc>
      </w:tr>
      <w:tr w:rsidR="00B16979" w14:paraId="00497330" w14:textId="77777777">
        <w:tc>
          <w:tcPr>
            <w:tcW w:w="9641" w:type="dxa"/>
            <w:gridSpan w:val="9"/>
            <w:tcBorders>
              <w:left w:val="single" w:sz="4" w:space="0" w:color="auto"/>
              <w:right w:val="single" w:sz="4" w:space="0" w:color="auto"/>
            </w:tcBorders>
          </w:tcPr>
          <w:p w14:paraId="0049732F" w14:textId="77777777" w:rsidR="00B16979" w:rsidRDefault="00B16979">
            <w:pPr>
              <w:pStyle w:val="CRCoverPage"/>
              <w:spacing w:after="0"/>
            </w:pPr>
          </w:p>
        </w:tc>
      </w:tr>
      <w:tr w:rsidR="00B16979" w14:paraId="00497332" w14:textId="77777777">
        <w:tc>
          <w:tcPr>
            <w:tcW w:w="9641" w:type="dxa"/>
            <w:gridSpan w:val="9"/>
            <w:tcBorders>
              <w:top w:val="single" w:sz="4" w:space="0" w:color="auto"/>
            </w:tcBorders>
          </w:tcPr>
          <w:p w14:paraId="00497331" w14:textId="77777777" w:rsidR="00B16979" w:rsidRDefault="00440279">
            <w:pPr>
              <w:pStyle w:val="CRCoverPage"/>
              <w:spacing w:after="0"/>
              <w:jc w:val="center"/>
              <w:rPr>
                <w:rFonts w:cs="Arial"/>
                <w:i/>
              </w:rPr>
            </w:pPr>
            <w:r>
              <w:rPr>
                <w:rFonts w:cs="Arial"/>
                <w:i/>
              </w:rPr>
              <w:t xml:space="preserve">For </w:t>
            </w:r>
            <w:hyperlink r:id="rId8" w:anchor="_blank" w:history="1">
              <w:r>
                <w:rPr>
                  <w:rStyle w:val="afff9"/>
                  <w:rFonts w:cs="Arial"/>
                  <w:b/>
                  <w:i/>
                  <w:color w:val="FF0000"/>
                </w:rPr>
                <w:t>HE</w:t>
              </w:r>
              <w:bookmarkStart w:id="0" w:name="_Hlt497126619"/>
              <w:r>
                <w:rPr>
                  <w:rStyle w:val="afff9"/>
                  <w:rFonts w:cs="Arial"/>
                  <w:b/>
                  <w:i/>
                  <w:color w:val="FF0000"/>
                </w:rPr>
                <w:t>L</w:t>
              </w:r>
              <w:bookmarkEnd w:id="0"/>
              <w:r>
                <w:rPr>
                  <w:rStyle w:val="afff9"/>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fff9"/>
                  <w:rFonts w:cs="Arial"/>
                  <w:i/>
                </w:rPr>
                <w:t>http://www.3gpp.org/Change-Requests</w:t>
              </w:r>
            </w:hyperlink>
            <w:r>
              <w:rPr>
                <w:rFonts w:cs="Arial"/>
                <w:i/>
              </w:rPr>
              <w:t>.</w:t>
            </w:r>
          </w:p>
        </w:tc>
      </w:tr>
      <w:tr w:rsidR="00B16979" w14:paraId="00497334" w14:textId="77777777">
        <w:tc>
          <w:tcPr>
            <w:tcW w:w="9641" w:type="dxa"/>
            <w:gridSpan w:val="9"/>
          </w:tcPr>
          <w:p w14:paraId="00497333" w14:textId="77777777" w:rsidR="00B16979" w:rsidRDefault="00B16979">
            <w:pPr>
              <w:pStyle w:val="CRCoverPage"/>
              <w:spacing w:after="0"/>
              <w:rPr>
                <w:sz w:val="8"/>
                <w:szCs w:val="8"/>
              </w:rPr>
            </w:pPr>
          </w:p>
        </w:tc>
      </w:tr>
    </w:tbl>
    <w:p w14:paraId="00497335" w14:textId="77777777" w:rsidR="00B16979" w:rsidRDefault="00B1697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16979" w14:paraId="0049733F" w14:textId="77777777">
        <w:tc>
          <w:tcPr>
            <w:tcW w:w="2835" w:type="dxa"/>
          </w:tcPr>
          <w:p w14:paraId="00497336" w14:textId="77777777" w:rsidR="00B16979" w:rsidRDefault="00440279">
            <w:pPr>
              <w:pStyle w:val="CRCoverPage"/>
              <w:tabs>
                <w:tab w:val="right" w:pos="2751"/>
              </w:tabs>
              <w:spacing w:after="0"/>
              <w:rPr>
                <w:b/>
                <w:i/>
              </w:rPr>
            </w:pPr>
            <w:r>
              <w:rPr>
                <w:b/>
                <w:i/>
              </w:rPr>
              <w:t>Proposed change affects:</w:t>
            </w:r>
          </w:p>
        </w:tc>
        <w:tc>
          <w:tcPr>
            <w:tcW w:w="1418" w:type="dxa"/>
          </w:tcPr>
          <w:p w14:paraId="00497337" w14:textId="77777777" w:rsidR="00B16979" w:rsidRDefault="0044027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97338" w14:textId="77777777" w:rsidR="00B16979" w:rsidRDefault="00B16979">
            <w:pPr>
              <w:pStyle w:val="CRCoverPage"/>
              <w:spacing w:after="0"/>
              <w:jc w:val="center"/>
              <w:rPr>
                <w:b/>
                <w:caps/>
              </w:rPr>
            </w:pPr>
          </w:p>
        </w:tc>
        <w:tc>
          <w:tcPr>
            <w:tcW w:w="709" w:type="dxa"/>
            <w:tcBorders>
              <w:left w:val="single" w:sz="4" w:space="0" w:color="auto"/>
            </w:tcBorders>
          </w:tcPr>
          <w:p w14:paraId="00497339" w14:textId="77777777" w:rsidR="00B16979" w:rsidRDefault="0044027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49733A" w14:textId="77777777" w:rsidR="00B16979" w:rsidRDefault="00440279">
            <w:pPr>
              <w:pStyle w:val="CRCoverPage"/>
              <w:spacing w:after="0"/>
              <w:jc w:val="center"/>
              <w:rPr>
                <w:b/>
                <w:caps/>
                <w:lang w:eastAsia="zh-CN"/>
              </w:rPr>
            </w:pPr>
            <w:r>
              <w:rPr>
                <w:rFonts w:hint="eastAsia"/>
                <w:b/>
                <w:caps/>
                <w:lang w:eastAsia="zh-CN"/>
              </w:rPr>
              <w:t>X</w:t>
            </w:r>
          </w:p>
        </w:tc>
        <w:tc>
          <w:tcPr>
            <w:tcW w:w="2126" w:type="dxa"/>
          </w:tcPr>
          <w:p w14:paraId="0049733B" w14:textId="77777777" w:rsidR="00B16979" w:rsidRDefault="0044027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49733C" w14:textId="77777777" w:rsidR="00B16979" w:rsidRDefault="00440279">
            <w:pPr>
              <w:pStyle w:val="CRCoverPage"/>
              <w:spacing w:after="0"/>
              <w:jc w:val="center"/>
              <w:rPr>
                <w:b/>
                <w:caps/>
                <w:lang w:eastAsia="zh-CN"/>
              </w:rPr>
            </w:pPr>
            <w:r>
              <w:rPr>
                <w:rFonts w:hint="eastAsia"/>
                <w:b/>
                <w:caps/>
                <w:lang w:eastAsia="zh-CN"/>
              </w:rPr>
              <w:t>X</w:t>
            </w:r>
          </w:p>
        </w:tc>
        <w:tc>
          <w:tcPr>
            <w:tcW w:w="1418" w:type="dxa"/>
            <w:tcBorders>
              <w:left w:val="nil"/>
            </w:tcBorders>
          </w:tcPr>
          <w:p w14:paraId="0049733D" w14:textId="77777777" w:rsidR="00B16979" w:rsidRDefault="0044027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49733E" w14:textId="77777777" w:rsidR="00B16979" w:rsidRDefault="00B16979">
            <w:pPr>
              <w:pStyle w:val="CRCoverPage"/>
              <w:spacing w:after="0"/>
              <w:jc w:val="center"/>
              <w:rPr>
                <w:b/>
                <w:bCs/>
                <w:caps/>
              </w:rPr>
            </w:pPr>
          </w:p>
        </w:tc>
      </w:tr>
    </w:tbl>
    <w:p w14:paraId="00497340" w14:textId="77777777" w:rsidR="00B16979" w:rsidRDefault="00B16979">
      <w:pPr>
        <w:rPr>
          <w:sz w:val="8"/>
          <w:szCs w:val="8"/>
        </w:rPr>
      </w:pPr>
    </w:p>
    <w:tbl>
      <w:tblPr>
        <w:tblW w:w="9641" w:type="dxa"/>
        <w:tblInd w:w="42"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B16979" w14:paraId="00497342" w14:textId="77777777">
        <w:tc>
          <w:tcPr>
            <w:tcW w:w="9641" w:type="dxa"/>
            <w:gridSpan w:val="11"/>
          </w:tcPr>
          <w:p w14:paraId="00497341" w14:textId="77777777" w:rsidR="00B16979" w:rsidRDefault="00B16979">
            <w:pPr>
              <w:pStyle w:val="CRCoverPage"/>
              <w:spacing w:after="0"/>
              <w:rPr>
                <w:sz w:val="8"/>
                <w:szCs w:val="8"/>
              </w:rPr>
            </w:pPr>
          </w:p>
        </w:tc>
      </w:tr>
      <w:tr w:rsidR="00B16979" w14:paraId="00497345" w14:textId="77777777">
        <w:tc>
          <w:tcPr>
            <w:tcW w:w="1843" w:type="dxa"/>
            <w:tcBorders>
              <w:top w:val="single" w:sz="4" w:space="0" w:color="auto"/>
              <w:left w:val="single" w:sz="4" w:space="0" w:color="auto"/>
            </w:tcBorders>
          </w:tcPr>
          <w:p w14:paraId="00497343" w14:textId="77777777" w:rsidR="00B16979" w:rsidRDefault="00440279">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14:paraId="00497344" w14:textId="77777777" w:rsidR="00B16979" w:rsidRDefault="00440279">
            <w:pPr>
              <w:pStyle w:val="CRCoverPage"/>
              <w:spacing w:after="0"/>
              <w:ind w:left="100"/>
              <w:rPr>
                <w:lang w:eastAsia="zh-CN"/>
              </w:rPr>
            </w:pPr>
            <w:r>
              <w:rPr>
                <w:lang w:eastAsia="zh-CN"/>
              </w:rPr>
              <w:t>Introduction of XR enhancements</w:t>
            </w:r>
          </w:p>
        </w:tc>
      </w:tr>
      <w:tr w:rsidR="00B16979" w14:paraId="00497348" w14:textId="77777777">
        <w:tc>
          <w:tcPr>
            <w:tcW w:w="1843" w:type="dxa"/>
            <w:tcBorders>
              <w:left w:val="single" w:sz="4" w:space="0" w:color="auto"/>
            </w:tcBorders>
          </w:tcPr>
          <w:p w14:paraId="00497346" w14:textId="77777777" w:rsidR="00B16979" w:rsidRDefault="00B16979">
            <w:pPr>
              <w:pStyle w:val="CRCoverPage"/>
              <w:spacing w:after="0"/>
              <w:rPr>
                <w:b/>
                <w:i/>
                <w:sz w:val="8"/>
                <w:szCs w:val="8"/>
              </w:rPr>
            </w:pPr>
          </w:p>
        </w:tc>
        <w:tc>
          <w:tcPr>
            <w:tcW w:w="7798" w:type="dxa"/>
            <w:gridSpan w:val="10"/>
            <w:tcBorders>
              <w:right w:val="single" w:sz="4" w:space="0" w:color="auto"/>
            </w:tcBorders>
          </w:tcPr>
          <w:p w14:paraId="00497347" w14:textId="77777777" w:rsidR="00B16979" w:rsidRDefault="00B16979">
            <w:pPr>
              <w:pStyle w:val="CRCoverPage"/>
              <w:spacing w:after="0"/>
              <w:rPr>
                <w:sz w:val="8"/>
                <w:szCs w:val="8"/>
              </w:rPr>
            </w:pPr>
          </w:p>
        </w:tc>
      </w:tr>
      <w:tr w:rsidR="00B16979" w14:paraId="0049734B" w14:textId="77777777">
        <w:tc>
          <w:tcPr>
            <w:tcW w:w="1843" w:type="dxa"/>
            <w:tcBorders>
              <w:left w:val="single" w:sz="4" w:space="0" w:color="auto"/>
            </w:tcBorders>
          </w:tcPr>
          <w:p w14:paraId="00497349" w14:textId="77777777" w:rsidR="00B16979" w:rsidRDefault="00440279">
            <w:pPr>
              <w:pStyle w:val="CRCoverPage"/>
              <w:tabs>
                <w:tab w:val="right" w:pos="1759"/>
              </w:tabs>
              <w:spacing w:after="0"/>
              <w:rPr>
                <w:b/>
                <w:i/>
              </w:rPr>
            </w:pPr>
            <w:r>
              <w:rPr>
                <w:b/>
                <w:i/>
              </w:rPr>
              <w:t>Source to WG:</w:t>
            </w:r>
          </w:p>
        </w:tc>
        <w:tc>
          <w:tcPr>
            <w:tcW w:w="7798" w:type="dxa"/>
            <w:gridSpan w:val="10"/>
            <w:tcBorders>
              <w:right w:val="single" w:sz="4" w:space="0" w:color="auto"/>
            </w:tcBorders>
            <w:shd w:val="pct30" w:color="FFFF00" w:fill="auto"/>
          </w:tcPr>
          <w:p w14:paraId="0049734A" w14:textId="77777777" w:rsidR="00B16979" w:rsidRDefault="00440279">
            <w:pPr>
              <w:pStyle w:val="CRCoverPage"/>
              <w:spacing w:after="0"/>
              <w:ind w:left="100"/>
            </w:pPr>
            <w:r>
              <w:rPr>
                <w:lang w:eastAsia="zh-CN"/>
              </w:rPr>
              <w:t>Qualcomm Incorporated</w:t>
            </w:r>
          </w:p>
        </w:tc>
      </w:tr>
      <w:tr w:rsidR="00B16979" w14:paraId="0049734E" w14:textId="77777777">
        <w:tc>
          <w:tcPr>
            <w:tcW w:w="1843" w:type="dxa"/>
            <w:tcBorders>
              <w:left w:val="single" w:sz="4" w:space="0" w:color="auto"/>
            </w:tcBorders>
          </w:tcPr>
          <w:p w14:paraId="0049734C" w14:textId="77777777" w:rsidR="00B16979" w:rsidRDefault="00440279">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14:paraId="0049734D" w14:textId="77777777" w:rsidR="00B16979" w:rsidRDefault="00440279">
            <w:pPr>
              <w:pStyle w:val="CRCoverPage"/>
              <w:spacing w:after="0"/>
              <w:ind w:left="100"/>
              <w:rPr>
                <w:lang w:eastAsia="zh-CN"/>
              </w:rPr>
            </w:pPr>
            <w:r>
              <w:rPr>
                <w:lang w:eastAsia="zh-CN"/>
              </w:rPr>
              <w:t>R2</w:t>
            </w:r>
          </w:p>
        </w:tc>
      </w:tr>
      <w:tr w:rsidR="00B16979" w14:paraId="00497351" w14:textId="77777777">
        <w:tc>
          <w:tcPr>
            <w:tcW w:w="1843" w:type="dxa"/>
            <w:tcBorders>
              <w:left w:val="single" w:sz="4" w:space="0" w:color="auto"/>
            </w:tcBorders>
          </w:tcPr>
          <w:p w14:paraId="0049734F" w14:textId="77777777" w:rsidR="00B16979" w:rsidRDefault="00B16979">
            <w:pPr>
              <w:pStyle w:val="CRCoverPage"/>
              <w:spacing w:after="0"/>
              <w:rPr>
                <w:b/>
                <w:i/>
                <w:sz w:val="8"/>
                <w:szCs w:val="8"/>
              </w:rPr>
            </w:pPr>
          </w:p>
        </w:tc>
        <w:tc>
          <w:tcPr>
            <w:tcW w:w="7798" w:type="dxa"/>
            <w:gridSpan w:val="10"/>
            <w:tcBorders>
              <w:right w:val="single" w:sz="4" w:space="0" w:color="auto"/>
            </w:tcBorders>
          </w:tcPr>
          <w:p w14:paraId="00497350" w14:textId="77777777" w:rsidR="00B16979" w:rsidRDefault="00B16979">
            <w:pPr>
              <w:pStyle w:val="CRCoverPage"/>
              <w:spacing w:after="0"/>
              <w:rPr>
                <w:sz w:val="8"/>
                <w:szCs w:val="8"/>
              </w:rPr>
            </w:pPr>
          </w:p>
        </w:tc>
      </w:tr>
      <w:tr w:rsidR="00B16979" w14:paraId="00497357" w14:textId="77777777">
        <w:tc>
          <w:tcPr>
            <w:tcW w:w="1843" w:type="dxa"/>
            <w:tcBorders>
              <w:left w:val="single" w:sz="4" w:space="0" w:color="auto"/>
            </w:tcBorders>
          </w:tcPr>
          <w:p w14:paraId="00497352" w14:textId="77777777" w:rsidR="00B16979" w:rsidRDefault="00440279">
            <w:pPr>
              <w:pStyle w:val="CRCoverPage"/>
              <w:tabs>
                <w:tab w:val="right" w:pos="1759"/>
              </w:tabs>
              <w:spacing w:after="0"/>
              <w:rPr>
                <w:b/>
                <w:i/>
              </w:rPr>
            </w:pPr>
            <w:r>
              <w:rPr>
                <w:b/>
                <w:i/>
              </w:rPr>
              <w:t>Work item code:</w:t>
            </w:r>
          </w:p>
        </w:tc>
        <w:tc>
          <w:tcPr>
            <w:tcW w:w="3260" w:type="dxa"/>
            <w:gridSpan w:val="5"/>
            <w:shd w:val="pct30" w:color="FFFF00" w:fill="auto"/>
          </w:tcPr>
          <w:p w14:paraId="00497353" w14:textId="77777777" w:rsidR="00B16979" w:rsidRDefault="00440279">
            <w:pPr>
              <w:pStyle w:val="CRCoverPage"/>
              <w:spacing w:after="0"/>
              <w:ind w:left="100"/>
            </w:pPr>
            <w:r>
              <w:t>NR_XR_Ph3-Core</w:t>
            </w:r>
          </w:p>
        </w:tc>
        <w:tc>
          <w:tcPr>
            <w:tcW w:w="994" w:type="dxa"/>
            <w:gridSpan w:val="2"/>
            <w:tcBorders>
              <w:left w:val="nil"/>
            </w:tcBorders>
          </w:tcPr>
          <w:p w14:paraId="00497354" w14:textId="77777777" w:rsidR="00B16979" w:rsidRDefault="00B16979">
            <w:pPr>
              <w:pStyle w:val="CRCoverPage"/>
              <w:spacing w:after="0"/>
              <w:ind w:right="100"/>
            </w:pPr>
          </w:p>
        </w:tc>
        <w:tc>
          <w:tcPr>
            <w:tcW w:w="1417" w:type="dxa"/>
            <w:gridSpan w:val="2"/>
            <w:tcBorders>
              <w:left w:val="nil"/>
            </w:tcBorders>
          </w:tcPr>
          <w:p w14:paraId="00497355" w14:textId="77777777" w:rsidR="00B16979" w:rsidRDefault="00440279">
            <w:pPr>
              <w:pStyle w:val="CRCoverPage"/>
              <w:spacing w:after="0"/>
              <w:jc w:val="right"/>
            </w:pPr>
            <w:r>
              <w:rPr>
                <w:b/>
                <w:i/>
              </w:rPr>
              <w:t>Date:</w:t>
            </w:r>
          </w:p>
        </w:tc>
        <w:tc>
          <w:tcPr>
            <w:tcW w:w="2127" w:type="dxa"/>
            <w:tcBorders>
              <w:right w:val="single" w:sz="4" w:space="0" w:color="auto"/>
            </w:tcBorders>
            <w:shd w:val="pct30" w:color="FFFF00" w:fill="auto"/>
          </w:tcPr>
          <w:p w14:paraId="00497356" w14:textId="6D7911F1" w:rsidR="00B16979" w:rsidRDefault="00440279">
            <w:pPr>
              <w:pStyle w:val="CRCoverPage"/>
              <w:spacing w:after="0"/>
              <w:ind w:left="100"/>
              <w:rPr>
                <w:lang w:eastAsia="zh-CN"/>
              </w:rPr>
            </w:pPr>
            <w:r>
              <w:rPr>
                <w:rFonts w:hint="eastAsia"/>
                <w:lang w:eastAsia="zh-CN"/>
              </w:rPr>
              <w:t>20</w:t>
            </w:r>
            <w:r>
              <w:rPr>
                <w:lang w:eastAsia="zh-CN"/>
              </w:rPr>
              <w:t>25-</w:t>
            </w:r>
            <w:r w:rsidR="006D184D">
              <w:rPr>
                <w:lang w:eastAsia="zh-CN"/>
              </w:rPr>
              <w:t>08-29</w:t>
            </w:r>
          </w:p>
        </w:tc>
      </w:tr>
      <w:tr w:rsidR="00B16979" w14:paraId="0049735D" w14:textId="77777777">
        <w:tc>
          <w:tcPr>
            <w:tcW w:w="1843" w:type="dxa"/>
            <w:tcBorders>
              <w:left w:val="single" w:sz="4" w:space="0" w:color="auto"/>
            </w:tcBorders>
          </w:tcPr>
          <w:p w14:paraId="00497358" w14:textId="77777777" w:rsidR="00B16979" w:rsidRDefault="00B16979">
            <w:pPr>
              <w:pStyle w:val="CRCoverPage"/>
              <w:spacing w:after="0"/>
              <w:rPr>
                <w:b/>
                <w:i/>
                <w:sz w:val="8"/>
                <w:szCs w:val="8"/>
              </w:rPr>
            </w:pPr>
          </w:p>
        </w:tc>
        <w:tc>
          <w:tcPr>
            <w:tcW w:w="1560" w:type="dxa"/>
            <w:gridSpan w:val="4"/>
          </w:tcPr>
          <w:p w14:paraId="00497359" w14:textId="77777777" w:rsidR="00B16979" w:rsidRDefault="00B16979">
            <w:pPr>
              <w:pStyle w:val="CRCoverPage"/>
              <w:spacing w:after="0"/>
              <w:rPr>
                <w:sz w:val="8"/>
                <w:szCs w:val="8"/>
              </w:rPr>
            </w:pPr>
          </w:p>
        </w:tc>
        <w:tc>
          <w:tcPr>
            <w:tcW w:w="2694" w:type="dxa"/>
            <w:gridSpan w:val="3"/>
          </w:tcPr>
          <w:p w14:paraId="0049735A" w14:textId="77777777" w:rsidR="00B16979" w:rsidRDefault="00B16979">
            <w:pPr>
              <w:pStyle w:val="CRCoverPage"/>
              <w:spacing w:after="0"/>
              <w:rPr>
                <w:sz w:val="8"/>
                <w:szCs w:val="8"/>
              </w:rPr>
            </w:pPr>
          </w:p>
        </w:tc>
        <w:tc>
          <w:tcPr>
            <w:tcW w:w="1417" w:type="dxa"/>
            <w:gridSpan w:val="2"/>
          </w:tcPr>
          <w:p w14:paraId="0049735B" w14:textId="77777777" w:rsidR="00B16979" w:rsidRDefault="00B16979">
            <w:pPr>
              <w:pStyle w:val="CRCoverPage"/>
              <w:spacing w:after="0"/>
              <w:rPr>
                <w:sz w:val="8"/>
                <w:szCs w:val="8"/>
              </w:rPr>
            </w:pPr>
          </w:p>
        </w:tc>
        <w:tc>
          <w:tcPr>
            <w:tcW w:w="2127" w:type="dxa"/>
            <w:tcBorders>
              <w:right w:val="single" w:sz="4" w:space="0" w:color="auto"/>
            </w:tcBorders>
          </w:tcPr>
          <w:p w14:paraId="0049735C" w14:textId="77777777" w:rsidR="00B16979" w:rsidRDefault="00B16979">
            <w:pPr>
              <w:pStyle w:val="CRCoverPage"/>
              <w:spacing w:after="0"/>
              <w:rPr>
                <w:sz w:val="8"/>
                <w:szCs w:val="8"/>
              </w:rPr>
            </w:pPr>
          </w:p>
        </w:tc>
      </w:tr>
      <w:tr w:rsidR="00B16979" w14:paraId="00497363" w14:textId="77777777">
        <w:trPr>
          <w:cantSplit/>
        </w:trPr>
        <w:tc>
          <w:tcPr>
            <w:tcW w:w="1843" w:type="dxa"/>
            <w:tcBorders>
              <w:left w:val="single" w:sz="4" w:space="0" w:color="auto"/>
            </w:tcBorders>
          </w:tcPr>
          <w:p w14:paraId="0049735E" w14:textId="77777777" w:rsidR="00B16979" w:rsidRDefault="00440279">
            <w:pPr>
              <w:pStyle w:val="CRCoverPage"/>
              <w:tabs>
                <w:tab w:val="right" w:pos="1759"/>
              </w:tabs>
              <w:spacing w:after="0"/>
              <w:rPr>
                <w:b/>
                <w:i/>
              </w:rPr>
            </w:pPr>
            <w:r>
              <w:rPr>
                <w:b/>
                <w:i/>
              </w:rPr>
              <w:t>Category:</w:t>
            </w:r>
          </w:p>
        </w:tc>
        <w:tc>
          <w:tcPr>
            <w:tcW w:w="425" w:type="dxa"/>
            <w:shd w:val="pct30" w:color="FFFF00" w:fill="auto"/>
          </w:tcPr>
          <w:p w14:paraId="0049735F" w14:textId="77777777" w:rsidR="00B16979" w:rsidRDefault="00440279">
            <w:pPr>
              <w:pStyle w:val="CRCoverPage"/>
              <w:spacing w:after="0"/>
              <w:ind w:left="100"/>
              <w:rPr>
                <w:b/>
                <w:lang w:eastAsia="zh-CN"/>
              </w:rPr>
            </w:pPr>
            <w:r>
              <w:rPr>
                <w:b/>
                <w:lang w:eastAsia="zh-CN"/>
              </w:rPr>
              <w:t>B</w:t>
            </w:r>
          </w:p>
        </w:tc>
        <w:tc>
          <w:tcPr>
            <w:tcW w:w="3829" w:type="dxa"/>
            <w:gridSpan w:val="6"/>
            <w:tcBorders>
              <w:left w:val="nil"/>
            </w:tcBorders>
          </w:tcPr>
          <w:p w14:paraId="00497360" w14:textId="77777777" w:rsidR="00B16979" w:rsidRDefault="00B16979">
            <w:pPr>
              <w:pStyle w:val="CRCoverPage"/>
              <w:spacing w:after="0"/>
            </w:pPr>
          </w:p>
        </w:tc>
        <w:tc>
          <w:tcPr>
            <w:tcW w:w="1417" w:type="dxa"/>
            <w:gridSpan w:val="2"/>
            <w:tcBorders>
              <w:left w:val="nil"/>
            </w:tcBorders>
          </w:tcPr>
          <w:p w14:paraId="00497361" w14:textId="77777777" w:rsidR="00B16979" w:rsidRDefault="00440279">
            <w:pPr>
              <w:pStyle w:val="CRCoverPage"/>
              <w:spacing w:after="0"/>
              <w:jc w:val="right"/>
              <w:rPr>
                <w:b/>
                <w:i/>
              </w:rPr>
            </w:pPr>
            <w:r>
              <w:rPr>
                <w:b/>
                <w:i/>
              </w:rPr>
              <w:t>Release:</w:t>
            </w:r>
          </w:p>
        </w:tc>
        <w:tc>
          <w:tcPr>
            <w:tcW w:w="2127" w:type="dxa"/>
            <w:tcBorders>
              <w:right w:val="single" w:sz="4" w:space="0" w:color="auto"/>
            </w:tcBorders>
            <w:shd w:val="pct30" w:color="FFFF00" w:fill="auto"/>
          </w:tcPr>
          <w:p w14:paraId="00497362" w14:textId="77777777" w:rsidR="00B16979" w:rsidRDefault="00440279">
            <w:pPr>
              <w:pStyle w:val="CRCoverPage"/>
              <w:spacing w:after="0"/>
              <w:ind w:left="100"/>
              <w:rPr>
                <w:lang w:eastAsia="zh-CN"/>
              </w:rPr>
            </w:pPr>
            <w:r>
              <w:t>Rel-</w:t>
            </w:r>
            <w:r>
              <w:rPr>
                <w:rFonts w:hint="eastAsia"/>
                <w:lang w:eastAsia="zh-CN"/>
              </w:rPr>
              <w:t>1</w:t>
            </w:r>
            <w:r>
              <w:rPr>
                <w:lang w:eastAsia="zh-CN"/>
              </w:rPr>
              <w:t>9</w:t>
            </w:r>
          </w:p>
        </w:tc>
      </w:tr>
      <w:tr w:rsidR="00B16979" w14:paraId="00497368" w14:textId="77777777">
        <w:tc>
          <w:tcPr>
            <w:tcW w:w="1843" w:type="dxa"/>
            <w:tcBorders>
              <w:left w:val="single" w:sz="4" w:space="0" w:color="auto"/>
              <w:bottom w:val="single" w:sz="4" w:space="0" w:color="auto"/>
            </w:tcBorders>
          </w:tcPr>
          <w:p w14:paraId="00497364" w14:textId="77777777" w:rsidR="00B16979" w:rsidRDefault="00B16979">
            <w:pPr>
              <w:pStyle w:val="CRCoverPage"/>
              <w:spacing w:after="0"/>
              <w:rPr>
                <w:b/>
                <w:i/>
              </w:rPr>
            </w:pPr>
          </w:p>
        </w:tc>
        <w:tc>
          <w:tcPr>
            <w:tcW w:w="4678" w:type="dxa"/>
            <w:gridSpan w:val="8"/>
            <w:tcBorders>
              <w:bottom w:val="single" w:sz="4" w:space="0" w:color="auto"/>
            </w:tcBorders>
          </w:tcPr>
          <w:p w14:paraId="00497365" w14:textId="77777777" w:rsidR="00B16979" w:rsidRDefault="0044027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mirror corresponding to a change in an earlier 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00497366" w14:textId="77777777" w:rsidR="00B16979" w:rsidRDefault="00440279">
            <w:pPr>
              <w:pStyle w:val="CRCoverPage"/>
            </w:pPr>
            <w:r>
              <w:rPr>
                <w:sz w:val="18"/>
              </w:rPr>
              <w:t>Detailed explanations of the above categories can</w:t>
            </w:r>
            <w:r>
              <w:rPr>
                <w:sz w:val="18"/>
              </w:rPr>
              <w:br/>
              <w:t xml:space="preserve">be found in 3GPP </w:t>
            </w:r>
            <w:hyperlink r:id="rId10" w:history="1">
              <w:r>
                <w:rPr>
                  <w:rStyle w:val="afff9"/>
                  <w:sz w:val="18"/>
                </w:rPr>
                <w:t>TR 21.900</w:t>
              </w:r>
            </w:hyperlink>
            <w:r>
              <w:rPr>
                <w:sz w:val="18"/>
              </w:rPr>
              <w:t>.</w:t>
            </w:r>
          </w:p>
        </w:tc>
        <w:tc>
          <w:tcPr>
            <w:tcW w:w="3120" w:type="dxa"/>
            <w:gridSpan w:val="2"/>
            <w:tcBorders>
              <w:bottom w:val="single" w:sz="4" w:space="0" w:color="auto"/>
              <w:right w:val="single" w:sz="4" w:space="0" w:color="auto"/>
            </w:tcBorders>
          </w:tcPr>
          <w:p w14:paraId="00497367" w14:textId="77777777" w:rsidR="00B16979" w:rsidRDefault="0044027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r>
            <w:bookmarkStart w:id="1" w:name="OLE_LINK1"/>
            <w:r>
              <w:rPr>
                <w:i/>
                <w:sz w:val="18"/>
              </w:rPr>
              <w:t>Rel-17</w:t>
            </w:r>
            <w:r>
              <w:rPr>
                <w:i/>
                <w:sz w:val="18"/>
              </w:rPr>
              <w:tab/>
              <w:t>(Release 17)</w:t>
            </w:r>
            <w:bookmarkEnd w:id="1"/>
            <w:r>
              <w:rPr>
                <w:i/>
                <w:sz w:val="18"/>
              </w:rPr>
              <w:br/>
              <w:t>Rel-18</w:t>
            </w:r>
            <w:r>
              <w:rPr>
                <w:i/>
                <w:sz w:val="18"/>
              </w:rPr>
              <w:tab/>
              <w:t>(Release 18)</w:t>
            </w:r>
            <w:r>
              <w:rPr>
                <w:i/>
                <w:sz w:val="18"/>
              </w:rPr>
              <w:br/>
              <w:t>Rel-19</w:t>
            </w:r>
            <w:r>
              <w:rPr>
                <w:i/>
                <w:sz w:val="18"/>
              </w:rPr>
              <w:tab/>
              <w:t>(Release 19)</w:t>
            </w:r>
            <w:r>
              <w:rPr>
                <w:i/>
                <w:sz w:val="18"/>
              </w:rPr>
              <w:br/>
              <w:t>Rel-20</w:t>
            </w:r>
            <w:r>
              <w:rPr>
                <w:i/>
                <w:sz w:val="18"/>
              </w:rPr>
              <w:tab/>
              <w:t>(Release 20)</w:t>
            </w:r>
          </w:p>
        </w:tc>
      </w:tr>
      <w:tr w:rsidR="00B16979" w14:paraId="0049736B" w14:textId="77777777">
        <w:tc>
          <w:tcPr>
            <w:tcW w:w="1843" w:type="dxa"/>
          </w:tcPr>
          <w:p w14:paraId="00497369" w14:textId="77777777" w:rsidR="00B16979" w:rsidRDefault="00B16979">
            <w:pPr>
              <w:pStyle w:val="CRCoverPage"/>
              <w:spacing w:after="0"/>
              <w:rPr>
                <w:b/>
                <w:i/>
                <w:sz w:val="8"/>
                <w:szCs w:val="8"/>
              </w:rPr>
            </w:pPr>
          </w:p>
        </w:tc>
        <w:tc>
          <w:tcPr>
            <w:tcW w:w="7798" w:type="dxa"/>
            <w:gridSpan w:val="10"/>
          </w:tcPr>
          <w:p w14:paraId="0049736A" w14:textId="77777777" w:rsidR="00B16979" w:rsidRDefault="00B16979">
            <w:pPr>
              <w:pStyle w:val="CRCoverPage"/>
              <w:spacing w:after="0"/>
              <w:rPr>
                <w:sz w:val="8"/>
                <w:szCs w:val="8"/>
              </w:rPr>
            </w:pPr>
          </w:p>
        </w:tc>
      </w:tr>
      <w:tr w:rsidR="00B16979" w14:paraId="0049736E" w14:textId="77777777">
        <w:tc>
          <w:tcPr>
            <w:tcW w:w="2268" w:type="dxa"/>
            <w:gridSpan w:val="2"/>
            <w:tcBorders>
              <w:top w:val="single" w:sz="4" w:space="0" w:color="auto"/>
              <w:left w:val="single" w:sz="4" w:space="0" w:color="auto"/>
            </w:tcBorders>
          </w:tcPr>
          <w:p w14:paraId="0049736C" w14:textId="77777777" w:rsidR="00B16979" w:rsidRDefault="00440279">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14:paraId="0049736D" w14:textId="77777777" w:rsidR="00B16979" w:rsidRDefault="00440279">
            <w:pPr>
              <w:spacing w:after="120"/>
              <w:rPr>
                <w:rFonts w:ascii="Arial" w:hAnsi="Arial"/>
                <w:lang w:eastAsia="ko-KR"/>
              </w:rPr>
            </w:pPr>
            <w:r>
              <w:rPr>
                <w:rFonts w:ascii="Arial" w:hAnsi="Arial"/>
                <w:lang w:eastAsia="ko-KR"/>
              </w:rPr>
              <w:t>New mechanisms have been agreed to enhance support for XR services in Rel-19.</w:t>
            </w:r>
          </w:p>
        </w:tc>
      </w:tr>
      <w:tr w:rsidR="00B16979" w14:paraId="00497371" w14:textId="77777777">
        <w:tc>
          <w:tcPr>
            <w:tcW w:w="2268" w:type="dxa"/>
            <w:gridSpan w:val="2"/>
            <w:tcBorders>
              <w:left w:val="single" w:sz="4" w:space="0" w:color="auto"/>
            </w:tcBorders>
          </w:tcPr>
          <w:p w14:paraId="0049736F" w14:textId="77777777" w:rsidR="00B16979" w:rsidRDefault="00B16979">
            <w:pPr>
              <w:pStyle w:val="CRCoverPage"/>
              <w:spacing w:after="0"/>
              <w:rPr>
                <w:b/>
                <w:i/>
                <w:sz w:val="8"/>
                <w:szCs w:val="8"/>
              </w:rPr>
            </w:pPr>
          </w:p>
        </w:tc>
        <w:tc>
          <w:tcPr>
            <w:tcW w:w="7373" w:type="dxa"/>
            <w:gridSpan w:val="9"/>
            <w:tcBorders>
              <w:right w:val="single" w:sz="4" w:space="0" w:color="auto"/>
            </w:tcBorders>
          </w:tcPr>
          <w:p w14:paraId="00497370" w14:textId="77777777" w:rsidR="00B16979" w:rsidRDefault="00B16979">
            <w:pPr>
              <w:pStyle w:val="CRCoverPage"/>
              <w:spacing w:after="0"/>
              <w:ind w:left="100"/>
              <w:rPr>
                <w:sz w:val="8"/>
                <w:szCs w:val="8"/>
              </w:rPr>
            </w:pPr>
          </w:p>
        </w:tc>
      </w:tr>
      <w:tr w:rsidR="00B16979" w14:paraId="00497377" w14:textId="77777777">
        <w:tc>
          <w:tcPr>
            <w:tcW w:w="2268" w:type="dxa"/>
            <w:gridSpan w:val="2"/>
            <w:tcBorders>
              <w:left w:val="single" w:sz="4" w:space="0" w:color="auto"/>
            </w:tcBorders>
          </w:tcPr>
          <w:p w14:paraId="00497372" w14:textId="77777777" w:rsidR="00B16979" w:rsidRDefault="00440279">
            <w:pPr>
              <w:pStyle w:val="CRCoverPage"/>
              <w:tabs>
                <w:tab w:val="right" w:pos="2184"/>
              </w:tabs>
              <w:spacing w:after="0"/>
              <w:rPr>
                <w:b/>
                <w:i/>
              </w:rPr>
            </w:pPr>
            <w:r>
              <w:rPr>
                <w:b/>
                <w:i/>
              </w:rPr>
              <w:t>Summary of change:</w:t>
            </w:r>
          </w:p>
        </w:tc>
        <w:tc>
          <w:tcPr>
            <w:tcW w:w="7373" w:type="dxa"/>
            <w:gridSpan w:val="9"/>
            <w:tcBorders>
              <w:right w:val="single" w:sz="4" w:space="0" w:color="auto"/>
            </w:tcBorders>
            <w:shd w:val="pct30" w:color="FFFF00" w:fill="auto"/>
          </w:tcPr>
          <w:p w14:paraId="00497373" w14:textId="77777777" w:rsidR="00B16979" w:rsidRDefault="00440279">
            <w:pPr>
              <w:pStyle w:val="CRCoverPage"/>
              <w:numPr>
                <w:ilvl w:val="0"/>
                <w:numId w:val="7"/>
              </w:numPr>
              <w:ind w:left="344" w:hanging="284"/>
              <w:rPr>
                <w:lang w:eastAsia="zh-CN"/>
              </w:rPr>
            </w:pPr>
            <w:r>
              <w:rPr>
                <w:lang w:eastAsia="zh-CN"/>
              </w:rPr>
              <w:t xml:space="preserve">Enhancements to support dynamic logical channel priority based on delay status of buffered </w:t>
            </w:r>
            <w:proofErr w:type="gramStart"/>
            <w:r>
              <w:rPr>
                <w:lang w:eastAsia="zh-CN"/>
              </w:rPr>
              <w:t>data;</w:t>
            </w:r>
            <w:proofErr w:type="gramEnd"/>
          </w:p>
          <w:p w14:paraId="00497374" w14:textId="77777777" w:rsidR="00B16979" w:rsidRDefault="00440279">
            <w:pPr>
              <w:pStyle w:val="CRCoverPage"/>
              <w:numPr>
                <w:ilvl w:val="0"/>
                <w:numId w:val="7"/>
              </w:numPr>
              <w:ind w:left="344" w:hanging="284"/>
              <w:rPr>
                <w:lang w:eastAsia="zh-CN"/>
              </w:rPr>
            </w:pPr>
            <w:r>
              <w:rPr>
                <w:lang w:eastAsia="zh-CN"/>
              </w:rPr>
              <w:t xml:space="preserve">Enhancements to improve granularity of reported delay information in DSR MAC </w:t>
            </w:r>
            <w:proofErr w:type="gramStart"/>
            <w:r>
              <w:rPr>
                <w:lang w:eastAsia="zh-CN"/>
              </w:rPr>
              <w:t>CEs;</w:t>
            </w:r>
            <w:proofErr w:type="gramEnd"/>
          </w:p>
          <w:p w14:paraId="00497375" w14:textId="77777777" w:rsidR="00B16979" w:rsidRDefault="00440279">
            <w:pPr>
              <w:pStyle w:val="CRCoverPage"/>
              <w:numPr>
                <w:ilvl w:val="0"/>
                <w:numId w:val="7"/>
              </w:numPr>
              <w:ind w:left="344" w:hanging="284"/>
              <w:rPr>
                <w:lang w:eastAsia="zh-CN"/>
              </w:rPr>
            </w:pPr>
            <w:r>
              <w:rPr>
                <w:lang w:eastAsia="zh-CN"/>
              </w:rPr>
              <w:t xml:space="preserve">Enhancements to supported dynamically skipped measurement </w:t>
            </w:r>
            <w:proofErr w:type="gramStart"/>
            <w:r>
              <w:rPr>
                <w:lang w:eastAsia="zh-CN"/>
              </w:rPr>
              <w:t>gaps;</w:t>
            </w:r>
            <w:proofErr w:type="gramEnd"/>
          </w:p>
          <w:p w14:paraId="00497376" w14:textId="77777777" w:rsidR="00B16979" w:rsidRDefault="00440279">
            <w:pPr>
              <w:pStyle w:val="CRCoverPage"/>
              <w:numPr>
                <w:ilvl w:val="0"/>
                <w:numId w:val="7"/>
              </w:numPr>
              <w:ind w:left="344" w:hanging="284"/>
              <w:rPr>
                <w:lang w:eastAsia="zh-CN"/>
              </w:rPr>
            </w:pPr>
            <w:r>
              <w:rPr>
                <w:lang w:eastAsia="zh-CN"/>
              </w:rPr>
              <w:t>Enhancements to support UL rate control for XR applications.</w:t>
            </w:r>
          </w:p>
        </w:tc>
      </w:tr>
      <w:tr w:rsidR="00B16979" w14:paraId="0049737A" w14:textId="77777777">
        <w:tc>
          <w:tcPr>
            <w:tcW w:w="2268" w:type="dxa"/>
            <w:gridSpan w:val="2"/>
            <w:tcBorders>
              <w:left w:val="single" w:sz="4" w:space="0" w:color="auto"/>
            </w:tcBorders>
          </w:tcPr>
          <w:p w14:paraId="00497378" w14:textId="77777777" w:rsidR="00B16979" w:rsidRDefault="00B16979">
            <w:pPr>
              <w:pStyle w:val="CRCoverPage"/>
              <w:spacing w:after="0"/>
              <w:rPr>
                <w:b/>
                <w:i/>
                <w:sz w:val="8"/>
                <w:szCs w:val="8"/>
              </w:rPr>
            </w:pPr>
          </w:p>
        </w:tc>
        <w:tc>
          <w:tcPr>
            <w:tcW w:w="7373" w:type="dxa"/>
            <w:gridSpan w:val="9"/>
            <w:tcBorders>
              <w:right w:val="single" w:sz="4" w:space="0" w:color="auto"/>
            </w:tcBorders>
          </w:tcPr>
          <w:p w14:paraId="00497379" w14:textId="77777777" w:rsidR="00B16979" w:rsidRDefault="00B16979">
            <w:pPr>
              <w:pStyle w:val="CRCoverPage"/>
              <w:spacing w:after="0"/>
              <w:rPr>
                <w:sz w:val="8"/>
                <w:szCs w:val="8"/>
              </w:rPr>
            </w:pPr>
          </w:p>
        </w:tc>
      </w:tr>
      <w:tr w:rsidR="00B16979" w14:paraId="0049737D" w14:textId="77777777">
        <w:tc>
          <w:tcPr>
            <w:tcW w:w="2268" w:type="dxa"/>
            <w:gridSpan w:val="2"/>
            <w:tcBorders>
              <w:left w:val="single" w:sz="4" w:space="0" w:color="auto"/>
              <w:bottom w:val="single" w:sz="4" w:space="0" w:color="auto"/>
            </w:tcBorders>
          </w:tcPr>
          <w:p w14:paraId="0049737B" w14:textId="77777777" w:rsidR="00B16979" w:rsidRDefault="00440279">
            <w:pPr>
              <w:pStyle w:val="CRCoverPage"/>
              <w:tabs>
                <w:tab w:val="right" w:pos="2184"/>
              </w:tabs>
              <w:spacing w:after="0"/>
              <w:rPr>
                <w:b/>
                <w:i/>
              </w:rPr>
            </w:pPr>
            <w:r>
              <w:rPr>
                <w:b/>
                <w:i/>
              </w:rPr>
              <w:t>Consequences if not approved:</w:t>
            </w:r>
          </w:p>
        </w:tc>
        <w:tc>
          <w:tcPr>
            <w:tcW w:w="7373" w:type="dxa"/>
            <w:gridSpan w:val="9"/>
            <w:tcBorders>
              <w:bottom w:val="single" w:sz="4" w:space="0" w:color="auto"/>
              <w:right w:val="single" w:sz="4" w:space="0" w:color="auto"/>
            </w:tcBorders>
            <w:shd w:val="pct30" w:color="FFFF00" w:fill="auto"/>
          </w:tcPr>
          <w:p w14:paraId="0049737C" w14:textId="77777777" w:rsidR="00B16979" w:rsidRDefault="00440279">
            <w:pPr>
              <w:pStyle w:val="CRCoverPage"/>
              <w:spacing w:after="0"/>
              <w:rPr>
                <w:lang w:val="en-US" w:eastAsia="zh-CN"/>
              </w:rPr>
            </w:pPr>
            <w:r>
              <w:rPr>
                <w:lang w:val="en-US" w:eastAsia="zh-CN"/>
              </w:rPr>
              <w:t xml:space="preserve">Enhancements for XR services would not be supported in Rel-19. </w:t>
            </w:r>
          </w:p>
        </w:tc>
      </w:tr>
      <w:tr w:rsidR="00B16979" w14:paraId="00497380" w14:textId="77777777">
        <w:tc>
          <w:tcPr>
            <w:tcW w:w="2268" w:type="dxa"/>
            <w:gridSpan w:val="2"/>
          </w:tcPr>
          <w:p w14:paraId="0049737E" w14:textId="77777777" w:rsidR="00B16979" w:rsidRDefault="00B16979">
            <w:pPr>
              <w:pStyle w:val="CRCoverPage"/>
              <w:spacing w:after="0"/>
              <w:rPr>
                <w:b/>
                <w:i/>
                <w:sz w:val="8"/>
                <w:szCs w:val="8"/>
              </w:rPr>
            </w:pPr>
          </w:p>
        </w:tc>
        <w:tc>
          <w:tcPr>
            <w:tcW w:w="7373" w:type="dxa"/>
            <w:gridSpan w:val="9"/>
          </w:tcPr>
          <w:p w14:paraId="0049737F" w14:textId="77777777" w:rsidR="00B16979" w:rsidRDefault="00B16979">
            <w:pPr>
              <w:pStyle w:val="CRCoverPage"/>
              <w:spacing w:after="0"/>
              <w:rPr>
                <w:sz w:val="8"/>
                <w:szCs w:val="8"/>
              </w:rPr>
            </w:pPr>
          </w:p>
        </w:tc>
      </w:tr>
      <w:tr w:rsidR="00B16979" w14:paraId="00497383" w14:textId="77777777">
        <w:tc>
          <w:tcPr>
            <w:tcW w:w="2268" w:type="dxa"/>
            <w:gridSpan w:val="2"/>
            <w:tcBorders>
              <w:top w:val="single" w:sz="4" w:space="0" w:color="auto"/>
              <w:left w:val="single" w:sz="4" w:space="0" w:color="auto"/>
            </w:tcBorders>
          </w:tcPr>
          <w:p w14:paraId="00497381" w14:textId="77777777" w:rsidR="00B16979" w:rsidRDefault="00440279">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14:paraId="00497382" w14:textId="75AD3059" w:rsidR="00B16979" w:rsidRDefault="00BC4022">
            <w:pPr>
              <w:pStyle w:val="CRCoverPage"/>
              <w:spacing w:after="0"/>
              <w:rPr>
                <w:lang w:eastAsia="zh-CN"/>
              </w:rPr>
            </w:pPr>
            <w:r>
              <w:rPr>
                <w:lang w:eastAsia="zh-CN"/>
              </w:rPr>
              <w:t xml:space="preserve">2, </w:t>
            </w:r>
            <w:r w:rsidR="00440279">
              <w:rPr>
                <w:lang w:eastAsia="zh-CN"/>
              </w:rPr>
              <w:t>5.4.1, 5.4.3.1.1, 5.4.3.1.3, 5.4.9, 5.12, 5.14, 5.18.1, 5.18.x, 6.1.3.72, 61.3.x, 6.2.1</w:t>
            </w:r>
          </w:p>
        </w:tc>
      </w:tr>
      <w:tr w:rsidR="00B16979" w14:paraId="00497386" w14:textId="77777777">
        <w:tc>
          <w:tcPr>
            <w:tcW w:w="2268" w:type="dxa"/>
            <w:gridSpan w:val="2"/>
            <w:tcBorders>
              <w:left w:val="single" w:sz="4" w:space="0" w:color="auto"/>
            </w:tcBorders>
          </w:tcPr>
          <w:p w14:paraId="00497384" w14:textId="77777777" w:rsidR="00B16979" w:rsidRDefault="00B16979">
            <w:pPr>
              <w:pStyle w:val="CRCoverPage"/>
              <w:spacing w:after="0"/>
              <w:rPr>
                <w:b/>
                <w:i/>
                <w:sz w:val="8"/>
                <w:szCs w:val="8"/>
              </w:rPr>
            </w:pPr>
          </w:p>
        </w:tc>
        <w:tc>
          <w:tcPr>
            <w:tcW w:w="7373" w:type="dxa"/>
            <w:gridSpan w:val="9"/>
            <w:tcBorders>
              <w:right w:val="single" w:sz="4" w:space="0" w:color="auto"/>
            </w:tcBorders>
          </w:tcPr>
          <w:p w14:paraId="00497385" w14:textId="77777777" w:rsidR="00B16979" w:rsidRDefault="00B16979">
            <w:pPr>
              <w:pStyle w:val="CRCoverPage"/>
              <w:spacing w:after="0"/>
              <w:rPr>
                <w:sz w:val="8"/>
                <w:szCs w:val="8"/>
              </w:rPr>
            </w:pPr>
          </w:p>
        </w:tc>
      </w:tr>
      <w:tr w:rsidR="00B16979" w14:paraId="0049738C" w14:textId="77777777">
        <w:tc>
          <w:tcPr>
            <w:tcW w:w="2268" w:type="dxa"/>
            <w:gridSpan w:val="2"/>
            <w:tcBorders>
              <w:left w:val="single" w:sz="4" w:space="0" w:color="auto"/>
            </w:tcBorders>
          </w:tcPr>
          <w:p w14:paraId="00497387" w14:textId="77777777" w:rsidR="00B16979" w:rsidRDefault="00B1697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497388" w14:textId="77777777" w:rsidR="00B16979" w:rsidRDefault="0044027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0497389" w14:textId="77777777" w:rsidR="00B16979" w:rsidRDefault="00440279">
            <w:pPr>
              <w:pStyle w:val="CRCoverPage"/>
              <w:spacing w:after="0"/>
              <w:jc w:val="center"/>
              <w:rPr>
                <w:b/>
                <w:caps/>
              </w:rPr>
            </w:pPr>
            <w:r>
              <w:rPr>
                <w:b/>
                <w:caps/>
              </w:rPr>
              <w:t>N</w:t>
            </w:r>
          </w:p>
        </w:tc>
        <w:tc>
          <w:tcPr>
            <w:tcW w:w="2977" w:type="dxa"/>
            <w:gridSpan w:val="3"/>
          </w:tcPr>
          <w:p w14:paraId="0049738A" w14:textId="77777777" w:rsidR="00B16979" w:rsidRDefault="00B16979">
            <w:pPr>
              <w:pStyle w:val="CRCoverPage"/>
              <w:tabs>
                <w:tab w:val="right" w:pos="2893"/>
              </w:tabs>
              <w:spacing w:after="0"/>
            </w:pPr>
          </w:p>
        </w:tc>
        <w:tc>
          <w:tcPr>
            <w:tcW w:w="3828" w:type="dxa"/>
            <w:gridSpan w:val="4"/>
            <w:tcBorders>
              <w:right w:val="single" w:sz="4" w:space="0" w:color="auto"/>
            </w:tcBorders>
            <w:shd w:val="clear" w:color="FFFF00" w:fill="auto"/>
          </w:tcPr>
          <w:p w14:paraId="0049738B" w14:textId="77777777" w:rsidR="00B16979" w:rsidRDefault="00B16979">
            <w:pPr>
              <w:pStyle w:val="CRCoverPage"/>
              <w:spacing w:after="0"/>
              <w:ind w:left="99"/>
            </w:pPr>
          </w:p>
        </w:tc>
      </w:tr>
      <w:tr w:rsidR="00B16979" w14:paraId="00497396" w14:textId="77777777">
        <w:tc>
          <w:tcPr>
            <w:tcW w:w="2268" w:type="dxa"/>
            <w:gridSpan w:val="2"/>
            <w:tcBorders>
              <w:left w:val="single" w:sz="4" w:space="0" w:color="auto"/>
            </w:tcBorders>
          </w:tcPr>
          <w:p w14:paraId="0049738D" w14:textId="77777777" w:rsidR="00B16979" w:rsidRDefault="0044027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049738E" w14:textId="77777777" w:rsidR="00B16979" w:rsidRDefault="00440279">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49738F" w14:textId="77777777" w:rsidR="00B16979" w:rsidRDefault="00B16979">
            <w:pPr>
              <w:pStyle w:val="CRCoverPage"/>
              <w:spacing w:after="0"/>
              <w:jc w:val="center"/>
              <w:rPr>
                <w:b/>
                <w:caps/>
                <w:lang w:eastAsia="zh-CN"/>
              </w:rPr>
            </w:pPr>
          </w:p>
        </w:tc>
        <w:tc>
          <w:tcPr>
            <w:tcW w:w="2977" w:type="dxa"/>
            <w:gridSpan w:val="3"/>
          </w:tcPr>
          <w:p w14:paraId="00497390" w14:textId="77777777" w:rsidR="00B16979" w:rsidRDefault="00440279">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14:paraId="00497391" w14:textId="4558F082" w:rsidR="00B16979" w:rsidRDefault="00440279">
            <w:pPr>
              <w:pStyle w:val="CRCoverPage"/>
              <w:spacing w:after="0"/>
              <w:ind w:left="99"/>
            </w:pPr>
            <w:r>
              <w:t xml:space="preserve">TS 38.300 CR </w:t>
            </w:r>
            <w:r w:rsidR="00451ABD">
              <w:t>1007</w:t>
            </w:r>
          </w:p>
          <w:p w14:paraId="00497392" w14:textId="764D374F" w:rsidR="00B16979" w:rsidRDefault="00440279">
            <w:pPr>
              <w:pStyle w:val="CRCoverPage"/>
              <w:spacing w:after="0"/>
              <w:ind w:left="99"/>
            </w:pPr>
            <w:r>
              <w:t xml:space="preserve">TS 38.306 CR </w:t>
            </w:r>
            <w:r w:rsidR="00AA16BA" w:rsidRPr="00AA16BA">
              <w:t>1321</w:t>
            </w:r>
          </w:p>
          <w:p w14:paraId="00497393" w14:textId="29029825" w:rsidR="00B16979" w:rsidRDefault="00440279">
            <w:pPr>
              <w:pStyle w:val="CRCoverPage"/>
              <w:spacing w:after="0"/>
              <w:ind w:left="99"/>
            </w:pPr>
            <w:r>
              <w:t xml:space="preserve">TS 38.322 CR </w:t>
            </w:r>
            <w:r w:rsidR="00E8105A" w:rsidRPr="00E8105A">
              <w:t>0065</w:t>
            </w:r>
          </w:p>
          <w:p w14:paraId="00497394" w14:textId="4D8F2FCF" w:rsidR="00B16979" w:rsidRDefault="00440279">
            <w:pPr>
              <w:pStyle w:val="CRCoverPage"/>
              <w:spacing w:after="0"/>
              <w:ind w:left="99"/>
            </w:pPr>
            <w:r>
              <w:t xml:space="preserve">TS 38.323 CR </w:t>
            </w:r>
            <w:r w:rsidR="00722D81" w:rsidRPr="00722D81">
              <w:t>0149</w:t>
            </w:r>
          </w:p>
          <w:p w14:paraId="00497395" w14:textId="1BC4CF1F" w:rsidR="00B16979" w:rsidRDefault="00440279">
            <w:pPr>
              <w:pStyle w:val="CRCoverPage"/>
              <w:spacing w:after="0"/>
              <w:ind w:left="99"/>
            </w:pPr>
            <w:r>
              <w:t xml:space="preserve">TS 38.331 CR </w:t>
            </w:r>
            <w:r w:rsidR="00CE1FA6" w:rsidRPr="00CE1FA6">
              <w:t>5395</w:t>
            </w:r>
          </w:p>
        </w:tc>
      </w:tr>
      <w:tr w:rsidR="00B16979" w14:paraId="0049739C" w14:textId="77777777">
        <w:tc>
          <w:tcPr>
            <w:tcW w:w="2268" w:type="dxa"/>
            <w:gridSpan w:val="2"/>
            <w:tcBorders>
              <w:left w:val="single" w:sz="4" w:space="0" w:color="auto"/>
            </w:tcBorders>
          </w:tcPr>
          <w:p w14:paraId="00497397" w14:textId="77777777" w:rsidR="00B16979" w:rsidRDefault="0044027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0497398" w14:textId="77777777" w:rsidR="00B16979" w:rsidRDefault="00B1697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497399" w14:textId="77777777" w:rsidR="00B16979" w:rsidRDefault="00440279">
            <w:pPr>
              <w:pStyle w:val="CRCoverPage"/>
              <w:spacing w:after="0"/>
              <w:jc w:val="center"/>
              <w:rPr>
                <w:b/>
                <w:caps/>
                <w:lang w:eastAsia="zh-CN"/>
              </w:rPr>
            </w:pPr>
            <w:r>
              <w:rPr>
                <w:rFonts w:hint="eastAsia"/>
                <w:b/>
                <w:caps/>
                <w:lang w:eastAsia="zh-CN"/>
              </w:rPr>
              <w:t>X</w:t>
            </w:r>
          </w:p>
        </w:tc>
        <w:tc>
          <w:tcPr>
            <w:tcW w:w="2977" w:type="dxa"/>
            <w:gridSpan w:val="3"/>
          </w:tcPr>
          <w:p w14:paraId="0049739A" w14:textId="77777777" w:rsidR="00B16979" w:rsidRDefault="00440279">
            <w:pPr>
              <w:pStyle w:val="CRCoverPage"/>
              <w:spacing w:after="0"/>
            </w:pPr>
            <w:r>
              <w:t xml:space="preserve"> Test specifications</w:t>
            </w:r>
          </w:p>
        </w:tc>
        <w:tc>
          <w:tcPr>
            <w:tcW w:w="3828" w:type="dxa"/>
            <w:gridSpan w:val="4"/>
            <w:tcBorders>
              <w:right w:val="single" w:sz="4" w:space="0" w:color="auto"/>
            </w:tcBorders>
            <w:shd w:val="pct30" w:color="FFFF00" w:fill="auto"/>
          </w:tcPr>
          <w:p w14:paraId="0049739B" w14:textId="77777777" w:rsidR="00B16979" w:rsidRDefault="00B16979">
            <w:pPr>
              <w:pStyle w:val="CRCoverPage"/>
              <w:spacing w:after="0"/>
              <w:ind w:left="99"/>
            </w:pPr>
          </w:p>
        </w:tc>
      </w:tr>
      <w:tr w:rsidR="00B16979" w14:paraId="004973A2" w14:textId="77777777">
        <w:tc>
          <w:tcPr>
            <w:tcW w:w="2268" w:type="dxa"/>
            <w:gridSpan w:val="2"/>
            <w:tcBorders>
              <w:left w:val="single" w:sz="4" w:space="0" w:color="auto"/>
            </w:tcBorders>
          </w:tcPr>
          <w:p w14:paraId="0049739D" w14:textId="77777777" w:rsidR="00B16979" w:rsidRDefault="0044027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49739E" w14:textId="77777777" w:rsidR="00B16979" w:rsidRDefault="00B1697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49739F" w14:textId="77777777" w:rsidR="00B16979" w:rsidRDefault="00440279">
            <w:pPr>
              <w:pStyle w:val="CRCoverPage"/>
              <w:spacing w:after="0"/>
              <w:jc w:val="center"/>
              <w:rPr>
                <w:b/>
                <w:caps/>
                <w:lang w:eastAsia="zh-CN"/>
              </w:rPr>
            </w:pPr>
            <w:r>
              <w:rPr>
                <w:rFonts w:hint="eastAsia"/>
                <w:b/>
                <w:caps/>
                <w:lang w:eastAsia="zh-CN"/>
              </w:rPr>
              <w:t>X</w:t>
            </w:r>
          </w:p>
        </w:tc>
        <w:tc>
          <w:tcPr>
            <w:tcW w:w="2977" w:type="dxa"/>
            <w:gridSpan w:val="3"/>
          </w:tcPr>
          <w:p w14:paraId="004973A0" w14:textId="77777777" w:rsidR="00B16979" w:rsidRDefault="00440279">
            <w:pPr>
              <w:pStyle w:val="CRCoverPage"/>
              <w:spacing w:after="0"/>
            </w:pPr>
            <w:r>
              <w:t xml:space="preserve"> O&amp;M Specifications</w:t>
            </w:r>
          </w:p>
        </w:tc>
        <w:tc>
          <w:tcPr>
            <w:tcW w:w="3828" w:type="dxa"/>
            <w:gridSpan w:val="4"/>
            <w:tcBorders>
              <w:right w:val="single" w:sz="4" w:space="0" w:color="auto"/>
            </w:tcBorders>
            <w:shd w:val="pct30" w:color="FFFF00" w:fill="auto"/>
          </w:tcPr>
          <w:p w14:paraId="004973A1" w14:textId="77777777" w:rsidR="00B16979" w:rsidRDefault="00B16979">
            <w:pPr>
              <w:pStyle w:val="CRCoverPage"/>
              <w:spacing w:after="0"/>
              <w:ind w:left="99"/>
            </w:pPr>
          </w:p>
        </w:tc>
      </w:tr>
      <w:tr w:rsidR="00B16979" w14:paraId="004973A5" w14:textId="77777777">
        <w:tc>
          <w:tcPr>
            <w:tcW w:w="2268" w:type="dxa"/>
            <w:gridSpan w:val="2"/>
            <w:tcBorders>
              <w:left w:val="single" w:sz="4" w:space="0" w:color="auto"/>
            </w:tcBorders>
          </w:tcPr>
          <w:p w14:paraId="004973A3" w14:textId="77777777" w:rsidR="00B16979" w:rsidRDefault="00B16979">
            <w:pPr>
              <w:pStyle w:val="CRCoverPage"/>
              <w:spacing w:after="0"/>
              <w:rPr>
                <w:b/>
                <w:i/>
              </w:rPr>
            </w:pPr>
          </w:p>
        </w:tc>
        <w:tc>
          <w:tcPr>
            <w:tcW w:w="7373" w:type="dxa"/>
            <w:gridSpan w:val="9"/>
            <w:tcBorders>
              <w:right w:val="single" w:sz="4" w:space="0" w:color="auto"/>
            </w:tcBorders>
          </w:tcPr>
          <w:p w14:paraId="004973A4" w14:textId="77777777" w:rsidR="00B16979" w:rsidRDefault="00B16979">
            <w:pPr>
              <w:pStyle w:val="CRCoverPage"/>
              <w:spacing w:after="0"/>
            </w:pPr>
          </w:p>
        </w:tc>
      </w:tr>
      <w:tr w:rsidR="00B16979" w14:paraId="004973A8" w14:textId="77777777">
        <w:tc>
          <w:tcPr>
            <w:tcW w:w="2268" w:type="dxa"/>
            <w:gridSpan w:val="2"/>
            <w:tcBorders>
              <w:left w:val="single" w:sz="4" w:space="0" w:color="auto"/>
              <w:bottom w:val="single" w:sz="4" w:space="0" w:color="auto"/>
            </w:tcBorders>
          </w:tcPr>
          <w:p w14:paraId="004973A6" w14:textId="77777777" w:rsidR="00B16979" w:rsidRDefault="00440279">
            <w:pPr>
              <w:pStyle w:val="CRCoverPage"/>
              <w:tabs>
                <w:tab w:val="right" w:pos="2184"/>
              </w:tabs>
              <w:spacing w:after="0"/>
              <w:rPr>
                <w:b/>
                <w:i/>
              </w:rPr>
            </w:pPr>
            <w:r>
              <w:rPr>
                <w:b/>
                <w:i/>
              </w:rPr>
              <w:t>Other comments:</w:t>
            </w:r>
          </w:p>
        </w:tc>
        <w:tc>
          <w:tcPr>
            <w:tcW w:w="7373" w:type="dxa"/>
            <w:gridSpan w:val="9"/>
            <w:tcBorders>
              <w:bottom w:val="single" w:sz="4" w:space="0" w:color="auto"/>
              <w:right w:val="single" w:sz="4" w:space="0" w:color="auto"/>
            </w:tcBorders>
            <w:shd w:val="pct30" w:color="FFFF00" w:fill="auto"/>
          </w:tcPr>
          <w:p w14:paraId="004973A7" w14:textId="77777777" w:rsidR="00B16979" w:rsidRDefault="00B16979">
            <w:pPr>
              <w:pStyle w:val="CRCoverPage"/>
              <w:spacing w:after="0"/>
              <w:ind w:left="100"/>
            </w:pPr>
          </w:p>
        </w:tc>
      </w:tr>
    </w:tbl>
    <w:p w14:paraId="004973A9" w14:textId="77777777" w:rsidR="00B16979" w:rsidRDefault="00B16979">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B16979" w14:paraId="004973AC" w14:textId="77777777">
        <w:tc>
          <w:tcPr>
            <w:tcW w:w="2694" w:type="dxa"/>
            <w:tcBorders>
              <w:top w:val="single" w:sz="4" w:space="0" w:color="auto"/>
              <w:left w:val="single" w:sz="4" w:space="0" w:color="auto"/>
              <w:bottom w:val="single" w:sz="4" w:space="0" w:color="auto"/>
            </w:tcBorders>
          </w:tcPr>
          <w:p w14:paraId="004973AA" w14:textId="77777777" w:rsidR="00B16979" w:rsidRDefault="00440279">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004973AB" w14:textId="77777777" w:rsidR="00B16979" w:rsidRDefault="00B16979">
            <w:pPr>
              <w:pStyle w:val="CRCoverPage"/>
              <w:spacing w:after="0"/>
              <w:ind w:left="100"/>
            </w:pPr>
          </w:p>
        </w:tc>
      </w:tr>
    </w:tbl>
    <w:p w14:paraId="004973AD" w14:textId="77777777" w:rsidR="00B16979" w:rsidRDefault="00B16979">
      <w:pPr>
        <w:pStyle w:val="CRCoverPage"/>
        <w:spacing w:after="0"/>
        <w:rPr>
          <w:sz w:val="8"/>
          <w:szCs w:val="8"/>
        </w:rPr>
      </w:pPr>
    </w:p>
    <w:p w14:paraId="004973AE" w14:textId="77777777" w:rsidR="00B16979" w:rsidRDefault="00B16979">
      <w:pPr>
        <w:rPr>
          <w:lang w:eastAsia="zh-CN"/>
        </w:rPr>
      </w:pPr>
    </w:p>
    <w:p w14:paraId="379F196F" w14:textId="3154692D" w:rsidR="0013512E" w:rsidRPr="00BC4022" w:rsidRDefault="00440279">
      <w:pPr>
        <w:tabs>
          <w:tab w:val="left" w:pos="3594"/>
        </w:tabs>
        <w:rPr>
          <w:sz w:val="24"/>
          <w:szCs w:val="24"/>
        </w:rPr>
      </w:pPr>
      <w:r>
        <w:rPr>
          <w:color w:val="FF0000"/>
          <w:sz w:val="21"/>
          <w:highlight w:val="yellow"/>
          <w:lang w:eastAsia="zh-CN"/>
        </w:rPr>
        <w:br w:type="page"/>
      </w:r>
      <w:r w:rsidR="00BC4022">
        <w:rPr>
          <w:sz w:val="24"/>
          <w:szCs w:val="24"/>
        </w:rPr>
        <w:lastRenderedPageBreak/>
        <w:t>------------------------------------------- [Start of the 1</w:t>
      </w:r>
      <w:r w:rsidR="00BC4022">
        <w:rPr>
          <w:sz w:val="24"/>
          <w:szCs w:val="24"/>
          <w:vertAlign w:val="superscript"/>
        </w:rPr>
        <w:t>st</w:t>
      </w:r>
      <w:r w:rsidR="00BC4022">
        <w:rPr>
          <w:sz w:val="24"/>
          <w:szCs w:val="24"/>
        </w:rPr>
        <w:t xml:space="preserve"> change] ----------------------------------------------</w:t>
      </w:r>
    </w:p>
    <w:p w14:paraId="6CBBE4C4" w14:textId="77777777" w:rsidR="00204401" w:rsidRPr="00B27271" w:rsidRDefault="00204401" w:rsidP="00204401">
      <w:pPr>
        <w:pStyle w:val="1"/>
      </w:pPr>
      <w:bookmarkStart w:id="2" w:name="_Toc29239797"/>
      <w:bookmarkStart w:id="3" w:name="_Toc37296151"/>
      <w:bookmarkStart w:id="4" w:name="_Toc46490277"/>
      <w:bookmarkStart w:id="5" w:name="_Toc52751972"/>
      <w:bookmarkStart w:id="6" w:name="_Toc52796434"/>
      <w:bookmarkStart w:id="7" w:name="_Toc201677538"/>
      <w:r w:rsidRPr="00B27271">
        <w:t>2</w:t>
      </w:r>
      <w:r w:rsidRPr="00B27271">
        <w:tab/>
        <w:t>References</w:t>
      </w:r>
      <w:bookmarkEnd w:id="2"/>
      <w:bookmarkEnd w:id="3"/>
      <w:bookmarkEnd w:id="4"/>
      <w:bookmarkEnd w:id="5"/>
      <w:bookmarkEnd w:id="6"/>
      <w:bookmarkEnd w:id="7"/>
    </w:p>
    <w:p w14:paraId="7F4417AE" w14:textId="77777777" w:rsidR="00204401" w:rsidRPr="00B27271" w:rsidRDefault="00204401" w:rsidP="00204401">
      <w:r w:rsidRPr="00B27271">
        <w:t>The following documents contain provisions which, through reference in this text, constitute provisions of the present document.</w:t>
      </w:r>
    </w:p>
    <w:p w14:paraId="724D5E60" w14:textId="77777777" w:rsidR="00204401" w:rsidRPr="00B27271" w:rsidRDefault="00204401" w:rsidP="00204401">
      <w:pPr>
        <w:pStyle w:val="B1"/>
      </w:pPr>
      <w:r w:rsidRPr="00B27271">
        <w:t>-</w:t>
      </w:r>
      <w:r w:rsidRPr="00B27271">
        <w:tab/>
        <w:t>References are either specific (identified by date of publication, edition number, version number, etc.) or non</w:t>
      </w:r>
      <w:r w:rsidRPr="00B27271">
        <w:noBreakHyphen/>
        <w:t>specific.</w:t>
      </w:r>
    </w:p>
    <w:p w14:paraId="1D2A85EF" w14:textId="77777777" w:rsidR="00204401" w:rsidRPr="00B27271" w:rsidRDefault="00204401" w:rsidP="00204401">
      <w:pPr>
        <w:pStyle w:val="B1"/>
      </w:pPr>
      <w:r w:rsidRPr="00B27271">
        <w:t>-</w:t>
      </w:r>
      <w:r w:rsidRPr="00B27271">
        <w:tab/>
        <w:t>For a specific reference, subsequent revisions do not apply.</w:t>
      </w:r>
    </w:p>
    <w:p w14:paraId="0360DB73" w14:textId="77777777" w:rsidR="00204401" w:rsidRPr="00B27271" w:rsidRDefault="00204401" w:rsidP="00204401">
      <w:pPr>
        <w:pStyle w:val="B1"/>
      </w:pPr>
      <w:r w:rsidRPr="00B27271">
        <w:t>-</w:t>
      </w:r>
      <w:r w:rsidRPr="00B27271">
        <w:tab/>
        <w:t>For a non-specific reference, the latest version applies. In the case of a reference to a 3GPP document (including a GSM document), a non-specific reference implicitly refers to the latest version of that document</w:t>
      </w:r>
      <w:r w:rsidRPr="00B27271">
        <w:rPr>
          <w:i/>
        </w:rPr>
        <w:t xml:space="preserve"> in the same Release as the present document</w:t>
      </w:r>
      <w:r w:rsidRPr="00B27271">
        <w:t>.</w:t>
      </w:r>
    </w:p>
    <w:p w14:paraId="35CF720A" w14:textId="77777777" w:rsidR="00204401" w:rsidRPr="00B27271" w:rsidRDefault="00204401" w:rsidP="00204401">
      <w:pPr>
        <w:pStyle w:val="EX"/>
        <w:rPr>
          <w:lang w:eastAsia="ko-KR"/>
        </w:rPr>
      </w:pPr>
      <w:r w:rsidRPr="00B27271">
        <w:t>[1]</w:t>
      </w:r>
      <w:r w:rsidRPr="00B27271">
        <w:tab/>
        <w:t>3GPP TR 21.905: "Vocabulary for 3GPP Specifications".</w:t>
      </w:r>
    </w:p>
    <w:p w14:paraId="7256CA5D" w14:textId="77777777" w:rsidR="00204401" w:rsidRPr="00B27271" w:rsidRDefault="00204401" w:rsidP="00204401">
      <w:pPr>
        <w:pStyle w:val="EX"/>
        <w:rPr>
          <w:lang w:eastAsia="ko-KR"/>
        </w:rPr>
      </w:pPr>
      <w:r w:rsidRPr="00B27271">
        <w:rPr>
          <w:lang w:eastAsia="ko-KR"/>
        </w:rPr>
        <w:t>[2]</w:t>
      </w:r>
      <w:r w:rsidRPr="00B27271">
        <w:rPr>
          <w:lang w:eastAsia="ko-KR"/>
        </w:rPr>
        <w:tab/>
        <w:t>3GPP TS 38.300: "NR; Overall description; Stage 2".</w:t>
      </w:r>
    </w:p>
    <w:p w14:paraId="069E3EBC" w14:textId="77777777" w:rsidR="00204401" w:rsidRPr="00B27271" w:rsidRDefault="00204401" w:rsidP="00204401">
      <w:pPr>
        <w:pStyle w:val="EX"/>
        <w:rPr>
          <w:lang w:eastAsia="ko-KR"/>
        </w:rPr>
      </w:pPr>
      <w:r w:rsidRPr="00B27271">
        <w:rPr>
          <w:lang w:eastAsia="ko-KR"/>
        </w:rPr>
        <w:t>[3]</w:t>
      </w:r>
      <w:r w:rsidRPr="00B27271">
        <w:rPr>
          <w:lang w:eastAsia="ko-KR"/>
        </w:rPr>
        <w:tab/>
        <w:t>3GPP TS 38.322: "NR; Radio Link Control (RLC) protocol specification".</w:t>
      </w:r>
    </w:p>
    <w:p w14:paraId="7FD969F7" w14:textId="77777777" w:rsidR="00204401" w:rsidRPr="00B27271" w:rsidRDefault="00204401" w:rsidP="00204401">
      <w:pPr>
        <w:pStyle w:val="EX"/>
        <w:rPr>
          <w:lang w:eastAsia="ko-KR"/>
        </w:rPr>
      </w:pPr>
      <w:r w:rsidRPr="00B27271">
        <w:rPr>
          <w:lang w:eastAsia="ko-KR"/>
        </w:rPr>
        <w:t>[4]</w:t>
      </w:r>
      <w:r w:rsidRPr="00B27271">
        <w:rPr>
          <w:lang w:eastAsia="ko-KR"/>
        </w:rPr>
        <w:tab/>
        <w:t>3GPP TS 38.323: "NR; Packet Data Convergence Protocol (PDCP) protocol specification".</w:t>
      </w:r>
    </w:p>
    <w:p w14:paraId="52C3275C" w14:textId="77777777" w:rsidR="00204401" w:rsidRPr="00B27271" w:rsidRDefault="00204401" w:rsidP="00204401">
      <w:pPr>
        <w:pStyle w:val="EX"/>
        <w:rPr>
          <w:lang w:eastAsia="ko-KR"/>
        </w:rPr>
      </w:pPr>
      <w:r w:rsidRPr="00B27271">
        <w:rPr>
          <w:lang w:eastAsia="ko-KR"/>
        </w:rPr>
        <w:t>[5]</w:t>
      </w:r>
      <w:r w:rsidRPr="00B27271">
        <w:rPr>
          <w:lang w:eastAsia="ko-KR"/>
        </w:rPr>
        <w:tab/>
        <w:t>3GPP TS 38.331: "NR; Radio Resource Control (RRC); Protocol specification".</w:t>
      </w:r>
    </w:p>
    <w:p w14:paraId="23C9CD5D" w14:textId="77777777" w:rsidR="00204401" w:rsidRPr="00B27271" w:rsidRDefault="00204401" w:rsidP="00204401">
      <w:pPr>
        <w:pStyle w:val="EX"/>
        <w:rPr>
          <w:lang w:eastAsia="ko-KR"/>
        </w:rPr>
      </w:pPr>
      <w:r w:rsidRPr="00B27271">
        <w:rPr>
          <w:lang w:eastAsia="ko-KR"/>
        </w:rPr>
        <w:t>[6]</w:t>
      </w:r>
      <w:r w:rsidRPr="00B27271">
        <w:rPr>
          <w:lang w:eastAsia="ko-KR"/>
        </w:rPr>
        <w:tab/>
        <w:t>3GPP TS 38.213: "NR; Physical Layer Procedures for control".</w:t>
      </w:r>
    </w:p>
    <w:p w14:paraId="0FD83391" w14:textId="77777777" w:rsidR="00204401" w:rsidRPr="00B27271" w:rsidRDefault="00204401" w:rsidP="00204401">
      <w:pPr>
        <w:pStyle w:val="EX"/>
        <w:rPr>
          <w:lang w:eastAsia="ko-KR"/>
        </w:rPr>
      </w:pPr>
      <w:r w:rsidRPr="00B27271">
        <w:rPr>
          <w:lang w:eastAsia="ko-KR"/>
        </w:rPr>
        <w:t>[7]</w:t>
      </w:r>
      <w:r w:rsidRPr="00B27271">
        <w:rPr>
          <w:lang w:eastAsia="ko-KR"/>
        </w:rPr>
        <w:tab/>
        <w:t>3GPP TS 38.214: "NR; Physical Layer Procedures for data".</w:t>
      </w:r>
    </w:p>
    <w:p w14:paraId="743EFFCA" w14:textId="77777777" w:rsidR="00204401" w:rsidRPr="00B27271" w:rsidRDefault="00204401" w:rsidP="00204401">
      <w:pPr>
        <w:pStyle w:val="EX"/>
        <w:rPr>
          <w:lang w:eastAsia="ko-KR"/>
        </w:rPr>
      </w:pPr>
      <w:r w:rsidRPr="00B27271">
        <w:rPr>
          <w:lang w:eastAsia="ko-KR"/>
        </w:rPr>
        <w:t>[8]</w:t>
      </w:r>
      <w:r w:rsidRPr="00B27271">
        <w:rPr>
          <w:lang w:eastAsia="ko-KR"/>
        </w:rPr>
        <w:tab/>
        <w:t>3GPP TS 38.211: "NR; Physical channels and modulation".</w:t>
      </w:r>
    </w:p>
    <w:p w14:paraId="2FE7D87A" w14:textId="77777777" w:rsidR="00204401" w:rsidRPr="00B27271" w:rsidRDefault="00204401" w:rsidP="00204401">
      <w:pPr>
        <w:pStyle w:val="EX"/>
        <w:rPr>
          <w:lang w:eastAsia="ko-KR"/>
        </w:rPr>
      </w:pPr>
      <w:r w:rsidRPr="00B27271">
        <w:rPr>
          <w:lang w:eastAsia="ko-KR"/>
        </w:rPr>
        <w:t>[9]</w:t>
      </w:r>
      <w:r w:rsidRPr="00B27271">
        <w:rPr>
          <w:lang w:eastAsia="ko-KR"/>
        </w:rPr>
        <w:tab/>
        <w:t>3GPP TS 38.212: "NR; Multiplexing and channel coding".</w:t>
      </w:r>
    </w:p>
    <w:p w14:paraId="6C688FF7" w14:textId="77777777" w:rsidR="00204401" w:rsidRPr="00B27271" w:rsidRDefault="00204401" w:rsidP="00204401">
      <w:pPr>
        <w:pStyle w:val="EX"/>
        <w:rPr>
          <w:lang w:eastAsia="ko-KR"/>
        </w:rPr>
      </w:pPr>
      <w:r w:rsidRPr="00B27271">
        <w:rPr>
          <w:lang w:eastAsia="ko-KR"/>
        </w:rPr>
        <w:t>[10]</w:t>
      </w:r>
      <w:r w:rsidRPr="00B27271">
        <w:rPr>
          <w:lang w:eastAsia="ko-KR"/>
        </w:rPr>
        <w:tab/>
        <w:t>Void.</w:t>
      </w:r>
    </w:p>
    <w:p w14:paraId="0267FA29" w14:textId="77777777" w:rsidR="00204401" w:rsidRPr="00B27271" w:rsidRDefault="00204401" w:rsidP="00204401">
      <w:pPr>
        <w:pStyle w:val="EX"/>
        <w:rPr>
          <w:lang w:eastAsia="ko-KR"/>
        </w:rPr>
      </w:pPr>
      <w:r w:rsidRPr="00B27271">
        <w:rPr>
          <w:lang w:eastAsia="ko-KR"/>
        </w:rPr>
        <w:t>[11]</w:t>
      </w:r>
      <w:r w:rsidRPr="00B27271">
        <w:rPr>
          <w:lang w:eastAsia="ko-KR"/>
        </w:rPr>
        <w:tab/>
        <w:t>3GPP TS 38.133: "NR; Requirements for support of radio resource management".</w:t>
      </w:r>
    </w:p>
    <w:p w14:paraId="69F49B15" w14:textId="77777777" w:rsidR="00204401" w:rsidRPr="00B27271" w:rsidRDefault="00204401" w:rsidP="00204401">
      <w:pPr>
        <w:pStyle w:val="EX"/>
        <w:rPr>
          <w:lang w:eastAsia="ko-KR"/>
        </w:rPr>
      </w:pPr>
      <w:r w:rsidRPr="00B27271">
        <w:rPr>
          <w:lang w:eastAsia="ko-KR"/>
        </w:rPr>
        <w:t>[12]</w:t>
      </w:r>
      <w:r w:rsidRPr="00B27271">
        <w:rPr>
          <w:lang w:eastAsia="ko-KR"/>
        </w:rPr>
        <w:tab/>
        <w:t>3GPP TS 36.133: "Evolved Universal Terrestrial Radio Access (E-UTRA); Requirements for support of radio resource management".</w:t>
      </w:r>
    </w:p>
    <w:p w14:paraId="67EE6A91" w14:textId="77777777" w:rsidR="00204401" w:rsidRPr="00B27271" w:rsidRDefault="00204401" w:rsidP="00204401">
      <w:pPr>
        <w:pStyle w:val="EX"/>
        <w:rPr>
          <w:lang w:eastAsia="ko-KR"/>
        </w:rPr>
      </w:pPr>
      <w:r w:rsidRPr="00B27271">
        <w:rPr>
          <w:lang w:eastAsia="ko-KR"/>
        </w:rPr>
        <w:t>[13]</w:t>
      </w:r>
      <w:r w:rsidRPr="00B27271">
        <w:rPr>
          <w:lang w:eastAsia="ko-KR"/>
        </w:rPr>
        <w:tab/>
        <w:t>3GPP TS 26.114: "Technical Specification Group Services and System Aspects; IP Multimedia Subsystem (IMS); Multimedia Telephony; Media handling and interaction".</w:t>
      </w:r>
    </w:p>
    <w:p w14:paraId="407B29C6" w14:textId="77777777" w:rsidR="00204401" w:rsidRPr="00B27271" w:rsidRDefault="00204401" w:rsidP="00204401">
      <w:pPr>
        <w:pStyle w:val="EX"/>
        <w:rPr>
          <w:lang w:eastAsia="ko-KR"/>
        </w:rPr>
      </w:pPr>
      <w:r w:rsidRPr="00B27271">
        <w:rPr>
          <w:lang w:eastAsia="ko-KR"/>
        </w:rPr>
        <w:t>[14]</w:t>
      </w:r>
      <w:r w:rsidRPr="00B27271">
        <w:rPr>
          <w:lang w:eastAsia="ko-KR"/>
        </w:rPr>
        <w:tab/>
        <w:t>3GPP TS 38.101-1: "NR; User Equipment (UE) radio transmission and reception; Part 1: Range 1 Standalone".</w:t>
      </w:r>
    </w:p>
    <w:p w14:paraId="4FFE5663" w14:textId="77777777" w:rsidR="00204401" w:rsidRPr="00B27271" w:rsidRDefault="00204401" w:rsidP="00204401">
      <w:pPr>
        <w:pStyle w:val="EX"/>
        <w:rPr>
          <w:lang w:eastAsia="ko-KR"/>
        </w:rPr>
      </w:pPr>
      <w:r w:rsidRPr="00B27271">
        <w:rPr>
          <w:lang w:eastAsia="ko-KR"/>
        </w:rPr>
        <w:t>[15]</w:t>
      </w:r>
      <w:r w:rsidRPr="00B27271">
        <w:rPr>
          <w:lang w:eastAsia="ko-KR"/>
        </w:rPr>
        <w:tab/>
        <w:t>3GPP TS 38.101-2: "NR; User Equipment (UE) radio transmission and reception; Part 2: Range 2 Standalone".</w:t>
      </w:r>
    </w:p>
    <w:p w14:paraId="6B44FC6A" w14:textId="77777777" w:rsidR="00204401" w:rsidRPr="00B27271" w:rsidRDefault="00204401" w:rsidP="00204401">
      <w:pPr>
        <w:pStyle w:val="EX"/>
        <w:rPr>
          <w:lang w:eastAsia="ko-KR"/>
        </w:rPr>
      </w:pPr>
      <w:r w:rsidRPr="00B27271">
        <w:rPr>
          <w:lang w:eastAsia="ko-KR"/>
        </w:rPr>
        <w:t>[16]</w:t>
      </w:r>
      <w:r w:rsidRPr="00B27271">
        <w:rPr>
          <w:lang w:eastAsia="ko-KR"/>
        </w:rPr>
        <w:tab/>
        <w:t>3GPP TS 38.101-3: "NR; User Equipment (UE) radio transmission and reception; Part 3: Range 1 and Range 2 Interworking operation with other radios".</w:t>
      </w:r>
    </w:p>
    <w:p w14:paraId="5094504A" w14:textId="77777777" w:rsidR="00204401" w:rsidRPr="00B27271" w:rsidRDefault="00204401" w:rsidP="00204401">
      <w:pPr>
        <w:pStyle w:val="EX"/>
        <w:rPr>
          <w:lang w:eastAsia="ko-KR"/>
        </w:rPr>
      </w:pPr>
      <w:r w:rsidRPr="00B27271">
        <w:rPr>
          <w:lang w:eastAsia="ko-KR"/>
        </w:rPr>
        <w:t>[17]</w:t>
      </w:r>
      <w:r w:rsidRPr="00B27271">
        <w:rPr>
          <w:lang w:eastAsia="ko-KR"/>
        </w:rPr>
        <w:tab/>
        <w:t>3GPP TS 36.213: "Evolved Universal Terrestrial Radio Access (E-UTRA); Physical Layer Procedures".</w:t>
      </w:r>
    </w:p>
    <w:p w14:paraId="64D9025E" w14:textId="77777777" w:rsidR="00204401" w:rsidRPr="00B27271" w:rsidRDefault="00204401" w:rsidP="00204401">
      <w:pPr>
        <w:pStyle w:val="EX"/>
        <w:rPr>
          <w:lang w:eastAsia="ko-KR"/>
        </w:rPr>
      </w:pPr>
      <w:r w:rsidRPr="00B27271">
        <w:rPr>
          <w:lang w:eastAsia="ko-KR"/>
        </w:rPr>
        <w:t>[18]</w:t>
      </w:r>
      <w:r w:rsidRPr="00B27271">
        <w:rPr>
          <w:lang w:eastAsia="ko-KR"/>
        </w:rPr>
        <w:tab/>
        <w:t>3GPP TS 37.213: "Physical layer procedures for shared spectrum channel access".</w:t>
      </w:r>
    </w:p>
    <w:p w14:paraId="743CC808" w14:textId="77777777" w:rsidR="00204401" w:rsidRPr="00B27271" w:rsidRDefault="00204401" w:rsidP="00204401">
      <w:pPr>
        <w:pStyle w:val="EX"/>
      </w:pPr>
      <w:r w:rsidRPr="00B27271">
        <w:t>[19]</w:t>
      </w:r>
      <w:r w:rsidRPr="00B27271">
        <w:tab/>
        <w:t>3GPP TS 23.287: "Architecture enhancements for 5G System (5GS) to support Vehicle-to-Everything (V2X) services ".</w:t>
      </w:r>
    </w:p>
    <w:p w14:paraId="5AD2CCB9" w14:textId="77777777" w:rsidR="00204401" w:rsidRPr="00B27271" w:rsidRDefault="00204401" w:rsidP="00204401">
      <w:pPr>
        <w:pStyle w:val="EX"/>
        <w:rPr>
          <w:noProof/>
        </w:rPr>
      </w:pPr>
      <w:r w:rsidRPr="00B27271">
        <w:t>[20]</w:t>
      </w:r>
      <w:r w:rsidRPr="00B27271">
        <w:tab/>
      </w:r>
      <w:r w:rsidRPr="00B27271">
        <w:rPr>
          <w:lang w:eastAsia="zh-CN"/>
        </w:rPr>
        <w:t xml:space="preserve">3GPP TS 23.285: </w:t>
      </w:r>
      <w:r w:rsidRPr="00B27271">
        <w:t>"</w:t>
      </w:r>
      <w:r w:rsidRPr="00B27271">
        <w:rPr>
          <w:lang w:eastAsia="zh-CN"/>
        </w:rPr>
        <w:t>Architecture enhancements for V2X services</w:t>
      </w:r>
      <w:r w:rsidRPr="00B27271">
        <w:t>".</w:t>
      </w:r>
    </w:p>
    <w:p w14:paraId="6404ABBF" w14:textId="77777777" w:rsidR="00204401" w:rsidRPr="00B27271" w:rsidRDefault="00204401" w:rsidP="00204401">
      <w:pPr>
        <w:pStyle w:val="EX"/>
        <w:rPr>
          <w:noProof/>
        </w:rPr>
      </w:pPr>
      <w:r w:rsidRPr="00B27271">
        <w:rPr>
          <w:noProof/>
        </w:rPr>
        <w:t>[21]</w:t>
      </w:r>
      <w:r w:rsidRPr="00B27271">
        <w:rPr>
          <w:noProof/>
        </w:rPr>
        <w:tab/>
        <w:t>3GPP TS 36.331: "Evolved Universal Terrestrial Radio Access (E-UTRA); Radio Resource Control (RRC); Protocol specification".</w:t>
      </w:r>
    </w:p>
    <w:p w14:paraId="223DB6B9" w14:textId="77777777" w:rsidR="00204401" w:rsidRPr="00B27271" w:rsidRDefault="00204401" w:rsidP="00204401">
      <w:pPr>
        <w:pStyle w:val="EX"/>
        <w:rPr>
          <w:noProof/>
        </w:rPr>
      </w:pPr>
      <w:r w:rsidRPr="00B27271">
        <w:rPr>
          <w:noProof/>
        </w:rPr>
        <w:lastRenderedPageBreak/>
        <w:t>[22]</w:t>
      </w:r>
      <w:r w:rsidRPr="00B27271">
        <w:rPr>
          <w:noProof/>
        </w:rPr>
        <w:tab/>
        <w:t>3GPP TS 36.321: "Evolved Universal Terrestrial Radio Access (E-UTRA); Medium Access Control (MAC); Protocol specification".</w:t>
      </w:r>
    </w:p>
    <w:p w14:paraId="3497A61C" w14:textId="77777777" w:rsidR="00204401" w:rsidRPr="00B27271" w:rsidRDefault="00204401" w:rsidP="00204401">
      <w:pPr>
        <w:pStyle w:val="EX"/>
      </w:pPr>
      <w:r w:rsidRPr="00B27271">
        <w:rPr>
          <w:lang w:eastAsia="ko-KR"/>
        </w:rPr>
        <w:t>[23]</w:t>
      </w:r>
      <w:r w:rsidRPr="00B27271">
        <w:rPr>
          <w:lang w:eastAsia="ko-KR"/>
        </w:rPr>
        <w:tab/>
      </w:r>
      <w:r w:rsidRPr="00B27271">
        <w:t>3GPP TS 37.355: "Evolved Universal Terrestrial Radio Access (E-UTRA); LTE Positioning Protocol (LPP)".</w:t>
      </w:r>
    </w:p>
    <w:p w14:paraId="38CC3DEA" w14:textId="77777777" w:rsidR="00204401" w:rsidRPr="00B27271" w:rsidRDefault="00204401" w:rsidP="00204401">
      <w:pPr>
        <w:pStyle w:val="EX"/>
        <w:rPr>
          <w:lang w:eastAsia="ko-KR"/>
        </w:rPr>
      </w:pPr>
      <w:r w:rsidRPr="00B27271">
        <w:rPr>
          <w:lang w:eastAsia="ko-KR"/>
        </w:rPr>
        <w:t>[24]</w:t>
      </w:r>
      <w:r w:rsidRPr="00B27271">
        <w:rPr>
          <w:lang w:eastAsia="ko-KR"/>
        </w:rPr>
        <w:tab/>
        <w:t xml:space="preserve">3GPP TS 38.215: "NR; </w:t>
      </w:r>
      <w:r w:rsidRPr="00B27271">
        <w:rPr>
          <w:rFonts w:eastAsia="MS Mincho"/>
          <w:iCs/>
        </w:rPr>
        <w:t>Physical layer measurement</w:t>
      </w:r>
      <w:r w:rsidRPr="00B27271">
        <w:t>s</w:t>
      </w:r>
      <w:r w:rsidRPr="00B27271">
        <w:rPr>
          <w:lang w:eastAsia="ko-KR"/>
        </w:rPr>
        <w:t>".</w:t>
      </w:r>
    </w:p>
    <w:p w14:paraId="0E700743" w14:textId="77777777" w:rsidR="00204401" w:rsidRPr="00B27271" w:rsidRDefault="00204401" w:rsidP="00204401">
      <w:pPr>
        <w:pStyle w:val="EX"/>
        <w:rPr>
          <w:lang w:eastAsia="ko-KR"/>
        </w:rPr>
      </w:pPr>
      <w:r w:rsidRPr="00B27271">
        <w:rPr>
          <w:lang w:eastAsia="ko-KR"/>
        </w:rPr>
        <w:t>[25]</w:t>
      </w:r>
      <w:r w:rsidRPr="00B27271">
        <w:rPr>
          <w:lang w:eastAsia="ko-KR"/>
        </w:rPr>
        <w:tab/>
        <w:t>3GPP TS 38.306: "NR; User Equipment (UE) radio access capabilities".</w:t>
      </w:r>
    </w:p>
    <w:p w14:paraId="7AD3533A" w14:textId="77777777" w:rsidR="00204401" w:rsidRPr="00B27271" w:rsidRDefault="00204401" w:rsidP="00204401">
      <w:pPr>
        <w:pStyle w:val="EX"/>
        <w:rPr>
          <w:lang w:eastAsia="zh-CN"/>
        </w:rPr>
      </w:pPr>
      <w:r w:rsidRPr="00B27271">
        <w:rPr>
          <w:lang w:eastAsia="zh-CN"/>
        </w:rPr>
        <w:t>[26]</w:t>
      </w:r>
      <w:r w:rsidRPr="00B27271">
        <w:rPr>
          <w:lang w:eastAsia="zh-CN"/>
        </w:rPr>
        <w:tab/>
        <w:t>3GPP TS 23.304: "Proximity based Services (ProSe) in the 5G System (5GS)".</w:t>
      </w:r>
    </w:p>
    <w:p w14:paraId="182CD9A0" w14:textId="77777777" w:rsidR="00204401" w:rsidRPr="00B27271" w:rsidRDefault="00204401" w:rsidP="00204401">
      <w:pPr>
        <w:pStyle w:val="EX"/>
        <w:rPr>
          <w:lang w:eastAsia="zh-CN"/>
        </w:rPr>
      </w:pPr>
      <w:r w:rsidRPr="00B27271">
        <w:rPr>
          <w:lang w:eastAsia="zh-CN"/>
        </w:rPr>
        <w:t>[27]</w:t>
      </w:r>
      <w:r w:rsidRPr="00B27271">
        <w:rPr>
          <w:lang w:eastAsia="zh-CN"/>
        </w:rPr>
        <w:tab/>
        <w:t>3GPP TS 38.473: "NG-RAN; F1 Application Protocol (F1AP)".</w:t>
      </w:r>
    </w:p>
    <w:p w14:paraId="0BA584DA" w14:textId="77777777" w:rsidR="00204401" w:rsidRPr="00B27271" w:rsidRDefault="00204401" w:rsidP="00204401">
      <w:pPr>
        <w:pStyle w:val="EX"/>
        <w:rPr>
          <w:lang w:eastAsia="zh-CN"/>
        </w:rPr>
      </w:pPr>
      <w:r w:rsidRPr="00B27271">
        <w:rPr>
          <w:lang w:eastAsia="zh-CN"/>
        </w:rPr>
        <w:t>[28]</w:t>
      </w:r>
      <w:r w:rsidRPr="00B27271">
        <w:rPr>
          <w:lang w:eastAsia="zh-CN"/>
        </w:rPr>
        <w:tab/>
        <w:t>3GPP TS 24.587: " Technical Specification Group Core Network and Terminals; Vehicle-to-Everything (V2X) services in 5G System (5GS)".</w:t>
      </w:r>
    </w:p>
    <w:p w14:paraId="67E65BBC" w14:textId="77777777" w:rsidR="00204401" w:rsidRPr="00B27271" w:rsidRDefault="00204401" w:rsidP="00204401">
      <w:pPr>
        <w:pStyle w:val="EX"/>
        <w:rPr>
          <w:lang w:eastAsia="zh-CN"/>
        </w:rPr>
      </w:pPr>
      <w:r w:rsidRPr="00B27271">
        <w:rPr>
          <w:lang w:eastAsia="zh-CN"/>
        </w:rPr>
        <w:t>[29]</w:t>
      </w:r>
      <w:r w:rsidRPr="00B27271">
        <w:rPr>
          <w:lang w:eastAsia="zh-CN"/>
        </w:rPr>
        <w:tab/>
        <w:t>3GPP TS 24.554: "Technical Specification Group Core Network and Terminals; Proximity-services (ProSe) in 5G System (5GS) protocol".</w:t>
      </w:r>
    </w:p>
    <w:p w14:paraId="0B5A3283" w14:textId="77777777" w:rsidR="00204401" w:rsidRPr="00B27271" w:rsidRDefault="00204401" w:rsidP="00204401">
      <w:pPr>
        <w:pStyle w:val="EX"/>
        <w:rPr>
          <w:lang w:eastAsia="zh-CN"/>
        </w:rPr>
      </w:pPr>
      <w:r w:rsidRPr="00B27271">
        <w:rPr>
          <w:rFonts w:eastAsia="等线"/>
          <w:lang w:eastAsia="zh-CN"/>
        </w:rPr>
        <w:t>[30]</w:t>
      </w:r>
      <w:r w:rsidRPr="00B27271">
        <w:rPr>
          <w:rFonts w:eastAsia="等线"/>
          <w:lang w:eastAsia="zh-CN"/>
        </w:rPr>
        <w:tab/>
        <w:t>3GPP TS 23.586: "</w:t>
      </w:r>
      <w:r w:rsidRPr="00B27271">
        <w:t>T</w:t>
      </w:r>
      <w:r w:rsidRPr="00B27271">
        <w:rPr>
          <w:rFonts w:eastAsia="等线"/>
          <w:lang w:eastAsia="zh-CN"/>
        </w:rPr>
        <w:t>echnical Specification Group Services and System Aspects; Architectural Enhancements to support Ranging based services and Sidelink Positioning".</w:t>
      </w:r>
    </w:p>
    <w:p w14:paraId="562A67DC" w14:textId="2EB44F80" w:rsidR="00420260" w:rsidRDefault="00204401" w:rsidP="00831138">
      <w:pPr>
        <w:pStyle w:val="EX"/>
        <w:rPr>
          <w:ins w:id="8" w:author="Linhai He" w:date="2025-08-28T11:43:00Z"/>
        </w:rPr>
      </w:pPr>
      <w:r w:rsidRPr="00B27271">
        <w:rPr>
          <w:rFonts w:eastAsia="PMingLiU"/>
          <w:lang w:eastAsia="zh-TW"/>
        </w:rPr>
        <w:t>[31]</w:t>
      </w:r>
      <w:r w:rsidRPr="00B27271">
        <w:rPr>
          <w:rFonts w:eastAsia="PMingLiU"/>
          <w:lang w:eastAsia="zh-TW"/>
        </w:rPr>
        <w:tab/>
      </w:r>
      <w:r w:rsidRPr="00B27271">
        <w:t>3GPP TS 23.256: "Support of Uncrewed Aerial Systems (UAS) connectivity, identification and tracking; Stage 2".</w:t>
      </w:r>
    </w:p>
    <w:p w14:paraId="6FA4235D" w14:textId="67766435" w:rsidR="00831138" w:rsidRPr="00831138" w:rsidRDefault="00831138" w:rsidP="00BC4022">
      <w:pPr>
        <w:pStyle w:val="EX"/>
      </w:pPr>
      <w:ins w:id="9" w:author="Linhai He" w:date="2025-08-28T11:43:00Z">
        <w:r>
          <w:t>[x]</w:t>
        </w:r>
        <w:r>
          <w:tab/>
          <w:t xml:space="preserve">3GPP TS 23.501: </w:t>
        </w:r>
      </w:ins>
      <w:ins w:id="10" w:author="Linhai He" w:date="2025-08-28T11:47:00Z">
        <w:r w:rsidR="00BC4022" w:rsidRPr="00B27271">
          <w:t>"</w:t>
        </w:r>
      </w:ins>
      <w:ins w:id="11" w:author="Linhai He" w:date="2025-08-28T11:45:00Z">
        <w:r w:rsidR="004136D9">
          <w:t xml:space="preserve">Technical Specification Group Services and System Aspects; System </w:t>
        </w:r>
        <w:r w:rsidR="00BC4022">
          <w:t>A</w:t>
        </w:r>
        <w:r w:rsidR="004136D9">
          <w:t>rchitecture for the 5G System (5GS);</w:t>
        </w:r>
      </w:ins>
      <w:ins w:id="12" w:author="Linhai He" w:date="2025-08-28T11:46:00Z">
        <w:r w:rsidR="00BC4022">
          <w:t xml:space="preserve"> Stage 2</w:t>
        </w:r>
      </w:ins>
      <w:ins w:id="13" w:author="Linhai He" w:date="2025-08-28T11:47:00Z">
        <w:r w:rsidR="00BC4022" w:rsidRPr="00B27271">
          <w:t>"</w:t>
        </w:r>
      </w:ins>
      <w:ins w:id="14" w:author="Linhai He" w:date="2025-08-28T11:46:00Z">
        <w:r w:rsidR="00BC4022">
          <w:t>.</w:t>
        </w:r>
      </w:ins>
    </w:p>
    <w:p w14:paraId="1CCA72DB" w14:textId="6A7E2532" w:rsidR="0013512E" w:rsidRPr="00BC4022" w:rsidRDefault="00BC4022">
      <w:pPr>
        <w:tabs>
          <w:tab w:val="left" w:pos="3594"/>
        </w:tabs>
        <w:rPr>
          <w:sz w:val="24"/>
          <w:szCs w:val="24"/>
        </w:rPr>
      </w:pPr>
      <w:r>
        <w:rPr>
          <w:sz w:val="24"/>
          <w:szCs w:val="24"/>
        </w:rPr>
        <w:t>------------------------------------------- [End of the 1</w:t>
      </w:r>
      <w:r>
        <w:rPr>
          <w:sz w:val="24"/>
          <w:szCs w:val="24"/>
          <w:vertAlign w:val="superscript"/>
        </w:rPr>
        <w:t>st</w:t>
      </w:r>
      <w:r>
        <w:rPr>
          <w:sz w:val="24"/>
          <w:szCs w:val="24"/>
        </w:rPr>
        <w:t xml:space="preserve"> change] ----------------------------------------------</w:t>
      </w:r>
    </w:p>
    <w:p w14:paraId="004973AF" w14:textId="147C1523" w:rsidR="00B16979" w:rsidRDefault="00440279">
      <w:pPr>
        <w:tabs>
          <w:tab w:val="left" w:pos="3594"/>
        </w:tabs>
        <w:rPr>
          <w:sz w:val="24"/>
          <w:szCs w:val="24"/>
        </w:rPr>
      </w:pPr>
      <w:r>
        <w:rPr>
          <w:sz w:val="24"/>
          <w:szCs w:val="24"/>
        </w:rPr>
        <w:t xml:space="preserve">------------------------------------------- [Start of the </w:t>
      </w:r>
      <w:r w:rsidR="00BC4022">
        <w:rPr>
          <w:sz w:val="24"/>
          <w:szCs w:val="24"/>
        </w:rPr>
        <w:t>2</w:t>
      </w:r>
      <w:r w:rsidR="00BC4022">
        <w:rPr>
          <w:sz w:val="24"/>
          <w:szCs w:val="24"/>
          <w:vertAlign w:val="superscript"/>
        </w:rPr>
        <w:t>nd</w:t>
      </w:r>
      <w:r>
        <w:rPr>
          <w:sz w:val="24"/>
          <w:szCs w:val="24"/>
        </w:rPr>
        <w:t xml:space="preserve"> change] ----------------------------------------------</w:t>
      </w:r>
    </w:p>
    <w:p w14:paraId="004973B0" w14:textId="77777777" w:rsidR="00B16979" w:rsidRDefault="00440279">
      <w:pPr>
        <w:pStyle w:val="30"/>
        <w:ind w:left="0" w:firstLine="0"/>
        <w:rPr>
          <w:lang w:eastAsia="ko-KR"/>
        </w:rPr>
      </w:pPr>
      <w:bookmarkStart w:id="15" w:name="_Toc52752014"/>
      <w:bookmarkStart w:id="16" w:name="_Toc37296193"/>
      <w:bookmarkStart w:id="17" w:name="_Toc185623540"/>
      <w:bookmarkStart w:id="18" w:name="_Toc46490319"/>
      <w:bookmarkStart w:id="19" w:name="_Toc52796476"/>
      <w:bookmarkStart w:id="20" w:name="_Toc29239834"/>
      <w:r>
        <w:rPr>
          <w:lang w:eastAsia="ko-KR"/>
        </w:rPr>
        <w:t>5.4.1</w:t>
      </w:r>
      <w:r>
        <w:rPr>
          <w:lang w:eastAsia="ko-KR"/>
        </w:rPr>
        <w:tab/>
        <w:t>UL Grant reception</w:t>
      </w:r>
      <w:bookmarkEnd w:id="15"/>
      <w:bookmarkEnd w:id="16"/>
      <w:bookmarkEnd w:id="17"/>
      <w:bookmarkEnd w:id="18"/>
      <w:bookmarkEnd w:id="19"/>
      <w:bookmarkEnd w:id="20"/>
    </w:p>
    <w:p w14:paraId="004973B1" w14:textId="77777777" w:rsidR="00B16979" w:rsidRDefault="00440279">
      <w:pPr>
        <w:keepLines/>
        <w:rPr>
          <w:rFonts w:eastAsia="Malgun Gothic"/>
          <w:lang w:eastAsia="ko-KR"/>
        </w:rPr>
      </w:pPr>
      <w:r>
        <w:rPr>
          <w:lang w:eastAsia="ko-KR"/>
        </w:rPr>
        <w:t>(</w:t>
      </w:r>
      <w:r>
        <w:rPr>
          <w:i/>
          <w:iCs/>
          <w:lang w:eastAsia="ko-KR"/>
        </w:rPr>
        <w:t>omitted text</w:t>
      </w:r>
      <w:r>
        <w:rPr>
          <w:lang w:eastAsia="ko-KR"/>
        </w:rPr>
        <w:t>)</w:t>
      </w:r>
    </w:p>
    <w:p w14:paraId="004973B2" w14:textId="77777777" w:rsidR="00B16979" w:rsidRDefault="00440279">
      <w:pPr>
        <w:rPr>
          <w:lang w:eastAsia="ko-KR"/>
        </w:rPr>
      </w:pPr>
      <w:r>
        <w:rPr>
          <w:lang w:eastAsia="ko-KR"/>
        </w:rPr>
        <w:t xml:space="preserve">For configured uplink grants that are not part of a multi-PUSCH configured grant and neither configured with </w:t>
      </w:r>
      <w:r>
        <w:rPr>
          <w:i/>
          <w:lang w:eastAsia="ko-KR"/>
        </w:rPr>
        <w:t>harq-ProcID-Offset2</w:t>
      </w:r>
      <w:r>
        <w:rPr>
          <w:lang w:eastAsia="ko-KR"/>
        </w:rPr>
        <w:t xml:space="preserve"> nor with </w:t>
      </w:r>
      <w:r>
        <w:rPr>
          <w:i/>
          <w:lang w:eastAsia="ko-KR"/>
        </w:rPr>
        <w:t>cg-RetransmissionTimer</w:t>
      </w:r>
      <w:r>
        <w:rPr>
          <w:lang w:eastAsia="ko-KR"/>
        </w:rPr>
        <w:t>, the HARQ Process ID associated with the first symbol of a UL transmission is derived from the following equation:</w:t>
      </w:r>
    </w:p>
    <w:p w14:paraId="004973B3" w14:textId="77777777" w:rsidR="00B16979" w:rsidRDefault="00440279">
      <w:pPr>
        <w:pStyle w:val="EQ"/>
        <w:rPr>
          <w:lang w:eastAsia="ko-KR"/>
        </w:rPr>
      </w:pPr>
      <w:r>
        <w:rPr>
          <w:lang w:eastAsia="ko-KR"/>
        </w:rPr>
        <w:tab/>
        <w:t>HARQ Process ID = [</w:t>
      </w:r>
      <w:proofErr w:type="gramStart"/>
      <w:r>
        <w:rPr>
          <w:lang w:eastAsia="ko-KR"/>
        </w:rPr>
        <w:t>floor(</w:t>
      </w:r>
      <w:proofErr w:type="gramEnd"/>
      <w:r>
        <w:rPr>
          <w:lang w:eastAsia="ko-KR"/>
        </w:rPr>
        <w:t>CURRENT_symbol/</w:t>
      </w:r>
      <w:r>
        <w:rPr>
          <w:i/>
          <w:lang w:eastAsia="ko-KR"/>
        </w:rPr>
        <w:t>periodicity</w:t>
      </w:r>
      <w:r>
        <w:rPr>
          <w:lang w:eastAsia="ko-KR"/>
        </w:rPr>
        <w:t xml:space="preserve">)] modulo </w:t>
      </w:r>
      <w:r>
        <w:rPr>
          <w:i/>
          <w:lang w:eastAsia="ko-KR"/>
        </w:rPr>
        <w:t>nrofHARQ-Processes</w:t>
      </w:r>
    </w:p>
    <w:p w14:paraId="004973B4" w14:textId="77777777" w:rsidR="00B16979" w:rsidRDefault="00440279">
      <w:pPr>
        <w:rPr>
          <w:rFonts w:eastAsiaTheme="minorEastAsia"/>
          <w:lang w:eastAsia="ko-KR"/>
        </w:rPr>
      </w:pPr>
      <w:r>
        <w:rPr>
          <w:lang w:eastAsia="ko-KR"/>
        </w:rPr>
        <w:t xml:space="preserve">For configured uplink grants that are not part of a multi-PUSCH configured grant and configured with </w:t>
      </w:r>
      <w:r>
        <w:rPr>
          <w:i/>
          <w:lang w:eastAsia="ko-KR"/>
        </w:rPr>
        <w:t>harq-ProcID-Offset2</w:t>
      </w:r>
      <w:r>
        <w:rPr>
          <w:lang w:eastAsia="ko-KR"/>
        </w:rPr>
        <w:t>, the HARQ Process ID associated with the first symbol of a UL transmission is derived from the following equation:</w:t>
      </w:r>
    </w:p>
    <w:p w14:paraId="004973B5" w14:textId="77777777" w:rsidR="00B16979" w:rsidRDefault="00440279">
      <w:pPr>
        <w:pStyle w:val="EQ"/>
        <w:rPr>
          <w:i/>
          <w:lang w:eastAsia="ko-KR"/>
        </w:rPr>
      </w:pPr>
      <w:r>
        <w:rPr>
          <w:lang w:eastAsia="ko-KR"/>
        </w:rPr>
        <w:tab/>
        <w:t>HARQ Process ID = [</w:t>
      </w:r>
      <w:proofErr w:type="gramStart"/>
      <w:r>
        <w:rPr>
          <w:lang w:eastAsia="ko-KR"/>
        </w:rPr>
        <w:t>floor(</w:t>
      </w:r>
      <w:proofErr w:type="gramEnd"/>
      <w:r>
        <w:rPr>
          <w:lang w:eastAsia="ko-KR"/>
        </w:rPr>
        <w:t xml:space="preserve">CURRENT_symbol / </w:t>
      </w:r>
      <w:r>
        <w:rPr>
          <w:i/>
          <w:lang w:eastAsia="ko-KR"/>
        </w:rPr>
        <w:t>periodicity</w:t>
      </w:r>
      <w:r>
        <w:rPr>
          <w:lang w:eastAsia="ko-KR"/>
        </w:rPr>
        <w:t xml:space="preserve">)] modulo </w:t>
      </w:r>
      <w:r>
        <w:rPr>
          <w:i/>
          <w:lang w:eastAsia="ko-KR"/>
        </w:rPr>
        <w:t>nrofHARQ-Processes</w:t>
      </w:r>
      <w:r>
        <w:rPr>
          <w:lang w:eastAsia="ko-KR"/>
        </w:rPr>
        <w:t xml:space="preserve"> + </w:t>
      </w:r>
      <w:r>
        <w:rPr>
          <w:i/>
          <w:lang w:eastAsia="ko-KR"/>
        </w:rPr>
        <w:t>harq-ProcID-Offset2</w:t>
      </w:r>
    </w:p>
    <w:p w14:paraId="004973B6" w14:textId="77777777" w:rsidR="00B16979" w:rsidRDefault="00440279">
      <w:pPr>
        <w:rPr>
          <w:lang w:eastAsia="ko-KR"/>
        </w:rPr>
      </w:pPr>
      <w:r>
        <w:rPr>
          <w:lang w:eastAsia="ko-KR"/>
        </w:rPr>
        <w:t xml:space="preserve">For a multi-PUSCH configured grant (as specified in clause 5.8.2) configured with neither </w:t>
      </w:r>
      <w:r>
        <w:rPr>
          <w:i/>
          <w:lang w:eastAsia="ko-KR"/>
        </w:rPr>
        <w:t>harq-ProcID-Offset2</w:t>
      </w:r>
      <w:r>
        <w:rPr>
          <w:lang w:eastAsia="ko-KR"/>
        </w:rPr>
        <w:t xml:space="preserve"> nor </w:t>
      </w:r>
      <w:r>
        <w:rPr>
          <w:i/>
          <w:lang w:eastAsia="ko-KR"/>
        </w:rPr>
        <w:t>cg-RetransmissionTimer</w:t>
      </w:r>
      <w:r>
        <w:rPr>
          <w:lang w:eastAsia="ko-KR"/>
        </w:rPr>
        <w:t>, the HARQ Process ID associated with the first symbol of a UL transmission is derived from the following equation:</w:t>
      </w:r>
    </w:p>
    <w:p w14:paraId="004973B7" w14:textId="77777777" w:rsidR="00B16979" w:rsidRDefault="00440279">
      <w:pPr>
        <w:pStyle w:val="EQ"/>
        <w:jc w:val="center"/>
        <w:rPr>
          <w:lang w:eastAsia="ko-KR"/>
        </w:rPr>
      </w:pPr>
      <w:r>
        <w:rPr>
          <w:lang w:eastAsia="ko-KR"/>
        </w:rPr>
        <w:t>HARQ Process ID = [</w:t>
      </w:r>
      <w:r>
        <w:rPr>
          <w:i/>
          <w:iCs/>
          <w:lang w:eastAsia="ko-KR"/>
        </w:rPr>
        <w:t>nrofSlotsInCG-Period</w:t>
      </w:r>
      <w:r>
        <w:rPr>
          <w:lang w:eastAsia="ko-KR"/>
        </w:rPr>
        <w:t xml:space="preserve">× floor (CURRENT_symbol / </w:t>
      </w:r>
      <w:r>
        <w:rPr>
          <w:i/>
          <w:iCs/>
          <w:lang w:eastAsia="ko-KR"/>
        </w:rPr>
        <w:t>periodicity</w:t>
      </w:r>
      <w:r>
        <w:rPr>
          <w:lang w:eastAsia="ko-KR"/>
        </w:rPr>
        <w:t xml:space="preserve">) + ID_OFFSET] modulo </w:t>
      </w:r>
      <w:r>
        <w:rPr>
          <w:i/>
          <w:iCs/>
          <w:lang w:eastAsia="ko-KR"/>
        </w:rPr>
        <w:t>nrofHARQ-Processes</w:t>
      </w:r>
    </w:p>
    <w:p w14:paraId="004973B8" w14:textId="77777777" w:rsidR="00B16979" w:rsidRDefault="00440279">
      <w:pPr>
        <w:rPr>
          <w:lang w:eastAsia="ko-KR"/>
        </w:rPr>
      </w:pPr>
      <w:r>
        <w:rPr>
          <w:lang w:eastAsia="ko-KR"/>
        </w:rPr>
        <w:t xml:space="preserve">For a multi-PUSCH configured grant configured with </w:t>
      </w:r>
      <w:r>
        <w:rPr>
          <w:i/>
          <w:lang w:eastAsia="ko-KR"/>
        </w:rPr>
        <w:t>harq-ProcID-Offset2</w:t>
      </w:r>
      <w:r>
        <w:rPr>
          <w:lang w:eastAsia="ko-KR"/>
        </w:rPr>
        <w:t>, the HARQ Process ID associated with the first symbol of a UL transmission is derived from the following equation:</w:t>
      </w:r>
    </w:p>
    <w:p w14:paraId="004973B9" w14:textId="77777777" w:rsidR="00B16979" w:rsidRDefault="00440279">
      <w:pPr>
        <w:pStyle w:val="EQ"/>
        <w:jc w:val="center"/>
      </w:pPr>
      <w:r>
        <w:rPr>
          <w:lang w:eastAsia="ko-KR"/>
        </w:rPr>
        <w:t>HARQ Process ID = [</w:t>
      </w:r>
      <w:r>
        <w:rPr>
          <w:i/>
          <w:iCs/>
          <w:lang w:eastAsia="ko-KR"/>
        </w:rPr>
        <w:t>nrofSlotsInCG-Period</w:t>
      </w:r>
      <w:r>
        <w:rPr>
          <w:lang w:eastAsia="ko-KR"/>
        </w:rPr>
        <w:t xml:space="preserve"> × floor (CURRENT_symbol / </w:t>
      </w:r>
      <w:r>
        <w:rPr>
          <w:i/>
          <w:iCs/>
          <w:lang w:eastAsia="ko-KR"/>
        </w:rPr>
        <w:t>periodicity</w:t>
      </w:r>
      <w:r>
        <w:rPr>
          <w:lang w:eastAsia="ko-KR"/>
        </w:rPr>
        <w:t xml:space="preserve">) + ID_OFFSET] modulo </w:t>
      </w:r>
      <w:r>
        <w:rPr>
          <w:i/>
          <w:iCs/>
          <w:lang w:eastAsia="ko-KR"/>
        </w:rPr>
        <w:t>nrofHARQ-Processes</w:t>
      </w:r>
      <w:r>
        <w:rPr>
          <w:lang w:eastAsia="ko-KR"/>
        </w:rPr>
        <w:t xml:space="preserve"> + </w:t>
      </w:r>
      <w:r>
        <w:rPr>
          <w:i/>
          <w:lang w:eastAsia="ko-KR"/>
        </w:rPr>
        <w:t>harq-ProcID-Offset2</w:t>
      </w:r>
    </w:p>
    <w:p w14:paraId="004973BA" w14:textId="77777777" w:rsidR="00B16979" w:rsidRDefault="00440279">
      <w:pPr>
        <w:rPr>
          <w:lang w:eastAsia="ko-KR"/>
        </w:rPr>
      </w:pPr>
      <w:r>
        <w:rPr>
          <w:lang w:eastAsia="ko-KR"/>
        </w:rPr>
        <w:t xml:space="preserve">where, if </w:t>
      </w:r>
      <w:r>
        <w:rPr>
          <w:i/>
          <w:iCs/>
          <w:lang w:eastAsia="ko-KR"/>
        </w:rPr>
        <w:t>cg-SDT-PeriodicityExt</w:t>
      </w:r>
      <w:r>
        <w:rPr>
          <w:lang w:eastAsia="ko-KR"/>
        </w:rPr>
        <w:t xml:space="preserve"> (as defined in TS 38.331 [5]) is not configured,</w:t>
      </w:r>
    </w:p>
    <w:p w14:paraId="004973BB" w14:textId="77777777" w:rsidR="00B16979" w:rsidRDefault="00440279">
      <w:pPr>
        <w:rPr>
          <w:lang w:eastAsia="ko-KR"/>
        </w:rPr>
      </w:pPr>
      <w:r>
        <w:rPr>
          <w:lang w:eastAsia="ko-KR"/>
        </w:rPr>
        <w:t xml:space="preserve">CURRENT_symbol = (SFN × </w:t>
      </w:r>
      <w:r>
        <w:rPr>
          <w:i/>
          <w:lang w:eastAsia="ko-KR"/>
        </w:rPr>
        <w:t>numberOfSlotsPerFrame</w:t>
      </w:r>
      <w:r>
        <w:rPr>
          <w:lang w:eastAsia="ko-KR"/>
        </w:rPr>
        <w:t xml:space="preserve"> × </w:t>
      </w:r>
      <w:r>
        <w:rPr>
          <w:i/>
          <w:lang w:eastAsia="ko-KR"/>
        </w:rPr>
        <w:t>numberOfSymbolsPerSlot</w:t>
      </w:r>
      <w:r>
        <w:rPr>
          <w:lang w:eastAsia="ko-KR"/>
        </w:rPr>
        <w:t xml:space="preserve"> + slot number in the frame × </w:t>
      </w:r>
      <w:r>
        <w:rPr>
          <w:i/>
          <w:lang w:eastAsia="ko-KR"/>
        </w:rPr>
        <w:t>numberOfSymbolsPerSlot</w:t>
      </w:r>
      <w:r>
        <w:rPr>
          <w:lang w:eastAsia="ko-KR"/>
        </w:rPr>
        <w:t xml:space="preserve"> + symbol number in the slot)</w:t>
      </w:r>
    </w:p>
    <w:p w14:paraId="004973BC" w14:textId="77777777" w:rsidR="00B16979" w:rsidRDefault="00440279">
      <w:pPr>
        <w:rPr>
          <w:lang w:eastAsia="ko-KR"/>
        </w:rPr>
      </w:pPr>
      <w:r>
        <w:rPr>
          <w:lang w:eastAsia="ko-KR"/>
        </w:rPr>
        <w:lastRenderedPageBreak/>
        <w:t xml:space="preserve">alternatively, if </w:t>
      </w:r>
      <w:r>
        <w:rPr>
          <w:i/>
          <w:iCs/>
          <w:lang w:eastAsia="ko-KR"/>
        </w:rPr>
        <w:t>cg-SDT-PeriodicityExt</w:t>
      </w:r>
      <w:r>
        <w:rPr>
          <w:lang w:eastAsia="ko-KR"/>
        </w:rPr>
        <w:t xml:space="preserve"> (as defined in TS 38.331 [5]) is configured, </w:t>
      </w:r>
      <w:r>
        <w:rPr>
          <w:i/>
          <w:iCs/>
          <w:lang w:eastAsia="ko-KR"/>
        </w:rPr>
        <w:t>periodicity</w:t>
      </w:r>
      <w:r>
        <w:rPr>
          <w:lang w:eastAsia="ko-KR"/>
        </w:rPr>
        <w:t xml:space="preserve"> equals to </w:t>
      </w:r>
      <w:r>
        <w:rPr>
          <w:i/>
          <w:iCs/>
          <w:lang w:eastAsia="ko-KR"/>
        </w:rPr>
        <w:t>cg-SDT-PeriodicityExt</w:t>
      </w:r>
      <w:r>
        <w:rPr>
          <w:lang w:eastAsia="ko-KR"/>
        </w:rPr>
        <w:t>, and</w:t>
      </w:r>
    </w:p>
    <w:p w14:paraId="004973BD" w14:textId="77777777" w:rsidR="00B16979" w:rsidRDefault="00440279">
      <w:pPr>
        <w:rPr>
          <w:lang w:eastAsia="ko-KR"/>
        </w:rPr>
      </w:pPr>
      <w:r>
        <w:rPr>
          <w:lang w:eastAsia="ko-KR"/>
        </w:rPr>
        <w:t xml:space="preserve">CURRENT_symbol = ((H-SFN × </w:t>
      </w:r>
      <w:r>
        <w:rPr>
          <w:i/>
          <w:lang w:eastAsia="ko-KR"/>
        </w:rPr>
        <w:t>numberOfSFNperH-SFN</w:t>
      </w:r>
      <w:r>
        <w:rPr>
          <w:lang w:eastAsia="ko-KR"/>
        </w:rPr>
        <w:t xml:space="preserve"> + SFN) × </w:t>
      </w:r>
      <w:r>
        <w:rPr>
          <w:i/>
          <w:lang w:eastAsia="ko-KR"/>
        </w:rPr>
        <w:t>numberOfSlotsPerFrame</w:t>
      </w:r>
      <w:r>
        <w:rPr>
          <w:lang w:eastAsia="ko-KR"/>
        </w:rPr>
        <w:t xml:space="preserve"> × </w:t>
      </w:r>
      <w:r>
        <w:rPr>
          <w:i/>
          <w:lang w:eastAsia="ko-KR"/>
        </w:rPr>
        <w:t>numberOfSymbolsPerSlot</w:t>
      </w:r>
      <w:r>
        <w:rPr>
          <w:lang w:eastAsia="ko-KR"/>
        </w:rPr>
        <w:t xml:space="preserve"> + slot number in the frame × </w:t>
      </w:r>
      <w:r>
        <w:rPr>
          <w:i/>
          <w:lang w:eastAsia="ko-KR"/>
        </w:rPr>
        <w:t>numberOfSymbolsPerSlot</w:t>
      </w:r>
      <w:r>
        <w:rPr>
          <w:lang w:eastAsia="ko-KR"/>
        </w:rPr>
        <w:t xml:space="preserve"> + symbol number in the slot).</w:t>
      </w:r>
    </w:p>
    <w:p w14:paraId="004973BE" w14:textId="77777777" w:rsidR="00B16979" w:rsidRDefault="00440279">
      <w:pPr>
        <w:rPr>
          <w:lang w:eastAsia="ko-KR"/>
        </w:rPr>
      </w:pPr>
      <w:r>
        <w:rPr>
          <w:i/>
          <w:lang w:eastAsia="ko-KR"/>
        </w:rPr>
        <w:t>numberOfSFNperH-SFN</w:t>
      </w:r>
      <w:r>
        <w:rPr>
          <w:lang w:eastAsia="ko-KR"/>
        </w:rPr>
        <w:t xml:space="preserve">, </w:t>
      </w:r>
      <w:r>
        <w:rPr>
          <w:i/>
          <w:lang w:eastAsia="ko-KR"/>
        </w:rPr>
        <w:t>numberOfSlotsPerFrame</w:t>
      </w:r>
      <w:r>
        <w:rPr>
          <w:lang w:eastAsia="ko-KR"/>
        </w:rPr>
        <w:t xml:space="preserve"> and </w:t>
      </w:r>
      <w:r>
        <w:rPr>
          <w:i/>
          <w:lang w:eastAsia="ko-KR"/>
        </w:rPr>
        <w:t>numberOfSymbolsPerSlot</w:t>
      </w:r>
      <w:r>
        <w:rPr>
          <w:lang w:eastAsia="ko-KR"/>
        </w:rPr>
        <w:t xml:space="preserve"> above refer to the number of consecutive frames per H-SFN, the number of consecutive slots per frame and the number of consecutive symbols per slot, respectively as specified in TS 38.211 [8].</w:t>
      </w:r>
    </w:p>
    <w:p w14:paraId="004973BF" w14:textId="77777777" w:rsidR="00B16979" w:rsidRDefault="00440279">
      <w:pPr>
        <w:rPr>
          <w:lang w:eastAsia="ko-KR"/>
        </w:rPr>
      </w:pPr>
      <w:r>
        <w:rPr>
          <w:lang w:eastAsia="ko-KR"/>
        </w:rPr>
        <w:t xml:space="preserve">For a multi-PUSCH configured grant, ID_OFFSET equals 0 for the first configured uplink grant within a </w:t>
      </w:r>
      <w:r>
        <w:rPr>
          <w:i/>
          <w:iCs/>
          <w:lang w:eastAsia="ko-KR"/>
        </w:rPr>
        <w:t>periodicity</w:t>
      </w:r>
      <w:r>
        <w:rPr>
          <w:lang w:eastAsia="ko-KR"/>
        </w:rPr>
        <w:t xml:space="preserve"> of the configuration and K for the K</w:t>
      </w:r>
      <w:r>
        <w:rPr>
          <w:vertAlign w:val="superscript"/>
          <w:lang w:eastAsia="ko-KR"/>
        </w:rPr>
        <w:t>th</w:t>
      </w:r>
      <w:r>
        <w:rPr>
          <w:lang w:eastAsia="ko-KR"/>
        </w:rPr>
        <w:t xml:space="preserve"> (1 ≤ K &lt; </w:t>
      </w:r>
      <w:r>
        <w:rPr>
          <w:i/>
          <w:iCs/>
          <w:lang w:eastAsia="ko-KR"/>
        </w:rPr>
        <w:t>nrofSlotsInCG-Period</w:t>
      </w:r>
      <w:r>
        <w:rPr>
          <w:lang w:eastAsia="ko-KR"/>
        </w:rPr>
        <w:t xml:space="preserve">) valid configured uplink grant after the first configured uplink grant within the same </w:t>
      </w:r>
      <w:r>
        <w:rPr>
          <w:i/>
          <w:iCs/>
          <w:lang w:eastAsia="ko-KR"/>
        </w:rPr>
        <w:t>periodicity</w:t>
      </w:r>
      <w:r>
        <w:rPr>
          <w:lang w:eastAsia="ko-KR"/>
        </w:rPr>
        <w:t xml:space="preserve">. A configured uplink </w:t>
      </w:r>
      <w:proofErr w:type="gramStart"/>
      <w:r>
        <w:rPr>
          <w:lang w:eastAsia="ko-KR"/>
        </w:rPr>
        <w:t>grant</w:t>
      </w:r>
      <w:proofErr w:type="gramEnd"/>
      <w:r>
        <w:rPr>
          <w:lang w:eastAsia="ko-KR"/>
        </w:rPr>
        <w:t xml:space="preserve"> </w:t>
      </w:r>
      <w:bookmarkStart w:id="21" w:name="_Hlk148661964"/>
      <w:r>
        <w:rPr>
          <w:lang w:eastAsia="ko-KR"/>
        </w:rPr>
        <w:t xml:space="preserve">in a multi-PUSCH configured grant </w:t>
      </w:r>
      <w:bookmarkEnd w:id="21"/>
      <w:r>
        <w:rPr>
          <w:lang w:eastAsia="ko-KR"/>
        </w:rPr>
        <w:t>is considered valid if it satisfies the conditions specified in clause 6.1 in TS 38.214 [7].</w:t>
      </w:r>
    </w:p>
    <w:p w14:paraId="004973C0" w14:textId="77777777" w:rsidR="00B16979" w:rsidRDefault="00440279">
      <w:pPr>
        <w:rPr>
          <w:lang w:eastAsia="ko-KR"/>
        </w:rPr>
      </w:pPr>
      <w:bookmarkStart w:id="22" w:name="_Hlk23499210"/>
      <w:r>
        <w:rPr>
          <w:lang w:eastAsia="ko-KR"/>
        </w:rPr>
        <w:t xml:space="preserve">For configured uplink grants configured with </w:t>
      </w:r>
      <w:r>
        <w:rPr>
          <w:i/>
          <w:lang w:eastAsia="ko-KR"/>
        </w:rPr>
        <w:t>cg-RetransmissionTimer</w:t>
      </w:r>
      <w:bookmarkEnd w:id="22"/>
      <w:r>
        <w:rPr>
          <w:lang w:eastAsia="ko-KR"/>
        </w:rPr>
        <w:t xml:space="preserve">, the UE implementation selects an HARQ Process ID among the HARQ process IDs available for the configured grant configuration. </w:t>
      </w:r>
      <w:bookmarkStart w:id="23" w:name="_Hlk23787129"/>
      <w:r>
        <w:rPr>
          <w:lang w:eastAsia="ko-KR"/>
        </w:rPr>
        <w:t xml:space="preserve">If the MAC entity is configured with </w:t>
      </w:r>
      <w:r>
        <w:rPr>
          <w:i/>
          <w:lang w:eastAsia="ko-KR"/>
        </w:rPr>
        <w:t>intraCG-Prioritization</w:t>
      </w:r>
      <w:r>
        <w:rPr>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24" w:author="Linhai He" w:date="2025-04-13T08:10:00Z">
        <w:r>
          <w:rPr>
            <w:lang w:eastAsia="ko-KR"/>
          </w:rPr>
          <w:t xml:space="preserve">In this </w:t>
        </w:r>
      </w:ins>
      <w:ins w:id="25" w:author="Linhai He" w:date="2025-04-13T22:14:00Z">
        <w:r>
          <w:rPr>
            <w:lang w:eastAsia="ko-KR"/>
          </w:rPr>
          <w:t>selection</w:t>
        </w:r>
      </w:ins>
      <w:ins w:id="26" w:author="Linhai He" w:date="2025-04-13T08:10:00Z">
        <w:r>
          <w:rPr>
            <w:lang w:eastAsia="ko-KR"/>
          </w:rPr>
          <w:t xml:space="preserve">, the priority of a </w:t>
        </w:r>
      </w:ins>
      <w:ins w:id="27" w:author="Linhai He" w:date="2025-04-25T17:32:00Z">
        <w:r>
          <w:rPr>
            <w:lang w:eastAsia="ko-KR"/>
          </w:rPr>
          <w:t>l</w:t>
        </w:r>
      </w:ins>
      <w:ins w:id="28" w:author="Linhai He" w:date="2025-04-13T08:10:00Z">
        <w:r>
          <w:rPr>
            <w:lang w:eastAsia="ko-KR"/>
          </w:rPr>
          <w:t xml:space="preserve">ogical channel </w:t>
        </w:r>
      </w:ins>
      <w:ins w:id="29" w:author="Linhai He" w:date="2025-04-13T08:11:00Z">
        <w:r>
          <w:rPr>
            <w:lang w:eastAsia="ko-KR"/>
          </w:rPr>
          <w:t xml:space="preserve">configured with </w:t>
        </w:r>
      </w:ins>
      <w:ins w:id="30" w:author="Linhai He" w:date="2025-04-13T08:12:00Z">
        <w:r>
          <w:rPr>
            <w:i/>
            <w:iCs/>
          </w:rPr>
          <w:t>priorityAdjustmentThreshold</w:t>
        </w:r>
        <w:r>
          <w:t xml:space="preserve"> </w:t>
        </w:r>
      </w:ins>
      <w:ins w:id="31" w:author="Linhai He" w:date="2025-04-13T08:10:00Z">
        <w:r>
          <w:rPr>
            <w:lang w:eastAsia="ko-KR"/>
          </w:rPr>
          <w:t xml:space="preserve">shall be the highest priority </w:t>
        </w:r>
      </w:ins>
      <w:ins w:id="32" w:author="Linhai He" w:date="2025-04-13T22:11:00Z">
        <w:r>
          <w:rPr>
            <w:lang w:eastAsia="ko-KR"/>
          </w:rPr>
          <w:t>that can be applied or has b</w:t>
        </w:r>
      </w:ins>
      <w:ins w:id="33" w:author="Linhai He" w:date="2025-04-13T22:12:00Z">
        <w:r>
          <w:rPr>
            <w:lang w:eastAsia="ko-KR"/>
          </w:rPr>
          <w:t xml:space="preserve">een </w:t>
        </w:r>
      </w:ins>
      <w:ins w:id="34" w:author="Linhai He" w:date="2025-04-13T08:10:00Z">
        <w:r>
          <w:rPr>
            <w:lang w:eastAsia="ko-KR"/>
          </w:rPr>
          <w:t xml:space="preserve">applied for it in the LCP procedure for </w:t>
        </w:r>
      </w:ins>
      <w:ins w:id="35" w:author="Linhai He" w:date="2025-04-25T17:34:00Z">
        <w:r>
          <w:rPr>
            <w:lang w:eastAsia="ko-KR"/>
          </w:rPr>
          <w:t>the MAC PDU</w:t>
        </w:r>
      </w:ins>
      <w:ins w:id="36" w:author="Linhai He" w:date="2025-04-13T08:10:00Z">
        <w:r>
          <w:rPr>
            <w:lang w:eastAsia="ko-KR"/>
          </w:rPr>
          <w:t xml:space="preserve"> (see clause 5.4.3.1.3). </w:t>
        </w:r>
      </w:ins>
      <w:r>
        <w:rPr>
          <w:lang w:eastAsia="ko-KR"/>
        </w:rPr>
        <w:t xml:space="preserve">If the MAC entity is configured with </w:t>
      </w:r>
      <w:r>
        <w:rPr>
          <w:i/>
          <w:lang w:eastAsia="ko-KR"/>
        </w:rPr>
        <w:t>intraCG-Prioritization</w:t>
      </w:r>
      <w:r>
        <w:rPr>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Pr>
          <w:i/>
          <w:lang w:eastAsia="ko-KR"/>
        </w:rPr>
        <w:t>intraCG-Prioritization</w:t>
      </w:r>
      <w:r>
        <w:rPr>
          <w:lang w:eastAsia="ko-KR"/>
        </w:rPr>
        <w:t>, for HARQ Process ID selection, the UE shall prioritize retransmissions before initial transmissions.</w:t>
      </w:r>
      <w:bookmarkEnd w:id="23"/>
      <w:r>
        <w:rPr>
          <w:lang w:eastAsia="ko-KR"/>
        </w:rPr>
        <w:t xml:space="preserve"> The UE shall toggle the NDI in the CG-UCI for new transmissions and not toggle the NDI in the CG-UCI in retransmissions.</w:t>
      </w:r>
    </w:p>
    <w:p w14:paraId="004973C1" w14:textId="77777777" w:rsidR="00B16979" w:rsidRDefault="00440279">
      <w:pPr>
        <w:pStyle w:val="NO"/>
        <w:rPr>
          <w:lang w:eastAsia="ko-KR"/>
        </w:rPr>
      </w:pPr>
      <w:r>
        <w:rPr>
          <w:lang w:eastAsia="ko-KR"/>
        </w:rPr>
        <w:t>NOTE 1:</w:t>
      </w:r>
      <w:r>
        <w:rPr>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004973C2" w14:textId="77777777" w:rsidR="00B16979" w:rsidRDefault="00440279">
      <w:pPr>
        <w:pStyle w:val="NO"/>
        <w:rPr>
          <w:lang w:eastAsia="ko-KR"/>
        </w:rPr>
      </w:pPr>
      <w:r>
        <w:rPr>
          <w:lang w:eastAsia="ko-KR"/>
        </w:rPr>
        <w:t>NOTE 2:</w:t>
      </w:r>
      <w:r>
        <w:rPr>
          <w:lang w:eastAsia="ko-KR"/>
        </w:rPr>
        <w:tab/>
        <w:t xml:space="preserve">A HARQ process is configured for a configured uplink grant where neither </w:t>
      </w:r>
      <w:r>
        <w:rPr>
          <w:i/>
          <w:lang w:eastAsia="ko-KR"/>
        </w:rPr>
        <w:t>harq-ProcID-Offset</w:t>
      </w:r>
      <w:r>
        <w:rPr>
          <w:lang w:eastAsia="ko-KR"/>
        </w:rPr>
        <w:t xml:space="preserve"> nor </w:t>
      </w:r>
      <w:r>
        <w:rPr>
          <w:i/>
          <w:lang w:eastAsia="ko-KR"/>
        </w:rPr>
        <w:t>harq-ProcID-Offset2</w:t>
      </w:r>
      <w:r>
        <w:rPr>
          <w:lang w:eastAsia="ko-KR"/>
        </w:rPr>
        <w:t xml:space="preserve"> is configured, if the configured uplink grant is activated and the associated HARQ process ID is less than </w:t>
      </w:r>
      <w:r>
        <w:rPr>
          <w:i/>
          <w:lang w:eastAsia="ko-KR"/>
        </w:rPr>
        <w:t>nrofHARQ-Processes</w:t>
      </w:r>
      <w:r>
        <w:rPr>
          <w:lang w:eastAsia="ko-KR"/>
        </w:rPr>
        <w:t>.</w:t>
      </w:r>
      <w:r>
        <w:rPr>
          <w:rFonts w:eastAsia="Malgun Gothic"/>
          <w:lang w:eastAsia="ko-KR"/>
        </w:rPr>
        <w:t xml:space="preserve"> </w:t>
      </w:r>
      <w:r>
        <w:rPr>
          <w:lang w:eastAsia="ko-KR"/>
        </w:rPr>
        <w:t xml:space="preserve">A HARQ process is configured for a configured uplink grant where </w:t>
      </w:r>
      <w:r>
        <w:rPr>
          <w:i/>
          <w:lang w:eastAsia="ko-KR"/>
        </w:rPr>
        <w:t>harq-ProcID-Offset2</w:t>
      </w:r>
      <w:r>
        <w:rPr>
          <w:lang w:eastAsia="ko-KR"/>
        </w:rPr>
        <w:t xml:space="preserve"> is configured, if the configured uplink grant is activated and the associated HARQ process ID is greater than or equal to </w:t>
      </w:r>
      <w:r>
        <w:rPr>
          <w:i/>
          <w:lang w:eastAsia="ko-KR"/>
        </w:rPr>
        <w:t>harq-ProcID-Offset2</w:t>
      </w:r>
      <w:r>
        <w:rPr>
          <w:lang w:eastAsia="ko-KR"/>
        </w:rPr>
        <w:t xml:space="preserve"> and less than sum of </w:t>
      </w:r>
      <w:r>
        <w:rPr>
          <w:i/>
          <w:lang w:eastAsia="ko-KR"/>
        </w:rPr>
        <w:t>harq-ProcID-Offset2</w:t>
      </w:r>
      <w:r>
        <w:rPr>
          <w:lang w:eastAsia="ko-KR"/>
        </w:rPr>
        <w:t xml:space="preserve"> and </w:t>
      </w:r>
      <w:r>
        <w:rPr>
          <w:i/>
          <w:lang w:eastAsia="ko-KR"/>
        </w:rPr>
        <w:t>nrofHARQ-Processes</w:t>
      </w:r>
      <w:r>
        <w:rPr>
          <w:lang w:eastAsia="ko-KR"/>
        </w:rPr>
        <w:t xml:space="preserve"> for the configured grant configuration.</w:t>
      </w:r>
    </w:p>
    <w:p w14:paraId="004973C3" w14:textId="77777777" w:rsidR="00B16979" w:rsidRDefault="00440279">
      <w:pPr>
        <w:pStyle w:val="NO"/>
        <w:rPr>
          <w:lang w:eastAsia="ko-KR"/>
        </w:rPr>
      </w:pPr>
      <w:r>
        <w:rPr>
          <w:lang w:eastAsia="ko-KR"/>
        </w:rPr>
        <w:t>NOTE 3:</w:t>
      </w:r>
      <w:r>
        <w:rPr>
          <w:lang w:eastAsia="ko-KR"/>
        </w:rPr>
        <w:tab/>
        <w:t>If the MAC entity receives a grant in a Random Access Response (i.e. MAC RAR or fallbackRAR)</w:t>
      </w:r>
      <w:r>
        <w:rPr>
          <w:lang w:eastAsia="zh-CN"/>
        </w:rPr>
        <w:t xml:space="preserve">, or addressed to </w:t>
      </w:r>
      <w:r>
        <w:rPr>
          <w:lang w:eastAsia="ko-KR"/>
        </w:rPr>
        <w:t>Temporary C-RNTI or determines a grant as specified in clause 5.1.2a for MSGA payload and if the MAC entity also receives an overlapping grant for its C-RNTI or CS-RNTI, requiring concurrent transmissions on the SpCell, the MAC entity may choose to continue with either the grant for its RA-RNTI/Temporary C-RNTI</w:t>
      </w:r>
      <w:r>
        <w:rPr>
          <w:lang w:eastAsia="zh-CN"/>
        </w:rPr>
        <w:t>/</w:t>
      </w:r>
      <w:r>
        <w:rPr>
          <w:lang w:eastAsia="ko-KR"/>
        </w:rPr>
        <w:t>MSGB-RNTI/the MSGA payload transmission or the grant for its C-RNTI or CS-RNTI.</w:t>
      </w:r>
    </w:p>
    <w:p w14:paraId="004973C4" w14:textId="77777777" w:rsidR="00B16979" w:rsidRDefault="00440279">
      <w:pPr>
        <w:pStyle w:val="NO"/>
        <w:rPr>
          <w:lang w:eastAsia="ko-KR"/>
        </w:rPr>
      </w:pPr>
      <w:r>
        <w:rPr>
          <w:rFonts w:eastAsiaTheme="minorEastAsia"/>
          <w:lang w:eastAsia="ko-KR"/>
        </w:rPr>
        <w:t>NOTE 4:</w:t>
      </w:r>
      <w:r>
        <w:rPr>
          <w:rFonts w:eastAsiaTheme="minorEastAsia"/>
          <w:lang w:eastAsia="ko-KR"/>
        </w:rPr>
        <w:tab/>
        <w:t>In case of unaligned SFN across carriers in a cell group, the SFN of the concerned Serving Cell is used to calculate the HARQ Process ID used for configured uplink grants.</w:t>
      </w:r>
    </w:p>
    <w:p w14:paraId="004973C5" w14:textId="77777777" w:rsidR="00B16979" w:rsidRDefault="00440279">
      <w:pPr>
        <w:keepLines/>
        <w:ind w:left="1135" w:hanging="851"/>
        <w:rPr>
          <w:rFonts w:eastAsia="Malgun Gothic"/>
          <w:lang w:eastAsia="ko-KR"/>
        </w:rPr>
      </w:pPr>
      <w:r>
        <w:rPr>
          <w:rFonts w:eastAsia="Malgun Gothic"/>
          <w:lang w:eastAsia="ko-KR"/>
        </w:rPr>
        <w:t>NOTE 5:</w:t>
      </w:r>
      <w:r>
        <w:rPr>
          <w:rFonts w:eastAsia="Malgun Gothic"/>
          <w:lang w:eastAsia="ko-KR"/>
        </w:rPr>
        <w:tab/>
        <w:t xml:space="preserve">If </w:t>
      </w:r>
      <w:r>
        <w:rPr>
          <w:i/>
          <w:lang w:eastAsia="ko-KR"/>
        </w:rPr>
        <w:t>cg-RetransmissionTimer</w:t>
      </w:r>
      <w:r>
        <w:rPr>
          <w:rFonts w:eastAsia="Malgun Gothic"/>
          <w:lang w:eastAsia="ko-KR"/>
        </w:rPr>
        <w:t xml:space="preserve"> is not configured, a HARQ process is not shared between different configured grant configurations in the same BWP.</w:t>
      </w:r>
    </w:p>
    <w:p w14:paraId="004973C6" w14:textId="77777777" w:rsidR="00B16979" w:rsidRDefault="00440279">
      <w:pPr>
        <w:rPr>
          <w:ins w:id="37" w:author="Linhai He" w:date="2025-03-18T22:11:00Z"/>
          <w:lang w:eastAsia="ko-KR"/>
        </w:rPr>
      </w:pPr>
      <w:r>
        <w:rPr>
          <w:lang w:eastAsia="ko-KR"/>
        </w:rPr>
        <w:t xml:space="preserve">For the MAC entity configured with </w:t>
      </w:r>
      <w:r>
        <w:rPr>
          <w:i/>
          <w:lang w:eastAsia="ko-KR"/>
        </w:rPr>
        <w:t>lch-basedPrioritization</w:t>
      </w:r>
      <w:r>
        <w:rPr>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t xml:space="preserve">as described in clause </w:t>
      </w:r>
      <w:r>
        <w:rPr>
          <w:lang w:eastAsia="ko-KR"/>
        </w:rPr>
        <w:t xml:space="preserve">5.4.3.1.2. </w:t>
      </w:r>
      <w:ins w:id="38" w:author="Linhai He" w:date="2025-02-22T00:28:00Z">
        <w:r>
          <w:rPr>
            <w:lang w:eastAsia="ko-KR"/>
          </w:rPr>
          <w:t>In this determination,</w:t>
        </w:r>
        <w:bookmarkStart w:id="39" w:name="_Hlk192152213"/>
        <w:r>
          <w:rPr>
            <w:lang w:eastAsia="ko-KR"/>
          </w:rPr>
          <w:t xml:space="preserve"> t</w:t>
        </w:r>
      </w:ins>
      <w:ins w:id="40" w:author="Linhai He" w:date="2025-02-21T00:00:00Z">
        <w:r>
          <w:rPr>
            <w:lang w:eastAsia="ko-KR"/>
          </w:rPr>
          <w:t xml:space="preserve">he </w:t>
        </w:r>
      </w:ins>
      <w:ins w:id="41" w:author="Linhai He" w:date="2025-02-21T00:01:00Z">
        <w:r>
          <w:rPr>
            <w:lang w:eastAsia="ko-KR"/>
          </w:rPr>
          <w:t>priority of a</w:t>
        </w:r>
      </w:ins>
      <w:ins w:id="42" w:author="Linhai He" w:date="2025-03-14T15:45:00Z">
        <w:r>
          <w:rPr>
            <w:lang w:eastAsia="ko-KR"/>
          </w:rPr>
          <w:t xml:space="preserve"> </w:t>
        </w:r>
      </w:ins>
      <w:ins w:id="43" w:author="Linhai He" w:date="2025-02-21T00:01:00Z">
        <w:r>
          <w:rPr>
            <w:lang w:eastAsia="ko-KR"/>
          </w:rPr>
          <w:t>logical channel</w:t>
        </w:r>
      </w:ins>
      <w:ins w:id="44" w:author="Linhai He" w:date="2025-02-22T00:26:00Z">
        <w:r>
          <w:rPr>
            <w:lang w:eastAsia="ko-KR"/>
          </w:rPr>
          <w:t xml:space="preserve"> </w:t>
        </w:r>
      </w:ins>
      <w:ins w:id="45" w:author="Linhai He" w:date="2025-04-13T08:14:00Z">
        <w:r>
          <w:rPr>
            <w:lang w:eastAsia="ko-KR"/>
          </w:rPr>
          <w:t xml:space="preserve">configured with </w:t>
        </w:r>
        <w:r>
          <w:rPr>
            <w:i/>
            <w:iCs/>
          </w:rPr>
          <w:t>priorityAdjustmentThreshold</w:t>
        </w:r>
        <w:r>
          <w:t xml:space="preserve"> </w:t>
        </w:r>
      </w:ins>
      <w:ins w:id="46" w:author="Linhai He" w:date="2025-02-22T00:26:00Z">
        <w:r>
          <w:rPr>
            <w:lang w:eastAsia="ko-KR"/>
          </w:rPr>
          <w:t>shall</w:t>
        </w:r>
      </w:ins>
      <w:ins w:id="47" w:author="Linhai He" w:date="2025-02-21T00:01:00Z">
        <w:r>
          <w:rPr>
            <w:lang w:eastAsia="ko-KR"/>
          </w:rPr>
          <w:t xml:space="preserve"> be </w:t>
        </w:r>
      </w:ins>
      <w:ins w:id="48" w:author="Linhai He" w:date="2025-03-21T09:46:00Z">
        <w:r>
          <w:rPr>
            <w:lang w:eastAsia="ko-KR"/>
          </w:rPr>
          <w:t xml:space="preserve">the highest priority </w:t>
        </w:r>
      </w:ins>
      <w:ins w:id="49" w:author="Linhai He" w:date="2025-04-13T22:13:00Z">
        <w:r>
          <w:rPr>
            <w:lang w:eastAsia="ko-KR"/>
          </w:rPr>
          <w:t xml:space="preserve">that can be applied or has been </w:t>
        </w:r>
      </w:ins>
      <w:ins w:id="50" w:author="Linhai He" w:date="2025-03-21T09:46:00Z">
        <w:r>
          <w:rPr>
            <w:lang w:eastAsia="ko-KR"/>
          </w:rPr>
          <w:t xml:space="preserve">applied for it in the LCP procedure for </w:t>
        </w:r>
      </w:ins>
      <w:ins w:id="51" w:author="Linhai He" w:date="2025-04-25T17:35:00Z">
        <w:r>
          <w:rPr>
            <w:lang w:eastAsia="ko-KR"/>
          </w:rPr>
          <w:t>the MAC PDU</w:t>
        </w:r>
      </w:ins>
      <w:ins w:id="52" w:author="Linhai He" w:date="2025-03-21T09:46:00Z">
        <w:r>
          <w:rPr>
            <w:lang w:eastAsia="ko-KR"/>
          </w:rPr>
          <w:t xml:space="preserve"> </w:t>
        </w:r>
      </w:ins>
      <w:bookmarkEnd w:id="39"/>
      <w:ins w:id="53" w:author="Linhai He" w:date="2025-02-25T10:09:00Z">
        <w:r>
          <w:rPr>
            <w:lang w:eastAsia="ko-KR"/>
          </w:rPr>
          <w:t>(</w:t>
        </w:r>
      </w:ins>
      <w:ins w:id="54" w:author="Linhai He" w:date="2025-02-25T10:11:00Z">
        <w:r>
          <w:rPr>
            <w:lang w:eastAsia="ko-KR"/>
          </w:rPr>
          <w:t>see</w:t>
        </w:r>
      </w:ins>
      <w:ins w:id="55" w:author="Linhai He" w:date="2025-02-21T00:04:00Z">
        <w:r>
          <w:rPr>
            <w:lang w:eastAsia="ko-KR"/>
          </w:rPr>
          <w:t xml:space="preserve"> clause 5.4.3.1.</w:t>
        </w:r>
      </w:ins>
      <w:ins w:id="56" w:author="Linhai He" w:date="2025-02-22T00:26:00Z">
        <w:r>
          <w:rPr>
            <w:lang w:eastAsia="ko-KR"/>
          </w:rPr>
          <w:t>3</w:t>
        </w:r>
      </w:ins>
      <w:ins w:id="57" w:author="Linhai He" w:date="2025-02-25T10:09:00Z">
        <w:r>
          <w:rPr>
            <w:lang w:eastAsia="ko-KR"/>
          </w:rPr>
          <w:t>)</w:t>
        </w:r>
      </w:ins>
      <w:ins w:id="58" w:author="Linhai He" w:date="2025-02-21T00:04:00Z">
        <w:r>
          <w:rPr>
            <w:lang w:eastAsia="ko-KR"/>
          </w:rPr>
          <w:t>.</w:t>
        </w:r>
      </w:ins>
      <w:ins w:id="59" w:author="Linhai He" w:date="2025-02-21T00:05:00Z">
        <w:r>
          <w:rPr>
            <w:lang w:eastAsia="ko-KR"/>
          </w:rPr>
          <w:t xml:space="preserve"> </w:t>
        </w:r>
      </w:ins>
      <w:r>
        <w:rPr>
          <w:lang w:eastAsia="ko-KR"/>
        </w:rPr>
        <w:t xml:space="preserve">The priority of an uplink </w:t>
      </w:r>
      <w:proofErr w:type="gramStart"/>
      <w:r>
        <w:rPr>
          <w:lang w:eastAsia="ko-KR"/>
        </w:rPr>
        <w:t>grant</w:t>
      </w:r>
      <w:proofErr w:type="gramEnd"/>
      <w:r>
        <w:rPr>
          <w:lang w:eastAsia="ko-KR"/>
        </w:rPr>
        <w:t xml:space="preserve"> for which no data for logical channels is multiplexed or can be multiplexed in the MAC </w:t>
      </w:r>
      <w:r>
        <w:rPr>
          <w:lang w:eastAsia="ko-KR"/>
        </w:rPr>
        <w:lastRenderedPageBreak/>
        <w:t>PDU is lower than either the priority of an uplink grant for which data for any logical channels is multiplexed or can be multiplexed in the MAC PDU or the priority of the logical channel triggering an SR.</w:t>
      </w:r>
    </w:p>
    <w:p w14:paraId="004973C7" w14:textId="77777777" w:rsidR="00B16979" w:rsidRDefault="00440279">
      <w:pPr>
        <w:rPr>
          <w:del w:id="60" w:author="Linhai He" w:date="2025-05-22T06:56:00Z"/>
          <w:lang w:eastAsia="ko-KR"/>
        </w:rPr>
      </w:pPr>
      <w:r>
        <w:rPr>
          <w:lang w:eastAsia="ko-KR"/>
        </w:rPr>
        <w:t xml:space="preserve">For the MAC entity configured with </w:t>
      </w:r>
      <w:r>
        <w:rPr>
          <w:i/>
          <w:lang w:eastAsia="ko-KR"/>
        </w:rPr>
        <w:t>lch-basedPrioritization</w:t>
      </w:r>
      <w:r>
        <w:rPr>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Pr>
          <w:i/>
          <w:lang w:eastAsia="ko-KR"/>
        </w:rPr>
        <w:t>autonomousTx</w:t>
      </w:r>
      <w:r>
        <w:rPr>
          <w:lang w:eastAsia="ko-KR"/>
        </w:rPr>
        <w:t xml:space="preserve">, the </w:t>
      </w:r>
      <w:r>
        <w:rPr>
          <w:i/>
          <w:lang w:eastAsia="ko-KR"/>
        </w:rPr>
        <w:t>configuredGrantTimer</w:t>
      </w:r>
      <w:r>
        <w:rPr>
          <w:lang w:eastAsia="ko-KR"/>
        </w:rPr>
        <w:t xml:space="preserve"> for the corresponding HARQ process of this de-prioritized uplink grant shall be stopped if it is running. If this de-prioritized uplink grant is configured with </w:t>
      </w:r>
      <w:r>
        <w:rPr>
          <w:i/>
          <w:lang w:eastAsia="ko-KR"/>
        </w:rPr>
        <w:t>autonomousTx</w:t>
      </w:r>
      <w:r>
        <w:rPr>
          <w:lang w:eastAsia="ko-KR"/>
        </w:rPr>
        <w:t xml:space="preserve">, the </w:t>
      </w:r>
      <w:r>
        <w:rPr>
          <w:i/>
          <w:lang w:eastAsia="ko-KR"/>
        </w:rPr>
        <w:t>cg-RetransmissionTimer</w:t>
      </w:r>
      <w:r>
        <w:rPr>
          <w:lang w:eastAsia="ko-KR"/>
        </w:rPr>
        <w:t xml:space="preserve"> for the corresponding HARQ process of this de-prioritized uplink grant shall be stopped if it is running.</w:t>
      </w:r>
    </w:p>
    <w:p w14:paraId="004973C8" w14:textId="77777777" w:rsidR="00B16979" w:rsidRDefault="00440279">
      <w:pPr>
        <w:rPr>
          <w:lang w:eastAsia="ko-KR"/>
        </w:rPr>
      </w:pPr>
      <w:r>
        <w:rPr>
          <w:lang w:eastAsia="ko-KR"/>
        </w:rPr>
        <w:t xml:space="preserve">When the MAC entity is configured with </w:t>
      </w:r>
      <w:r>
        <w:rPr>
          <w:i/>
          <w:lang w:eastAsia="ko-KR"/>
        </w:rPr>
        <w:t>lch-basedPrioritization</w:t>
      </w:r>
      <w:r>
        <w:rPr>
          <w:rFonts w:eastAsia="Malgun Gothic"/>
          <w:lang w:eastAsia="ko-KR"/>
        </w:rPr>
        <w:t xml:space="preserve">, for each uplink grant delivered to the HARQ entity and </w:t>
      </w:r>
      <w:proofErr w:type="gramStart"/>
      <w:r>
        <w:rPr>
          <w:rFonts w:eastAsia="Malgun Gothic"/>
          <w:lang w:eastAsia="ko-KR"/>
        </w:rPr>
        <w:t>whose</w:t>
      </w:r>
      <w:proofErr w:type="gramEnd"/>
      <w:r>
        <w:rPr>
          <w:rFonts w:eastAsia="Malgun Gothic"/>
          <w:lang w:eastAsia="ko-KR"/>
        </w:rPr>
        <w:t xml:space="preserve"> associated PUSCH can be transmitted by lower layers, the MAC entity shall</w:t>
      </w:r>
      <w:r>
        <w:rPr>
          <w:lang w:eastAsia="ko-KR"/>
        </w:rPr>
        <w:t>:</w:t>
      </w:r>
    </w:p>
    <w:p w14:paraId="004973C9" w14:textId="77777777" w:rsidR="00B16979" w:rsidRDefault="00440279">
      <w:pPr>
        <w:pStyle w:val="B1"/>
        <w:rPr>
          <w:rFonts w:eastAsia="Malgun Gothic"/>
          <w:lang w:eastAsia="ko-KR"/>
        </w:rPr>
      </w:pPr>
      <w:r>
        <w:rPr>
          <w:lang w:eastAsia="ko-KR"/>
        </w:rPr>
        <w:t>1&gt;</w:t>
      </w:r>
      <w:r>
        <w:rPr>
          <w:lang w:eastAsia="ko-KR"/>
        </w:rPr>
        <w:tab/>
        <w:t xml:space="preserve">if this uplink grant is received in a </w:t>
      </w:r>
      <w:proofErr w:type="gramStart"/>
      <w:r>
        <w:rPr>
          <w:lang w:eastAsia="ko-KR"/>
        </w:rPr>
        <w:t>Random Access</w:t>
      </w:r>
      <w:proofErr w:type="gramEnd"/>
      <w:r>
        <w:rPr>
          <w:lang w:eastAsia="ko-KR"/>
        </w:rPr>
        <w:t xml:space="preserve"> Response (i.e. in a MAC RAR or fallback RAR), or addressed to Temporary C-RNTI, or is determined as specified in clause 5.1.2a for the transmission of the MSGA payload:</w:t>
      </w:r>
    </w:p>
    <w:p w14:paraId="004973CA" w14:textId="77777777" w:rsidR="00B16979" w:rsidRDefault="00440279">
      <w:pPr>
        <w:pStyle w:val="B2"/>
        <w:rPr>
          <w:lang w:eastAsia="ko-KR"/>
        </w:rPr>
      </w:pPr>
      <w:r>
        <w:rPr>
          <w:lang w:eastAsia="ko-KR"/>
        </w:rPr>
        <w:t>2&gt;</w:t>
      </w:r>
      <w:r>
        <w:rPr>
          <w:lang w:eastAsia="ko-KR"/>
        </w:rPr>
        <w:tab/>
        <w:t>consider this uplink grant as a prioritized uplink grant.</w:t>
      </w:r>
    </w:p>
    <w:p w14:paraId="004973CB" w14:textId="77777777" w:rsidR="00B16979" w:rsidRDefault="00440279">
      <w:pPr>
        <w:pStyle w:val="B1"/>
        <w:rPr>
          <w:lang w:eastAsia="ko-KR"/>
        </w:rPr>
      </w:pPr>
      <w:r>
        <w:rPr>
          <w:lang w:eastAsia="ko-KR"/>
        </w:rPr>
        <w:t>1&gt;</w:t>
      </w:r>
      <w:r>
        <w:rPr>
          <w:lang w:eastAsia="ko-KR"/>
        </w:rPr>
        <w:tab/>
        <w:t>else if this uplink grant is addressed to CS-RNTI with NDI = 1 or C-RNTI:</w:t>
      </w:r>
    </w:p>
    <w:p w14:paraId="004973CC" w14:textId="77777777" w:rsidR="00B16979" w:rsidRDefault="00440279">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004973CD" w14:textId="77777777" w:rsidR="00B16979" w:rsidRDefault="00440279">
      <w:pPr>
        <w:pStyle w:val="B2"/>
        <w:rPr>
          <w:lang w:eastAsia="ko-KR"/>
        </w:rPr>
      </w:pPr>
      <w:r>
        <w:rPr>
          <w:lang w:eastAsia="ko-KR"/>
        </w:rPr>
        <w:t>2&gt;</w:t>
      </w:r>
      <w:r>
        <w:rPr>
          <w:lang w:eastAsia="ko-KR"/>
        </w:rPr>
        <w:tab/>
        <w:t xml:space="preserve">if there is no overlapping PUCCH resource with an SR transmission which was not already de-prioritized and the simultaneous transmission of the SR and the uplink grant is not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t xml:space="preserve"> or </w:t>
      </w:r>
      <w:r>
        <w:rPr>
          <w:i/>
        </w:rPr>
        <w:t>simultaneousPUCCH-PUSCH-SamePriority</w:t>
      </w:r>
      <w:r>
        <w:rPr>
          <w:iCs/>
        </w:rPr>
        <w:t xml:space="preserve"> or </w:t>
      </w:r>
      <w:r>
        <w:rPr>
          <w:i/>
          <w:iCs/>
        </w:rPr>
        <w:t>simultaneousPUCCH-PUSCH-SamePriority-SecondaryPUCCHgroup</w:t>
      </w:r>
      <w:r>
        <w:rPr>
          <w:lang w:eastAsia="ko-KR"/>
        </w:rPr>
        <w:t>, and the priority of the logical channel that triggered the SR is higher than the priority of the uplink grant:</w:t>
      </w:r>
    </w:p>
    <w:p w14:paraId="004973CE" w14:textId="77777777" w:rsidR="00B16979" w:rsidRDefault="00440279">
      <w:pPr>
        <w:pStyle w:val="B3"/>
        <w:rPr>
          <w:lang w:eastAsia="ko-KR"/>
        </w:rPr>
      </w:pPr>
      <w:r>
        <w:rPr>
          <w:lang w:eastAsia="ko-KR"/>
        </w:rPr>
        <w:t>3&gt;</w:t>
      </w:r>
      <w:r>
        <w:rPr>
          <w:lang w:eastAsia="ko-KR"/>
        </w:rPr>
        <w:tab/>
        <w:t xml:space="preserve">consider this uplink grant as a prioritized uplink </w:t>
      </w:r>
      <w:proofErr w:type="gramStart"/>
      <w:r>
        <w:rPr>
          <w:lang w:eastAsia="ko-KR"/>
        </w:rPr>
        <w:t>grant;</w:t>
      </w:r>
      <w:proofErr w:type="gramEnd"/>
    </w:p>
    <w:p w14:paraId="004973CF" w14:textId="77777777" w:rsidR="00B16979" w:rsidRDefault="00440279">
      <w:pPr>
        <w:pStyle w:val="B3"/>
        <w:rPr>
          <w:lang w:eastAsia="ko-KR"/>
        </w:rPr>
      </w:pPr>
      <w:r>
        <w:rPr>
          <w:lang w:eastAsia="ko-KR"/>
        </w:rPr>
        <w:t>3&gt;</w:t>
      </w:r>
      <w:r>
        <w:rPr>
          <w:lang w:eastAsia="ko-KR"/>
        </w:rPr>
        <w:tab/>
        <w:t>consider the other overlapping uplink grant(s), if any, as a de-prioritized uplink grant(s</w:t>
      </w:r>
      <w:proofErr w:type="gramStart"/>
      <w:r>
        <w:rPr>
          <w:lang w:eastAsia="ko-KR"/>
        </w:rPr>
        <w:t>);</w:t>
      </w:r>
      <w:proofErr w:type="gramEnd"/>
    </w:p>
    <w:p w14:paraId="004973D0" w14:textId="77777777" w:rsidR="00B16979" w:rsidRDefault="00440279">
      <w:pPr>
        <w:pStyle w:val="B3"/>
        <w:rPr>
          <w:lang w:eastAsia="ko-KR"/>
        </w:rPr>
      </w:pPr>
      <w:r>
        <w:rPr>
          <w:lang w:eastAsia="ko-KR"/>
        </w:rPr>
        <w:t>3&gt;</w:t>
      </w:r>
      <w:r>
        <w:rPr>
          <w:lang w:eastAsia="ko-KR"/>
        </w:rPr>
        <w:tab/>
        <w:t xml:space="preserve">consider the other overlapping SR transmission(s), if any, as a de-prioritized SR transmission(s), except for the SR transmission(s) whose simultaneous transmission is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t xml:space="preserve"> or </w:t>
      </w:r>
      <w:r>
        <w:rPr>
          <w:i/>
        </w:rPr>
        <w:t>simultaneousPUCCH-PUSCH-SamePriority</w:t>
      </w:r>
      <w:r>
        <w:rPr>
          <w:iCs/>
        </w:rPr>
        <w:t xml:space="preserve"> or </w:t>
      </w:r>
      <w:r>
        <w:rPr>
          <w:i/>
          <w:iCs/>
        </w:rPr>
        <w:t>simultaneousPUCCH-PUSCH-SamePriority-</w:t>
      </w:r>
      <w:proofErr w:type="gramStart"/>
      <w:r>
        <w:rPr>
          <w:i/>
          <w:iCs/>
        </w:rPr>
        <w:t>SecondaryPUCCHgroup</w:t>
      </w:r>
      <w:r>
        <w:rPr>
          <w:lang w:eastAsia="ko-KR"/>
        </w:rPr>
        <w:t>;</w:t>
      </w:r>
      <w:proofErr w:type="gramEnd"/>
    </w:p>
    <w:p w14:paraId="004973D1" w14:textId="77777777" w:rsidR="00B16979" w:rsidRDefault="00440279">
      <w:pPr>
        <w:pStyle w:val="B3"/>
        <w:rPr>
          <w:lang w:eastAsia="ko-KR"/>
        </w:rPr>
      </w:pPr>
      <w:r>
        <w:rPr>
          <w:lang w:eastAsia="ko-KR"/>
        </w:rPr>
        <w:t>3&gt;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p>
    <w:p w14:paraId="004973D2" w14:textId="77777777" w:rsidR="00B16979" w:rsidRDefault="00440279">
      <w:pPr>
        <w:pStyle w:val="B4"/>
        <w:rPr>
          <w:lang w:eastAsia="ko-KR"/>
        </w:rPr>
      </w:pPr>
      <w:r>
        <w:rPr>
          <w:lang w:eastAsia="ko-KR"/>
        </w:rPr>
        <w:t>4&gt;</w:t>
      </w:r>
      <w:r>
        <w:rPr>
          <w:lang w:eastAsia="ko-KR"/>
        </w:rPr>
        <w:tab/>
        <w:t xml:space="preserve">stop the </w:t>
      </w:r>
      <w:r>
        <w:rPr>
          <w:i/>
          <w:lang w:eastAsia="ko-KR"/>
        </w:rPr>
        <w:t>configuredGrantTimer</w:t>
      </w:r>
      <w:r>
        <w:rPr>
          <w:lang w:eastAsia="ko-KR"/>
        </w:rPr>
        <w:t xml:space="preserve"> for the corresponding HARQ process of the de-prioritized uplink grant(s</w:t>
      </w:r>
      <w:proofErr w:type="gramStart"/>
      <w:r>
        <w:rPr>
          <w:lang w:eastAsia="ko-KR"/>
        </w:rPr>
        <w:t>);</w:t>
      </w:r>
      <w:proofErr w:type="gramEnd"/>
    </w:p>
    <w:p w14:paraId="004973D3" w14:textId="77777777" w:rsidR="00B16979" w:rsidRDefault="00440279">
      <w:pPr>
        <w:pStyle w:val="B4"/>
        <w:rPr>
          <w:lang w:eastAsia="ko-KR"/>
        </w:rPr>
      </w:pPr>
      <w:r>
        <w:rPr>
          <w:lang w:eastAsia="zh-CN"/>
        </w:rPr>
        <w:t>4</w:t>
      </w:r>
      <w:r>
        <w:rPr>
          <w:lang w:eastAsia="ko-KR"/>
        </w:rPr>
        <w:t>&gt;</w:t>
      </w:r>
      <w:r>
        <w:rPr>
          <w:lang w:eastAsia="ko-KR"/>
        </w:rPr>
        <w:tab/>
        <w:t xml:space="preserve">stop the </w:t>
      </w:r>
      <w:r>
        <w:rPr>
          <w:i/>
          <w:lang w:eastAsia="ko-KR"/>
        </w:rPr>
        <w:t>cg-RetransmissionTimer</w:t>
      </w:r>
      <w:r>
        <w:rPr>
          <w:lang w:eastAsia="ko-KR"/>
        </w:rPr>
        <w:t xml:space="preserve"> for the corresponding HARQ process of the de-prioritized uplink grant(s)</w:t>
      </w:r>
      <w:r>
        <w:rPr>
          <w:lang w:eastAsia="zh-CN"/>
        </w:rPr>
        <w:t>.</w:t>
      </w:r>
    </w:p>
    <w:p w14:paraId="004973D4" w14:textId="77777777" w:rsidR="00B16979" w:rsidRDefault="00440279">
      <w:pPr>
        <w:pStyle w:val="B1"/>
        <w:rPr>
          <w:lang w:eastAsia="ko-KR"/>
        </w:rPr>
      </w:pPr>
      <w:r>
        <w:rPr>
          <w:lang w:eastAsia="ko-KR"/>
        </w:rPr>
        <w:t>1&gt;</w:t>
      </w:r>
      <w:r>
        <w:rPr>
          <w:lang w:eastAsia="ko-KR"/>
        </w:rPr>
        <w:tab/>
        <w:t>else if this uplink grant is a configured uplink grant:</w:t>
      </w:r>
    </w:p>
    <w:p w14:paraId="004973D5" w14:textId="77777777" w:rsidR="00B16979" w:rsidRDefault="00440279">
      <w:pPr>
        <w:pStyle w:val="B2"/>
        <w:rPr>
          <w:lang w:eastAsia="ko-KR"/>
        </w:rPr>
      </w:pPr>
      <w:r>
        <w:rPr>
          <w:lang w:eastAsia="ko-KR"/>
        </w:rPr>
        <w:t>2&gt;</w:t>
      </w:r>
      <w:r>
        <w:rPr>
          <w:lang w:eastAsia="ko-KR"/>
        </w:rPr>
        <w:tab/>
        <w:t>if there is no overlapping PUSCH duration of another configured uplink grant which was not already de-prioritized, in the same BWP, whose priority is higher than the priority of the uplink grant; and</w:t>
      </w:r>
    </w:p>
    <w:p w14:paraId="004973D6" w14:textId="77777777" w:rsidR="00B16979" w:rsidRDefault="00440279">
      <w:pPr>
        <w:pStyle w:val="B2"/>
        <w:rPr>
          <w:lang w:eastAsia="ko-KR"/>
        </w:rPr>
      </w:pPr>
      <w:r>
        <w:rPr>
          <w:lang w:eastAsia="ko-KR"/>
        </w:rPr>
        <w:t>2&gt;</w:t>
      </w:r>
      <w:r>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04973D7" w14:textId="77777777" w:rsidR="00B16979" w:rsidRDefault="00440279">
      <w:pPr>
        <w:pStyle w:val="B2"/>
        <w:rPr>
          <w:lang w:eastAsia="ko-KR"/>
        </w:rPr>
      </w:pPr>
      <w:r>
        <w:rPr>
          <w:lang w:eastAsia="ko-KR"/>
        </w:rPr>
        <w:t>2&gt;</w:t>
      </w:r>
      <w:r>
        <w:rPr>
          <w:lang w:eastAsia="ko-KR"/>
        </w:rPr>
        <w:tab/>
        <w:t xml:space="preserve">if there is no overlapping PUCCH resource with an SR transmission which was not already de-prioritized and the simultaneous transmission of the SR and the uplink grant is not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t xml:space="preserve"> or </w:t>
      </w:r>
      <w:r>
        <w:rPr>
          <w:i/>
        </w:rPr>
        <w:t>simultaneousPUCCH-PUSCH-SamePriority</w:t>
      </w:r>
      <w:r>
        <w:rPr>
          <w:iCs/>
        </w:rPr>
        <w:t xml:space="preserve"> or </w:t>
      </w:r>
      <w:r>
        <w:rPr>
          <w:i/>
          <w:iCs/>
        </w:rPr>
        <w:lastRenderedPageBreak/>
        <w:t>simultaneousPUCCH-PUSCH-SamePriority-SecondaryPUCCHgroup</w:t>
      </w:r>
      <w:r>
        <w:rPr>
          <w:lang w:eastAsia="ko-KR"/>
        </w:rPr>
        <w:t>, and the priority of the logical channel that triggered the SR is higher than the priority of the uplink grant:</w:t>
      </w:r>
    </w:p>
    <w:p w14:paraId="004973D8" w14:textId="77777777" w:rsidR="00B16979" w:rsidRDefault="00440279">
      <w:pPr>
        <w:pStyle w:val="B3"/>
        <w:rPr>
          <w:lang w:eastAsia="ko-KR"/>
        </w:rPr>
      </w:pPr>
      <w:r>
        <w:rPr>
          <w:lang w:eastAsia="ko-KR"/>
        </w:rPr>
        <w:t>3&gt;</w:t>
      </w:r>
      <w:r>
        <w:rPr>
          <w:lang w:eastAsia="ko-KR"/>
        </w:rPr>
        <w:tab/>
        <w:t xml:space="preserve">consider this uplink grant as a prioritized uplink </w:t>
      </w:r>
      <w:proofErr w:type="gramStart"/>
      <w:r>
        <w:rPr>
          <w:lang w:eastAsia="ko-KR"/>
        </w:rPr>
        <w:t>grant;</w:t>
      </w:r>
      <w:proofErr w:type="gramEnd"/>
    </w:p>
    <w:p w14:paraId="004973D9" w14:textId="77777777" w:rsidR="00B16979" w:rsidRDefault="00440279">
      <w:pPr>
        <w:pStyle w:val="B3"/>
        <w:rPr>
          <w:lang w:eastAsia="ko-KR"/>
        </w:rPr>
      </w:pPr>
      <w:r>
        <w:rPr>
          <w:lang w:eastAsia="ko-KR"/>
        </w:rPr>
        <w:t>3&gt;</w:t>
      </w:r>
      <w:r>
        <w:rPr>
          <w:lang w:eastAsia="ko-KR"/>
        </w:rPr>
        <w:tab/>
        <w:t>consider the other overlapping uplink grant(s), if any, as a de-prioritized uplink grant(s</w:t>
      </w:r>
      <w:proofErr w:type="gramStart"/>
      <w:r>
        <w:rPr>
          <w:lang w:eastAsia="ko-KR"/>
        </w:rPr>
        <w:t>);</w:t>
      </w:r>
      <w:proofErr w:type="gramEnd"/>
    </w:p>
    <w:p w14:paraId="004973DA" w14:textId="77777777" w:rsidR="00B16979" w:rsidRDefault="00440279">
      <w:pPr>
        <w:pStyle w:val="B3"/>
        <w:rPr>
          <w:lang w:eastAsia="ko-KR"/>
        </w:rPr>
      </w:pPr>
      <w:r>
        <w:rPr>
          <w:lang w:eastAsia="ko-KR"/>
        </w:rPr>
        <w:t>3&gt;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p>
    <w:p w14:paraId="004973DB" w14:textId="77777777" w:rsidR="00B16979" w:rsidRDefault="00440279">
      <w:pPr>
        <w:pStyle w:val="B4"/>
        <w:rPr>
          <w:lang w:eastAsia="ko-KR"/>
        </w:rPr>
      </w:pPr>
      <w:r>
        <w:rPr>
          <w:lang w:eastAsia="ko-KR"/>
        </w:rPr>
        <w:t>4&gt;</w:t>
      </w:r>
      <w:r>
        <w:rPr>
          <w:lang w:eastAsia="ko-KR"/>
        </w:rPr>
        <w:tab/>
        <w:t xml:space="preserve">stop the </w:t>
      </w:r>
      <w:r>
        <w:rPr>
          <w:i/>
          <w:lang w:eastAsia="ko-KR"/>
        </w:rPr>
        <w:t>configuredGrantTimer</w:t>
      </w:r>
      <w:r>
        <w:rPr>
          <w:lang w:eastAsia="ko-KR"/>
        </w:rPr>
        <w:t xml:space="preserve"> for the corresponding HARQ process of the de-prioritized uplink grant(s</w:t>
      </w:r>
      <w:proofErr w:type="gramStart"/>
      <w:r>
        <w:rPr>
          <w:lang w:eastAsia="ko-KR"/>
        </w:rPr>
        <w:t>);</w:t>
      </w:r>
      <w:proofErr w:type="gramEnd"/>
    </w:p>
    <w:p w14:paraId="004973DC" w14:textId="77777777" w:rsidR="00B16979" w:rsidRDefault="00440279">
      <w:pPr>
        <w:pStyle w:val="B4"/>
        <w:rPr>
          <w:lang w:eastAsia="ko-KR"/>
        </w:rPr>
      </w:pPr>
      <w:bookmarkStart w:id="61" w:name="_Hlk34410642"/>
      <w:r>
        <w:rPr>
          <w:lang w:eastAsia="zh-CN"/>
        </w:rPr>
        <w:t>4</w:t>
      </w:r>
      <w:r>
        <w:rPr>
          <w:lang w:eastAsia="ko-KR"/>
        </w:rPr>
        <w:t>&gt;</w:t>
      </w:r>
      <w:r>
        <w:rPr>
          <w:lang w:eastAsia="ko-KR"/>
        </w:rPr>
        <w:tab/>
        <w:t xml:space="preserve">stop the </w:t>
      </w:r>
      <w:r>
        <w:rPr>
          <w:i/>
          <w:lang w:eastAsia="ko-KR"/>
        </w:rPr>
        <w:t>cg-RetransmissionTimer</w:t>
      </w:r>
      <w:r>
        <w:rPr>
          <w:lang w:eastAsia="ko-KR"/>
        </w:rPr>
        <w:t xml:space="preserve"> for the corresponding HARQ process of the de-prioritized uplink grant(s)</w:t>
      </w:r>
      <w:r>
        <w:rPr>
          <w:lang w:eastAsia="zh-CN"/>
        </w:rPr>
        <w:t>.</w:t>
      </w:r>
    </w:p>
    <w:p w14:paraId="004973DD" w14:textId="77777777" w:rsidR="00B16979" w:rsidRDefault="00440279">
      <w:pPr>
        <w:pStyle w:val="B3"/>
        <w:rPr>
          <w:lang w:eastAsia="ko-KR"/>
        </w:rPr>
      </w:pPr>
      <w:r>
        <w:rPr>
          <w:lang w:eastAsia="ko-KR"/>
        </w:rPr>
        <w:t>3&gt;</w:t>
      </w:r>
      <w:r>
        <w:rPr>
          <w:lang w:eastAsia="ko-KR"/>
        </w:rPr>
        <w:tab/>
        <w:t xml:space="preserve">consider the other overlapping SR transmission(s), if any, as a de-prioritized SR transmission(s), except for the SR transmission(s) whose simultaneous transmission is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t xml:space="preserve"> or </w:t>
      </w:r>
      <w:r>
        <w:rPr>
          <w:i/>
        </w:rPr>
        <w:t>simultaneousPUCCH-PUSCH-SamePriority</w:t>
      </w:r>
      <w:r>
        <w:rPr>
          <w:iCs/>
        </w:rPr>
        <w:t xml:space="preserve"> or </w:t>
      </w:r>
      <w:r>
        <w:rPr>
          <w:i/>
          <w:iCs/>
        </w:rPr>
        <w:t>simultaneousPUCCH-PUSCH-SamePriority-SecondaryPUCCHgroup</w:t>
      </w:r>
      <w:r>
        <w:rPr>
          <w:lang w:eastAsia="ko-KR"/>
        </w:rPr>
        <w:t>.</w:t>
      </w:r>
    </w:p>
    <w:p w14:paraId="004973DE" w14:textId="77777777" w:rsidR="00B16979" w:rsidRDefault="00440279">
      <w:pPr>
        <w:pStyle w:val="NO"/>
        <w:rPr>
          <w:rFonts w:eastAsia="Malgun Gothic"/>
          <w:lang w:eastAsia="ko-KR"/>
        </w:rPr>
      </w:pPr>
      <w:r>
        <w:rPr>
          <w:lang w:eastAsia="ko-KR"/>
        </w:rPr>
        <w:t>NOTE 6:</w:t>
      </w:r>
      <w:r>
        <w:rPr>
          <w:lang w:eastAsia="ko-KR"/>
        </w:rPr>
        <w:tab/>
        <w:t xml:space="preserve">If the MAC entity is configured with </w:t>
      </w:r>
      <w:r>
        <w:rPr>
          <w:i/>
          <w:iCs/>
          <w:lang w:eastAsia="ko-KR"/>
        </w:rPr>
        <w:t>lch-basedPrioritization</w:t>
      </w:r>
      <w:r>
        <w:rPr>
          <w:lang w:eastAsia="ko-KR"/>
        </w:rPr>
        <w:t xml:space="preserve"> and if there is overlapping PUSCH duration of at least two configured uplink grants whose priorities are equal, the prioritized uplink grant is determined by UE implementation</w:t>
      </w:r>
      <w:bookmarkEnd w:id="61"/>
      <w:r>
        <w:rPr>
          <w:lang w:eastAsia="ko-KR"/>
        </w:rPr>
        <w:t>.</w:t>
      </w:r>
    </w:p>
    <w:p w14:paraId="004973DF" w14:textId="77777777" w:rsidR="00B16979" w:rsidRDefault="00440279">
      <w:pPr>
        <w:pStyle w:val="NO"/>
      </w:pPr>
      <w:r>
        <w:t>NOTE 7:</w:t>
      </w:r>
      <w:r>
        <w:tab/>
        <w:t xml:space="preserve">If the MAC entity is not configured with </w:t>
      </w:r>
      <w:r>
        <w:rPr>
          <w:i/>
          <w:iCs/>
        </w:rPr>
        <w:t>lch-basedPrioritization</w:t>
      </w:r>
      <w:r>
        <w:t xml:space="preserve"> and if there is overlapping PUSCH duration of at least two configured uplink grants, it is up to UE implementation to choose one of the configured uplink grants.</w:t>
      </w:r>
    </w:p>
    <w:p w14:paraId="004973E0" w14:textId="77777777" w:rsidR="00B16979" w:rsidRDefault="00440279">
      <w:pPr>
        <w:pStyle w:val="NO"/>
        <w:rPr>
          <w:rFonts w:eastAsia="Malgun Gothic"/>
          <w:lang w:eastAsia="ko-KR"/>
        </w:rPr>
      </w:pPr>
      <w:r>
        <w:t>NOTE 8:</w:t>
      </w:r>
      <w:r>
        <w:tab/>
        <w:t>If the MAC entity is configured with</w:t>
      </w:r>
      <w:r>
        <w:rPr>
          <w:iCs/>
        </w:rPr>
        <w:t xml:space="preserve"> </w:t>
      </w:r>
      <w:r>
        <w:rPr>
          <w:i/>
          <w:iCs/>
        </w:rPr>
        <w:t>lch-basedPrioritization</w:t>
      </w:r>
      <w:r>
        <w:rPr>
          <w:iCs/>
        </w:rPr>
        <w:t>,</w:t>
      </w:r>
      <w:r>
        <w:t xml:space="preserve"> the MAC entity does not take UCI multiplexing according to the procedure specified in TS 38.213 [6] into account when determining whether the PUSCH duration of an uplink grant overlaps with the PUCCH resource for an SR transmission.</w:t>
      </w:r>
    </w:p>
    <w:p w14:paraId="004973E1" w14:textId="7E8C368D" w:rsidR="00B16979" w:rsidRDefault="00440279">
      <w:pPr>
        <w:tabs>
          <w:tab w:val="left" w:pos="3594"/>
        </w:tabs>
        <w:rPr>
          <w:sz w:val="24"/>
          <w:szCs w:val="24"/>
        </w:rPr>
      </w:pPr>
      <w:r>
        <w:rPr>
          <w:sz w:val="24"/>
          <w:szCs w:val="24"/>
        </w:rPr>
        <w:t xml:space="preserve">------------------------------------------- [End of the </w:t>
      </w:r>
      <w:r w:rsidR="00BC4022">
        <w:rPr>
          <w:sz w:val="24"/>
          <w:szCs w:val="24"/>
        </w:rPr>
        <w:t>2</w:t>
      </w:r>
      <w:r w:rsidR="00BC4022">
        <w:rPr>
          <w:sz w:val="24"/>
          <w:szCs w:val="24"/>
          <w:vertAlign w:val="superscript"/>
        </w:rPr>
        <w:t>nd</w:t>
      </w:r>
      <w:r>
        <w:rPr>
          <w:sz w:val="24"/>
          <w:szCs w:val="24"/>
        </w:rPr>
        <w:t xml:space="preserve"> change] ----------------------------------------------</w:t>
      </w:r>
    </w:p>
    <w:p w14:paraId="004973E2" w14:textId="64AAC009" w:rsidR="00B16979" w:rsidRDefault="00440279">
      <w:pPr>
        <w:tabs>
          <w:tab w:val="left" w:pos="3594"/>
        </w:tabs>
        <w:rPr>
          <w:sz w:val="24"/>
          <w:szCs w:val="24"/>
        </w:rPr>
      </w:pPr>
      <w:r>
        <w:rPr>
          <w:sz w:val="24"/>
          <w:szCs w:val="24"/>
        </w:rPr>
        <w:t xml:space="preserve">------------------------------------------- [Start of the </w:t>
      </w:r>
      <w:r w:rsidR="00BC4022">
        <w:rPr>
          <w:sz w:val="24"/>
          <w:szCs w:val="24"/>
        </w:rPr>
        <w:t>3</w:t>
      </w:r>
      <w:r w:rsidR="00BC4022">
        <w:rPr>
          <w:sz w:val="24"/>
          <w:szCs w:val="24"/>
          <w:vertAlign w:val="superscript"/>
        </w:rPr>
        <w:t>r</w:t>
      </w:r>
      <w:r>
        <w:rPr>
          <w:sz w:val="24"/>
          <w:szCs w:val="24"/>
          <w:vertAlign w:val="superscript"/>
        </w:rPr>
        <w:t>d</w:t>
      </w:r>
      <w:r>
        <w:rPr>
          <w:sz w:val="24"/>
          <w:szCs w:val="24"/>
        </w:rPr>
        <w:t xml:space="preserve"> change] ---------------------------------------------</w:t>
      </w:r>
    </w:p>
    <w:p w14:paraId="004973E3" w14:textId="77777777" w:rsidR="00B16979" w:rsidRDefault="00440279">
      <w:pPr>
        <w:pStyle w:val="40"/>
        <w:rPr>
          <w:lang w:eastAsia="ko-KR"/>
        </w:rPr>
      </w:pPr>
      <w:bookmarkStart w:id="62" w:name="_Toc46490324"/>
      <w:bookmarkStart w:id="63" w:name="_Toc52752019"/>
      <w:bookmarkStart w:id="64" w:name="_Toc52796481"/>
      <w:bookmarkStart w:id="65" w:name="_Toc29239839"/>
      <w:bookmarkStart w:id="66" w:name="_Toc185623545"/>
      <w:bookmarkStart w:id="67" w:name="_Toc37296198"/>
      <w:bookmarkStart w:id="68" w:name="_Toc46490325"/>
      <w:bookmarkStart w:id="69" w:name="_Toc29239840"/>
      <w:bookmarkStart w:id="70" w:name="_Toc52752020"/>
      <w:bookmarkStart w:id="71" w:name="_Toc37296199"/>
      <w:bookmarkStart w:id="72" w:name="_Toc171706348"/>
      <w:bookmarkStart w:id="73" w:name="_Toc52796482"/>
      <w:bookmarkStart w:id="74" w:name="_Toc52796484"/>
      <w:bookmarkStart w:id="75" w:name="_Toc37296201"/>
      <w:bookmarkStart w:id="76" w:name="_Toc52752022"/>
      <w:bookmarkStart w:id="77" w:name="_Toc171706350"/>
      <w:bookmarkStart w:id="78" w:name="_Toc29239842"/>
      <w:bookmarkStart w:id="79" w:name="_Toc46490327"/>
      <w:r>
        <w:rPr>
          <w:lang w:eastAsia="ko-KR"/>
        </w:rPr>
        <w:t>5.4.3.1</w:t>
      </w:r>
      <w:r>
        <w:rPr>
          <w:lang w:eastAsia="ko-KR"/>
        </w:rPr>
        <w:tab/>
        <w:t>Logical Channel Prioritization</w:t>
      </w:r>
      <w:bookmarkEnd w:id="62"/>
      <w:bookmarkEnd w:id="63"/>
      <w:bookmarkEnd w:id="64"/>
      <w:bookmarkEnd w:id="65"/>
      <w:bookmarkEnd w:id="66"/>
      <w:bookmarkEnd w:id="67"/>
    </w:p>
    <w:p w14:paraId="004973E4" w14:textId="77777777" w:rsidR="00B16979" w:rsidRDefault="00440279">
      <w:pPr>
        <w:pStyle w:val="50"/>
        <w:rPr>
          <w:lang w:eastAsia="ko-KR"/>
        </w:rPr>
      </w:pPr>
      <w:r>
        <w:rPr>
          <w:lang w:eastAsia="ko-KR"/>
        </w:rPr>
        <w:t>5.4.3.1.1</w:t>
      </w:r>
      <w:r>
        <w:rPr>
          <w:lang w:eastAsia="ko-KR"/>
        </w:rPr>
        <w:tab/>
        <w:t>General</w:t>
      </w:r>
      <w:bookmarkEnd w:id="68"/>
      <w:bookmarkEnd w:id="69"/>
      <w:bookmarkEnd w:id="70"/>
      <w:bookmarkEnd w:id="71"/>
      <w:bookmarkEnd w:id="72"/>
      <w:bookmarkEnd w:id="73"/>
    </w:p>
    <w:p w14:paraId="004973E5" w14:textId="77777777" w:rsidR="00B16979" w:rsidRDefault="00440279">
      <w:pPr>
        <w:rPr>
          <w:lang w:eastAsia="ko-KR"/>
        </w:rPr>
      </w:pPr>
      <w:r>
        <w:rPr>
          <w:lang w:eastAsia="ko-KR"/>
        </w:rPr>
        <w:t>The Logical Channel Prioritization (LCP) procedure is applied whenever a new transmission is performed.</w:t>
      </w:r>
    </w:p>
    <w:p w14:paraId="004973E6" w14:textId="77777777" w:rsidR="00B16979" w:rsidRDefault="00440279">
      <w:pPr>
        <w:rPr>
          <w:lang w:eastAsia="ko-KR"/>
        </w:rPr>
      </w:pPr>
      <w:r>
        <w:rPr>
          <w:lang w:eastAsia="ko-KR"/>
        </w:rPr>
        <w:t>RRC controls the scheduling of uplink data by signalling for each logical channel per MAC entity:</w:t>
      </w:r>
    </w:p>
    <w:p w14:paraId="004973E7" w14:textId="77777777" w:rsidR="00B16979" w:rsidRDefault="00440279">
      <w:pPr>
        <w:pStyle w:val="B1"/>
        <w:rPr>
          <w:ins w:id="80" w:author="Linhai He" w:date="2024-12-14T18:19:00Z"/>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ins w:id="81" w:author="Linhai He" w:date="2025-04-30T20:56:00Z">
        <w:r>
          <w:rPr>
            <w:lang w:eastAsia="ko-KR"/>
          </w:rPr>
          <w:t xml:space="preserve">. It is the default priority used for a logical channel in the LCP procedure, unless specified </w:t>
        </w:r>
        <w:proofErr w:type="gramStart"/>
        <w:r>
          <w:rPr>
            <w:lang w:eastAsia="ko-KR"/>
          </w:rPr>
          <w:t>otherwise</w:t>
        </w:r>
      </w:ins>
      <w:r>
        <w:rPr>
          <w:lang w:eastAsia="ko-KR"/>
        </w:rPr>
        <w:t>;</w:t>
      </w:r>
      <w:proofErr w:type="gramEnd"/>
    </w:p>
    <w:p w14:paraId="004973E8" w14:textId="77777777" w:rsidR="00B16979" w:rsidRDefault="00440279">
      <w:pPr>
        <w:pStyle w:val="B1"/>
        <w:rPr>
          <w:ins w:id="82" w:author="Linhai He" w:date="2024-12-23T11:31:00Z"/>
          <w:lang w:eastAsia="ko-KR"/>
        </w:rPr>
      </w:pPr>
      <w:ins w:id="83" w:author="Linhai He" w:date="2024-12-14T18:19:00Z">
        <w:r>
          <w:rPr>
            <w:lang w:eastAsia="ko-KR"/>
          </w:rPr>
          <w:t>-</w:t>
        </w:r>
        <w:r>
          <w:rPr>
            <w:lang w:eastAsia="ko-KR"/>
          </w:rPr>
          <w:tab/>
        </w:r>
        <w:r>
          <w:rPr>
            <w:i/>
            <w:iCs/>
            <w:lang w:eastAsia="ko-KR"/>
          </w:rPr>
          <w:t>additionalPriority</w:t>
        </w:r>
        <w:r>
          <w:rPr>
            <w:lang w:eastAsia="ko-KR"/>
          </w:rPr>
          <w:t xml:space="preserve"> which </w:t>
        </w:r>
      </w:ins>
      <w:ins w:id="84" w:author="Linhai He" w:date="2024-12-14T18:21:00Z">
        <w:r>
          <w:rPr>
            <w:lang w:eastAsia="ko-KR"/>
          </w:rPr>
          <w:t xml:space="preserve">is applied </w:t>
        </w:r>
      </w:ins>
      <w:ins w:id="85" w:author="Linhai He" w:date="2024-12-23T12:04:00Z">
        <w:r>
          <w:rPr>
            <w:lang w:eastAsia="ko-KR"/>
          </w:rPr>
          <w:t xml:space="preserve">instead of </w:t>
        </w:r>
        <w:r>
          <w:rPr>
            <w:i/>
            <w:lang w:eastAsia="ko-KR"/>
          </w:rPr>
          <w:t>priority</w:t>
        </w:r>
        <w:r>
          <w:rPr>
            <w:lang w:eastAsia="ko-KR"/>
          </w:rPr>
          <w:t xml:space="preserve"> </w:t>
        </w:r>
      </w:ins>
      <w:ins w:id="86" w:author="Linhai He" w:date="2025-03-14T15:56:00Z">
        <w:r>
          <w:rPr>
            <w:lang w:eastAsia="ko-KR"/>
          </w:rPr>
          <w:t>for</w:t>
        </w:r>
      </w:ins>
      <w:ins w:id="87" w:author="Linhai He" w:date="2025-07-22T15:20:00Z">
        <w:r>
          <w:rPr>
            <w:lang w:eastAsia="ko-KR"/>
          </w:rPr>
          <w:t xml:space="preserve"> a logical channel</w:t>
        </w:r>
      </w:ins>
      <w:ins w:id="88" w:author="Linhai He" w:date="2025-07-22T15:21:00Z">
        <w:r>
          <w:rPr>
            <w:lang w:eastAsia="ko-KR"/>
          </w:rPr>
          <w:t xml:space="preserve"> in</w:t>
        </w:r>
      </w:ins>
      <w:ins w:id="89" w:author="Linhai He" w:date="2024-12-14T18:22:00Z">
        <w:r>
          <w:rPr>
            <w:lang w:eastAsia="ko-KR"/>
          </w:rPr>
          <w:t xml:space="preserve"> the LCP procedure</w:t>
        </w:r>
      </w:ins>
      <w:ins w:id="90" w:author="Linhai He" w:date="2024-12-23T14:35:00Z">
        <w:r>
          <w:rPr>
            <w:lang w:eastAsia="ko-KR"/>
          </w:rPr>
          <w:t xml:space="preserve"> </w:t>
        </w:r>
      </w:ins>
      <w:ins w:id="91" w:author="Linhai He" w:date="2025-01-07T10:52:00Z">
        <w:r>
          <w:rPr>
            <w:lang w:eastAsia="ko-KR"/>
          </w:rPr>
          <w:t>when the condition</w:t>
        </w:r>
      </w:ins>
      <w:ins w:id="92" w:author="Linhai He" w:date="2025-01-09T09:50:00Z">
        <w:r>
          <w:rPr>
            <w:lang w:eastAsia="ko-KR"/>
          </w:rPr>
          <w:t>s</w:t>
        </w:r>
      </w:ins>
      <w:ins w:id="93" w:author="Linhai He" w:date="2025-01-07T10:52:00Z">
        <w:r>
          <w:rPr>
            <w:lang w:eastAsia="ko-KR"/>
          </w:rPr>
          <w:t xml:space="preserve"> specified in </w:t>
        </w:r>
      </w:ins>
      <w:ins w:id="94" w:author="Linhai He" w:date="2024-12-23T14:35:00Z">
        <w:r>
          <w:rPr>
            <w:lang w:eastAsia="ko-KR"/>
          </w:rPr>
          <w:t>clause 5.4.3.1.3</w:t>
        </w:r>
      </w:ins>
      <w:ins w:id="95" w:author="Linhai He" w:date="2025-01-07T11:00:00Z">
        <w:r>
          <w:rPr>
            <w:lang w:eastAsia="ko-KR"/>
          </w:rPr>
          <w:t xml:space="preserve"> are </w:t>
        </w:r>
        <w:proofErr w:type="gramStart"/>
        <w:r>
          <w:rPr>
            <w:lang w:eastAsia="ko-KR"/>
          </w:rPr>
          <w:t>met</w:t>
        </w:r>
      </w:ins>
      <w:ins w:id="96" w:author="Linhai He" w:date="2024-12-14T18:22:00Z">
        <w:r>
          <w:rPr>
            <w:lang w:eastAsia="ko-KR"/>
          </w:rPr>
          <w:t>;</w:t>
        </w:r>
      </w:ins>
      <w:proofErr w:type="gramEnd"/>
    </w:p>
    <w:p w14:paraId="004973E9" w14:textId="77777777" w:rsidR="00B16979" w:rsidRDefault="00440279">
      <w:pPr>
        <w:pStyle w:val="B1"/>
        <w:rPr>
          <w:lang w:eastAsia="ko-KR"/>
        </w:rPr>
      </w:pPr>
      <w:ins w:id="97" w:author="Linhai He" w:date="2024-12-23T11:31:00Z">
        <w:r>
          <w:rPr>
            <w:lang w:eastAsia="ko-KR"/>
          </w:rPr>
          <w:t>-</w:t>
        </w:r>
        <w:r>
          <w:rPr>
            <w:lang w:eastAsia="ko-KR"/>
          </w:rPr>
          <w:tab/>
        </w:r>
        <w:r>
          <w:rPr>
            <w:i/>
            <w:iCs/>
          </w:rPr>
          <w:t xml:space="preserve">priorityAdjustmentThreshold </w:t>
        </w:r>
      </w:ins>
      <w:ins w:id="98" w:author="Linhai He" w:date="2024-12-23T11:33:00Z">
        <w:r>
          <w:t xml:space="preserve">which </w:t>
        </w:r>
      </w:ins>
      <w:ins w:id="99" w:author="Linhai He" w:date="2024-12-23T11:35:00Z">
        <w:r>
          <w:t xml:space="preserve">is used </w:t>
        </w:r>
      </w:ins>
      <w:ins w:id="100" w:author="Linhai He" w:date="2024-12-23T11:40:00Z">
        <w:r>
          <w:t>to</w:t>
        </w:r>
      </w:ins>
      <w:ins w:id="101" w:author="Linhai He" w:date="2024-12-23T11:38:00Z">
        <w:r>
          <w:t xml:space="preserve"> determine whether </w:t>
        </w:r>
      </w:ins>
      <w:ins w:id="102" w:author="Linhai He" w:date="2024-12-23T11:36:00Z">
        <w:r>
          <w:rPr>
            <w:i/>
            <w:iCs/>
            <w:lang w:eastAsia="ko-KR"/>
          </w:rPr>
          <w:t>additionalPriority</w:t>
        </w:r>
        <w:r>
          <w:rPr>
            <w:lang w:eastAsia="ko-KR"/>
          </w:rPr>
          <w:t xml:space="preserve"> </w:t>
        </w:r>
      </w:ins>
      <w:ins w:id="103" w:author="Linhai He" w:date="2024-12-23T14:36:00Z">
        <w:r>
          <w:rPr>
            <w:lang w:eastAsia="ko-KR"/>
          </w:rPr>
          <w:t>or</w:t>
        </w:r>
      </w:ins>
      <w:ins w:id="104" w:author="Linhai He" w:date="2024-12-23T11:36:00Z">
        <w:r>
          <w:rPr>
            <w:lang w:eastAsia="ko-KR"/>
          </w:rPr>
          <w:t xml:space="preserve"> </w:t>
        </w:r>
        <w:r>
          <w:rPr>
            <w:i/>
            <w:lang w:eastAsia="ko-KR"/>
          </w:rPr>
          <w:t>priority</w:t>
        </w:r>
        <w:r>
          <w:rPr>
            <w:lang w:eastAsia="ko-KR"/>
          </w:rPr>
          <w:t xml:space="preserve"> </w:t>
        </w:r>
      </w:ins>
      <w:ins w:id="105" w:author="Linhai He" w:date="2024-12-23T14:36:00Z">
        <w:r>
          <w:rPr>
            <w:lang w:eastAsia="ko-KR"/>
          </w:rPr>
          <w:t xml:space="preserve">is </w:t>
        </w:r>
      </w:ins>
      <w:ins w:id="106" w:author="Linhai He" w:date="2025-07-22T15:19:00Z">
        <w:r>
          <w:rPr>
            <w:lang w:eastAsia="ko-KR"/>
          </w:rPr>
          <w:t xml:space="preserve">applied </w:t>
        </w:r>
      </w:ins>
      <w:ins w:id="107" w:author="Linhai He" w:date="2025-07-22T16:11:00Z">
        <w:r>
          <w:rPr>
            <w:lang w:eastAsia="ko-KR"/>
          </w:rPr>
          <w:t>in</w:t>
        </w:r>
      </w:ins>
      <w:ins w:id="108" w:author="Linhai He" w:date="2024-12-23T11:36:00Z">
        <w:r>
          <w:rPr>
            <w:lang w:eastAsia="ko-KR"/>
          </w:rPr>
          <w:t xml:space="preserve"> the LCP </w:t>
        </w:r>
        <w:proofErr w:type="gramStart"/>
        <w:r>
          <w:rPr>
            <w:lang w:eastAsia="ko-KR"/>
          </w:rPr>
          <w:t>procedure;</w:t>
        </w:r>
      </w:ins>
      <w:proofErr w:type="gramEnd"/>
    </w:p>
    <w:p w14:paraId="004973EA" w14:textId="77777777" w:rsidR="00B16979" w:rsidRDefault="00440279">
      <w:pPr>
        <w:pStyle w:val="B1"/>
        <w:rPr>
          <w:lang w:eastAsia="ko-KR"/>
        </w:rPr>
      </w:pPr>
      <w:r>
        <w:rPr>
          <w:lang w:eastAsia="ko-KR"/>
        </w:rPr>
        <w:t>-</w:t>
      </w:r>
      <w:r>
        <w:rPr>
          <w:lang w:eastAsia="ko-KR"/>
        </w:rPr>
        <w:tab/>
      </w:r>
      <w:r>
        <w:rPr>
          <w:i/>
          <w:lang w:eastAsia="ko-KR"/>
        </w:rPr>
        <w:t>prioritisedBitRate</w:t>
      </w:r>
      <w:r>
        <w:rPr>
          <w:lang w:eastAsia="ko-KR"/>
        </w:rPr>
        <w:t xml:space="preserve"> which sets the Prioritized Bit Rate (PBR</w:t>
      </w:r>
      <w:proofErr w:type="gramStart"/>
      <w:r>
        <w:rPr>
          <w:lang w:eastAsia="ko-KR"/>
        </w:rPr>
        <w:t>);</w:t>
      </w:r>
      <w:proofErr w:type="gramEnd"/>
    </w:p>
    <w:p w14:paraId="004973EB" w14:textId="77777777" w:rsidR="00B16979" w:rsidRDefault="00440279">
      <w:pPr>
        <w:pStyle w:val="B1"/>
        <w:rPr>
          <w:lang w:eastAsia="ko-KR"/>
        </w:rPr>
      </w:pPr>
      <w:r>
        <w:rPr>
          <w:lang w:eastAsia="ko-KR"/>
        </w:rPr>
        <w:t>-</w:t>
      </w:r>
      <w:r>
        <w:rPr>
          <w:lang w:eastAsia="ko-KR"/>
        </w:rPr>
        <w:tab/>
      </w:r>
      <w:r>
        <w:rPr>
          <w:i/>
          <w:lang w:eastAsia="ko-KR"/>
        </w:rPr>
        <w:t>bucketSizeDuration</w:t>
      </w:r>
      <w:r>
        <w:rPr>
          <w:lang w:eastAsia="ko-KR"/>
        </w:rPr>
        <w:t xml:space="preserve"> which sets the Bucket Size Duration (BSD).</w:t>
      </w:r>
    </w:p>
    <w:p w14:paraId="004973EC" w14:textId="77777777" w:rsidR="00B16979" w:rsidRDefault="00440279">
      <w:pPr>
        <w:rPr>
          <w:lang w:eastAsia="ko-KR"/>
        </w:rPr>
      </w:pPr>
      <w:r>
        <w:rPr>
          <w:lang w:eastAsia="ko-KR"/>
        </w:rPr>
        <w:t>RRC additionally controls the LCP procedure by configuring mapping restrictions for each logical channel:</w:t>
      </w:r>
    </w:p>
    <w:p w14:paraId="004973ED" w14:textId="77777777" w:rsidR="00B16979" w:rsidRDefault="00440279">
      <w:pPr>
        <w:pStyle w:val="B1"/>
        <w:rPr>
          <w:lang w:eastAsia="ko-KR"/>
        </w:rPr>
      </w:pPr>
      <w:r>
        <w:rPr>
          <w:lang w:eastAsia="ko-KR"/>
        </w:rPr>
        <w:t>-</w:t>
      </w:r>
      <w:r>
        <w:rPr>
          <w:lang w:eastAsia="ko-KR"/>
        </w:rPr>
        <w:tab/>
      </w:r>
      <w:r>
        <w:rPr>
          <w:i/>
          <w:lang w:eastAsia="ko-KR"/>
        </w:rPr>
        <w:t>allowedSCS-List</w:t>
      </w:r>
      <w:r>
        <w:rPr>
          <w:lang w:eastAsia="ko-KR"/>
        </w:rPr>
        <w:t xml:space="preserve"> which sets the allowed Subcarrier Spacing(s) for </w:t>
      </w:r>
      <w:proofErr w:type="gramStart"/>
      <w:r>
        <w:rPr>
          <w:lang w:eastAsia="ko-KR"/>
        </w:rPr>
        <w:t>transmission;</w:t>
      </w:r>
      <w:proofErr w:type="gramEnd"/>
    </w:p>
    <w:p w14:paraId="004973EE" w14:textId="77777777" w:rsidR="00B16979" w:rsidRDefault="00440279">
      <w:pPr>
        <w:pStyle w:val="B1"/>
        <w:rPr>
          <w:lang w:eastAsia="ko-KR"/>
        </w:rPr>
      </w:pPr>
      <w:r>
        <w:rPr>
          <w:lang w:eastAsia="ko-KR"/>
        </w:rPr>
        <w:t>-</w:t>
      </w:r>
      <w:r>
        <w:rPr>
          <w:lang w:eastAsia="ko-KR"/>
        </w:rPr>
        <w:tab/>
      </w:r>
      <w:r>
        <w:rPr>
          <w:i/>
          <w:lang w:eastAsia="ko-KR"/>
        </w:rPr>
        <w:t>maxPUSCH-Duration</w:t>
      </w:r>
      <w:r>
        <w:rPr>
          <w:lang w:eastAsia="ko-KR"/>
        </w:rPr>
        <w:t xml:space="preserve"> which sets the maximum PUSCH duration allowed for </w:t>
      </w:r>
      <w:proofErr w:type="gramStart"/>
      <w:r>
        <w:rPr>
          <w:lang w:eastAsia="ko-KR"/>
        </w:rPr>
        <w:t>transmission;</w:t>
      </w:r>
      <w:proofErr w:type="gramEnd"/>
    </w:p>
    <w:p w14:paraId="004973EF" w14:textId="77777777" w:rsidR="00B16979" w:rsidRDefault="00440279">
      <w:pPr>
        <w:pStyle w:val="B1"/>
        <w:rPr>
          <w:lang w:eastAsia="ko-KR"/>
        </w:rPr>
      </w:pPr>
      <w:r>
        <w:rPr>
          <w:lang w:eastAsia="ko-KR"/>
        </w:rPr>
        <w:lastRenderedPageBreak/>
        <w:t>-</w:t>
      </w:r>
      <w:r>
        <w:rPr>
          <w:lang w:eastAsia="ko-KR"/>
        </w:rPr>
        <w:tab/>
      </w:r>
      <w:r>
        <w:rPr>
          <w:i/>
          <w:lang w:eastAsia="ko-KR"/>
        </w:rPr>
        <w:t>configuredGrantType1Allowed</w:t>
      </w:r>
      <w:r>
        <w:rPr>
          <w:lang w:eastAsia="ko-KR"/>
        </w:rPr>
        <w:t xml:space="preserve"> which sets whether a configured grant Type 1 can be used for </w:t>
      </w:r>
      <w:proofErr w:type="gramStart"/>
      <w:r>
        <w:rPr>
          <w:lang w:eastAsia="ko-KR"/>
        </w:rPr>
        <w:t>transmission;</w:t>
      </w:r>
      <w:proofErr w:type="gramEnd"/>
    </w:p>
    <w:p w14:paraId="004973F0" w14:textId="77777777" w:rsidR="00B16979" w:rsidRDefault="00440279">
      <w:pPr>
        <w:pStyle w:val="B1"/>
        <w:rPr>
          <w:lang w:eastAsia="ko-KR"/>
        </w:rPr>
      </w:pPr>
      <w:r>
        <w:rPr>
          <w:lang w:eastAsia="ko-KR"/>
        </w:rPr>
        <w:t>-</w:t>
      </w:r>
      <w:r>
        <w:rPr>
          <w:lang w:eastAsia="ko-KR"/>
        </w:rPr>
        <w:tab/>
      </w:r>
      <w:r>
        <w:rPr>
          <w:i/>
          <w:lang w:eastAsia="ko-KR"/>
        </w:rPr>
        <w:t>allowedServingCells</w:t>
      </w:r>
      <w:r>
        <w:rPr>
          <w:lang w:eastAsia="ko-KR"/>
        </w:rPr>
        <w:t xml:space="preserve"> which sets the allowed cell(s) for </w:t>
      </w:r>
      <w:proofErr w:type="gramStart"/>
      <w:r>
        <w:rPr>
          <w:lang w:eastAsia="ko-KR"/>
        </w:rPr>
        <w:t>transmission;</w:t>
      </w:r>
      <w:proofErr w:type="gramEnd"/>
    </w:p>
    <w:p w14:paraId="004973F1" w14:textId="77777777" w:rsidR="00B16979" w:rsidRDefault="00440279">
      <w:pPr>
        <w:pStyle w:val="B1"/>
        <w:rPr>
          <w:lang w:eastAsia="ko-KR"/>
        </w:rPr>
      </w:pPr>
      <w:r>
        <w:rPr>
          <w:lang w:eastAsia="ko-KR"/>
        </w:rPr>
        <w:t>-</w:t>
      </w:r>
      <w:r>
        <w:rPr>
          <w:lang w:eastAsia="ko-KR"/>
        </w:rPr>
        <w:tab/>
      </w:r>
      <w:r>
        <w:rPr>
          <w:i/>
          <w:lang w:eastAsia="ko-KR"/>
        </w:rPr>
        <w:t>allowedCG-List</w:t>
      </w:r>
      <w:r>
        <w:rPr>
          <w:lang w:eastAsia="ko-KR"/>
        </w:rPr>
        <w:t xml:space="preserve"> which sets the allowed configured grant(s) for </w:t>
      </w:r>
      <w:proofErr w:type="gramStart"/>
      <w:r>
        <w:rPr>
          <w:lang w:eastAsia="ko-KR"/>
        </w:rPr>
        <w:t>transmission;</w:t>
      </w:r>
      <w:proofErr w:type="gramEnd"/>
    </w:p>
    <w:p w14:paraId="004973F2" w14:textId="77777777" w:rsidR="00B16979" w:rsidRDefault="00440279">
      <w:pPr>
        <w:pStyle w:val="B1"/>
        <w:rPr>
          <w:rFonts w:eastAsia="Malgun Gothic"/>
          <w:lang w:eastAsia="ko-KR"/>
        </w:rPr>
      </w:pPr>
      <w:r>
        <w:rPr>
          <w:lang w:eastAsia="ko-KR"/>
        </w:rPr>
        <w:t>-</w:t>
      </w:r>
      <w:r>
        <w:rPr>
          <w:lang w:eastAsia="ko-KR"/>
        </w:rPr>
        <w:tab/>
      </w:r>
      <w:r>
        <w:rPr>
          <w:i/>
        </w:rPr>
        <w:t>allowedPHY-PriorityIndex</w:t>
      </w:r>
      <w:r>
        <w:t xml:space="preserve"> </w:t>
      </w:r>
      <w:r>
        <w:rPr>
          <w:lang w:eastAsia="ko-KR"/>
        </w:rPr>
        <w:t xml:space="preserve">which sets the allowed PHY priority index(es) of a dynamic grant for </w:t>
      </w:r>
      <w:proofErr w:type="gramStart"/>
      <w:r>
        <w:rPr>
          <w:lang w:eastAsia="ko-KR"/>
        </w:rPr>
        <w:t>transmission;</w:t>
      </w:r>
      <w:proofErr w:type="gramEnd"/>
    </w:p>
    <w:p w14:paraId="004973F3" w14:textId="77777777" w:rsidR="00B16979" w:rsidRDefault="00440279">
      <w:pPr>
        <w:pStyle w:val="B1"/>
        <w:rPr>
          <w:lang w:eastAsia="ko-KR"/>
        </w:rPr>
      </w:pPr>
      <w:r>
        <w:rPr>
          <w:lang w:eastAsia="ko-KR"/>
        </w:rPr>
        <w:t>-</w:t>
      </w:r>
      <w:r>
        <w:rPr>
          <w:lang w:eastAsia="ko-KR"/>
        </w:rPr>
        <w:tab/>
      </w:r>
      <w:r>
        <w:rPr>
          <w:i/>
        </w:rPr>
        <w:t>allowedHARQ-mode</w:t>
      </w:r>
      <w:r>
        <w:t xml:space="preserve"> </w:t>
      </w:r>
      <w:r>
        <w:rPr>
          <w:lang w:eastAsia="ko-KR"/>
        </w:rPr>
        <w:t>which sets the allowed UL HARQ mode for transmission.</w:t>
      </w:r>
    </w:p>
    <w:p w14:paraId="004973F4" w14:textId="77777777" w:rsidR="00B16979" w:rsidRDefault="00440279">
      <w:pPr>
        <w:rPr>
          <w:lang w:eastAsia="ko-KR"/>
        </w:rPr>
      </w:pPr>
      <w:r>
        <w:rPr>
          <w:lang w:eastAsia="ko-KR"/>
        </w:rPr>
        <w:t>The following UE variable is used for the Logical channel prioritization procedure:</w:t>
      </w:r>
    </w:p>
    <w:p w14:paraId="004973F5" w14:textId="77777777" w:rsidR="00B16979" w:rsidRDefault="00440279">
      <w:pPr>
        <w:pStyle w:val="B1"/>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14:paraId="004973F6" w14:textId="77777777" w:rsidR="00B16979" w:rsidRDefault="00440279">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14:paraId="004973F7" w14:textId="77777777" w:rsidR="00B16979" w:rsidRDefault="00440279">
      <w:pPr>
        <w:rPr>
          <w:lang w:eastAsia="ko-KR"/>
        </w:rPr>
      </w:pPr>
      <w:r>
        <w:rPr>
          <w:lang w:eastAsia="ko-KR"/>
        </w:rPr>
        <w:t xml:space="preserve">For each logical channel </w:t>
      </w:r>
      <w:r>
        <w:rPr>
          <w:i/>
        </w:rPr>
        <w:t>j</w:t>
      </w:r>
      <w:r>
        <w:rPr>
          <w:lang w:eastAsia="ko-KR"/>
        </w:rPr>
        <w:t>, the MAC entity shall:</w:t>
      </w:r>
    </w:p>
    <w:p w14:paraId="004973F8" w14:textId="77777777" w:rsidR="00B16979" w:rsidRDefault="00440279">
      <w:pPr>
        <w:pStyle w:val="B1"/>
        <w:rPr>
          <w:lang w:eastAsia="ko-KR"/>
        </w:rPr>
      </w:pPr>
      <w:r>
        <w:rPr>
          <w:lang w:eastAsia="ko-KR"/>
        </w:rPr>
        <w:t>1&gt;</w:t>
      </w:r>
      <w:r>
        <w:rPr>
          <w:lang w:eastAsia="ko-KR"/>
        </w:rPr>
        <w:tab/>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w:t>
      </w:r>
      <w:proofErr w:type="gramStart"/>
      <w:r>
        <w:rPr>
          <w:lang w:eastAsia="ko-KR"/>
        </w:rPr>
        <w:t>incremented;</w:t>
      </w:r>
      <w:proofErr w:type="gramEnd"/>
    </w:p>
    <w:p w14:paraId="004973F9" w14:textId="77777777" w:rsidR="00B16979" w:rsidRDefault="00440279">
      <w:pPr>
        <w:pStyle w:val="B1"/>
        <w:rPr>
          <w:lang w:eastAsia="ko-KR"/>
        </w:rPr>
      </w:pPr>
      <w:r>
        <w:rPr>
          <w:lang w:eastAsia="ko-KR"/>
        </w:rPr>
        <w:t>1&gt;</w:t>
      </w:r>
      <w:r>
        <w:rPr>
          <w:lang w:eastAsia="ko-KR"/>
        </w:rPr>
        <w:tab/>
        <w:t xml:space="preserve">if the value of </w:t>
      </w:r>
      <w:r>
        <w:rPr>
          <w:i/>
          <w:lang w:eastAsia="ko-KR"/>
        </w:rPr>
        <w:t>Bj</w:t>
      </w:r>
      <w:r>
        <w:rPr>
          <w:lang w:eastAsia="ko-KR"/>
        </w:rPr>
        <w:t xml:space="preserve"> is greater than the bucket size (i.e. PBR × BSD):</w:t>
      </w:r>
    </w:p>
    <w:p w14:paraId="004973FA" w14:textId="77777777" w:rsidR="00B16979" w:rsidRDefault="00440279">
      <w:pPr>
        <w:pStyle w:val="B2"/>
        <w:rPr>
          <w:lang w:eastAsia="ko-KR"/>
        </w:rPr>
      </w:pPr>
      <w:r>
        <w:rPr>
          <w:lang w:eastAsia="ko-KR"/>
        </w:rPr>
        <w:t>2&gt;</w:t>
      </w:r>
      <w:r>
        <w:rPr>
          <w:lang w:eastAsia="ko-KR"/>
        </w:rPr>
        <w:tab/>
        <w:t xml:space="preserve">set </w:t>
      </w:r>
      <w:r>
        <w:rPr>
          <w:i/>
          <w:lang w:eastAsia="ko-KR"/>
        </w:rPr>
        <w:t>Bj</w:t>
      </w:r>
      <w:r>
        <w:rPr>
          <w:lang w:eastAsia="ko-KR"/>
        </w:rPr>
        <w:t xml:space="preserve"> to the bucket size.</w:t>
      </w:r>
    </w:p>
    <w:p w14:paraId="004973FB" w14:textId="77777777" w:rsidR="00B16979" w:rsidRDefault="00440279">
      <w:pPr>
        <w:pStyle w:val="NO"/>
        <w:rPr>
          <w:lang w:eastAsia="ko-KR"/>
        </w:rPr>
      </w:pPr>
      <w:r>
        <w:rPr>
          <w:lang w:eastAsia="ko-KR"/>
        </w:rPr>
        <w:t>NOTE:</w:t>
      </w:r>
      <w:r>
        <w:rPr>
          <w:lang w:eastAsia="ko-KR"/>
        </w:rPr>
        <w:tab/>
        <w:t xml:space="preserve">The exact moment(s) when the UE updates </w:t>
      </w:r>
      <w:r>
        <w:rPr>
          <w:i/>
          <w:lang w:eastAsia="ko-KR"/>
        </w:rPr>
        <w:t>Bj</w:t>
      </w:r>
      <w:r>
        <w:rPr>
          <w:lang w:eastAsia="ko-KR"/>
        </w:rPr>
        <w:t xml:space="preserve"> between LCP procedures is up to UE implementation, </w:t>
      </w:r>
      <w:proofErr w:type="gramStart"/>
      <w:r>
        <w:rPr>
          <w:lang w:eastAsia="ko-KR"/>
        </w:rPr>
        <w:t>as long as</w:t>
      </w:r>
      <w:proofErr w:type="gramEnd"/>
      <w:r>
        <w:rPr>
          <w:lang w:eastAsia="ko-KR"/>
        </w:rPr>
        <w:t xml:space="preserve"> </w:t>
      </w:r>
      <w:r>
        <w:rPr>
          <w:i/>
          <w:lang w:eastAsia="ko-KR"/>
        </w:rPr>
        <w:t>Bj</w:t>
      </w:r>
      <w:r>
        <w:rPr>
          <w:lang w:eastAsia="ko-KR"/>
        </w:rPr>
        <w:t xml:space="preserve"> is up to date at the time when a grant is processed by LCP.</w:t>
      </w:r>
    </w:p>
    <w:p w14:paraId="004973FC" w14:textId="77777777" w:rsidR="00B16979" w:rsidRDefault="00440279">
      <w:pPr>
        <w:pStyle w:val="50"/>
        <w:rPr>
          <w:lang w:eastAsia="ko-KR"/>
        </w:rPr>
      </w:pPr>
      <w:r>
        <w:rPr>
          <w:lang w:eastAsia="ko-KR"/>
        </w:rPr>
        <w:t>5.4.3.1.3</w:t>
      </w:r>
      <w:r>
        <w:rPr>
          <w:lang w:eastAsia="ko-KR"/>
        </w:rPr>
        <w:tab/>
        <w:t>Allocation of resources</w:t>
      </w:r>
      <w:bookmarkEnd w:id="74"/>
      <w:bookmarkEnd w:id="75"/>
      <w:bookmarkEnd w:id="76"/>
      <w:bookmarkEnd w:id="77"/>
      <w:bookmarkEnd w:id="78"/>
      <w:bookmarkEnd w:id="79"/>
    </w:p>
    <w:p w14:paraId="004973FD" w14:textId="77777777" w:rsidR="00B16979" w:rsidRDefault="00440279">
      <w:pPr>
        <w:rPr>
          <w:lang w:eastAsia="ko-KR"/>
        </w:rPr>
      </w:pPr>
      <w:r>
        <w:rPr>
          <w:lang w:eastAsia="ko-KR"/>
        </w:rPr>
        <w:t xml:space="preserve">Before the successful completion of the </w:t>
      </w:r>
      <w:proofErr w:type="gramStart"/>
      <w:r>
        <w:rPr>
          <w:lang w:eastAsia="ko-KR"/>
        </w:rPr>
        <w:t>Random Access</w:t>
      </w:r>
      <w:proofErr w:type="gramEnd"/>
      <w:r>
        <w:rPr>
          <w:lang w:eastAsia="ko-KR"/>
        </w:rPr>
        <w:t xml:space="preserve"> procedure initiated for DAPS handover, the target MAC entity shall not select the logical channel(s) corresponding to non-DAPS DRB(s) for the uplink grant received in a </w:t>
      </w:r>
      <w:proofErr w:type="gramStart"/>
      <w:r>
        <w:rPr>
          <w:lang w:eastAsia="ko-KR"/>
        </w:rPr>
        <w:t>Random Access</w:t>
      </w:r>
      <w:proofErr w:type="gramEnd"/>
      <w:r>
        <w:rPr>
          <w:lang w:eastAsia="ko-KR"/>
        </w:rPr>
        <w:t xml:space="preserve"> Response or the uplink grant for the transmission of the MSGA payload.</w:t>
      </w:r>
      <w:r>
        <w:t xml:space="preserve"> </w:t>
      </w:r>
      <w:r>
        <w:rPr>
          <w:lang w:eastAsia="ko-KR"/>
        </w:rPr>
        <w:t>The source MAC entity shall select only the logical channel(s) corresponding to DAPS DRB(s) during DAPS handover.</w:t>
      </w:r>
    </w:p>
    <w:p w14:paraId="004973FE" w14:textId="77777777" w:rsidR="00B16979" w:rsidRDefault="00440279">
      <w:pPr>
        <w:rPr>
          <w:ins w:id="109" w:author="Linhai He" w:date="2025-05-27T15:44:00Z"/>
          <w:lang w:eastAsia="ko-KR"/>
        </w:rPr>
      </w:pPr>
      <w:r>
        <w:rPr>
          <w:lang w:eastAsia="ko-KR"/>
        </w:rPr>
        <w:t>The MAC entity shall, when a new transmission is performed:</w:t>
      </w:r>
    </w:p>
    <w:p w14:paraId="004973FF" w14:textId="77777777" w:rsidR="00B16979" w:rsidRDefault="00440279">
      <w:pPr>
        <w:pStyle w:val="B1"/>
        <w:rPr>
          <w:ins w:id="110" w:author="Linhai He" w:date="2025-05-27T15:45:00Z"/>
          <w:lang w:eastAsia="ko-KR"/>
        </w:rPr>
      </w:pPr>
      <w:commentRangeStart w:id="111"/>
      <w:ins w:id="112" w:author="Linhai He" w:date="2025-07-22T15:28:00Z">
        <w:r>
          <w:rPr>
            <w:lang w:eastAsia="ko-KR"/>
          </w:rPr>
          <w:t>1&gt;</w:t>
        </w:r>
      </w:ins>
      <w:ins w:id="113" w:author="Linhai He" w:date="2025-08-06T21:11:00Z">
        <w:r>
          <w:rPr>
            <w:lang w:eastAsia="ko-KR"/>
          </w:rPr>
          <w:tab/>
        </w:r>
      </w:ins>
      <w:commentRangeEnd w:id="111"/>
      <w:r w:rsidR="00EB65D7">
        <w:rPr>
          <w:rStyle w:val="afffa"/>
        </w:rPr>
        <w:commentReference w:id="111"/>
      </w:r>
      <w:ins w:id="114" w:author="Linhai He" w:date="2025-05-27T15:44:00Z">
        <w:r>
          <w:rPr>
            <w:lang w:eastAsia="ko-KR"/>
          </w:rPr>
          <w:t xml:space="preserve">if a logical channel is configured </w:t>
        </w:r>
      </w:ins>
      <w:ins w:id="115" w:author="Linhai He" w:date="2025-05-27T15:45:00Z">
        <w:r>
          <w:rPr>
            <w:lang w:eastAsia="ko-KR"/>
          </w:rPr>
          <w:t xml:space="preserve">with </w:t>
        </w:r>
        <w:r>
          <w:rPr>
            <w:i/>
            <w:iCs/>
          </w:rPr>
          <w:t>priorityAdjustmentThreshold</w:t>
        </w:r>
      </w:ins>
      <w:ins w:id="116" w:author="Linhai He" w:date="2025-08-06T21:11:00Z">
        <w:r>
          <w:t xml:space="preserve"> and has a PDCP SDU available for this transmission</w:t>
        </w:r>
      </w:ins>
      <w:ins w:id="117" w:author="Linhai He" w:date="2025-05-27T15:45:00Z">
        <w:r>
          <w:t>:</w:t>
        </w:r>
      </w:ins>
    </w:p>
    <w:p w14:paraId="00497400" w14:textId="77777777" w:rsidR="00B16979" w:rsidRDefault="00440279">
      <w:pPr>
        <w:pStyle w:val="B2"/>
        <w:rPr>
          <w:ins w:id="118" w:author="Linhai He" w:date="2025-08-06T21:14:00Z"/>
          <w:lang w:eastAsia="ko-KR"/>
        </w:rPr>
      </w:pPr>
      <w:ins w:id="119" w:author="Linhai He" w:date="2025-05-27T15:45:00Z">
        <w:r>
          <w:rPr>
            <w:lang w:eastAsia="ko-KR"/>
          </w:rPr>
          <w:t xml:space="preserve">2&gt; </w:t>
        </w:r>
      </w:ins>
      <w:ins w:id="120" w:author="Linhai He" w:date="2025-08-06T21:06:00Z">
        <w:r>
          <w:t xml:space="preserve">if </w:t>
        </w:r>
      </w:ins>
      <w:ins w:id="121" w:author="Linhai He" w:date="2025-08-06T21:16:00Z">
        <w:r>
          <w:t xml:space="preserve">the PDCP entity associated with </w:t>
        </w:r>
      </w:ins>
      <w:ins w:id="122" w:author="Linhai He" w:date="2025-08-06T21:12:00Z">
        <w:r>
          <w:t>this logical channel</w:t>
        </w:r>
      </w:ins>
      <w:ins w:id="123" w:author="Linhai He" w:date="2025-08-06T21:06:00Z">
        <w:r>
          <w:t xml:space="preserve"> </w:t>
        </w:r>
      </w:ins>
      <w:ins w:id="124" w:author="Linhai He" w:date="2025-08-06T21:16:00Z">
        <w:r>
          <w:t>is</w:t>
        </w:r>
      </w:ins>
      <w:ins w:id="125" w:author="Linhai He" w:date="2025-08-06T21:06:00Z">
        <w:r>
          <w:t xml:space="preserve"> configured with </w:t>
        </w:r>
        <w:r>
          <w:rPr>
            <w:i/>
            <w:iCs/>
            <w:lang w:eastAsia="ko-KR"/>
          </w:rPr>
          <w:t>pdu-SetDiscard</w:t>
        </w:r>
      </w:ins>
      <w:ins w:id="126" w:author="Linhai He" w:date="2025-08-06T21:16:00Z">
        <w:r>
          <w:rPr>
            <w:lang w:eastAsia="ko-KR"/>
          </w:rPr>
          <w:t>,</w:t>
        </w:r>
      </w:ins>
      <w:ins w:id="127" w:author="Linhai He" w:date="2025-08-06T21:08:00Z">
        <w:r>
          <w:rPr>
            <w:lang w:eastAsia="ko-KR"/>
          </w:rPr>
          <w:t xml:space="preserve"> and </w:t>
        </w:r>
      </w:ins>
      <w:ins w:id="128" w:author="Linhai He" w:date="2025-08-06T21:12:00Z">
        <w:r>
          <w:rPr>
            <w:lang w:eastAsia="ko-KR"/>
          </w:rPr>
          <w:t xml:space="preserve">the PDU Set remaining time </w:t>
        </w:r>
      </w:ins>
      <w:ins w:id="129" w:author="Linhai He" w:date="2025-08-06T21:16:00Z">
        <w:r>
          <w:rPr>
            <w:lang w:eastAsia="ko-KR"/>
          </w:rPr>
          <w:t xml:space="preserve">of the PDCP SDU </w:t>
        </w:r>
      </w:ins>
      <w:ins w:id="130" w:author="Linhai He" w:date="2025-08-06T21:14:00Z">
        <w:r>
          <w:rPr>
            <w:lang w:eastAsia="ko-KR"/>
          </w:rPr>
          <w:t>(as defined in TS 38.323 [4])</w:t>
        </w:r>
      </w:ins>
      <w:ins w:id="131" w:author="Linhai He" w:date="2025-08-06T21:13:00Z">
        <w:r>
          <w:rPr>
            <w:lang w:eastAsia="ko-KR"/>
          </w:rPr>
          <w:t xml:space="preserve">, </w:t>
        </w:r>
      </w:ins>
      <w:ins w:id="132" w:author="Linhai He" w:date="2025-08-06T21:14:00Z">
        <w:r>
          <w:rPr>
            <w:lang w:eastAsia="ko-KR"/>
          </w:rPr>
          <w:t xml:space="preserve">evaluated </w:t>
        </w:r>
      </w:ins>
      <w:ins w:id="133" w:author="Linhai He" w:date="2025-08-06T21:13:00Z">
        <w:r>
          <w:rPr>
            <w:lang w:eastAsia="ko-KR"/>
          </w:rPr>
          <w:t>at</w:t>
        </w:r>
        <w:r>
          <w:t xml:space="preserve"> the time of the first symbol of this transmission, </w:t>
        </w:r>
        <w:r>
          <w:rPr>
            <w:lang w:eastAsia="ko-KR"/>
          </w:rPr>
          <w:t xml:space="preserve">is less than the </w:t>
        </w:r>
        <w:r>
          <w:rPr>
            <w:i/>
            <w:iCs/>
            <w:lang w:eastAsia="ko-KR"/>
          </w:rPr>
          <w:t>priorityAdjustmentThreshold</w:t>
        </w:r>
      </w:ins>
      <w:ins w:id="134" w:author="Linhai He" w:date="2025-08-06T21:14:00Z">
        <w:r>
          <w:rPr>
            <w:lang w:eastAsia="ko-KR"/>
          </w:rPr>
          <w:t>; or</w:t>
        </w:r>
      </w:ins>
    </w:p>
    <w:p w14:paraId="00497401" w14:textId="77777777" w:rsidR="00B16979" w:rsidRDefault="00440279">
      <w:pPr>
        <w:pStyle w:val="B2"/>
        <w:rPr>
          <w:ins w:id="135" w:author="Linhai He" w:date="2025-08-06T20:40:00Z"/>
          <w:lang w:eastAsia="ko-KR"/>
        </w:rPr>
      </w:pPr>
      <w:ins w:id="136" w:author="Linhai He" w:date="2025-08-06T21:14:00Z">
        <w:r>
          <w:t>2&gt;</w:t>
        </w:r>
        <w:r>
          <w:tab/>
        </w:r>
      </w:ins>
      <w:ins w:id="137" w:author="Linhai He" w:date="2025-08-06T21:06:00Z">
        <w:r>
          <w:rPr>
            <w:lang w:eastAsia="ko-KR"/>
          </w:rPr>
          <w:t xml:space="preserve">if </w:t>
        </w:r>
      </w:ins>
      <w:commentRangeStart w:id="138"/>
      <w:ins w:id="139" w:author="Linhai He" w:date="2025-08-06T21:17:00Z">
        <w:r>
          <w:rPr>
            <w:lang w:eastAsia="ko-KR"/>
          </w:rPr>
          <w:t xml:space="preserve">the </w:t>
        </w:r>
      </w:ins>
      <w:ins w:id="140" w:author="Linhai He" w:date="2025-08-06T21:15:00Z">
        <w:r>
          <w:rPr>
            <w:lang w:eastAsia="ko-KR"/>
          </w:rPr>
          <w:t>PDCP entity</w:t>
        </w:r>
      </w:ins>
      <w:ins w:id="141" w:author="Linhai He" w:date="2025-08-06T21:17:00Z">
        <w:r>
          <w:rPr>
            <w:lang w:eastAsia="ko-KR"/>
          </w:rPr>
          <w:t xml:space="preserve"> associated with this logical channel</w:t>
        </w:r>
      </w:ins>
      <w:ins w:id="142" w:author="Linhai He" w:date="2025-08-06T21:15:00Z">
        <w:r>
          <w:rPr>
            <w:lang w:eastAsia="ko-KR"/>
          </w:rPr>
          <w:t xml:space="preserve"> </w:t>
        </w:r>
      </w:ins>
      <w:ins w:id="143" w:author="Linhai He" w:date="2025-08-06T21:18:00Z">
        <w:r>
          <w:rPr>
            <w:lang w:eastAsia="ko-KR"/>
          </w:rPr>
          <w:t xml:space="preserve">is not </w:t>
        </w:r>
      </w:ins>
      <w:ins w:id="144" w:author="Linhai He" w:date="2025-08-06T21:15:00Z">
        <w:r>
          <w:rPr>
            <w:lang w:eastAsia="ko-KR"/>
          </w:rPr>
          <w:t xml:space="preserve">configured with </w:t>
        </w:r>
        <w:r>
          <w:rPr>
            <w:i/>
            <w:iCs/>
            <w:lang w:eastAsia="ko-KR"/>
          </w:rPr>
          <w:t>pdu-SetDiscard</w:t>
        </w:r>
      </w:ins>
      <w:ins w:id="145" w:author="Linhai He" w:date="2025-08-06T21:18:00Z">
        <w:r>
          <w:rPr>
            <w:i/>
            <w:iCs/>
            <w:lang w:eastAsia="ko-KR"/>
          </w:rPr>
          <w:t>,</w:t>
        </w:r>
      </w:ins>
      <w:ins w:id="146" w:author="Linhai He" w:date="2025-08-06T21:15:00Z">
        <w:r>
          <w:rPr>
            <w:lang w:eastAsia="ko-KR"/>
          </w:rPr>
          <w:t xml:space="preserve"> and</w:t>
        </w:r>
      </w:ins>
      <w:commentRangeEnd w:id="138"/>
      <w:r w:rsidR="00B1545D">
        <w:rPr>
          <w:rStyle w:val="afffa"/>
        </w:rPr>
        <w:commentReference w:id="138"/>
      </w:r>
      <w:ins w:id="147" w:author="Linhai He" w:date="2025-08-06T21:15:00Z">
        <w:r>
          <w:rPr>
            <w:lang w:eastAsia="ko-KR"/>
          </w:rPr>
          <w:t xml:space="preserve"> </w:t>
        </w:r>
      </w:ins>
      <w:ins w:id="148" w:author="Linhai He" w:date="2025-07-22T15:26:00Z">
        <w:r>
          <w:rPr>
            <w:lang w:eastAsia="ko-KR"/>
          </w:rPr>
          <w:t xml:space="preserve">the remaining time of </w:t>
        </w:r>
        <w:r>
          <w:rPr>
            <w:i/>
          </w:rPr>
          <w:t>discardTimer</w:t>
        </w:r>
        <w:r>
          <w:rPr>
            <w:rStyle w:val="afffa"/>
          </w:rPr>
          <w:t xml:space="preserve"> </w:t>
        </w:r>
      </w:ins>
      <w:ins w:id="149" w:author="Linhai He" w:date="2025-08-06T21:20:00Z">
        <w:r>
          <w:rPr>
            <w:rStyle w:val="afffa"/>
            <w:sz w:val="20"/>
          </w:rPr>
          <w:t xml:space="preserve">of the PDCP SDU </w:t>
        </w:r>
      </w:ins>
      <w:ins w:id="150" w:author="Linhai He" w:date="2025-07-22T15:26:00Z">
        <w:r>
          <w:rPr>
            <w:lang w:eastAsia="ko-KR"/>
          </w:rPr>
          <w:t>(as defined in TS 38.323 [4])</w:t>
        </w:r>
      </w:ins>
      <w:ins w:id="151" w:author="Linhai He" w:date="2025-07-22T16:14:00Z">
        <w:r>
          <w:rPr>
            <w:lang w:eastAsia="ko-KR"/>
          </w:rPr>
          <w:t xml:space="preserve">, </w:t>
        </w:r>
      </w:ins>
      <w:ins w:id="152" w:author="Linhai He" w:date="2025-08-06T21:20:00Z">
        <w:r>
          <w:rPr>
            <w:lang w:eastAsia="ko-KR"/>
          </w:rPr>
          <w:t>evaluated</w:t>
        </w:r>
      </w:ins>
      <w:ins w:id="153" w:author="Linhai He" w:date="2025-07-22T16:14:00Z">
        <w:r>
          <w:rPr>
            <w:lang w:eastAsia="ko-KR"/>
          </w:rPr>
          <w:t xml:space="preserve"> at</w:t>
        </w:r>
      </w:ins>
      <w:ins w:id="154" w:author="Linhai He" w:date="2025-07-22T16:12:00Z">
        <w:r>
          <w:t xml:space="preserve"> the time of the first symbol of this transmission</w:t>
        </w:r>
      </w:ins>
      <w:ins w:id="155" w:author="Linhai He" w:date="2025-07-22T16:15:00Z">
        <w:r>
          <w:t>,</w:t>
        </w:r>
      </w:ins>
      <w:ins w:id="156" w:author="Linhai He" w:date="2025-07-22T16:12:00Z">
        <w:r>
          <w:t xml:space="preserve"> </w:t>
        </w:r>
      </w:ins>
      <w:ins w:id="157" w:author="Linhai He" w:date="2025-07-22T15:26:00Z">
        <w:r>
          <w:rPr>
            <w:lang w:eastAsia="ko-KR"/>
          </w:rPr>
          <w:t xml:space="preserve">is less than the </w:t>
        </w:r>
        <w:r>
          <w:rPr>
            <w:i/>
            <w:iCs/>
            <w:lang w:eastAsia="ko-KR"/>
          </w:rPr>
          <w:t>priorityAdjustmentThreshold</w:t>
        </w:r>
      </w:ins>
      <w:ins w:id="158" w:author="Linhai He" w:date="2025-08-06T21:29:00Z">
        <w:r>
          <w:rPr>
            <w:lang w:eastAsia="ko-KR"/>
          </w:rPr>
          <w:t>:</w:t>
        </w:r>
      </w:ins>
      <w:ins w:id="159" w:author="Linhai He" w:date="2025-08-06T20:40:00Z">
        <w:r>
          <w:rPr>
            <w:lang w:eastAsia="ko-KR"/>
          </w:rPr>
          <w:t xml:space="preserve"> </w:t>
        </w:r>
      </w:ins>
    </w:p>
    <w:p w14:paraId="00497403" w14:textId="1E09792D" w:rsidR="00B16979" w:rsidRDefault="00440279" w:rsidP="001C4E76">
      <w:pPr>
        <w:pStyle w:val="B3"/>
        <w:rPr>
          <w:del w:id="160" w:author="Linhai He" w:date="2025-08-06T21:17:00Z"/>
          <w:lang w:eastAsia="ko-KR"/>
        </w:rPr>
      </w:pPr>
      <w:ins w:id="161" w:author="Linhai He" w:date="2025-07-22T15:28:00Z">
        <w:r>
          <w:rPr>
            <w:lang w:eastAsia="ko-KR"/>
          </w:rPr>
          <w:t xml:space="preserve">3&gt; </w:t>
        </w:r>
      </w:ins>
      <w:ins w:id="162" w:author="Linhai He" w:date="2025-05-27T15:58:00Z">
        <w:r>
          <w:rPr>
            <w:lang w:eastAsia="ko-KR"/>
          </w:rPr>
          <w:t xml:space="preserve">consider this PDCP SDU </w:t>
        </w:r>
      </w:ins>
      <w:ins w:id="163" w:author="Linhai He" w:date="2025-07-22T15:26:00Z">
        <w:r>
          <w:rPr>
            <w:lang w:eastAsia="ko-KR"/>
          </w:rPr>
          <w:t>b</w:t>
        </w:r>
      </w:ins>
      <w:ins w:id="164" w:author="Linhai He" w:date="2025-07-22T15:27:00Z">
        <w:r>
          <w:rPr>
            <w:lang w:eastAsia="ko-KR"/>
          </w:rPr>
          <w:t>eing</w:t>
        </w:r>
      </w:ins>
      <w:ins w:id="165" w:author="Linhai He" w:date="2025-05-27T15:58:00Z">
        <w:r>
          <w:rPr>
            <w:lang w:eastAsia="ko-KR"/>
          </w:rPr>
          <w:t xml:space="preserve"> priority adjustable</w:t>
        </w:r>
      </w:ins>
      <w:ins w:id="166" w:author="Linhai He" w:date="2025-08-06T21:17:00Z">
        <w:r>
          <w:rPr>
            <w:lang w:eastAsia="ko-KR"/>
          </w:rPr>
          <w:t>.</w:t>
        </w:r>
      </w:ins>
    </w:p>
    <w:p w14:paraId="00497404" w14:textId="77777777" w:rsidR="00B16979" w:rsidRDefault="00440279">
      <w:pPr>
        <w:pStyle w:val="B1"/>
        <w:rPr>
          <w:ins w:id="167" w:author="Linhai He" w:date="2025-03-21T10:22:00Z"/>
          <w:lang w:eastAsia="ko-KR"/>
        </w:rPr>
      </w:pPr>
      <w:r>
        <w:rPr>
          <w:lang w:eastAsia="ko-KR"/>
        </w:rPr>
        <w:t>1&gt;</w:t>
      </w:r>
      <w:r>
        <w:rPr>
          <w:lang w:eastAsia="ko-KR"/>
        </w:rPr>
        <w:tab/>
        <w:t>allocate resources to the logical channels as follows:</w:t>
      </w:r>
    </w:p>
    <w:p w14:paraId="00497405" w14:textId="77777777" w:rsidR="00B16979" w:rsidRDefault="00440279">
      <w:pPr>
        <w:pStyle w:val="B2"/>
        <w:rPr>
          <w:ins w:id="168" w:author="Linhai He" w:date="2025-03-21T10:28:00Z"/>
          <w:lang w:eastAsia="ko-KR"/>
        </w:rPr>
      </w:pPr>
      <w:ins w:id="169" w:author="Linhai He" w:date="2025-05-26T11:09:00Z">
        <w:r>
          <w:t>2&gt; if</w:t>
        </w:r>
      </w:ins>
      <w:ins w:id="170" w:author="Linhai He" w:date="2025-05-27T16:02:00Z">
        <w:r>
          <w:t xml:space="preserve"> a logical channel has</w:t>
        </w:r>
      </w:ins>
      <w:ins w:id="171" w:author="Linhai He" w:date="2025-05-27T16:04:00Z">
        <w:r>
          <w:t xml:space="preserve"> </w:t>
        </w:r>
      </w:ins>
      <w:ins w:id="172" w:author="Linhai He" w:date="2025-05-27T15:47:00Z">
        <w:r>
          <w:t>a</w:t>
        </w:r>
      </w:ins>
      <w:ins w:id="173" w:author="Linhai He" w:date="2025-05-22T08:36:00Z">
        <w:r>
          <w:t xml:space="preserve"> priority</w:t>
        </w:r>
      </w:ins>
      <w:ins w:id="174" w:author="Linhai He" w:date="2025-05-27T17:59:00Z">
        <w:r>
          <w:t xml:space="preserve"> </w:t>
        </w:r>
      </w:ins>
      <w:ins w:id="175" w:author="Linhai He" w:date="2025-05-22T08:36:00Z">
        <w:r>
          <w:t>adjustable PDCP SDU</w:t>
        </w:r>
      </w:ins>
      <w:ins w:id="176" w:author="Linhai He" w:date="2025-03-21T10:28:00Z">
        <w:r>
          <w:rPr>
            <w:lang w:eastAsia="ko-KR"/>
          </w:rPr>
          <w:t>:</w:t>
        </w:r>
      </w:ins>
    </w:p>
    <w:p w14:paraId="00497406" w14:textId="77777777" w:rsidR="00B16979" w:rsidRDefault="00440279">
      <w:pPr>
        <w:pStyle w:val="B3"/>
        <w:rPr>
          <w:lang w:eastAsia="ko-KR"/>
        </w:rPr>
      </w:pPr>
      <w:ins w:id="177" w:author="Linhai He" w:date="2025-03-21T10:28:00Z">
        <w:r>
          <w:t xml:space="preserve">3&gt; </w:t>
        </w:r>
      </w:ins>
      <w:ins w:id="178" w:author="Linhai He" w:date="2025-03-21T10:23:00Z">
        <w:r>
          <w:t xml:space="preserve"> </w:t>
        </w:r>
      </w:ins>
      <w:ins w:id="179" w:author="Linhai He" w:date="2025-03-21T10:29:00Z">
        <w:r>
          <w:t xml:space="preserve">apply </w:t>
        </w:r>
        <w:r>
          <w:rPr>
            <w:i/>
            <w:iCs/>
          </w:rPr>
          <w:t>additionalPriority</w:t>
        </w:r>
        <w:r>
          <w:t xml:space="preserve"> </w:t>
        </w:r>
        <w:commentRangeStart w:id="180"/>
        <w:r>
          <w:t xml:space="preserve">of </w:t>
        </w:r>
      </w:ins>
      <w:commentRangeEnd w:id="180"/>
      <w:r w:rsidR="00EB65D7">
        <w:rPr>
          <w:rStyle w:val="afffa"/>
        </w:rPr>
        <w:commentReference w:id="180"/>
      </w:r>
      <w:ins w:id="181" w:author="Linhai He" w:date="2025-03-21T10:29:00Z">
        <w:r>
          <w:t xml:space="preserve">this logical </w:t>
        </w:r>
        <w:proofErr w:type="gramStart"/>
        <w:r>
          <w:t>channel;</w:t>
        </w:r>
        <w:proofErr w:type="gramEnd"/>
        <w:r>
          <w:t xml:space="preserve"> </w:t>
        </w:r>
      </w:ins>
    </w:p>
    <w:p w14:paraId="00497408" w14:textId="0AF91902" w:rsidR="00B16979" w:rsidRDefault="00440279" w:rsidP="001C4E76">
      <w:pPr>
        <w:pStyle w:val="B2"/>
        <w:rPr>
          <w:ins w:id="182" w:author="Linhai He" w:date="2025-08-06T21:21:00Z"/>
        </w:rPr>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r>
        <w:rPr>
          <w:i/>
        </w:rPr>
        <w:t>Bj</w:t>
      </w:r>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roofErr w:type="gramStart"/>
      <w:r>
        <w:t>);</w:t>
      </w:r>
      <w:proofErr w:type="gramEnd"/>
    </w:p>
    <w:p w14:paraId="00497409" w14:textId="77777777" w:rsidR="00B16979" w:rsidRDefault="00440279">
      <w:pPr>
        <w:pStyle w:val="B2"/>
      </w:pPr>
      <w:r>
        <w:rPr>
          <w:lang w:eastAsia="ko-KR"/>
        </w:rPr>
        <w:t>2&gt;</w:t>
      </w:r>
      <w:r>
        <w:tab/>
        <w:t xml:space="preserve">decrement </w:t>
      </w:r>
      <w:r>
        <w:rPr>
          <w:i/>
        </w:rPr>
        <w:t>Bj</w:t>
      </w:r>
      <w:r>
        <w:t xml:space="preserve"> by the total size of MAC SDUs served to logical channel </w:t>
      </w:r>
      <w:r>
        <w:rPr>
          <w:i/>
        </w:rPr>
        <w:t>j</w:t>
      </w:r>
      <w:r>
        <w:t xml:space="preserve"> </w:t>
      </w:r>
      <w:proofErr w:type="gramStart"/>
      <w:r>
        <w:rPr>
          <w:lang w:eastAsia="ko-KR"/>
        </w:rPr>
        <w:t>above</w:t>
      </w:r>
      <w:r>
        <w:t>;</w:t>
      </w:r>
      <w:proofErr w:type="gramEnd"/>
    </w:p>
    <w:p w14:paraId="0049740A" w14:textId="77777777" w:rsidR="00B16979" w:rsidRDefault="00440279">
      <w:pPr>
        <w:pStyle w:val="B2"/>
        <w:rPr>
          <w:ins w:id="183" w:author="Linhai He" w:date="2025-03-21T10:30:00Z"/>
        </w:rPr>
      </w:pPr>
      <w:r>
        <w:rPr>
          <w:lang w:eastAsia="ko-KR"/>
        </w:rPr>
        <w:t>2&gt;</w:t>
      </w:r>
      <w:r>
        <w:tab/>
        <w:t>if any resources remain</w:t>
      </w:r>
      <w:del w:id="184" w:author="Linhai He" w:date="2025-03-21T10:46:00Z">
        <w:r>
          <w:delText>;</w:delText>
        </w:r>
      </w:del>
      <w:ins w:id="185" w:author="Linhai He" w:date="2025-03-21T10:30:00Z">
        <w:r>
          <w:t>:</w:t>
        </w:r>
      </w:ins>
    </w:p>
    <w:p w14:paraId="0049740B" w14:textId="77777777" w:rsidR="00B16979" w:rsidRDefault="00440279">
      <w:pPr>
        <w:pStyle w:val="B3"/>
        <w:rPr>
          <w:ins w:id="186" w:author="Linhai He" w:date="2025-03-21T10:36:00Z"/>
        </w:rPr>
      </w:pPr>
      <w:ins w:id="187" w:author="Linhai He" w:date="2025-03-21T10:30:00Z">
        <w:r>
          <w:t xml:space="preserve">3&gt; if </w:t>
        </w:r>
      </w:ins>
      <w:ins w:id="188" w:author="Linhai He" w:date="2025-03-21T10:36:00Z">
        <w:r>
          <w:t xml:space="preserve">a logical channel has applied </w:t>
        </w:r>
        <w:r>
          <w:rPr>
            <w:i/>
            <w:iCs/>
          </w:rPr>
          <w:t>additionalPriority</w:t>
        </w:r>
        <w:r>
          <w:t xml:space="preserve"> </w:t>
        </w:r>
      </w:ins>
      <w:ins w:id="189" w:author="Linhai He" w:date="2025-05-26T11:02:00Z">
        <w:r>
          <w:t xml:space="preserve">in the </w:t>
        </w:r>
      </w:ins>
      <w:ins w:id="190" w:author="Linhai He" w:date="2025-03-21T10:36:00Z">
        <w:r>
          <w:t>above</w:t>
        </w:r>
      </w:ins>
      <w:ins w:id="191" w:author="Linhai He" w:date="2025-05-26T02:39:00Z">
        <w:r>
          <w:t xml:space="preserve"> </w:t>
        </w:r>
      </w:ins>
      <w:ins w:id="192" w:author="Linhai He" w:date="2025-05-26T11:02:00Z">
        <w:r>
          <w:t xml:space="preserve">allocation of resources </w:t>
        </w:r>
      </w:ins>
      <w:ins w:id="193" w:author="Linhai He" w:date="2025-03-21T10:36:00Z">
        <w:r>
          <w:t>and</w:t>
        </w:r>
      </w:ins>
      <w:ins w:id="194" w:author="Linhai He" w:date="2025-05-26T02:39:00Z">
        <w:r>
          <w:t xml:space="preserve"> does not have any priority</w:t>
        </w:r>
      </w:ins>
      <w:ins w:id="195" w:author="Linhai He" w:date="2025-05-27T18:00:00Z">
        <w:r>
          <w:t xml:space="preserve"> </w:t>
        </w:r>
      </w:ins>
      <w:ins w:id="196" w:author="Linhai He" w:date="2025-05-26T02:39:00Z">
        <w:r>
          <w:t>adjustable PD</w:t>
        </w:r>
      </w:ins>
      <w:ins w:id="197" w:author="Linhai He" w:date="2025-05-26T03:57:00Z">
        <w:r>
          <w:t>C</w:t>
        </w:r>
      </w:ins>
      <w:ins w:id="198" w:author="Linhai He" w:date="2025-05-26T02:39:00Z">
        <w:r>
          <w:t>P SDU</w:t>
        </w:r>
      </w:ins>
      <w:ins w:id="199" w:author="Linhai He" w:date="2025-05-27T18:00:00Z">
        <w:r>
          <w:t>s</w:t>
        </w:r>
      </w:ins>
      <w:ins w:id="200" w:author="Linhai He" w:date="2025-05-27T16:05:00Z">
        <w:r>
          <w:t xml:space="preserve"> </w:t>
        </w:r>
      </w:ins>
      <w:ins w:id="201" w:author="Linhai He" w:date="2025-05-27T16:16:00Z">
        <w:r>
          <w:t>left</w:t>
        </w:r>
      </w:ins>
      <w:ins w:id="202" w:author="Linhai He" w:date="2025-05-26T02:39:00Z">
        <w:r>
          <w:t>:</w:t>
        </w:r>
      </w:ins>
      <w:ins w:id="203" w:author="Linhai He" w:date="2025-03-21T10:36:00Z">
        <w:r>
          <w:t xml:space="preserve"> </w:t>
        </w:r>
      </w:ins>
    </w:p>
    <w:p w14:paraId="0049740C" w14:textId="77777777" w:rsidR="00B16979" w:rsidRDefault="00440279">
      <w:pPr>
        <w:pStyle w:val="B4"/>
        <w:rPr>
          <w:ins w:id="204" w:author="Linhai He" w:date="2025-03-21T10:57:00Z"/>
        </w:rPr>
      </w:pPr>
      <w:ins w:id="205" w:author="Linhai He" w:date="2025-03-21T10:34:00Z">
        <w:r>
          <w:lastRenderedPageBreak/>
          <w:t>4</w:t>
        </w:r>
      </w:ins>
      <w:ins w:id="206" w:author="Linhai He" w:date="2025-03-21T10:33:00Z">
        <w:r>
          <w:t>&gt;</w:t>
        </w:r>
      </w:ins>
      <w:ins w:id="207" w:author="Linhai He" w:date="2025-03-21T10:31:00Z">
        <w:r>
          <w:t xml:space="preserve"> </w:t>
        </w:r>
      </w:ins>
      <w:ins w:id="208" w:author="Linhai He" w:date="2025-03-21T10:45:00Z">
        <w:r>
          <w:t xml:space="preserve">apply </w:t>
        </w:r>
        <w:r>
          <w:rPr>
            <w:i/>
            <w:iCs/>
          </w:rPr>
          <w:t>priority</w:t>
        </w:r>
      </w:ins>
      <w:ins w:id="209" w:author="Linhai He" w:date="2025-03-21T10:46:00Z">
        <w:r>
          <w:t xml:space="preserve"> </w:t>
        </w:r>
        <w:commentRangeStart w:id="210"/>
        <w:r>
          <w:t xml:space="preserve">of </w:t>
        </w:r>
      </w:ins>
      <w:commentRangeEnd w:id="210"/>
      <w:r w:rsidR="00EB65D7">
        <w:rPr>
          <w:rStyle w:val="afffa"/>
        </w:rPr>
        <w:commentReference w:id="210"/>
      </w:r>
      <w:ins w:id="211" w:author="Linhai He" w:date="2025-03-21T10:46:00Z">
        <w:r>
          <w:t xml:space="preserve">this logical </w:t>
        </w:r>
        <w:proofErr w:type="gramStart"/>
        <w:r>
          <w:t>channel;</w:t>
        </w:r>
      </w:ins>
      <w:proofErr w:type="gramEnd"/>
    </w:p>
    <w:p w14:paraId="0049740D" w14:textId="77777777" w:rsidR="00B16979" w:rsidRDefault="00440279">
      <w:pPr>
        <w:pStyle w:val="B3"/>
        <w:rPr>
          <w:ins w:id="212" w:author="Linhai He" w:date="2025-01-20T12:07:00Z"/>
        </w:rPr>
      </w:pPr>
      <w:ins w:id="213" w:author="Linhai He" w:date="2025-03-21T10:46:00Z">
        <w:r>
          <w:t xml:space="preserve">3&gt; </w:t>
        </w:r>
      </w:ins>
      <w:r>
        <w:t xml:space="preserve">all the logical channels selected in clause 5.4.3.1.2 are served in a strict decreasing priority order (regardless of the value of </w:t>
      </w:r>
      <w:r>
        <w:rPr>
          <w:i/>
        </w:rPr>
        <w:t>Bj</w:t>
      </w:r>
      <w:r>
        <w:t xml:space="preserve">) until either the data for that logical channel or the UL grant is exhausted, whichever comes first. Logical channels </w:t>
      </w:r>
      <w:del w:id="214" w:author="Linhai He" w:date="2025-02-20T01:10:00Z">
        <w:r>
          <w:delText xml:space="preserve">configured </w:delText>
        </w:r>
      </w:del>
      <w:r>
        <w:t xml:space="preserve">with equal </w:t>
      </w:r>
      <w:ins w:id="215" w:author="Linhai He" w:date="2025-07-22T15:34:00Z">
        <w:r>
          <w:t xml:space="preserve">applied </w:t>
        </w:r>
      </w:ins>
      <w:r>
        <w:t>priority should be served equally.</w:t>
      </w:r>
    </w:p>
    <w:p w14:paraId="0049740E" w14:textId="77777777" w:rsidR="00B16979" w:rsidRDefault="00440279">
      <w:pPr>
        <w:pStyle w:val="NO"/>
        <w:rPr>
          <w:lang w:eastAsia="ko-KR"/>
        </w:rPr>
      </w:pPr>
      <w:r>
        <w:rPr>
          <w:lang w:eastAsia="ko-KR"/>
        </w:rPr>
        <w:t>NOTE 1:</w:t>
      </w:r>
      <w:r>
        <w:rPr>
          <w:lang w:eastAsia="ko-KR"/>
        </w:rPr>
        <w:tab/>
        <w:t xml:space="preserve">The value of </w:t>
      </w:r>
      <w:r>
        <w:rPr>
          <w:i/>
          <w:lang w:eastAsia="ko-KR"/>
        </w:rPr>
        <w:t>Bj</w:t>
      </w:r>
      <w:r>
        <w:t xml:space="preserve"> </w:t>
      </w:r>
      <w:r>
        <w:rPr>
          <w:lang w:eastAsia="ko-KR"/>
        </w:rPr>
        <w:t>can be negative.</w:t>
      </w:r>
    </w:p>
    <w:p w14:paraId="0049740F" w14:textId="77777777" w:rsidR="00B16979" w:rsidRDefault="00440279">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00497410" w14:textId="77777777" w:rsidR="00B16979" w:rsidRDefault="00440279">
      <w:pPr>
        <w:rPr>
          <w:lang w:eastAsia="ko-KR"/>
        </w:rPr>
      </w:pPr>
      <w:r>
        <w:rPr>
          <w:lang w:eastAsia="ko-KR"/>
        </w:rPr>
        <w:t>The UE shall also follow the rules below during the scheduling procedures above:</w:t>
      </w:r>
    </w:p>
    <w:p w14:paraId="00497411" w14:textId="77777777" w:rsidR="00B16979" w:rsidRDefault="00440279">
      <w:pPr>
        <w:pStyle w:val="B1"/>
        <w:rPr>
          <w:lang w:eastAsia="ko-KR"/>
        </w:rPr>
      </w:pPr>
      <w:r>
        <w:rPr>
          <w:lang w:eastAsia="ko-KR"/>
        </w:rPr>
        <w:t>-</w:t>
      </w:r>
      <w:r>
        <w:rPr>
          <w:lang w:eastAsia="ko-KR"/>
        </w:rPr>
        <w:tab/>
        <w:t xml:space="preserve">the UE should not segment an RLC SDU (or partially transmitted SDU or retransmitted RLC PDU) if the whole SDU (or partially transmitted SDU or retransmitted RLC PDU) fits into the remaining resources of the associated MAC </w:t>
      </w:r>
      <w:proofErr w:type="gramStart"/>
      <w:r>
        <w:rPr>
          <w:lang w:eastAsia="ko-KR"/>
        </w:rPr>
        <w:t>entity;</w:t>
      </w:r>
      <w:proofErr w:type="gramEnd"/>
    </w:p>
    <w:p w14:paraId="00497412" w14:textId="77777777" w:rsidR="00B16979" w:rsidRDefault="00440279">
      <w:pPr>
        <w:pStyle w:val="B1"/>
        <w:rPr>
          <w:lang w:eastAsia="ko-KR"/>
        </w:rPr>
      </w:pPr>
      <w:r>
        <w:rPr>
          <w:lang w:eastAsia="ko-KR"/>
        </w:rPr>
        <w:t>-</w:t>
      </w:r>
      <w:r>
        <w:rPr>
          <w:lang w:eastAsia="ko-KR"/>
        </w:rPr>
        <w:tab/>
        <w:t xml:space="preserve">if the UE segments an RLC SDU from the logical channel, it shall maximize the size of the segment to fill the grant of the associated MAC entity as much as </w:t>
      </w:r>
      <w:proofErr w:type="gramStart"/>
      <w:r>
        <w:rPr>
          <w:lang w:eastAsia="ko-KR"/>
        </w:rPr>
        <w:t>possible;</w:t>
      </w:r>
      <w:proofErr w:type="gramEnd"/>
    </w:p>
    <w:p w14:paraId="00497413" w14:textId="77777777" w:rsidR="00B16979" w:rsidRDefault="00440279">
      <w:pPr>
        <w:pStyle w:val="B1"/>
        <w:rPr>
          <w:lang w:eastAsia="ko-KR"/>
        </w:rPr>
      </w:pPr>
      <w:r>
        <w:rPr>
          <w:lang w:eastAsia="ko-KR"/>
        </w:rPr>
        <w:t>-</w:t>
      </w:r>
      <w:r>
        <w:rPr>
          <w:lang w:eastAsia="ko-KR"/>
        </w:rPr>
        <w:tab/>
        <w:t xml:space="preserve">the UE should maximise the transmission of </w:t>
      </w:r>
      <w:proofErr w:type="gramStart"/>
      <w:r>
        <w:rPr>
          <w:lang w:eastAsia="ko-KR"/>
        </w:rPr>
        <w:t>data;</w:t>
      </w:r>
      <w:proofErr w:type="gramEnd"/>
    </w:p>
    <w:p w14:paraId="00497414" w14:textId="77777777" w:rsidR="00B16979" w:rsidRDefault="00440279">
      <w:pPr>
        <w:pStyle w:val="B1"/>
        <w:rPr>
          <w:lang w:eastAsia="ko-KR"/>
        </w:rPr>
      </w:pPr>
      <w:r>
        <w:rPr>
          <w:lang w:eastAsia="ko-KR"/>
        </w:rPr>
        <w:t>-</w:t>
      </w:r>
      <w:r>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00497415" w14:textId="77777777" w:rsidR="00B16979" w:rsidRDefault="00440279">
      <w:pPr>
        <w:rPr>
          <w:lang w:eastAsia="ko-KR"/>
        </w:rPr>
      </w:pPr>
      <w:r>
        <w:rPr>
          <w:lang w:eastAsia="ko-KR"/>
        </w:rPr>
        <w:t>The MAC entity shall:</w:t>
      </w:r>
    </w:p>
    <w:p w14:paraId="00497416" w14:textId="77777777" w:rsidR="00B16979" w:rsidRDefault="00440279">
      <w:pPr>
        <w:pStyle w:val="B1"/>
        <w:rPr>
          <w:lang w:eastAsia="ko-KR"/>
        </w:rPr>
      </w:pPr>
      <w:r>
        <w:rPr>
          <w:lang w:eastAsia="ko-KR"/>
        </w:rPr>
        <w:t>1&gt;</w:t>
      </w:r>
      <w:r>
        <w:rPr>
          <w:lang w:eastAsia="ko-KR"/>
        </w:rPr>
        <w:tab/>
        <w:t xml:space="preserve">if the MAC entity is configured with </w:t>
      </w:r>
      <w:r>
        <w:rPr>
          <w:i/>
        </w:rPr>
        <w:t>enhancedSkipUplinkTxDynamic</w:t>
      </w:r>
      <w:r>
        <w:t xml:space="preserve"> with value </w:t>
      </w:r>
      <w:r>
        <w:rPr>
          <w:i/>
        </w:rPr>
        <w:t>true</w:t>
      </w:r>
      <w:r>
        <w:t xml:space="preserve"> and the grant indicated to the HARQ entity was addressed to a C-RNTI, or </w:t>
      </w:r>
      <w:r>
        <w:rPr>
          <w:lang w:eastAsia="zh-CN"/>
        </w:rPr>
        <w:t>if</w:t>
      </w:r>
      <w:r>
        <w:t xml:space="preserve"> the MAC entity is configured with </w:t>
      </w:r>
      <w:r>
        <w:rPr>
          <w:i/>
        </w:rPr>
        <w:t>enhancedSkipUplinkTxConfigured</w:t>
      </w:r>
      <w:r>
        <w:t xml:space="preserve"> with value </w:t>
      </w:r>
      <w:r>
        <w:rPr>
          <w:i/>
        </w:rPr>
        <w:t>true</w:t>
      </w:r>
      <w:r>
        <w:t xml:space="preserve"> and the grant indicated to the HARQ entity is a configured uplink grant:</w:t>
      </w:r>
    </w:p>
    <w:p w14:paraId="00497417" w14:textId="77777777" w:rsidR="00B16979" w:rsidRDefault="00440279">
      <w:pPr>
        <w:pStyle w:val="B2"/>
        <w:rPr>
          <w:lang w:eastAsia="ko-KR"/>
        </w:rPr>
      </w:pPr>
      <w:r>
        <w:rPr>
          <w:lang w:eastAsia="ko-KR"/>
        </w:rPr>
        <w:t>2&gt;</w:t>
      </w:r>
      <w:r>
        <w:rPr>
          <w:lang w:eastAsia="ko-KR"/>
        </w:rPr>
        <w:tab/>
        <w:t>if there is no UCI to be multiplexed on this PUSCH transmission as specified in TS 38.213 [6]; and</w:t>
      </w:r>
    </w:p>
    <w:p w14:paraId="00497418" w14:textId="77777777" w:rsidR="00B16979" w:rsidRDefault="00440279">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00497419" w14:textId="77777777" w:rsidR="00B16979" w:rsidRDefault="00440279">
      <w:pPr>
        <w:pStyle w:val="B2"/>
        <w:rPr>
          <w:lang w:eastAsia="ko-KR"/>
        </w:rPr>
      </w:pPr>
      <w:r>
        <w:rPr>
          <w:lang w:eastAsia="ko-KR"/>
        </w:rPr>
        <w:t>2&gt;</w:t>
      </w:r>
      <w:r>
        <w:rPr>
          <w:lang w:eastAsia="ko-KR"/>
        </w:rPr>
        <w:tab/>
        <w:t>if the MAC PDU includes zero MAC SDUs</w:t>
      </w:r>
      <w:r>
        <w:t xml:space="preserve">; </w:t>
      </w:r>
      <w:r>
        <w:rPr>
          <w:lang w:eastAsia="ko-KR"/>
        </w:rPr>
        <w:t>and</w:t>
      </w:r>
    </w:p>
    <w:p w14:paraId="0049741A" w14:textId="77777777" w:rsidR="00B16979" w:rsidRDefault="00440279">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0049741B" w14:textId="77777777" w:rsidR="00B16979" w:rsidRDefault="00440279">
      <w:pPr>
        <w:pStyle w:val="B3"/>
      </w:pPr>
      <w:r>
        <w:rPr>
          <w:lang w:eastAsia="ko-KR"/>
        </w:rPr>
        <w:t>3&gt;</w:t>
      </w:r>
      <w:r>
        <w:tab/>
        <w:t>not generate a MAC PDU for the HARQ entity.</w:t>
      </w:r>
    </w:p>
    <w:p w14:paraId="0049741C" w14:textId="77777777" w:rsidR="00B16979" w:rsidRDefault="00440279">
      <w:pPr>
        <w:pStyle w:val="B1"/>
        <w:rPr>
          <w:lang w:eastAsia="ko-KR"/>
        </w:rPr>
      </w:pPr>
      <w:r>
        <w:rPr>
          <w:lang w:eastAsia="ko-KR"/>
        </w:rPr>
        <w:t>1&gt;</w:t>
      </w:r>
      <w:r>
        <w:rPr>
          <w:lang w:eastAsia="ko-KR"/>
        </w:rPr>
        <w:tab/>
        <w:t xml:space="preserve">else if the MAC entity is configured with </w:t>
      </w:r>
      <w:r>
        <w:rPr>
          <w:i/>
          <w:lang w:eastAsia="ko-KR"/>
        </w:rPr>
        <w:t>skipUplinkTxDynamic</w:t>
      </w:r>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w:t>
      </w:r>
    </w:p>
    <w:p w14:paraId="0049741D" w14:textId="77777777" w:rsidR="00B16979" w:rsidRDefault="00440279">
      <w:pPr>
        <w:pStyle w:val="B2"/>
        <w:rPr>
          <w:lang w:eastAsia="ko-KR"/>
        </w:rPr>
      </w:pPr>
      <w:r>
        <w:rPr>
          <w:lang w:eastAsia="ko-KR"/>
        </w:rPr>
        <w:t>2&gt;</w:t>
      </w:r>
      <w:r>
        <w:rPr>
          <w:lang w:eastAsia="ko-KR"/>
        </w:rPr>
        <w:tab/>
        <w:t>if there is no aperiodic CSI requested for this PUSCH transmission as specified in TS 38.212 [9]; and</w:t>
      </w:r>
    </w:p>
    <w:p w14:paraId="0049741E" w14:textId="77777777" w:rsidR="00B16979" w:rsidRDefault="00440279">
      <w:pPr>
        <w:pStyle w:val="B2"/>
        <w:rPr>
          <w:lang w:eastAsia="ko-KR"/>
        </w:rPr>
      </w:pPr>
      <w:r>
        <w:rPr>
          <w:lang w:eastAsia="ko-KR"/>
        </w:rPr>
        <w:t>2&gt;</w:t>
      </w:r>
      <w:r>
        <w:rPr>
          <w:lang w:eastAsia="ko-KR"/>
        </w:rPr>
        <w:tab/>
        <w:t>if the MAC PDU includes zero MAC SDUs; and</w:t>
      </w:r>
    </w:p>
    <w:p w14:paraId="0049741F" w14:textId="77777777" w:rsidR="00B16979" w:rsidRDefault="00440279">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00497420" w14:textId="77777777" w:rsidR="00B16979" w:rsidRDefault="00440279">
      <w:pPr>
        <w:pStyle w:val="B3"/>
      </w:pPr>
      <w:r>
        <w:rPr>
          <w:lang w:eastAsia="ko-KR"/>
        </w:rPr>
        <w:t>3&gt;</w:t>
      </w:r>
      <w:r>
        <w:tab/>
        <w:t>not generate a MAC PDU for the HARQ entity.</w:t>
      </w:r>
    </w:p>
    <w:p w14:paraId="00497421" w14:textId="77777777" w:rsidR="00B16979" w:rsidRDefault="00440279">
      <w:pPr>
        <w:rPr>
          <w:lang w:eastAsia="ko-KR"/>
        </w:rPr>
      </w:pPr>
      <w:r>
        <w:rPr>
          <w:lang w:eastAsia="ko-KR"/>
        </w:rPr>
        <w:t>Logical channels shall be prioritised in accordance with the following order (highest priority listed first):</w:t>
      </w:r>
    </w:p>
    <w:p w14:paraId="00497422" w14:textId="77777777" w:rsidR="00B16979" w:rsidRDefault="00440279">
      <w:pPr>
        <w:pStyle w:val="B1"/>
        <w:rPr>
          <w:lang w:eastAsia="ko-KR"/>
        </w:rPr>
      </w:pPr>
      <w:r>
        <w:rPr>
          <w:lang w:eastAsia="ko-KR"/>
        </w:rPr>
        <w:t>-</w:t>
      </w:r>
      <w:r>
        <w:rPr>
          <w:lang w:eastAsia="ko-KR"/>
        </w:rPr>
        <w:tab/>
        <w:t>MAC CE for C-RNTI, or data from UL-</w:t>
      </w:r>
      <w:proofErr w:type="gramStart"/>
      <w:r>
        <w:rPr>
          <w:lang w:eastAsia="ko-KR"/>
        </w:rPr>
        <w:t>CCCH;</w:t>
      </w:r>
      <w:proofErr w:type="gramEnd"/>
    </w:p>
    <w:p w14:paraId="00497423" w14:textId="77777777" w:rsidR="00B16979" w:rsidRDefault="00440279">
      <w:pPr>
        <w:pStyle w:val="B1"/>
        <w:rPr>
          <w:lang w:eastAsia="ko-KR"/>
        </w:rPr>
      </w:pPr>
      <w:r>
        <w:rPr>
          <w:lang w:eastAsia="ko-KR"/>
        </w:rPr>
        <w:t>-</w:t>
      </w:r>
      <w:r>
        <w:rPr>
          <w:lang w:eastAsia="ko-KR"/>
        </w:rPr>
        <w:tab/>
        <w:t xml:space="preserve">MAC CE for (Enhanced) BFR, or MAC CE for Configured Grant Confirmation, or MAC CE for Multiple Entry Configured Grant </w:t>
      </w:r>
      <w:proofErr w:type="gramStart"/>
      <w:r>
        <w:rPr>
          <w:lang w:eastAsia="ko-KR"/>
        </w:rPr>
        <w:t>Confirmation;</w:t>
      </w:r>
      <w:proofErr w:type="gramEnd"/>
    </w:p>
    <w:p w14:paraId="00497424" w14:textId="77777777" w:rsidR="00B16979" w:rsidRDefault="00440279">
      <w:pPr>
        <w:pStyle w:val="B1"/>
        <w:rPr>
          <w:lang w:eastAsia="ko-KR"/>
        </w:rPr>
      </w:pPr>
      <w:r>
        <w:rPr>
          <w:lang w:eastAsia="ko-KR"/>
        </w:rPr>
        <w:t>-</w:t>
      </w:r>
      <w:r>
        <w:rPr>
          <w:lang w:eastAsia="ko-KR"/>
        </w:rPr>
        <w:tab/>
        <w:t xml:space="preserve">MAC CE for </w:t>
      </w:r>
      <w:r>
        <w:t xml:space="preserve">Sidelink Configured </w:t>
      </w:r>
      <w:r>
        <w:rPr>
          <w:lang w:eastAsia="ko-KR"/>
        </w:rPr>
        <w:t>G</w:t>
      </w:r>
      <w:r>
        <w:t xml:space="preserve">rant </w:t>
      </w:r>
      <w:proofErr w:type="gramStart"/>
      <w:r>
        <w:rPr>
          <w:lang w:eastAsia="ko-KR"/>
        </w:rPr>
        <w:t>C</w:t>
      </w:r>
      <w:r>
        <w:t>onfirmation</w:t>
      </w:r>
      <w:r>
        <w:rPr>
          <w:lang w:eastAsia="ko-KR"/>
        </w:rPr>
        <w:t>;</w:t>
      </w:r>
      <w:proofErr w:type="gramEnd"/>
    </w:p>
    <w:p w14:paraId="00497425" w14:textId="77777777" w:rsidR="00B16979" w:rsidRDefault="00440279">
      <w:pPr>
        <w:pStyle w:val="B1"/>
        <w:rPr>
          <w:lang w:eastAsia="ko-KR"/>
        </w:rPr>
      </w:pPr>
      <w:r>
        <w:rPr>
          <w:lang w:eastAsia="ko-KR"/>
        </w:rPr>
        <w:lastRenderedPageBreak/>
        <w:t>-</w:t>
      </w:r>
      <w:r>
        <w:rPr>
          <w:lang w:eastAsia="ko-KR"/>
        </w:rPr>
        <w:tab/>
        <w:t xml:space="preserve">MAC CE for LBT </w:t>
      </w:r>
      <w:proofErr w:type="gramStart"/>
      <w:r>
        <w:rPr>
          <w:lang w:eastAsia="ko-KR"/>
        </w:rPr>
        <w:t>failure;</w:t>
      </w:r>
      <w:proofErr w:type="gramEnd"/>
    </w:p>
    <w:p w14:paraId="00497426" w14:textId="77777777" w:rsidR="00B16979" w:rsidRDefault="00440279">
      <w:pPr>
        <w:pStyle w:val="B1"/>
        <w:rPr>
          <w:lang w:eastAsia="ko-KR"/>
        </w:rPr>
      </w:pPr>
      <w:r>
        <w:rPr>
          <w:lang w:eastAsia="ko-KR"/>
        </w:rPr>
        <w:t>-</w:t>
      </w:r>
      <w:r>
        <w:rPr>
          <w:lang w:eastAsia="ko-KR"/>
        </w:rPr>
        <w:tab/>
        <w:t xml:space="preserve">MAC CE for SL LBT failure according to clause </w:t>
      </w:r>
      <w:proofErr w:type="gramStart"/>
      <w:r>
        <w:rPr>
          <w:lang w:eastAsia="ko-KR"/>
        </w:rPr>
        <w:t>5.31.2;</w:t>
      </w:r>
      <w:proofErr w:type="gramEnd"/>
    </w:p>
    <w:p w14:paraId="00497427" w14:textId="77777777" w:rsidR="00B16979" w:rsidRDefault="00440279">
      <w:pPr>
        <w:pStyle w:val="B1"/>
        <w:rPr>
          <w:lang w:eastAsia="ko-KR"/>
        </w:rPr>
      </w:pPr>
      <w:r>
        <w:rPr>
          <w:lang w:eastAsia="ko-KR"/>
        </w:rPr>
        <w:t>-</w:t>
      </w:r>
      <w:r>
        <w:rPr>
          <w:lang w:eastAsia="ko-KR"/>
        </w:rPr>
        <w:tab/>
        <w:t xml:space="preserve">MAC CE for Timing Advance </w:t>
      </w:r>
      <w:proofErr w:type="gramStart"/>
      <w:r>
        <w:rPr>
          <w:lang w:eastAsia="ko-KR"/>
        </w:rPr>
        <w:t>Report;</w:t>
      </w:r>
      <w:proofErr w:type="gramEnd"/>
    </w:p>
    <w:p w14:paraId="00497428" w14:textId="77777777" w:rsidR="00B16979" w:rsidRDefault="00440279">
      <w:pPr>
        <w:pStyle w:val="B1"/>
        <w:rPr>
          <w:lang w:eastAsia="ko-KR"/>
        </w:rPr>
      </w:pPr>
      <w:r>
        <w:rPr>
          <w:lang w:eastAsia="ko-KR"/>
        </w:rPr>
        <w:t>-</w:t>
      </w:r>
      <w:r>
        <w:rPr>
          <w:lang w:eastAsia="ko-KR"/>
        </w:rPr>
        <w:tab/>
        <w:t xml:space="preserve">MAC CE for Delay Status </w:t>
      </w:r>
      <w:proofErr w:type="gramStart"/>
      <w:r>
        <w:rPr>
          <w:lang w:eastAsia="ko-KR"/>
        </w:rPr>
        <w:t>Report;</w:t>
      </w:r>
      <w:proofErr w:type="gramEnd"/>
    </w:p>
    <w:p w14:paraId="00497429" w14:textId="77777777" w:rsidR="00B16979" w:rsidRDefault="00440279">
      <w:pPr>
        <w:pStyle w:val="B1"/>
        <w:rPr>
          <w:lang w:eastAsia="ko-KR"/>
        </w:rPr>
      </w:pPr>
      <w:r>
        <w:t>-</w:t>
      </w:r>
      <w:r>
        <w:tab/>
        <w:t xml:space="preserve">MAC CE for SL-BSR prioritized according to clause </w:t>
      </w:r>
      <w:proofErr w:type="gramStart"/>
      <w:r>
        <w:t>5.22.1.6;</w:t>
      </w:r>
      <w:proofErr w:type="gramEnd"/>
    </w:p>
    <w:p w14:paraId="0049742A" w14:textId="77777777" w:rsidR="00B16979" w:rsidRDefault="00440279">
      <w:pPr>
        <w:pStyle w:val="B1"/>
        <w:rPr>
          <w:lang w:eastAsia="ko-KR"/>
        </w:rPr>
      </w:pPr>
      <w:r>
        <w:rPr>
          <w:lang w:eastAsia="ko-KR"/>
        </w:rPr>
        <w:t>-</w:t>
      </w:r>
      <w:r>
        <w:rPr>
          <w:lang w:eastAsia="ko-KR"/>
        </w:rPr>
        <w:tab/>
        <w:t xml:space="preserve">MAC CE for (Extended) BSR, with exception of BSR included for </w:t>
      </w:r>
      <w:proofErr w:type="gramStart"/>
      <w:r>
        <w:rPr>
          <w:lang w:eastAsia="ko-KR"/>
        </w:rPr>
        <w:t>padding;</w:t>
      </w:r>
      <w:proofErr w:type="gramEnd"/>
    </w:p>
    <w:p w14:paraId="0049742B" w14:textId="77777777" w:rsidR="00B16979" w:rsidRDefault="00440279">
      <w:pPr>
        <w:pStyle w:val="B1"/>
        <w:widowControl w:val="0"/>
        <w:rPr>
          <w:lang w:eastAsia="ko-KR"/>
        </w:rPr>
      </w:pPr>
      <w:r>
        <w:rPr>
          <w:lang w:eastAsia="ko-KR"/>
        </w:rPr>
        <w:t>-</w:t>
      </w:r>
      <w:r>
        <w:rPr>
          <w:lang w:eastAsia="ko-KR"/>
        </w:rPr>
        <w:tab/>
        <w:t>MAC CE for (Enhanced) Single Entry PHR, or MAC CE for (Enhanced) Multiple Entry PHR or MAC CE for Single Entry PHR with assumed PUSCH, or MAC CE for Multiple Entry PHR with assumed PUSCH, or</w:t>
      </w:r>
      <w:r>
        <w:t xml:space="preserve"> </w:t>
      </w:r>
      <w:r>
        <w:rPr>
          <w:lang w:eastAsia="ko-KR"/>
        </w:rPr>
        <w:t>MAC CE for Enhanced Single Entry PHR for multiple TRP or</w:t>
      </w:r>
      <w:r>
        <w:t xml:space="preserve"> </w:t>
      </w:r>
      <w:r>
        <w:rPr>
          <w:lang w:eastAsia="ko-KR"/>
        </w:rPr>
        <w:t>MAC CE for Enhanced Multiple Entry PHR for multiple TRP, or MAC CE for Enhanced Single Entry PHR for multiple TRP STx2P or</w:t>
      </w:r>
      <w:r>
        <w:t xml:space="preserve"> </w:t>
      </w:r>
      <w:r>
        <w:rPr>
          <w:lang w:eastAsia="ko-KR"/>
        </w:rPr>
        <w:t>MAC CE for Enhanced Multiple Entry PHR for multiple TRP STx2P;</w:t>
      </w:r>
    </w:p>
    <w:p w14:paraId="0049742C" w14:textId="77777777" w:rsidR="00B16979" w:rsidRDefault="00440279">
      <w:pPr>
        <w:pStyle w:val="B1"/>
        <w:rPr>
          <w:lang w:eastAsia="ko-KR"/>
        </w:rPr>
      </w:pPr>
      <w:r>
        <w:rPr>
          <w:lang w:eastAsia="ko-KR"/>
        </w:rPr>
        <w:t>-</w:t>
      </w:r>
      <w:r>
        <w:rPr>
          <w:lang w:eastAsia="ko-KR"/>
        </w:rPr>
        <w:tab/>
      </w:r>
      <w:r>
        <w:t xml:space="preserve">MAC CE for </w:t>
      </w:r>
      <w:r>
        <w:rPr>
          <w:lang w:eastAsia="zh-CN"/>
        </w:rPr>
        <w:t xml:space="preserve">Positioning Measurement Gap Activation/Deactivation </w:t>
      </w:r>
      <w:proofErr w:type="gramStart"/>
      <w:r>
        <w:rPr>
          <w:lang w:eastAsia="zh-CN"/>
        </w:rPr>
        <w:t>Request;</w:t>
      </w:r>
      <w:proofErr w:type="gramEnd"/>
    </w:p>
    <w:p w14:paraId="0049742D" w14:textId="77777777" w:rsidR="00B16979" w:rsidRDefault="00440279">
      <w:pPr>
        <w:pStyle w:val="B1"/>
        <w:widowControl w:val="0"/>
        <w:rPr>
          <w:lang w:eastAsia="ko-KR"/>
        </w:rPr>
      </w:pPr>
      <w:r>
        <w:rPr>
          <w:lang w:eastAsia="ko-KR"/>
        </w:rPr>
        <w:t>-</w:t>
      </w:r>
      <w:r>
        <w:rPr>
          <w:lang w:eastAsia="ko-KR"/>
        </w:rPr>
        <w:tab/>
        <w:t xml:space="preserve">MAC CE for the number of Desired Guard </w:t>
      </w:r>
      <w:proofErr w:type="gramStart"/>
      <w:r>
        <w:rPr>
          <w:lang w:eastAsia="ko-KR"/>
        </w:rPr>
        <w:t>Symbols;</w:t>
      </w:r>
      <w:proofErr w:type="gramEnd"/>
    </w:p>
    <w:p w14:paraId="0049742E" w14:textId="77777777" w:rsidR="00B16979" w:rsidRDefault="00440279">
      <w:pPr>
        <w:pStyle w:val="B1"/>
        <w:rPr>
          <w:lang w:eastAsia="ko-KR"/>
        </w:rPr>
      </w:pPr>
      <w:r>
        <w:rPr>
          <w:lang w:eastAsia="ko-KR"/>
        </w:rPr>
        <w:t>-</w:t>
      </w:r>
      <w:r>
        <w:rPr>
          <w:lang w:eastAsia="ko-KR"/>
        </w:rPr>
        <w:tab/>
        <w:t xml:space="preserve">MAC CE for Case-6 Timing </w:t>
      </w:r>
      <w:proofErr w:type="gramStart"/>
      <w:r>
        <w:rPr>
          <w:lang w:eastAsia="ko-KR"/>
        </w:rPr>
        <w:t>Request;</w:t>
      </w:r>
      <w:proofErr w:type="gramEnd"/>
    </w:p>
    <w:p w14:paraId="0049742F" w14:textId="77777777" w:rsidR="00B16979" w:rsidRDefault="00440279">
      <w:pPr>
        <w:pStyle w:val="B1"/>
        <w:rPr>
          <w:lang w:eastAsia="ko-KR"/>
        </w:rPr>
      </w:pPr>
      <w:r>
        <w:rPr>
          <w:lang w:eastAsia="ko-KR"/>
        </w:rPr>
        <w:t>-</w:t>
      </w:r>
      <w:r>
        <w:rPr>
          <w:lang w:eastAsia="ko-KR"/>
        </w:rPr>
        <w:tab/>
        <w:t xml:space="preserve">MAC CE for (Extended) Pre-emptive </w:t>
      </w:r>
      <w:proofErr w:type="gramStart"/>
      <w:r>
        <w:rPr>
          <w:lang w:eastAsia="ko-KR"/>
        </w:rPr>
        <w:t>BSR;</w:t>
      </w:r>
      <w:proofErr w:type="gramEnd"/>
    </w:p>
    <w:p w14:paraId="00497430" w14:textId="77777777" w:rsidR="00B16979" w:rsidRDefault="00440279">
      <w:pPr>
        <w:pStyle w:val="B1"/>
        <w:widowControl w:val="0"/>
      </w:pPr>
      <w:r>
        <w:t>-</w:t>
      </w:r>
      <w:r>
        <w:tab/>
        <w:t xml:space="preserve">MAC CE for SL-BSR, with exception of SL-BSR prioritized according to clause 5.22.1.6 and SL-BSR included for </w:t>
      </w:r>
      <w:proofErr w:type="gramStart"/>
      <w:r>
        <w:t>padding;</w:t>
      </w:r>
      <w:proofErr w:type="gramEnd"/>
    </w:p>
    <w:p w14:paraId="00497431" w14:textId="77777777" w:rsidR="00B16979" w:rsidRDefault="00440279">
      <w:pPr>
        <w:pStyle w:val="B1"/>
        <w:rPr>
          <w:lang w:eastAsia="ko-KR"/>
        </w:rPr>
      </w:pPr>
      <w:r>
        <w:t>-</w:t>
      </w:r>
      <w:r>
        <w:tab/>
      </w:r>
      <w:r>
        <w:rPr>
          <w:lang w:eastAsia="zh-CN"/>
        </w:rPr>
        <w:t xml:space="preserve">MAC CE for </w:t>
      </w:r>
      <w:r>
        <w:rPr>
          <w:lang w:eastAsia="ko-KR"/>
        </w:rPr>
        <w:t xml:space="preserve">IAB-MT Recommended Beam Indication, or MAC CE for Desired IAB-MT PSD range, or MAC CE for Desired DL Tx Power </w:t>
      </w:r>
      <w:proofErr w:type="gramStart"/>
      <w:r>
        <w:rPr>
          <w:lang w:eastAsia="ko-KR"/>
        </w:rPr>
        <w:t>Adjustment</w:t>
      </w:r>
      <w:r>
        <w:t>;</w:t>
      </w:r>
      <w:proofErr w:type="gramEnd"/>
    </w:p>
    <w:p w14:paraId="00497432" w14:textId="77777777" w:rsidR="00B16979" w:rsidRDefault="00440279">
      <w:pPr>
        <w:pStyle w:val="B1"/>
        <w:rPr>
          <w:lang w:eastAsia="ko-KR"/>
        </w:rPr>
      </w:pPr>
      <w:r>
        <w:rPr>
          <w:lang w:eastAsia="ko-KR"/>
        </w:rPr>
        <w:t>-</w:t>
      </w:r>
      <w:r>
        <w:rPr>
          <w:lang w:eastAsia="ko-KR"/>
        </w:rPr>
        <w:tab/>
        <w:t>data from any Logical Channel, except data from UL-</w:t>
      </w:r>
      <w:proofErr w:type="gramStart"/>
      <w:r>
        <w:rPr>
          <w:lang w:eastAsia="ko-KR"/>
        </w:rPr>
        <w:t>CCCH;</w:t>
      </w:r>
      <w:proofErr w:type="gramEnd"/>
    </w:p>
    <w:p w14:paraId="00497433" w14:textId="77777777" w:rsidR="00B16979" w:rsidRDefault="00440279">
      <w:pPr>
        <w:pStyle w:val="B1"/>
        <w:rPr>
          <w:ins w:id="216" w:author="Linhai He" w:date="2025-02-25T11:09:00Z"/>
          <w:lang w:eastAsia="ko-KR"/>
        </w:rPr>
      </w:pPr>
      <w:r>
        <w:rPr>
          <w:lang w:eastAsia="ko-KR"/>
        </w:rPr>
        <w:t>-</w:t>
      </w:r>
      <w:r>
        <w:rPr>
          <w:lang w:eastAsia="ko-KR"/>
        </w:rPr>
        <w:tab/>
        <w:t>MAC CE for Recommended bit rate query</w:t>
      </w:r>
      <w:ins w:id="217" w:author="Linhai He" w:date="2025-02-25T11:09:00Z">
        <w:r>
          <w:rPr>
            <w:lang w:eastAsia="ko-KR"/>
          </w:rPr>
          <w:t xml:space="preserve">, or MAC CE for UL </w:t>
        </w:r>
      </w:ins>
      <w:ins w:id="218" w:author="Linhai He" w:date="2025-04-25T18:06:00Z">
        <w:r>
          <w:rPr>
            <w:lang w:eastAsia="ko-KR"/>
          </w:rPr>
          <w:t xml:space="preserve">bit </w:t>
        </w:r>
      </w:ins>
      <w:ins w:id="219" w:author="Linhai He" w:date="2025-02-25T11:09:00Z">
        <w:r>
          <w:rPr>
            <w:lang w:eastAsia="ko-KR"/>
          </w:rPr>
          <w:t xml:space="preserve">rate </w:t>
        </w:r>
        <w:proofErr w:type="gramStart"/>
        <w:r>
          <w:rPr>
            <w:lang w:eastAsia="ko-KR"/>
          </w:rPr>
          <w:t>query</w:t>
        </w:r>
      </w:ins>
      <w:r>
        <w:rPr>
          <w:lang w:eastAsia="ko-KR"/>
        </w:rPr>
        <w:t>;</w:t>
      </w:r>
      <w:proofErr w:type="gramEnd"/>
    </w:p>
    <w:p w14:paraId="00497434" w14:textId="77777777" w:rsidR="00B16979" w:rsidRDefault="00440279">
      <w:pPr>
        <w:pStyle w:val="B1"/>
        <w:rPr>
          <w:lang w:eastAsia="ko-KR"/>
        </w:rPr>
      </w:pPr>
      <w:r>
        <w:rPr>
          <w:lang w:eastAsia="ko-KR"/>
        </w:rPr>
        <w:t>-</w:t>
      </w:r>
      <w:r>
        <w:rPr>
          <w:lang w:eastAsia="ko-KR"/>
        </w:rPr>
        <w:tab/>
        <w:t xml:space="preserve">MAC CE for BSR included for </w:t>
      </w:r>
      <w:proofErr w:type="gramStart"/>
      <w:r>
        <w:rPr>
          <w:lang w:eastAsia="ko-KR"/>
        </w:rPr>
        <w:t>padding;</w:t>
      </w:r>
      <w:proofErr w:type="gramEnd"/>
    </w:p>
    <w:p w14:paraId="00497435" w14:textId="77777777" w:rsidR="00B16979" w:rsidRDefault="00440279">
      <w:pPr>
        <w:pStyle w:val="B1"/>
      </w:pPr>
      <w:r>
        <w:t>-</w:t>
      </w:r>
      <w:r>
        <w:tab/>
        <w:t>MAC CE for SL-BSR included for padding.</w:t>
      </w:r>
    </w:p>
    <w:p w14:paraId="00497436" w14:textId="77777777" w:rsidR="00B16979" w:rsidRDefault="00440279">
      <w:pPr>
        <w:pStyle w:val="NO"/>
      </w:pPr>
      <w:r>
        <w:rPr>
          <w:lang w:eastAsia="ko-KR"/>
        </w:rPr>
        <w:t>NOTE 2</w:t>
      </w:r>
      <w:r>
        <w:t>:</w:t>
      </w:r>
      <w:r>
        <w:tab/>
        <w:t>Prioritization among MAC CEs of same priority is up to UE implementation.</w:t>
      </w:r>
    </w:p>
    <w:p w14:paraId="00497437" w14:textId="77777777" w:rsidR="00B16979" w:rsidRDefault="00440279">
      <w:pPr>
        <w:rPr>
          <w:rFonts w:eastAsia="Malgun Gothic"/>
          <w:lang w:eastAsia="ko-KR"/>
        </w:rPr>
      </w:pPr>
      <w:r>
        <w:rPr>
          <w:rFonts w:eastAsia="Malgun Gothic"/>
          <w:lang w:eastAsia="ko-KR"/>
        </w:rPr>
        <w:t xml:space="preserve">The MAC entity shall prioritize any MAC CE listed in a higher order than 'data from </w:t>
      </w:r>
      <w:r>
        <w:rPr>
          <w:lang w:eastAsia="ko-KR"/>
        </w:rPr>
        <w:t>any Logical Channel, except data from UL-CCCH' over NR sidelink transmission.</w:t>
      </w:r>
    </w:p>
    <w:p w14:paraId="00497438" w14:textId="6FD7063A" w:rsidR="00B16979" w:rsidRDefault="00440279">
      <w:pPr>
        <w:tabs>
          <w:tab w:val="left" w:pos="3594"/>
        </w:tabs>
        <w:rPr>
          <w:sz w:val="24"/>
          <w:szCs w:val="24"/>
        </w:rPr>
      </w:pPr>
      <w:r>
        <w:rPr>
          <w:sz w:val="24"/>
          <w:szCs w:val="24"/>
        </w:rPr>
        <w:t xml:space="preserve">------------------------------------------ [End of the </w:t>
      </w:r>
      <w:r w:rsidR="00BC4022">
        <w:rPr>
          <w:sz w:val="24"/>
          <w:szCs w:val="24"/>
        </w:rPr>
        <w:t>3</w:t>
      </w:r>
      <w:r w:rsidR="00BC4022">
        <w:rPr>
          <w:sz w:val="24"/>
          <w:szCs w:val="24"/>
          <w:vertAlign w:val="superscript"/>
        </w:rPr>
        <w:t>rd</w:t>
      </w:r>
      <w:r>
        <w:rPr>
          <w:sz w:val="24"/>
          <w:szCs w:val="24"/>
        </w:rPr>
        <w:t xml:space="preserve"> change] -------------------------------------------------</w:t>
      </w:r>
    </w:p>
    <w:p w14:paraId="00497439" w14:textId="7C55ACA4" w:rsidR="00B16979" w:rsidRDefault="00440279">
      <w:pPr>
        <w:tabs>
          <w:tab w:val="left" w:pos="3594"/>
        </w:tabs>
        <w:rPr>
          <w:sz w:val="24"/>
          <w:szCs w:val="24"/>
        </w:rPr>
      </w:pPr>
      <w:r>
        <w:rPr>
          <w:sz w:val="24"/>
          <w:szCs w:val="24"/>
        </w:rPr>
        <w:t xml:space="preserve">------------------------------------------ [Start of the </w:t>
      </w:r>
      <w:r w:rsidR="00BC4022">
        <w:rPr>
          <w:sz w:val="24"/>
          <w:szCs w:val="24"/>
        </w:rPr>
        <w:t>4</w:t>
      </w:r>
      <w:r w:rsidR="00BC4022">
        <w:rPr>
          <w:sz w:val="24"/>
          <w:szCs w:val="24"/>
          <w:vertAlign w:val="superscript"/>
        </w:rPr>
        <w:t>th</w:t>
      </w:r>
      <w:r>
        <w:rPr>
          <w:sz w:val="24"/>
          <w:szCs w:val="24"/>
        </w:rPr>
        <w:t xml:space="preserve"> change] --------------</w:t>
      </w:r>
      <w:r w:rsidR="00BC4022">
        <w:rPr>
          <w:sz w:val="24"/>
          <w:szCs w:val="24"/>
        </w:rPr>
        <w:t>-</w:t>
      </w:r>
      <w:r>
        <w:rPr>
          <w:sz w:val="24"/>
          <w:szCs w:val="24"/>
        </w:rPr>
        <w:t>--------------------------------</w:t>
      </w:r>
    </w:p>
    <w:p w14:paraId="0049743A" w14:textId="77777777" w:rsidR="00B16979" w:rsidRDefault="00440279">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20" w:name="_Toc155999641"/>
      <w:bookmarkStart w:id="221" w:name="_Hlk195603839"/>
      <w:r>
        <w:rPr>
          <w:rFonts w:ascii="Arial" w:eastAsia="Times New Roman" w:hAnsi="Arial"/>
          <w:sz w:val="28"/>
          <w:lang w:eastAsia="ja-JP"/>
        </w:rPr>
        <w:t>5.4.9</w:t>
      </w:r>
      <w:r>
        <w:rPr>
          <w:rFonts w:ascii="Arial" w:eastAsia="Times New Roman" w:hAnsi="Arial"/>
          <w:sz w:val="28"/>
          <w:lang w:eastAsia="ja-JP"/>
        </w:rPr>
        <w:tab/>
        <w:t>Delay status reporting</w:t>
      </w:r>
      <w:bookmarkEnd w:id="220"/>
    </w:p>
    <w:p w14:paraId="0049743B" w14:textId="77777777" w:rsidR="00B16979" w:rsidRDefault="00440279">
      <w:pPr>
        <w:rPr>
          <w:ins w:id="222" w:author="Linhai He" w:date="2025-01-08T12:49:00Z"/>
          <w:lang w:eastAsia="ko-KR"/>
        </w:rPr>
      </w:pPr>
      <w:bookmarkStart w:id="223" w:name="OLE_LINK6"/>
      <w:r>
        <w:t>The Delay Status Report</w:t>
      </w:r>
      <w:del w:id="224" w:author="Linhai He" w:date="2025-04-30T21:54:00Z">
        <w:r>
          <w:delText>ing</w:delText>
        </w:r>
      </w:del>
      <w:r>
        <w:t xml:space="preserve"> (DSR) </w:t>
      </w:r>
      <w:del w:id="225" w:author="Linhai He" w:date="2025-04-30T21:55:00Z">
        <w:r>
          <w:delText xml:space="preserve">procedure </w:delText>
        </w:r>
      </w:del>
      <w:r>
        <w:t xml:space="preserve">is used to provide the serving gNB with delay status of LCGs. </w:t>
      </w:r>
      <w:ins w:id="226" w:author="Linhai He" w:date="2025-01-08T12:49:00Z">
        <w:r>
          <w:rPr>
            <w:lang w:eastAsia="ko-KR"/>
          </w:rPr>
          <w:t xml:space="preserve">RRC controls the DSR procedure by configuring the following parameters </w:t>
        </w:r>
      </w:ins>
      <w:ins w:id="227" w:author="Linhai He" w:date="2025-03-18T22:53:00Z">
        <w:r>
          <w:rPr>
            <w:lang w:eastAsia="ko-KR"/>
          </w:rPr>
          <w:t>per L</w:t>
        </w:r>
      </w:ins>
      <w:ins w:id="228" w:author="Linhai He" w:date="2025-01-08T12:49:00Z">
        <w:r>
          <w:rPr>
            <w:lang w:eastAsia="ko-KR"/>
          </w:rPr>
          <w:t>CG</w:t>
        </w:r>
      </w:ins>
      <w:ins w:id="229" w:author="Linhai He" w:date="2025-03-18T22:53:00Z">
        <w:r>
          <w:rPr>
            <w:lang w:eastAsia="ko-KR"/>
          </w:rPr>
          <w:t>:</w:t>
        </w:r>
      </w:ins>
    </w:p>
    <w:p w14:paraId="0049743C" w14:textId="77777777" w:rsidR="00B16979" w:rsidRDefault="00440279">
      <w:pPr>
        <w:pStyle w:val="B1"/>
        <w:rPr>
          <w:ins w:id="230" w:author="Linhai He" w:date="2025-01-08T12:49:00Z"/>
        </w:rPr>
      </w:pPr>
      <w:bookmarkStart w:id="231" w:name="OLE_LINK4"/>
      <w:ins w:id="232" w:author="Linhai He" w:date="2025-01-08T12:49:00Z">
        <w:r>
          <w:rPr>
            <w:lang w:eastAsia="ko-KR"/>
          </w:rPr>
          <w:t>-</w:t>
        </w:r>
        <w:r>
          <w:rPr>
            <w:lang w:eastAsia="ko-KR"/>
          </w:rPr>
          <w:tab/>
        </w:r>
        <w:bookmarkStart w:id="233" w:name="OLE_LINK3"/>
        <w:r>
          <w:rPr>
            <w:i/>
            <w:lang w:eastAsia="ko-KR"/>
          </w:rPr>
          <w:t>remainingTimeThreshold</w:t>
        </w:r>
        <w:bookmarkEnd w:id="233"/>
        <w:r>
          <w:rPr>
            <w:lang w:eastAsia="ko-KR"/>
          </w:rPr>
          <w:t xml:space="preserve">: the threshold on remaining time for triggering </w:t>
        </w:r>
        <w:r>
          <w:t xml:space="preserve">a DSR </w:t>
        </w:r>
        <w:r>
          <w:rPr>
            <w:lang w:eastAsia="ko-KR"/>
          </w:rPr>
          <w:t xml:space="preserve">for a logical channel within </w:t>
        </w:r>
        <w:r>
          <w:t>an LCG</w:t>
        </w:r>
      </w:ins>
      <w:ins w:id="234" w:author="Linhai He" w:date="2025-04-30T21:56:00Z">
        <w:r>
          <w:t xml:space="preserve">. It is also used </w:t>
        </w:r>
      </w:ins>
      <w:ins w:id="235" w:author="Linhai He" w:date="2025-04-30T21:57:00Z">
        <w:r>
          <w:t xml:space="preserve">for reporting the amount of UL data buffered in an LCG in the Single Entry DSR MAC </w:t>
        </w:r>
        <w:proofErr w:type="gramStart"/>
        <w:r>
          <w:t>CE</w:t>
        </w:r>
      </w:ins>
      <w:ins w:id="236" w:author="Linhai He" w:date="2025-01-08T12:49:00Z">
        <w:r>
          <w:t>;</w:t>
        </w:r>
        <w:proofErr w:type="gramEnd"/>
      </w:ins>
    </w:p>
    <w:p w14:paraId="0049743D" w14:textId="0CA7E698" w:rsidR="00B16979" w:rsidRDefault="00440279" w:rsidP="006D184D">
      <w:pPr>
        <w:pStyle w:val="B1"/>
        <w:rPr>
          <w:del w:id="237" w:author="Linhai He" w:date="2025-02-20T01:49:00Z"/>
          <w:lang w:eastAsia="ko-KR"/>
        </w:rPr>
      </w:pPr>
      <w:ins w:id="238" w:author="Linhai He" w:date="2025-01-08T12:49:00Z">
        <w:r>
          <w:t>-</w:t>
        </w:r>
        <w:r>
          <w:tab/>
        </w:r>
        <w:r>
          <w:rPr>
            <w:i/>
            <w:iCs/>
          </w:rPr>
          <w:t>dsr-ReportingThre</w:t>
        </w:r>
      </w:ins>
      <w:ins w:id="239" w:author="Linhai He" w:date="2025-04-25T18:13:00Z">
        <w:r>
          <w:rPr>
            <w:i/>
            <w:iCs/>
          </w:rPr>
          <w:t>s</w:t>
        </w:r>
      </w:ins>
      <w:ins w:id="240" w:author="Linhai He" w:date="2025-03-15T11:46:00Z">
        <w:r>
          <w:rPr>
            <w:i/>
            <w:iCs/>
          </w:rPr>
          <w:t>List</w:t>
        </w:r>
      </w:ins>
      <w:ins w:id="241" w:author="Linhai He" w:date="2025-01-08T12:49:00Z">
        <w:r>
          <w:t xml:space="preserve">: </w:t>
        </w:r>
      </w:ins>
      <w:ins w:id="242" w:author="Linhai He" w:date="2025-01-20T12:11:00Z">
        <w:r>
          <w:t xml:space="preserve">the </w:t>
        </w:r>
      </w:ins>
      <w:ins w:id="243" w:author="Linhai He" w:date="2025-03-15T11:46:00Z">
        <w:r>
          <w:t xml:space="preserve">list of </w:t>
        </w:r>
      </w:ins>
      <w:ins w:id="244" w:author="Linhai He" w:date="2025-01-08T12:49:00Z">
        <w:r>
          <w:t>threshold</w:t>
        </w:r>
      </w:ins>
      <w:ins w:id="245" w:author="Linhai He" w:date="2025-03-15T11:46:00Z">
        <w:r>
          <w:t>s</w:t>
        </w:r>
      </w:ins>
      <w:ins w:id="246" w:author="Linhai He" w:date="2025-01-20T12:11:00Z">
        <w:r>
          <w:t xml:space="preserve"> </w:t>
        </w:r>
      </w:ins>
      <w:ins w:id="247" w:author="Linhai He" w:date="2025-03-21T11:17:00Z">
        <w:r>
          <w:t xml:space="preserve">on remaining time </w:t>
        </w:r>
      </w:ins>
      <w:ins w:id="248" w:author="Linhai He" w:date="2025-01-08T12:49:00Z">
        <w:r>
          <w:t xml:space="preserve">for reporting </w:t>
        </w:r>
      </w:ins>
      <w:ins w:id="249" w:author="Linhai He" w:date="2025-03-21T11:18:00Z">
        <w:r>
          <w:t xml:space="preserve">the </w:t>
        </w:r>
      </w:ins>
      <w:ins w:id="250" w:author="Linhai He" w:date="2025-01-08T12:49:00Z">
        <w:r>
          <w:t>amount of UL data</w:t>
        </w:r>
      </w:ins>
      <w:ins w:id="251" w:author="Linhai He" w:date="2025-08-08T17:01:00Z">
        <w:r w:rsidR="00557F39">
          <w:t xml:space="preserve"> buffered in an LCG that is</w:t>
        </w:r>
      </w:ins>
      <w:ins w:id="252" w:author="Linhai He" w:date="2025-01-08T12:49:00Z">
        <w:r>
          <w:t xml:space="preserve"> </w:t>
        </w:r>
      </w:ins>
      <w:ins w:id="253" w:author="Linhai He" w:date="2025-08-08T16:59:00Z">
        <w:r w:rsidR="00CD113A">
          <w:t>a</w:t>
        </w:r>
      </w:ins>
      <w:ins w:id="254" w:author="Linhai He" w:date="2025-08-08T17:00:00Z">
        <w:r w:rsidR="00CD113A">
          <w:t xml:space="preserve">ssociated </w:t>
        </w:r>
        <w:r w:rsidR="0024789A">
          <w:t>with each threshold</w:t>
        </w:r>
      </w:ins>
      <w:ins w:id="255" w:author="Linhai He" w:date="2025-03-21T11:18:00Z">
        <w:r>
          <w:t xml:space="preserve"> in </w:t>
        </w:r>
      </w:ins>
      <w:ins w:id="256" w:author="Linhai He" w:date="2025-04-30T21:57:00Z">
        <w:r>
          <w:t>the</w:t>
        </w:r>
      </w:ins>
      <w:ins w:id="257" w:author="Linhai He" w:date="2025-04-30T21:58:00Z">
        <w:r>
          <w:t xml:space="preserve"> Multiple Entry</w:t>
        </w:r>
      </w:ins>
      <w:ins w:id="258" w:author="Linhai He" w:date="2025-03-21T11:18:00Z">
        <w:r>
          <w:t xml:space="preserve"> DSR</w:t>
        </w:r>
      </w:ins>
      <w:ins w:id="259" w:author="Linhai He" w:date="2025-04-30T21:58:00Z">
        <w:r>
          <w:t xml:space="preserve"> MAC CE</w:t>
        </w:r>
      </w:ins>
      <w:ins w:id="260" w:author="Linhai He" w:date="2025-01-08T12:49:00Z">
        <w:r>
          <w:rPr>
            <w:lang w:eastAsia="ko-KR"/>
          </w:rPr>
          <w:t>.</w:t>
        </w:r>
      </w:ins>
      <w:ins w:id="261" w:author="Linhai He" w:date="2025-01-20T15:53:00Z">
        <w:r>
          <w:rPr>
            <w:lang w:eastAsia="ko-KR"/>
          </w:rPr>
          <w:t xml:space="preserve"> </w:t>
        </w:r>
      </w:ins>
      <w:bookmarkEnd w:id="231"/>
    </w:p>
    <w:bookmarkEnd w:id="223"/>
    <w:p w14:paraId="0049743E" w14:textId="77777777" w:rsidR="00B16979" w:rsidRDefault="00440279" w:rsidP="006D184D">
      <w:pPr>
        <w:pStyle w:val="B1"/>
      </w:pPr>
      <w:del w:id="262" w:author="Linhai He" w:date="2025-01-08T12:50:00Z">
        <w:r>
          <w:delText>This d</w:delText>
        </w:r>
      </w:del>
      <w:ins w:id="263" w:author="Linhai He" w:date="2025-01-08T12:50:00Z">
        <w:r>
          <w:t>D</w:t>
        </w:r>
      </w:ins>
      <w:r>
        <w:t xml:space="preserve">elay status for an LCG </w:t>
      </w:r>
      <w:del w:id="264" w:author="Linhai He" w:date="2024-12-24T12:15:00Z">
        <w:r>
          <w:delText xml:space="preserve">includes </w:delText>
        </w:r>
      </w:del>
      <w:ins w:id="265" w:author="Linhai He" w:date="2024-12-24T12:15:00Z">
        <w:r>
          <w:t xml:space="preserve">is </w:t>
        </w:r>
      </w:ins>
      <w:ins w:id="266" w:author="Linhai He" w:date="2024-12-24T12:16:00Z">
        <w:r>
          <w:t xml:space="preserve">evaluated </w:t>
        </w:r>
      </w:ins>
      <w:ins w:id="267" w:author="Linhai He" w:date="2024-12-24T15:59:00Z">
        <w:r>
          <w:t xml:space="preserve">and reported </w:t>
        </w:r>
      </w:ins>
      <w:ins w:id="268" w:author="Linhai He" w:date="2024-12-24T12:15:00Z">
        <w:r>
          <w:t xml:space="preserve">based on </w:t>
        </w:r>
      </w:ins>
      <w:r>
        <w:t xml:space="preserve">remaining time, which is </w:t>
      </w:r>
      <w:bookmarkStart w:id="269" w:name="OLE_LINK2"/>
      <w:r>
        <w:t>the</w:t>
      </w:r>
      <w:del w:id="270" w:author="Linhai He" w:date="2024-12-24T12:15:00Z">
        <w:r>
          <w:delText xml:space="preserve"> smallest</w:delText>
        </w:r>
      </w:del>
      <w:r>
        <w:t xml:space="preserve"> remaining value of the running PDCP </w:t>
      </w:r>
      <w:r>
        <w:rPr>
          <w:i/>
          <w:iCs/>
        </w:rPr>
        <w:t>discardTimer</w:t>
      </w:r>
      <w:del w:id="271" w:author="Linhai He" w:date="2024-12-24T12:48:00Z">
        <w:r>
          <w:delText>s</w:delText>
        </w:r>
      </w:del>
      <w:r>
        <w:t xml:space="preserve"> </w:t>
      </w:r>
      <w:bookmarkEnd w:id="269"/>
      <w:ins w:id="272" w:author="Linhai He" w:date="2024-12-24T12:15:00Z">
        <w:r>
          <w:t xml:space="preserve">of an PDCP SDU </w:t>
        </w:r>
      </w:ins>
      <w:del w:id="273" w:author="Linhai He" w:date="2024-12-24T12:17:00Z">
        <w:r>
          <w:delText xml:space="preserve">among PDCP SDUs that are buffered for the LCG but have not been transmitted in any MAC PDU </w:delText>
        </w:r>
      </w:del>
      <w:r>
        <w:t>as specified in clause 7.3 in TS 38.323 [4]</w:t>
      </w:r>
      <w:ins w:id="274" w:author="Linhai He" w:date="2025-01-08T12:26:00Z">
        <w:r>
          <w:t xml:space="preserve">. </w:t>
        </w:r>
        <w:bookmarkStart w:id="275" w:name="OLE_LINK7"/>
        <w:r>
          <w:t xml:space="preserve">The delay status </w:t>
        </w:r>
      </w:ins>
      <w:ins w:id="276" w:author="Linhai He" w:date="2025-01-08T12:50:00Z">
        <w:r>
          <w:t xml:space="preserve">for an LCG </w:t>
        </w:r>
      </w:ins>
      <w:ins w:id="277" w:author="Linhai He" w:date="2025-01-08T12:26:00Z">
        <w:r>
          <w:t xml:space="preserve">also includes </w:t>
        </w:r>
      </w:ins>
      <w:del w:id="278" w:author="Linhai He" w:date="2024-12-24T16:16:00Z">
        <w:r>
          <w:delText xml:space="preserve">, and </w:delText>
        </w:r>
      </w:del>
      <w:r>
        <w:t xml:space="preserve">the </w:t>
      </w:r>
      <w:del w:id="279" w:author="Linhai He" w:date="2025-01-08T12:27:00Z">
        <w:r>
          <w:delText xml:space="preserve">total </w:delText>
        </w:r>
      </w:del>
      <w:r>
        <w:t xml:space="preserve">amount of delay-critical UL data </w:t>
      </w:r>
      <w:ins w:id="280" w:author="Linhai He" w:date="2025-01-08T12:27:00Z">
        <w:r>
          <w:t xml:space="preserve">or delay-reporting </w:t>
        </w:r>
      </w:ins>
      <w:ins w:id="281" w:author="Linhai He" w:date="2025-01-08T12:51:00Z">
        <w:r>
          <w:t xml:space="preserve">UL </w:t>
        </w:r>
      </w:ins>
      <w:ins w:id="282" w:author="Linhai He" w:date="2025-01-08T12:27:00Z">
        <w:r>
          <w:t xml:space="preserve">data </w:t>
        </w:r>
      </w:ins>
      <w:r>
        <w:t>for the LCG</w:t>
      </w:r>
      <w:ins w:id="283" w:author="Linhai He" w:date="2025-01-08T12:41:00Z">
        <w:r>
          <w:t xml:space="preserve">, </w:t>
        </w:r>
      </w:ins>
      <w:ins w:id="284" w:author="Linhai He" w:date="2025-01-08T12:47:00Z">
        <w:r>
          <w:t>depending</w:t>
        </w:r>
      </w:ins>
      <w:ins w:id="285" w:author="Linhai He" w:date="2025-01-08T12:41:00Z">
        <w:r>
          <w:t xml:space="preserve"> on whether the LCG is configured with </w:t>
        </w:r>
      </w:ins>
      <w:ins w:id="286" w:author="Linhai He" w:date="2025-01-08T12:42:00Z">
        <w:r>
          <w:rPr>
            <w:i/>
            <w:iCs/>
          </w:rPr>
          <w:t>dsr-ReportingThre</w:t>
        </w:r>
      </w:ins>
      <w:ins w:id="287" w:author="Linhai He" w:date="2025-04-25T18:14:00Z">
        <w:r>
          <w:rPr>
            <w:i/>
            <w:iCs/>
          </w:rPr>
          <w:t>s</w:t>
        </w:r>
      </w:ins>
      <w:ins w:id="288" w:author="Linhai He" w:date="2025-03-15T20:32:00Z">
        <w:r>
          <w:rPr>
            <w:i/>
            <w:iCs/>
          </w:rPr>
          <w:t>List</w:t>
        </w:r>
      </w:ins>
      <w:ins w:id="289" w:author="Linhai He" w:date="2025-01-08T14:45:00Z">
        <w:r>
          <w:t xml:space="preserve"> (see clause 6.1.</w:t>
        </w:r>
      </w:ins>
      <w:ins w:id="290" w:author="Linhai He" w:date="2025-01-08T14:46:00Z">
        <w:r>
          <w:t>3.72)</w:t>
        </w:r>
      </w:ins>
      <w:ins w:id="291" w:author="Linhai He" w:date="2025-01-08T12:44:00Z">
        <w:r>
          <w:t xml:space="preserve">. </w:t>
        </w:r>
        <w:bookmarkEnd w:id="275"/>
        <w:r>
          <w:t xml:space="preserve">The </w:t>
        </w:r>
      </w:ins>
      <w:ins w:id="292" w:author="Linhai He" w:date="2025-01-08T12:47:00Z">
        <w:r>
          <w:lastRenderedPageBreak/>
          <w:t xml:space="preserve">reported amount of </w:t>
        </w:r>
      </w:ins>
      <w:ins w:id="293" w:author="Linhai He" w:date="2025-07-22T15:39:00Z">
        <w:r>
          <w:t xml:space="preserve">UL </w:t>
        </w:r>
      </w:ins>
      <w:ins w:id="294" w:author="Linhai He" w:date="2025-01-08T12:47:00Z">
        <w:r>
          <w:t xml:space="preserve">data is calculated </w:t>
        </w:r>
      </w:ins>
      <w:r>
        <w:t>according to the data volume calculation procedure specified in clause 5.5 in TS 38.322 [3] and clause 5.15 in TS 38.323 [4] for the associated RLC and PDCP entities, respectively.</w:t>
      </w:r>
      <w:ins w:id="295" w:author="Linhai He" w:date="2024-12-12T17:49:00Z">
        <w:r>
          <w:t xml:space="preserve"> </w:t>
        </w:r>
      </w:ins>
    </w:p>
    <w:p w14:paraId="0049743F" w14:textId="77777777" w:rsidR="00B16979" w:rsidRDefault="00440279">
      <w:pPr>
        <w:rPr>
          <w:del w:id="296" w:author="Linhai He" w:date="2025-01-08T12:49:00Z"/>
          <w:lang w:eastAsia="ko-KR"/>
        </w:rPr>
      </w:pPr>
      <w:del w:id="297" w:author="Linhai He" w:date="2025-01-08T12:49:00Z">
        <w:r>
          <w:rPr>
            <w:lang w:eastAsia="ko-KR"/>
          </w:rPr>
          <w:delText>RRC controls the DSR procedure by configuring the following parameter:</w:delText>
        </w:r>
      </w:del>
    </w:p>
    <w:p w14:paraId="00497440" w14:textId="77777777" w:rsidR="00B16979" w:rsidRDefault="00440279">
      <w:pPr>
        <w:pStyle w:val="B1"/>
        <w:rPr>
          <w:del w:id="298" w:author="Linhai He" w:date="2025-01-08T12:49:00Z"/>
          <w:lang w:eastAsia="ko-KR"/>
        </w:rPr>
      </w:pPr>
      <w:del w:id="299" w:author="Linhai He" w:date="2025-01-08T12:49:00Z">
        <w:r>
          <w:rPr>
            <w:lang w:eastAsia="ko-KR"/>
          </w:rPr>
          <w:delText>-</w:delText>
        </w:r>
        <w:r>
          <w:rPr>
            <w:lang w:eastAsia="ko-KR"/>
          </w:rPr>
          <w:tab/>
        </w:r>
        <w:r>
          <w:rPr>
            <w:i/>
            <w:lang w:eastAsia="ko-KR"/>
          </w:rPr>
          <w:delText>remainingTimeThreshold</w:delText>
        </w:r>
      </w:del>
      <w:del w:id="300" w:author="Linhai He" w:date="2024-12-24T16:54:00Z">
        <w:r>
          <w:rPr>
            <w:iCs/>
            <w:lang w:eastAsia="ko-KR"/>
          </w:rPr>
          <w:delText xml:space="preserve"> (</w:delText>
        </w:r>
      </w:del>
      <w:del w:id="301" w:author="Linhai He" w:date="2024-12-24T16:17:00Z">
        <w:r>
          <w:rPr>
            <w:iCs/>
            <w:lang w:eastAsia="ko-KR"/>
          </w:rPr>
          <w:delText>per LCG</w:delText>
        </w:r>
      </w:del>
      <w:del w:id="302" w:author="Linhai He" w:date="2024-12-24T16:54:00Z">
        <w:r>
          <w:rPr>
            <w:iCs/>
            <w:lang w:eastAsia="ko-KR"/>
          </w:rPr>
          <w:delText>)</w:delText>
        </w:r>
      </w:del>
      <w:del w:id="303" w:author="Linhai He" w:date="2025-01-08T12:49:00Z">
        <w:r>
          <w:rPr>
            <w:lang w:eastAsia="ko-KR"/>
          </w:rPr>
          <w:delText xml:space="preserve">: the threshold on remaining time for triggering </w:delText>
        </w:r>
        <w:r>
          <w:delText xml:space="preserve">a DSR </w:delText>
        </w:r>
        <w:r>
          <w:rPr>
            <w:lang w:eastAsia="ko-KR"/>
          </w:rPr>
          <w:delText xml:space="preserve">for a logical channel within </w:delText>
        </w:r>
        <w:r>
          <w:delText>an LCG</w:delText>
        </w:r>
        <w:r>
          <w:rPr>
            <w:lang w:eastAsia="ko-KR"/>
          </w:rPr>
          <w:delText>.</w:delText>
        </w:r>
      </w:del>
    </w:p>
    <w:p w14:paraId="00497441" w14:textId="77777777" w:rsidR="00B16979" w:rsidRDefault="00440279">
      <w:r>
        <w:t>If an LCG is configured for delay status reporting, the MAC entity shall for each logical channel within the LCG:</w:t>
      </w:r>
    </w:p>
    <w:p w14:paraId="00497442" w14:textId="77777777" w:rsidR="00B16979" w:rsidRDefault="00440279">
      <w:pPr>
        <w:pStyle w:val="B1"/>
      </w:pPr>
      <w:r>
        <w:t>1&gt;</w:t>
      </w:r>
      <w:r>
        <w:tab/>
        <w:t xml:space="preserve">if the smallest remaining value of the running PDCP </w:t>
      </w:r>
      <w:r>
        <w:rPr>
          <w:i/>
          <w:iCs/>
        </w:rPr>
        <w:t>discardTimer</w:t>
      </w:r>
      <w:r>
        <w:t xml:space="preserve">s among all the PDCP SDUs buffered for the logical channel that have not been transmitted in any MAC PDU and have not been reported as data volume in a DSR MAC CE becomes below </w:t>
      </w:r>
      <w:r>
        <w:rPr>
          <w:i/>
          <w:iCs/>
        </w:rPr>
        <w:t>remainingTimeThreshold</w:t>
      </w:r>
      <w:r>
        <w:t xml:space="preserve"> of the LCG; and</w:t>
      </w:r>
    </w:p>
    <w:p w14:paraId="00497443" w14:textId="77777777" w:rsidR="00B16979" w:rsidRDefault="00440279">
      <w:pPr>
        <w:pStyle w:val="B1"/>
        <w:ind w:left="284" w:firstLine="0"/>
      </w:pPr>
      <w:r>
        <w:t>1&gt;</w:t>
      </w:r>
      <w:r>
        <w:tab/>
        <w:t>if there is no DSR pending for the logical channel:</w:t>
      </w:r>
    </w:p>
    <w:p w14:paraId="00497444" w14:textId="77777777" w:rsidR="00B16979" w:rsidRDefault="00440279">
      <w:pPr>
        <w:pStyle w:val="B2"/>
      </w:pPr>
      <w:r>
        <w:t>2&gt;</w:t>
      </w:r>
      <w:r>
        <w:tab/>
        <w:t>trigger a DSR for the logical channel.</w:t>
      </w:r>
    </w:p>
    <w:p w14:paraId="00497445" w14:textId="77777777" w:rsidR="00B16979" w:rsidRDefault="00440279">
      <w:pPr>
        <w:rPr>
          <w:lang w:eastAsia="ko-KR"/>
        </w:rPr>
      </w:pPr>
      <w:r>
        <w:rPr>
          <w:lang w:eastAsia="ko-KR"/>
        </w:rPr>
        <w:t>If there is at least one DSR pending, the MAC entity shall:</w:t>
      </w:r>
    </w:p>
    <w:p w14:paraId="00497446" w14:textId="77777777" w:rsidR="00B16979" w:rsidRDefault="00440279">
      <w:pPr>
        <w:pStyle w:val="B1"/>
        <w:rPr>
          <w:ins w:id="304" w:author="Linhai He" w:date="2024-12-13T09:04:00Z"/>
        </w:rPr>
      </w:pPr>
      <w:commentRangeStart w:id="305"/>
      <w:r>
        <w:t>1&gt;</w:t>
      </w:r>
      <w:r>
        <w:tab/>
        <w:t xml:space="preserve">if UL-SCH resources are available for a </w:t>
      </w:r>
      <w:r>
        <w:rPr>
          <w:lang w:eastAsia="ko-KR"/>
        </w:rPr>
        <w:t xml:space="preserve">new </w:t>
      </w:r>
      <w:r>
        <w:t>transmission</w:t>
      </w:r>
      <w:ins w:id="306" w:author="Linhai He" w:date="2024-12-13T09:04:00Z">
        <w:r>
          <w:t>:</w:t>
        </w:r>
      </w:ins>
      <w:commentRangeEnd w:id="305"/>
      <w:r w:rsidR="00EB65D7">
        <w:rPr>
          <w:rStyle w:val="afffa"/>
        </w:rPr>
        <w:commentReference w:id="305"/>
      </w:r>
    </w:p>
    <w:p w14:paraId="00497447" w14:textId="77777777" w:rsidR="00B16979" w:rsidRDefault="00440279">
      <w:pPr>
        <w:pStyle w:val="B2"/>
      </w:pPr>
      <w:ins w:id="307" w:author="Linhai He" w:date="2024-12-13T09:05:00Z">
        <w:r>
          <w:t>2&gt;</w:t>
        </w:r>
      </w:ins>
      <w:r>
        <w:t xml:space="preserve"> </w:t>
      </w:r>
      <w:ins w:id="308" w:author="Linhai He" w:date="2024-12-13T09:05:00Z">
        <w:r>
          <w:t xml:space="preserve">if at least one LCG is configured with </w:t>
        </w:r>
      </w:ins>
      <w:ins w:id="309" w:author="Linhai He" w:date="2025-03-18T23:09:00Z">
        <w:r>
          <w:rPr>
            <w:i/>
            <w:iCs/>
          </w:rPr>
          <w:t>dsr-</w:t>
        </w:r>
        <w:proofErr w:type="gramStart"/>
        <w:r>
          <w:rPr>
            <w:i/>
            <w:iCs/>
          </w:rPr>
          <w:t>ReportingThre</w:t>
        </w:r>
      </w:ins>
      <w:ins w:id="310" w:author="Linhai He" w:date="2025-04-25T18:14:00Z">
        <w:r>
          <w:rPr>
            <w:i/>
            <w:iCs/>
          </w:rPr>
          <w:t>s</w:t>
        </w:r>
      </w:ins>
      <w:ins w:id="311" w:author="Linhai He" w:date="2025-03-18T23:09:00Z">
        <w:r>
          <w:rPr>
            <w:i/>
            <w:iCs/>
          </w:rPr>
          <w:t>List</w:t>
        </w:r>
        <w:proofErr w:type="gramEnd"/>
        <w:r>
          <w:t xml:space="preserve"> </w:t>
        </w:r>
      </w:ins>
      <w:r>
        <w:t xml:space="preserve">and </w:t>
      </w:r>
      <w:bookmarkStart w:id="312" w:name="_Hlk190921768"/>
      <w:r>
        <w:t xml:space="preserve">the UL-SCH resources can accommodate </w:t>
      </w:r>
      <w:ins w:id="313" w:author="Linhai He" w:date="2025-01-08T17:21:00Z">
        <w:r>
          <w:t>the</w:t>
        </w:r>
      </w:ins>
      <w:ins w:id="314" w:author="Linhai He" w:date="2024-12-13T09:06:00Z">
        <w:r>
          <w:t xml:space="preserve"> </w:t>
        </w:r>
      </w:ins>
      <w:ins w:id="315" w:author="Linhai He" w:date="2025-01-20T16:05:00Z">
        <w:r>
          <w:t>Multi</w:t>
        </w:r>
      </w:ins>
      <w:ins w:id="316" w:author="Linhai He" w:date="2025-01-20T16:14:00Z">
        <w:r>
          <w:t xml:space="preserve">ple </w:t>
        </w:r>
      </w:ins>
      <w:ins w:id="317" w:author="Linhai He" w:date="2025-01-20T16:05:00Z">
        <w:r>
          <w:t>Entry</w:t>
        </w:r>
      </w:ins>
      <w:ins w:id="318" w:author="Linhai He" w:date="2024-12-13T09:06:00Z">
        <w:r>
          <w:t xml:space="preserve"> </w:t>
        </w:r>
      </w:ins>
      <w:del w:id="319" w:author="Linhai He" w:date="2024-12-13T09:06:00Z">
        <w:r>
          <w:delText xml:space="preserve">the </w:delText>
        </w:r>
      </w:del>
      <w:r>
        <w:t xml:space="preserve">DSR MAC CE </w:t>
      </w:r>
      <w:ins w:id="320" w:author="Linhai He" w:date="2025-01-08T12:31:00Z">
        <w:r>
          <w:rPr>
            <w:lang w:eastAsia="ko-KR"/>
          </w:rPr>
          <w:t xml:space="preserve">as specified in clause 6.1.3.72 </w:t>
        </w:r>
      </w:ins>
      <w:r>
        <w:t xml:space="preserve">plus its subheader </w:t>
      </w:r>
      <w:proofErr w:type="gramStart"/>
      <w:r>
        <w:t>as a result of</w:t>
      </w:r>
      <w:proofErr w:type="gramEnd"/>
      <w:r>
        <w:t xml:space="preserve"> logical channel prioritization:</w:t>
      </w:r>
      <w:bookmarkEnd w:id="312"/>
    </w:p>
    <w:p w14:paraId="00497448" w14:textId="77777777" w:rsidR="00B16979" w:rsidRDefault="00440279">
      <w:pPr>
        <w:pStyle w:val="B3"/>
        <w:rPr>
          <w:ins w:id="321" w:author="Linhai He" w:date="2024-12-13T09:08:00Z"/>
          <w:lang w:eastAsia="ko-KR"/>
        </w:rPr>
      </w:pPr>
      <w:del w:id="322" w:author="Linhai He" w:date="2024-12-13T09:07:00Z">
        <w:r>
          <w:rPr>
            <w:lang w:eastAsia="ko-KR"/>
          </w:rPr>
          <w:delText>2</w:delText>
        </w:r>
      </w:del>
      <w:ins w:id="323" w:author="Linhai He" w:date="2024-12-13T09:07:00Z">
        <w:r>
          <w:rPr>
            <w:lang w:eastAsia="ko-KR"/>
          </w:rPr>
          <w:t>3</w:t>
        </w:r>
      </w:ins>
      <w:r>
        <w:rPr>
          <w:lang w:eastAsia="ko-KR"/>
        </w:rPr>
        <w:t>&gt;</w:t>
      </w:r>
      <w:ins w:id="324" w:author="Linhai He" w:date="2025-07-22T15:40:00Z">
        <w:r>
          <w:rPr>
            <w:lang w:eastAsia="ko-KR"/>
          </w:rPr>
          <w:t xml:space="preserve"> </w:t>
        </w:r>
      </w:ins>
      <w:ins w:id="325" w:author="Linhai He" w:date="2024-12-13T09:07:00Z">
        <w:r>
          <w:t xml:space="preserve">instruct the Multiplexing and Assembly procedure to generate </w:t>
        </w:r>
      </w:ins>
      <w:ins w:id="326" w:author="Linhai He" w:date="2024-12-24T18:15:00Z">
        <w:r>
          <w:t>the</w:t>
        </w:r>
      </w:ins>
      <w:ins w:id="327" w:author="Linhai He" w:date="2024-12-13T09:07:00Z">
        <w:r>
          <w:t xml:space="preserve"> </w:t>
        </w:r>
      </w:ins>
      <w:ins w:id="328" w:author="Linhai He" w:date="2025-01-20T16:14:00Z">
        <w:r>
          <w:t>Multiple Entry</w:t>
        </w:r>
      </w:ins>
      <w:ins w:id="329" w:author="Linhai He" w:date="2024-12-13T09:08:00Z">
        <w:r>
          <w:t xml:space="preserve"> </w:t>
        </w:r>
      </w:ins>
      <w:ins w:id="330" w:author="Linhai He" w:date="2024-12-13T09:07:00Z">
        <w:r>
          <w:t xml:space="preserve">DSR MAC </w:t>
        </w:r>
        <w:r>
          <w:rPr>
            <w:lang w:eastAsia="ko-KR"/>
          </w:rPr>
          <w:t>CE</w:t>
        </w:r>
      </w:ins>
      <w:ins w:id="331" w:author="Linhai He" w:date="2025-07-22T15:39:00Z">
        <w:r>
          <w:rPr>
            <w:lang w:eastAsia="ko-KR"/>
          </w:rPr>
          <w:t xml:space="preserve"> as specified in clause </w:t>
        </w:r>
        <w:proofErr w:type="gramStart"/>
        <w:r>
          <w:rPr>
            <w:lang w:eastAsia="ko-KR"/>
          </w:rPr>
          <w:t>6.1.3.72</w:t>
        </w:r>
      </w:ins>
      <w:ins w:id="332" w:author="Linhai He" w:date="2024-12-13T09:07:00Z">
        <w:r>
          <w:rPr>
            <w:lang w:eastAsia="ko-KR"/>
          </w:rPr>
          <w:t>;</w:t>
        </w:r>
      </w:ins>
      <w:proofErr w:type="gramEnd"/>
    </w:p>
    <w:p w14:paraId="00497449" w14:textId="77777777" w:rsidR="00B16979" w:rsidRDefault="00440279">
      <w:pPr>
        <w:pStyle w:val="B2"/>
        <w:rPr>
          <w:ins w:id="333" w:author="Linhai He" w:date="2025-03-18T23:06:00Z"/>
        </w:rPr>
      </w:pPr>
      <w:ins w:id="334" w:author="Linhai He" w:date="2024-12-13T09:09:00Z">
        <w:r>
          <w:t xml:space="preserve">2&gt; </w:t>
        </w:r>
      </w:ins>
      <w:ins w:id="335" w:author="Linhai He" w:date="2024-12-13T09:07:00Z">
        <w:r>
          <w:t>else</w:t>
        </w:r>
      </w:ins>
      <w:ins w:id="336" w:author="Linhai He" w:date="2025-02-20T02:03:00Z">
        <w:r>
          <w:t xml:space="preserve"> </w:t>
        </w:r>
      </w:ins>
      <w:ins w:id="337" w:author="Linhai He" w:date="2025-03-21T11:28:00Z">
        <w:r>
          <w:t xml:space="preserve">if none of the LCG(s) is configured with </w:t>
        </w:r>
        <w:r>
          <w:rPr>
            <w:i/>
            <w:iCs/>
          </w:rPr>
          <w:t>dsr-ReportingThre</w:t>
        </w:r>
      </w:ins>
      <w:ins w:id="338" w:author="Linhai He" w:date="2025-04-25T18:14:00Z">
        <w:r>
          <w:rPr>
            <w:i/>
            <w:iCs/>
          </w:rPr>
          <w:t>s</w:t>
        </w:r>
      </w:ins>
      <w:ins w:id="339" w:author="Linhai He" w:date="2025-03-21T11:28:00Z">
        <w:r>
          <w:rPr>
            <w:i/>
            <w:iCs/>
          </w:rPr>
          <w:t>List</w:t>
        </w:r>
      </w:ins>
      <w:ins w:id="340" w:author="Linhai He" w:date="2025-03-21T11:30:00Z">
        <w:r>
          <w:t xml:space="preserve"> </w:t>
        </w:r>
      </w:ins>
      <w:ins w:id="341" w:author="Linhai He" w:date="2025-03-21T11:28:00Z">
        <w:r>
          <w:t xml:space="preserve">and </w:t>
        </w:r>
      </w:ins>
      <w:ins w:id="342" w:author="Linhai He" w:date="2025-02-20T02:03:00Z">
        <w:r>
          <w:t xml:space="preserve">the UL-SCH resources can accommodate the </w:t>
        </w:r>
      </w:ins>
      <w:ins w:id="343" w:author="Linhai He" w:date="2025-02-20T02:05:00Z">
        <w:r>
          <w:t>Single</w:t>
        </w:r>
      </w:ins>
      <w:ins w:id="344" w:author="Linhai He" w:date="2025-02-20T02:03:00Z">
        <w:r>
          <w:t xml:space="preserve"> Entry DSR MAC CE as specified in clause 6.1.3.72 plus its subheader </w:t>
        </w:r>
        <w:proofErr w:type="gramStart"/>
        <w:r>
          <w:t>as a result of</w:t>
        </w:r>
        <w:proofErr w:type="gramEnd"/>
        <w:r>
          <w:t xml:space="preserve"> logical channel prioritization</w:t>
        </w:r>
      </w:ins>
      <w:ins w:id="345" w:author="Linhai He" w:date="2025-03-21T11:30:00Z">
        <w:r>
          <w:t>:</w:t>
        </w:r>
      </w:ins>
    </w:p>
    <w:p w14:paraId="0049744A" w14:textId="77777777" w:rsidR="00B16979" w:rsidRDefault="00440279">
      <w:pPr>
        <w:pStyle w:val="B3"/>
        <w:rPr>
          <w:ins w:id="346" w:author="Linhai He" w:date="2025-03-18T23:11:00Z"/>
          <w:lang w:eastAsia="ko-KR"/>
        </w:rPr>
      </w:pPr>
      <w:ins w:id="347" w:author="Linhai He" w:date="2024-12-13T09:07:00Z">
        <w:r>
          <w:t xml:space="preserve">3&gt; </w:t>
        </w:r>
      </w:ins>
      <w:r>
        <w:t xml:space="preserve">instruct the Multiplexing and Assembly procedure to generate the </w:t>
      </w:r>
      <w:ins w:id="348" w:author="Linhai He" w:date="2025-01-20T16:05:00Z">
        <w:r>
          <w:t>Single</w:t>
        </w:r>
      </w:ins>
      <w:ins w:id="349" w:author="Linhai He" w:date="2025-01-20T16:14:00Z">
        <w:r>
          <w:t xml:space="preserve"> </w:t>
        </w:r>
      </w:ins>
      <w:ins w:id="350" w:author="Linhai He" w:date="2025-01-20T16:05:00Z">
        <w:r>
          <w:t xml:space="preserve">Entry </w:t>
        </w:r>
      </w:ins>
      <w:r>
        <w:t xml:space="preserve">DSR MAC </w:t>
      </w:r>
      <w:r>
        <w:rPr>
          <w:lang w:eastAsia="ko-KR"/>
        </w:rPr>
        <w:t xml:space="preserve">CE as specified in clause </w:t>
      </w:r>
      <w:proofErr w:type="gramStart"/>
      <w:r>
        <w:rPr>
          <w:lang w:eastAsia="ko-KR"/>
        </w:rPr>
        <w:t>6.1.3.72</w:t>
      </w:r>
      <w:ins w:id="351" w:author="Linhai He" w:date="2025-03-18T23:11:00Z">
        <w:r>
          <w:rPr>
            <w:lang w:eastAsia="ko-KR"/>
          </w:rPr>
          <w:t>;</w:t>
        </w:r>
        <w:proofErr w:type="gramEnd"/>
      </w:ins>
    </w:p>
    <w:p w14:paraId="0049744D" w14:textId="77777777" w:rsidR="00B16979" w:rsidRDefault="00440279">
      <w:pPr>
        <w:pStyle w:val="B1"/>
      </w:pPr>
      <w:r>
        <w:t>1&gt;</w:t>
      </w:r>
      <w:r>
        <w:tab/>
        <w:t>else if there is no pending SR already triggered by the DSR procedure for the same logical channel as of this DSR:</w:t>
      </w:r>
    </w:p>
    <w:p w14:paraId="0049744E" w14:textId="77777777" w:rsidR="00B16979" w:rsidRDefault="00440279">
      <w:pPr>
        <w:pStyle w:val="B2"/>
        <w:rPr>
          <w:rFonts w:eastAsia="Malgun Gothic"/>
        </w:rPr>
      </w:pPr>
      <w:r>
        <w:rPr>
          <w:lang w:eastAsia="ko-KR"/>
        </w:rPr>
        <w:t>2&gt;</w:t>
      </w:r>
      <w:r>
        <w:tab/>
      </w:r>
      <w:r>
        <w:rPr>
          <w:lang w:eastAsia="ko-KR"/>
        </w:rPr>
        <w:t xml:space="preserve">trigger </w:t>
      </w:r>
      <w:r>
        <w:t>a Scheduling Request.</w:t>
      </w:r>
    </w:p>
    <w:p w14:paraId="0049744F" w14:textId="77777777" w:rsidR="00B16979" w:rsidRDefault="00440279">
      <w:pPr>
        <w:pStyle w:val="NO"/>
      </w:pPr>
      <w:r>
        <w:t>NOTE 1:</w:t>
      </w:r>
      <w:r>
        <w:tab/>
        <w:t xml:space="preserve">The availability of UL-SCH resources for the transmission of </w:t>
      </w:r>
      <w:del w:id="352" w:author="Linhai He" w:date="2025-01-08T17:22:00Z">
        <w:r>
          <w:delText xml:space="preserve">the </w:delText>
        </w:r>
      </w:del>
      <w:ins w:id="353" w:author="Linhai He" w:date="2025-01-08T17:22:00Z">
        <w:r>
          <w:t xml:space="preserve">a </w:t>
        </w:r>
      </w:ins>
      <w:r>
        <w:t>DSR MAC CE follows the same critieria specified in clause 5.4.5.</w:t>
      </w:r>
    </w:p>
    <w:p w14:paraId="00497450" w14:textId="77777777" w:rsidR="00B16979" w:rsidRDefault="00440279">
      <w:pPr>
        <w:rPr>
          <w:lang w:eastAsia="ko-KR"/>
        </w:rPr>
      </w:pPr>
      <w:r>
        <w:rPr>
          <w:lang w:eastAsia="ko-KR"/>
        </w:rPr>
        <w:t xml:space="preserve">A PDCP SDU </w:t>
      </w:r>
      <w:proofErr w:type="gramStart"/>
      <w:r>
        <w:rPr>
          <w:lang w:eastAsia="ko-KR"/>
        </w:rPr>
        <w:t>is considered to be</w:t>
      </w:r>
      <w:proofErr w:type="gramEnd"/>
      <w:r>
        <w:rPr>
          <w:lang w:eastAsia="ko-KR"/>
        </w:rPr>
        <w:t xml:space="preserve"> associated with a DSR if it has not been transmitted in any MAC PDU and is a delay-critical PDCP SDU (as defined in TS</w:t>
      </w:r>
      <w:r>
        <w:rPr>
          <w:rFonts w:eastAsiaTheme="minorEastAsia"/>
        </w:rPr>
        <w:t xml:space="preserve"> </w:t>
      </w:r>
      <w:r>
        <w:rPr>
          <w:lang w:eastAsia="ko-KR"/>
        </w:rPr>
        <w:t>38.323</w:t>
      </w:r>
      <w:r>
        <w:rPr>
          <w:rFonts w:eastAsiaTheme="minorEastAsia"/>
        </w:rPr>
        <w:t xml:space="preserve"> [4]</w:t>
      </w:r>
      <w:r>
        <w:rPr>
          <w:lang w:eastAsia="ko-KR"/>
        </w:rPr>
        <w:t>) associated with the logical channel which triggered the DSR.</w:t>
      </w:r>
    </w:p>
    <w:p w14:paraId="00497451" w14:textId="77777777" w:rsidR="00B16979" w:rsidRDefault="00440279">
      <w:pPr>
        <w:rPr>
          <w:lang w:eastAsia="ko-KR"/>
        </w:rPr>
      </w:pPr>
      <w:r>
        <w:rPr>
          <w:lang w:eastAsia="ko-KR"/>
        </w:rPr>
        <w:t>A MAC PDU shall contain at most one DSR MAC CE. A MAC PDU shall not contain a</w:t>
      </w:r>
      <w:ins w:id="354" w:author="Linhai He" w:date="2025-01-20T16:18:00Z">
        <w:r>
          <w:rPr>
            <w:lang w:eastAsia="ko-KR"/>
          </w:rPr>
          <w:t>ny</w:t>
        </w:r>
      </w:ins>
      <w:r>
        <w:rPr>
          <w:lang w:eastAsia="ko-KR"/>
        </w:rPr>
        <w:t xml:space="preserve"> DSR MAC CE if it includes all PDCP SDUs associated with all the pending DSRs.</w:t>
      </w:r>
    </w:p>
    <w:p w14:paraId="00497452" w14:textId="77777777" w:rsidR="00B16979" w:rsidRDefault="00440279">
      <w:pPr>
        <w:rPr>
          <w:ins w:id="355" w:author="Linhai He" w:date="2025-02-20T05:53:00Z"/>
          <w:lang w:eastAsia="ko-KR"/>
        </w:rPr>
      </w:pPr>
      <w:r>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00497453" w14:textId="2DD409D6" w:rsidR="00B16979" w:rsidRDefault="00440279" w:rsidP="006D597D">
      <w:pPr>
        <w:pStyle w:val="NO"/>
      </w:pPr>
      <w:r>
        <w:t>NOTE 2:</w:t>
      </w:r>
      <w:r w:rsidR="006D597D">
        <w:tab/>
      </w:r>
      <w:r>
        <w:t xml:space="preserve">It is up to UE implementation whether the MAC entity includes a DSR MAC CE in a MAC PDU if the MAC PDU can accommodate all PDCP SDUs associated with all the pending DSRs but is not sufficient to additionally accommodate </w:t>
      </w:r>
      <w:del w:id="356" w:author="Linhai He" w:date="2025-01-20T16:19:00Z">
        <w:r>
          <w:delText xml:space="preserve">the </w:delText>
        </w:r>
      </w:del>
      <w:ins w:id="357" w:author="Linhai He" w:date="2025-01-20T16:19:00Z">
        <w:r>
          <w:t xml:space="preserve">this </w:t>
        </w:r>
      </w:ins>
      <w:r>
        <w:t>DSR MAC CE plus its subheader.</w:t>
      </w:r>
    </w:p>
    <w:p w14:paraId="0A80B0B5" w14:textId="77777777" w:rsidR="00717232" w:rsidRDefault="00717232">
      <w:pPr>
        <w:pStyle w:val="NO"/>
        <w:rPr>
          <w:del w:id="358" w:author="Linhai He" w:date="2025-02-20T05:52:00Z"/>
        </w:rPr>
      </w:pPr>
    </w:p>
    <w:bookmarkEnd w:id="221"/>
    <w:p w14:paraId="00497454" w14:textId="1AD9AE04"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4</w:t>
      </w:r>
      <w:r w:rsidR="00BC4022">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55" w14:textId="505F60E3"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5</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56" w14:textId="77777777" w:rsidR="00B16979" w:rsidRDefault="00440279">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359" w:name="_Toc185623569"/>
      <w:bookmarkStart w:id="360" w:name="_Toc37296216"/>
      <w:bookmarkStart w:id="361" w:name="_Toc29239856"/>
      <w:bookmarkStart w:id="362" w:name="_Toc52752038"/>
      <w:bookmarkStart w:id="363" w:name="_Toc46490343"/>
      <w:bookmarkStart w:id="364" w:name="_Toc52796500"/>
      <w:r>
        <w:rPr>
          <w:rFonts w:ascii="Arial" w:eastAsia="Times New Roman" w:hAnsi="Arial"/>
          <w:sz w:val="32"/>
          <w:lang w:eastAsia="ko-KR"/>
        </w:rPr>
        <w:lastRenderedPageBreak/>
        <w:t>5.12</w:t>
      </w:r>
      <w:r>
        <w:rPr>
          <w:rFonts w:ascii="Arial" w:eastAsia="Times New Roman" w:hAnsi="Arial"/>
          <w:sz w:val="32"/>
          <w:lang w:eastAsia="ko-KR"/>
        </w:rPr>
        <w:tab/>
        <w:t>MAC Reset</w:t>
      </w:r>
      <w:bookmarkEnd w:id="359"/>
      <w:bookmarkEnd w:id="360"/>
      <w:bookmarkEnd w:id="361"/>
      <w:bookmarkEnd w:id="362"/>
      <w:bookmarkEnd w:id="363"/>
      <w:bookmarkEnd w:id="364"/>
    </w:p>
    <w:p w14:paraId="00497457" w14:textId="77777777" w:rsidR="00B16979" w:rsidRDefault="00440279">
      <w:pPr>
        <w:overflowPunct w:val="0"/>
        <w:autoSpaceDE w:val="0"/>
        <w:autoSpaceDN w:val="0"/>
        <w:adjustRightInd w:val="0"/>
        <w:rPr>
          <w:rFonts w:eastAsia="Times New Roman"/>
          <w:lang w:eastAsia="ja-JP"/>
        </w:rPr>
      </w:pPr>
      <w:r>
        <w:rPr>
          <w:rFonts w:eastAsia="Times New Roman"/>
          <w:lang w:eastAsia="ja-JP"/>
        </w:rPr>
        <w:t xml:space="preserve">If a reset of the MAC entity is requested by upper layers upon receiving </w:t>
      </w:r>
      <w:r>
        <w:rPr>
          <w:rFonts w:eastAsia="Times New Roman"/>
          <w:i/>
          <w:iCs/>
          <w:lang w:eastAsia="ja-JP"/>
        </w:rPr>
        <w:t xml:space="preserve">RRCResume </w:t>
      </w:r>
      <w:r>
        <w:rPr>
          <w:rFonts w:eastAsia="Times New Roman"/>
          <w:lang w:eastAsia="ja-JP"/>
        </w:rPr>
        <w:t>or</w:t>
      </w:r>
      <w:r>
        <w:rPr>
          <w:rFonts w:eastAsia="Times New Roman"/>
          <w:i/>
          <w:iCs/>
          <w:lang w:eastAsia="ja-JP"/>
        </w:rPr>
        <w:t xml:space="preserve"> RRCSetup</w:t>
      </w:r>
      <w:r>
        <w:rPr>
          <w:rFonts w:eastAsia="Times New Roman"/>
          <w:lang w:eastAsia="ja-JP"/>
        </w:rPr>
        <w:t>, the MAC entity shall:</w:t>
      </w:r>
    </w:p>
    <w:p w14:paraId="00497458" w14:textId="77777777" w:rsidR="00B16979" w:rsidRDefault="00440279">
      <w:pPr>
        <w:pStyle w:val="B1"/>
        <w:rPr>
          <w:lang w:val="en-US" w:eastAsia="ko-KR"/>
        </w:rPr>
      </w:pPr>
      <w:r>
        <w:rPr>
          <w:lang w:val="en-US" w:eastAsia="ko-KR"/>
        </w:rPr>
        <w:t>1&gt;</w:t>
      </w:r>
      <w:r>
        <w:rPr>
          <w:lang w:val="en-US" w:eastAsia="ko-KR"/>
        </w:rPr>
        <w:tab/>
        <w:t xml:space="preserve">stop the MBS multicast DRX </w:t>
      </w:r>
      <w:proofErr w:type="gramStart"/>
      <w:r>
        <w:rPr>
          <w:lang w:val="en-US" w:eastAsia="ko-KR"/>
        </w:rPr>
        <w:t>timers;</w:t>
      </w:r>
      <w:proofErr w:type="gramEnd"/>
    </w:p>
    <w:p w14:paraId="00497459" w14:textId="77777777" w:rsidR="00B16979" w:rsidRDefault="00440279">
      <w:pPr>
        <w:pStyle w:val="B1"/>
        <w:rPr>
          <w:lang w:val="en-US" w:eastAsia="ko-KR"/>
        </w:rPr>
      </w:pPr>
      <w:r>
        <w:rPr>
          <w:lang w:val="en-US" w:eastAsia="ko-KR"/>
        </w:rPr>
        <w:t>1&gt;</w:t>
      </w:r>
      <w:r>
        <w:rPr>
          <w:lang w:val="en-US" w:eastAsia="ko-KR"/>
        </w:rPr>
        <w:tab/>
        <w:t xml:space="preserve">flush the soft buffers for all DL HARQ processes used for MBS </w:t>
      </w:r>
      <w:proofErr w:type="gramStart"/>
      <w:r>
        <w:rPr>
          <w:lang w:val="en-US" w:eastAsia="ko-KR"/>
        </w:rPr>
        <w:t>multicast;</w:t>
      </w:r>
      <w:proofErr w:type="gramEnd"/>
    </w:p>
    <w:p w14:paraId="0049745A" w14:textId="77777777" w:rsidR="00B16979" w:rsidRDefault="00440279">
      <w:pPr>
        <w:pStyle w:val="B1"/>
        <w:rPr>
          <w:lang w:val="en-US" w:eastAsia="ko-KR"/>
        </w:rPr>
      </w:pPr>
      <w:r>
        <w:rPr>
          <w:lang w:val="en-US" w:eastAsia="ko-KR"/>
        </w:rPr>
        <w:t>1&gt;</w:t>
      </w:r>
      <w:r>
        <w:rPr>
          <w:lang w:val="en-US" w:eastAsia="ko-KR"/>
        </w:rPr>
        <w:tab/>
        <w:t>for each DL HARQ process used for MBS multicast, consider the next received transmission for a TB as the very first transmission.</w:t>
      </w:r>
    </w:p>
    <w:p w14:paraId="0049745B" w14:textId="77777777" w:rsidR="00B16979" w:rsidRDefault="00440279">
      <w:pPr>
        <w:overflowPunct w:val="0"/>
        <w:autoSpaceDE w:val="0"/>
        <w:autoSpaceDN w:val="0"/>
        <w:adjustRightInd w:val="0"/>
        <w:rPr>
          <w:rFonts w:eastAsia="Times New Roman"/>
          <w:lang w:eastAsia="ja-JP"/>
        </w:rPr>
      </w:pPr>
      <w:r>
        <w:rPr>
          <w:rFonts w:eastAsia="Times New Roman"/>
          <w:lang w:eastAsia="ja-JP"/>
        </w:rPr>
        <w:t>Otherwise, if a reset of the MAC entity is requested by upper layers or the reset of the MAC entity is triggered due to SCG deactivation as defined in clause 5.29, the MAC entity shall:</w:t>
      </w:r>
    </w:p>
    <w:p w14:paraId="0049745C" w14:textId="77777777" w:rsidR="00B16979" w:rsidRDefault="00440279">
      <w:pPr>
        <w:pStyle w:val="B1"/>
        <w:rPr>
          <w:lang w:val="en-US" w:eastAsia="ko-KR"/>
        </w:rPr>
      </w:pPr>
      <w:r>
        <w:rPr>
          <w:lang w:val="en-US" w:eastAsia="ko-KR"/>
        </w:rPr>
        <w:t>1&gt;</w:t>
      </w:r>
      <w:r>
        <w:rPr>
          <w:lang w:val="en-US" w:eastAsia="ko-KR"/>
        </w:rPr>
        <w:tab/>
        <w:t>if the MAC reset is not due to SCG deactivation:</w:t>
      </w:r>
    </w:p>
    <w:p w14:paraId="0049745D" w14:textId="77777777" w:rsidR="00B16979" w:rsidRDefault="00440279">
      <w:pPr>
        <w:pStyle w:val="B2"/>
        <w:rPr>
          <w:lang w:val="en-US" w:eastAsia="ja-JP"/>
        </w:rPr>
      </w:pPr>
      <w:r>
        <w:rPr>
          <w:lang w:val="en-US" w:eastAsia="ko-KR"/>
        </w:rPr>
        <w:t>2&gt;</w:t>
      </w:r>
      <w:r>
        <w:rPr>
          <w:lang w:val="en-US" w:eastAsia="zh-CN"/>
        </w:rPr>
        <w:tab/>
        <w:t xml:space="preserve">initialize </w:t>
      </w:r>
      <w:r>
        <w:rPr>
          <w:i/>
          <w:lang w:val="en-US" w:eastAsia="zh-CN"/>
        </w:rPr>
        <w:t>Bj</w:t>
      </w:r>
      <w:r>
        <w:rPr>
          <w:lang w:val="en-US" w:eastAsia="zh-CN"/>
        </w:rPr>
        <w:t xml:space="preserve"> for each logical channel to </w:t>
      </w:r>
      <w:proofErr w:type="gramStart"/>
      <w:r>
        <w:rPr>
          <w:lang w:val="en-US" w:eastAsia="zh-CN"/>
        </w:rPr>
        <w:t>zero;</w:t>
      </w:r>
      <w:proofErr w:type="gramEnd"/>
    </w:p>
    <w:p w14:paraId="0049745E" w14:textId="77777777" w:rsidR="00B16979" w:rsidRDefault="00440279">
      <w:pPr>
        <w:pStyle w:val="B1"/>
        <w:rPr>
          <w:lang w:val="en-US" w:eastAsia="fr-FR"/>
        </w:rPr>
      </w:pPr>
      <w:r>
        <w:rPr>
          <w:lang w:val="en-US" w:eastAsia="fr-FR"/>
        </w:rPr>
        <w:t>1&gt;</w:t>
      </w:r>
      <w:r>
        <w:rPr>
          <w:lang w:val="en-US" w:eastAsia="fr-FR"/>
        </w:rPr>
        <w:tab/>
        <w:t xml:space="preserve">initialize </w:t>
      </w:r>
      <w:r>
        <w:rPr>
          <w:i/>
          <w:lang w:val="en-US" w:eastAsia="fr-FR"/>
        </w:rPr>
        <w:t>SBj</w:t>
      </w:r>
      <w:r>
        <w:rPr>
          <w:lang w:val="en-US" w:eastAsia="fr-FR"/>
        </w:rPr>
        <w:t xml:space="preserve"> for each logical channel to zero if Sidelink resource allocation mode 1 is configured by </w:t>
      </w:r>
      <w:proofErr w:type="gramStart"/>
      <w:r>
        <w:rPr>
          <w:lang w:val="en-US" w:eastAsia="fr-FR"/>
        </w:rPr>
        <w:t>RRC;</w:t>
      </w:r>
      <w:proofErr w:type="gramEnd"/>
    </w:p>
    <w:p w14:paraId="0049745F" w14:textId="77777777" w:rsidR="00B16979" w:rsidRDefault="00440279">
      <w:pPr>
        <w:pStyle w:val="B1"/>
        <w:rPr>
          <w:lang w:val="en-US" w:eastAsia="ko-KR"/>
        </w:rPr>
      </w:pPr>
      <w:r>
        <w:rPr>
          <w:lang w:val="en-US" w:eastAsia="ko-KR"/>
        </w:rPr>
        <w:t>1&gt;</w:t>
      </w:r>
      <w:r>
        <w:rPr>
          <w:lang w:val="en-US" w:eastAsia="ko-KR"/>
        </w:rPr>
        <w:tab/>
        <w:t xml:space="preserve">if upper layers indicate SCG deactivation and </w:t>
      </w:r>
      <w:r>
        <w:rPr>
          <w:i/>
          <w:iCs/>
          <w:lang w:val="en-US" w:eastAsia="ko-KR"/>
        </w:rPr>
        <w:t>bfd-and-RLM</w:t>
      </w:r>
      <w:r>
        <w:rPr>
          <w:iCs/>
          <w:lang w:val="en-US" w:eastAsia="ko-KR"/>
        </w:rPr>
        <w:t xml:space="preserve"> </w:t>
      </w:r>
      <w:r>
        <w:rPr>
          <w:lang w:val="en-US" w:eastAsia="ko-KR"/>
        </w:rPr>
        <w:t xml:space="preserve">with value </w:t>
      </w:r>
      <w:r>
        <w:rPr>
          <w:i/>
          <w:iCs/>
          <w:lang w:val="en-US" w:eastAsia="ko-KR"/>
        </w:rPr>
        <w:t>true</w:t>
      </w:r>
      <w:r>
        <w:rPr>
          <w:iCs/>
          <w:lang w:val="en-US" w:eastAsia="ko-KR"/>
        </w:rPr>
        <w:t xml:space="preserve"> </w:t>
      </w:r>
      <w:r>
        <w:rPr>
          <w:lang w:val="en-US" w:eastAsia="ko-KR"/>
        </w:rPr>
        <w:t>is configured for the deactivated SCG:</w:t>
      </w:r>
    </w:p>
    <w:p w14:paraId="00497460" w14:textId="77777777" w:rsidR="00B16979" w:rsidRDefault="00440279">
      <w:pPr>
        <w:pStyle w:val="B2"/>
        <w:rPr>
          <w:lang w:val="en-US" w:eastAsia="ko-KR"/>
        </w:rPr>
      </w:pPr>
      <w:r>
        <w:rPr>
          <w:lang w:val="en-US" w:eastAsia="ko-KR"/>
        </w:rPr>
        <w:t>2&gt;</w:t>
      </w:r>
      <w:r>
        <w:rPr>
          <w:lang w:val="en-US" w:eastAsia="ko-KR"/>
        </w:rPr>
        <w:tab/>
        <w:t xml:space="preserve">stop (if running) all timers except </w:t>
      </w:r>
      <w:r>
        <w:rPr>
          <w:i/>
          <w:iCs/>
          <w:lang w:val="en-US" w:eastAsia="ko-KR"/>
        </w:rPr>
        <w:t>beamFailureDetectionTimer</w:t>
      </w:r>
      <w:r>
        <w:rPr>
          <w:lang w:val="en-US" w:eastAsia="ko-KR"/>
        </w:rPr>
        <w:t xml:space="preserve"> associated with PSCell and </w:t>
      </w:r>
      <w:r>
        <w:rPr>
          <w:i/>
          <w:iCs/>
          <w:lang w:val="en-US" w:eastAsia="ko-KR"/>
        </w:rPr>
        <w:t>timeAlignmentTimer</w:t>
      </w:r>
      <w:r>
        <w:rPr>
          <w:lang w:val="en-US" w:eastAsia="ko-KR"/>
        </w:rPr>
        <w:t>s.</w:t>
      </w:r>
    </w:p>
    <w:p w14:paraId="00497461" w14:textId="77777777" w:rsidR="00B16979" w:rsidRDefault="00440279">
      <w:pPr>
        <w:overflowPunct w:val="0"/>
        <w:autoSpaceDE w:val="0"/>
        <w:autoSpaceDN w:val="0"/>
        <w:adjustRightInd w:val="0"/>
        <w:ind w:left="568" w:hanging="284"/>
        <w:rPr>
          <w:rFonts w:eastAsia="Times New Roman"/>
          <w:lang w:val="en-US" w:eastAsia="ko-KR"/>
        </w:rPr>
      </w:pPr>
      <w:r>
        <w:rPr>
          <w:rFonts w:eastAsia="Times New Roman"/>
          <w:lang w:val="en-US" w:eastAsia="ko-KR"/>
        </w:rPr>
        <w:t>1&gt;</w:t>
      </w:r>
      <w:r>
        <w:rPr>
          <w:rFonts w:eastAsia="Times New Roman"/>
          <w:lang w:val="en-US" w:eastAsia="ko-KR"/>
        </w:rPr>
        <w:tab/>
        <w:t>else:</w:t>
      </w:r>
    </w:p>
    <w:p w14:paraId="00497462" w14:textId="77777777" w:rsidR="00B16979" w:rsidRDefault="00440279">
      <w:pPr>
        <w:pStyle w:val="B2"/>
        <w:rPr>
          <w:lang w:val="en-US" w:eastAsia="ja-JP"/>
        </w:rPr>
      </w:pPr>
      <w:r>
        <w:rPr>
          <w:lang w:val="en-US" w:eastAsia="zh-CN"/>
        </w:rPr>
        <w:t>2&gt;</w:t>
      </w:r>
      <w:r>
        <w:rPr>
          <w:lang w:val="en-US" w:eastAsia="zh-CN"/>
        </w:rPr>
        <w:tab/>
        <w:t xml:space="preserve">stop (if running) all </w:t>
      </w:r>
      <w:proofErr w:type="gramStart"/>
      <w:r>
        <w:rPr>
          <w:lang w:val="en-US" w:eastAsia="zh-CN"/>
        </w:rPr>
        <w:t>timers</w:t>
      </w:r>
      <w:proofErr w:type="gramEnd"/>
      <w:r>
        <w:rPr>
          <w:lang w:val="en-US" w:eastAsia="zh-CN"/>
        </w:rPr>
        <w:t xml:space="preserve">, except MBS broadcast DRX </w:t>
      </w:r>
      <w:proofErr w:type="gramStart"/>
      <w:r>
        <w:rPr>
          <w:lang w:val="en-US" w:eastAsia="zh-CN"/>
        </w:rPr>
        <w:t>timers;</w:t>
      </w:r>
      <w:proofErr w:type="gramEnd"/>
    </w:p>
    <w:p w14:paraId="00497463" w14:textId="77777777" w:rsidR="00B16979" w:rsidRDefault="00440279">
      <w:pPr>
        <w:pStyle w:val="B2"/>
        <w:rPr>
          <w:lang w:val="en-US" w:eastAsia="zh-CN"/>
        </w:rPr>
      </w:pPr>
      <w:r>
        <w:rPr>
          <w:lang w:val="en-US" w:eastAsia="zh-CN"/>
        </w:rPr>
        <w:t>2&gt;</w:t>
      </w:r>
      <w:r>
        <w:rPr>
          <w:lang w:val="en-US" w:eastAsia="zh-CN"/>
        </w:rPr>
        <w:tab/>
        <w:t xml:space="preserve">consider all </w:t>
      </w:r>
      <w:r>
        <w:rPr>
          <w:i/>
          <w:lang w:val="en-US" w:eastAsia="zh-CN"/>
        </w:rPr>
        <w:t>timeAlignmentTimer</w:t>
      </w:r>
      <w:r>
        <w:rPr>
          <w:iCs/>
          <w:lang w:val="en-US" w:eastAsia="zh-CN"/>
        </w:rPr>
        <w:t xml:space="preserve">s, </w:t>
      </w:r>
      <w:r>
        <w:rPr>
          <w:i/>
          <w:iCs/>
          <w:lang w:val="en-US" w:eastAsia="zh-CN"/>
        </w:rPr>
        <w:t>inactivePosSRS-TimeAlignmentTimer</w:t>
      </w:r>
      <w:r>
        <w:rPr>
          <w:iCs/>
          <w:lang w:val="en-US" w:eastAsia="zh-CN"/>
        </w:rPr>
        <w:t>,</w:t>
      </w:r>
      <w:r>
        <w:rPr>
          <w:lang w:val="en-US" w:eastAsia="zh-CN"/>
        </w:rPr>
        <w:t xml:space="preserve"> </w:t>
      </w:r>
      <w:r>
        <w:rPr>
          <w:iCs/>
          <w:lang w:val="en-US" w:eastAsia="zh-CN"/>
        </w:rPr>
        <w:t xml:space="preserve">and </w:t>
      </w:r>
      <w:r>
        <w:rPr>
          <w:i/>
          <w:iCs/>
          <w:lang w:val="en-US" w:eastAsia="zh-CN"/>
        </w:rPr>
        <w:t>cg-SDT-TimeAlignmentTimer</w:t>
      </w:r>
      <w:r>
        <w:rPr>
          <w:iCs/>
          <w:lang w:val="en-US" w:eastAsia="zh-CN"/>
        </w:rPr>
        <w:t xml:space="preserve">, if configured, </w:t>
      </w:r>
      <w:r>
        <w:rPr>
          <w:lang w:val="en-US" w:eastAsia="zh-CN"/>
        </w:rPr>
        <w:t xml:space="preserve">as expired and perform the corresponding actions in clause </w:t>
      </w:r>
      <w:proofErr w:type="gramStart"/>
      <w:r>
        <w:rPr>
          <w:lang w:val="en-US" w:eastAsia="zh-CN"/>
        </w:rPr>
        <w:t>5.2;</w:t>
      </w:r>
      <w:proofErr w:type="gramEnd"/>
    </w:p>
    <w:p w14:paraId="00497464" w14:textId="77777777" w:rsidR="00B16979" w:rsidRDefault="00440279">
      <w:pPr>
        <w:pStyle w:val="B1"/>
        <w:rPr>
          <w:lang w:val="en-US" w:eastAsia="zh-CN"/>
        </w:rPr>
      </w:pPr>
      <w:r>
        <w:rPr>
          <w:lang w:val="en-US" w:eastAsia="zh-CN"/>
        </w:rPr>
        <w:t>1&gt;</w:t>
      </w:r>
      <w:r>
        <w:rPr>
          <w:lang w:val="en-US" w:eastAsia="zh-CN"/>
        </w:rPr>
        <w:tab/>
        <w:t xml:space="preserve">set the NDIs for all uplink HARQ processes to the value </w:t>
      </w:r>
      <w:proofErr w:type="gramStart"/>
      <w:r>
        <w:rPr>
          <w:lang w:val="en-US" w:eastAsia="zh-CN"/>
        </w:rPr>
        <w:t>0;</w:t>
      </w:r>
      <w:proofErr w:type="gramEnd"/>
    </w:p>
    <w:p w14:paraId="00497465" w14:textId="77777777" w:rsidR="00B16979" w:rsidRDefault="00440279">
      <w:pPr>
        <w:pStyle w:val="B1"/>
        <w:rPr>
          <w:lang w:val="en-US" w:eastAsia="zh-CN"/>
        </w:rPr>
      </w:pPr>
      <w:r>
        <w:rPr>
          <w:lang w:val="en-US" w:eastAsia="zh-CN"/>
        </w:rPr>
        <w:t>1&gt;</w:t>
      </w:r>
      <w:r>
        <w:rPr>
          <w:lang w:val="en-US" w:eastAsia="zh-CN"/>
        </w:rPr>
        <w:tab/>
        <w:t xml:space="preserve">sets the NDIs for all HARQ process IDs to the value 0 for monitoring PDCCH in Sidelink resource allocation mode </w:t>
      </w:r>
      <w:proofErr w:type="gramStart"/>
      <w:r>
        <w:rPr>
          <w:lang w:val="en-US" w:eastAsia="zh-CN"/>
        </w:rPr>
        <w:t>1;</w:t>
      </w:r>
      <w:proofErr w:type="gramEnd"/>
    </w:p>
    <w:p w14:paraId="00497466" w14:textId="77777777" w:rsidR="00B16979" w:rsidRDefault="00440279">
      <w:pPr>
        <w:pStyle w:val="B1"/>
        <w:rPr>
          <w:lang w:val="en-US" w:eastAsia="zh-CN"/>
        </w:rPr>
      </w:pPr>
      <w:r>
        <w:rPr>
          <w:lang w:val="en-US" w:eastAsia="zh-CN"/>
        </w:rPr>
        <w:t>1&gt;</w:t>
      </w:r>
      <w:r>
        <w:rPr>
          <w:lang w:val="en-US" w:eastAsia="zh-CN"/>
        </w:rPr>
        <w:tab/>
        <w:t xml:space="preserve">stop, if any, ongoing Random Access </w:t>
      </w:r>
      <w:proofErr w:type="gramStart"/>
      <w:r>
        <w:rPr>
          <w:lang w:val="en-US" w:eastAsia="zh-CN"/>
        </w:rPr>
        <w:t>procedure;</w:t>
      </w:r>
      <w:proofErr w:type="gramEnd"/>
    </w:p>
    <w:p w14:paraId="00497467" w14:textId="77777777" w:rsidR="00B16979" w:rsidRDefault="00440279">
      <w:pPr>
        <w:pStyle w:val="B1"/>
        <w:rPr>
          <w:lang w:val="en-US" w:eastAsia="zh-CN"/>
        </w:rPr>
      </w:pPr>
      <w:r>
        <w:rPr>
          <w:lang w:val="en-US" w:eastAsia="zh-CN"/>
        </w:rPr>
        <w:t>1&gt;</w:t>
      </w:r>
      <w:r>
        <w:rPr>
          <w:lang w:val="en-US" w:eastAsia="zh-CN"/>
        </w:rPr>
        <w:tab/>
      </w:r>
      <w:r>
        <w:rPr>
          <w:rFonts w:eastAsia="PMingLiU"/>
          <w:lang w:val="en-US" w:eastAsia="zh-TW"/>
        </w:rPr>
        <w:t xml:space="preserve">discard explicitly signalled </w:t>
      </w:r>
      <w:r>
        <w:rPr>
          <w:rFonts w:eastAsia="PMingLiU"/>
          <w:iCs/>
          <w:lang w:val="en-US" w:eastAsia="zh-TW"/>
        </w:rPr>
        <w:t xml:space="preserve">contention-free </w:t>
      </w:r>
      <w:proofErr w:type="gramStart"/>
      <w:r>
        <w:rPr>
          <w:rFonts w:eastAsia="PMingLiU"/>
          <w:iCs/>
          <w:lang w:val="en-US" w:eastAsia="zh-TW"/>
        </w:rPr>
        <w:t>Random Access</w:t>
      </w:r>
      <w:proofErr w:type="gramEnd"/>
      <w:r>
        <w:rPr>
          <w:rFonts w:eastAsia="PMingLiU"/>
          <w:iCs/>
          <w:lang w:val="en-US" w:eastAsia="zh-TW"/>
        </w:rPr>
        <w:t xml:space="preserve"> Resources for 4-step RA type and 2-step RA type</w:t>
      </w:r>
      <w:r>
        <w:rPr>
          <w:rFonts w:eastAsia="PMingLiU"/>
          <w:lang w:val="en-US" w:eastAsia="zh-TW"/>
        </w:rPr>
        <w:t xml:space="preserve">, if </w:t>
      </w:r>
      <w:proofErr w:type="gramStart"/>
      <w:r>
        <w:rPr>
          <w:rFonts w:eastAsia="PMingLiU"/>
          <w:lang w:val="en-US" w:eastAsia="zh-TW"/>
        </w:rPr>
        <w:t>any;</w:t>
      </w:r>
      <w:proofErr w:type="gramEnd"/>
    </w:p>
    <w:p w14:paraId="00497468" w14:textId="77777777" w:rsidR="00B16979" w:rsidRDefault="00440279">
      <w:pPr>
        <w:pStyle w:val="B1"/>
        <w:rPr>
          <w:lang w:val="en-US" w:eastAsia="zh-CN"/>
        </w:rPr>
      </w:pPr>
      <w:r>
        <w:rPr>
          <w:lang w:val="en-US" w:eastAsia="zh-CN"/>
        </w:rPr>
        <w:t>1&gt;</w:t>
      </w:r>
      <w:r>
        <w:rPr>
          <w:lang w:val="en-US" w:eastAsia="zh-CN"/>
        </w:rPr>
        <w:tab/>
        <w:t xml:space="preserve">flush Msg3 </w:t>
      </w:r>
      <w:proofErr w:type="gramStart"/>
      <w:r>
        <w:rPr>
          <w:lang w:val="en-US" w:eastAsia="zh-CN"/>
        </w:rPr>
        <w:t>buffer;</w:t>
      </w:r>
      <w:proofErr w:type="gramEnd"/>
    </w:p>
    <w:p w14:paraId="00497469" w14:textId="77777777" w:rsidR="00B16979" w:rsidRDefault="00440279">
      <w:pPr>
        <w:pStyle w:val="B1"/>
        <w:rPr>
          <w:lang w:val="en-US" w:eastAsia="zh-CN"/>
        </w:rPr>
      </w:pPr>
      <w:r>
        <w:rPr>
          <w:lang w:val="en-US" w:eastAsia="zh-CN"/>
        </w:rPr>
        <w:t>1&gt;</w:t>
      </w:r>
      <w:r>
        <w:rPr>
          <w:lang w:val="en-US" w:eastAsia="zh-CN"/>
        </w:rPr>
        <w:tab/>
        <w:t xml:space="preserve">flush MSGA </w:t>
      </w:r>
      <w:proofErr w:type="gramStart"/>
      <w:r>
        <w:rPr>
          <w:lang w:val="en-US" w:eastAsia="zh-CN"/>
        </w:rPr>
        <w:t>buffer;</w:t>
      </w:r>
      <w:proofErr w:type="gramEnd"/>
    </w:p>
    <w:p w14:paraId="0049746A" w14:textId="77777777" w:rsidR="00B16979" w:rsidRDefault="00440279">
      <w:pPr>
        <w:pStyle w:val="B1"/>
        <w:rPr>
          <w:lang w:val="en-US" w:eastAsia="zh-CN"/>
        </w:rPr>
      </w:pPr>
      <w:r>
        <w:rPr>
          <w:lang w:val="en-US" w:eastAsia="zh-CN"/>
        </w:rPr>
        <w:t>1&gt;</w:t>
      </w:r>
      <w:r>
        <w:rPr>
          <w:lang w:val="en-US" w:eastAsia="zh-CN"/>
        </w:rPr>
        <w:tab/>
        <w:t xml:space="preserve">cancel, if any, triggered Scheduling Request </w:t>
      </w:r>
      <w:proofErr w:type="gramStart"/>
      <w:r>
        <w:rPr>
          <w:lang w:val="en-US" w:eastAsia="zh-CN"/>
        </w:rPr>
        <w:t>procedure;</w:t>
      </w:r>
      <w:proofErr w:type="gramEnd"/>
    </w:p>
    <w:p w14:paraId="0049746B" w14:textId="77777777" w:rsidR="00B16979" w:rsidRDefault="00440279">
      <w:pPr>
        <w:pStyle w:val="B1"/>
        <w:rPr>
          <w:lang w:val="en-US" w:eastAsia="zh-CN"/>
        </w:rPr>
      </w:pPr>
      <w:r>
        <w:rPr>
          <w:lang w:val="en-US" w:eastAsia="zh-CN"/>
        </w:rPr>
        <w:t>1&gt;</w:t>
      </w:r>
      <w:r>
        <w:rPr>
          <w:lang w:val="en-US" w:eastAsia="zh-CN"/>
        </w:rPr>
        <w:tab/>
        <w:t xml:space="preserve">cancel, if any, triggered Buffer Status Reporting </w:t>
      </w:r>
      <w:proofErr w:type="gramStart"/>
      <w:r>
        <w:rPr>
          <w:lang w:val="en-US" w:eastAsia="zh-CN"/>
        </w:rPr>
        <w:t>procedure;</w:t>
      </w:r>
      <w:proofErr w:type="gramEnd"/>
    </w:p>
    <w:p w14:paraId="0049746C" w14:textId="77777777" w:rsidR="00B16979" w:rsidRDefault="00440279">
      <w:pPr>
        <w:pStyle w:val="B1"/>
        <w:rPr>
          <w:lang w:val="en-US" w:eastAsia="zh-CN"/>
        </w:rPr>
      </w:pPr>
      <w:r>
        <w:rPr>
          <w:lang w:val="en-US" w:eastAsia="zh-CN"/>
        </w:rPr>
        <w:t>1&gt;</w:t>
      </w:r>
      <w:r>
        <w:rPr>
          <w:lang w:val="en-US" w:eastAsia="zh-CN"/>
        </w:rPr>
        <w:tab/>
        <w:t xml:space="preserve">cancel, if any, triggered Delay Status Reporting </w:t>
      </w:r>
      <w:proofErr w:type="gramStart"/>
      <w:r>
        <w:rPr>
          <w:lang w:val="en-US" w:eastAsia="zh-CN"/>
        </w:rPr>
        <w:t>procedure;</w:t>
      </w:r>
      <w:proofErr w:type="gramEnd"/>
    </w:p>
    <w:p w14:paraId="0049746D" w14:textId="77777777" w:rsidR="00B16979" w:rsidRDefault="00440279">
      <w:pPr>
        <w:pStyle w:val="B1"/>
        <w:rPr>
          <w:lang w:val="en-US" w:eastAsia="zh-CN"/>
        </w:rPr>
      </w:pPr>
      <w:r>
        <w:rPr>
          <w:lang w:val="en-US" w:eastAsia="zh-CN"/>
        </w:rPr>
        <w:t>1&gt;</w:t>
      </w:r>
      <w:r>
        <w:rPr>
          <w:lang w:val="en-US" w:eastAsia="zh-CN"/>
        </w:rPr>
        <w:tab/>
        <w:t xml:space="preserve">cancel, if any, triggered Power Headroom Reporting </w:t>
      </w:r>
      <w:proofErr w:type="gramStart"/>
      <w:r>
        <w:rPr>
          <w:lang w:val="en-US" w:eastAsia="zh-CN"/>
        </w:rPr>
        <w:t>procedure;</w:t>
      </w:r>
      <w:proofErr w:type="gramEnd"/>
    </w:p>
    <w:p w14:paraId="0049746E" w14:textId="77777777" w:rsidR="00B16979" w:rsidRDefault="00440279">
      <w:pPr>
        <w:pStyle w:val="B1"/>
        <w:rPr>
          <w:lang w:val="en-US" w:eastAsia="zh-CN"/>
        </w:rPr>
      </w:pPr>
      <w:r>
        <w:rPr>
          <w:lang w:val="en-US" w:eastAsia="zh-CN"/>
        </w:rPr>
        <w:t>1&gt;</w:t>
      </w:r>
      <w:r>
        <w:rPr>
          <w:lang w:val="en-US" w:eastAsia="zh-CN"/>
        </w:rPr>
        <w:tab/>
        <w:t xml:space="preserve">cancel, if any, triggered consistent LBT </w:t>
      </w:r>
      <w:proofErr w:type="gramStart"/>
      <w:r>
        <w:rPr>
          <w:lang w:val="en-US" w:eastAsia="zh-CN"/>
        </w:rPr>
        <w:t>failure;</w:t>
      </w:r>
      <w:proofErr w:type="gramEnd"/>
    </w:p>
    <w:p w14:paraId="0049746F" w14:textId="77777777" w:rsidR="00B16979" w:rsidRDefault="00440279">
      <w:pPr>
        <w:pStyle w:val="B1"/>
        <w:rPr>
          <w:lang w:val="en-US" w:eastAsia="zh-CN"/>
        </w:rPr>
      </w:pPr>
      <w:r>
        <w:rPr>
          <w:lang w:val="en-US" w:eastAsia="zh-CN"/>
        </w:rPr>
        <w:t>1&gt;</w:t>
      </w:r>
      <w:r>
        <w:rPr>
          <w:lang w:val="en-US" w:eastAsia="zh-CN"/>
        </w:rPr>
        <w:tab/>
        <w:t xml:space="preserve">cancel, if any, triggered Sidelink consistent LBT </w:t>
      </w:r>
      <w:proofErr w:type="gramStart"/>
      <w:r>
        <w:rPr>
          <w:lang w:val="en-US" w:eastAsia="zh-CN"/>
        </w:rPr>
        <w:t>failure;</w:t>
      </w:r>
      <w:proofErr w:type="gramEnd"/>
    </w:p>
    <w:p w14:paraId="00497470" w14:textId="77777777" w:rsidR="00B16979" w:rsidRDefault="00440279">
      <w:pPr>
        <w:pStyle w:val="B1"/>
        <w:rPr>
          <w:lang w:val="en-US" w:eastAsia="zh-CN"/>
        </w:rPr>
      </w:pPr>
      <w:r>
        <w:rPr>
          <w:lang w:val="en-US" w:eastAsia="zh-CN"/>
        </w:rPr>
        <w:t>1&gt;</w:t>
      </w:r>
      <w:r>
        <w:rPr>
          <w:lang w:val="en-US" w:eastAsia="zh-CN"/>
        </w:rPr>
        <w:tab/>
        <w:t xml:space="preserve">cancel, if any, triggered </w:t>
      </w:r>
      <w:proofErr w:type="gramStart"/>
      <w:r>
        <w:rPr>
          <w:lang w:val="en-US" w:eastAsia="zh-CN"/>
        </w:rPr>
        <w:t>BFR;</w:t>
      </w:r>
      <w:proofErr w:type="gramEnd"/>
    </w:p>
    <w:p w14:paraId="00497471" w14:textId="77777777" w:rsidR="00B16979" w:rsidRDefault="00440279">
      <w:pPr>
        <w:pStyle w:val="B1"/>
        <w:rPr>
          <w:lang w:val="en-US" w:eastAsia="zh-CN"/>
        </w:rPr>
      </w:pPr>
      <w:r>
        <w:rPr>
          <w:lang w:val="en-US" w:eastAsia="zh-CN"/>
        </w:rPr>
        <w:t>1&gt;</w:t>
      </w:r>
      <w:r>
        <w:rPr>
          <w:lang w:val="en-US" w:eastAsia="zh-CN"/>
        </w:rPr>
        <w:tab/>
        <w:t xml:space="preserve">cancel, if any, triggered Sidelink Buffer Status Reporting </w:t>
      </w:r>
      <w:proofErr w:type="gramStart"/>
      <w:r>
        <w:rPr>
          <w:lang w:val="en-US" w:eastAsia="zh-CN"/>
        </w:rPr>
        <w:t>procedure;</w:t>
      </w:r>
      <w:proofErr w:type="gramEnd"/>
    </w:p>
    <w:p w14:paraId="00497472"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Pre-emptive Buffer Status Reporting</w:t>
      </w:r>
      <w:r>
        <w:rPr>
          <w:lang w:val="en-US" w:eastAsia="zh-CN"/>
        </w:rPr>
        <w:t xml:space="preserve"> </w:t>
      </w:r>
      <w:proofErr w:type="gramStart"/>
      <w:r>
        <w:rPr>
          <w:lang w:val="en-US" w:eastAsia="zh-CN"/>
        </w:rPr>
        <w:t>procedure;</w:t>
      </w:r>
      <w:proofErr w:type="gramEnd"/>
    </w:p>
    <w:p w14:paraId="00497473"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Timing Advance Reporting</w:t>
      </w:r>
      <w:r>
        <w:rPr>
          <w:lang w:val="en-US" w:eastAsia="zh-CN"/>
        </w:rPr>
        <w:t xml:space="preserve"> </w:t>
      </w:r>
      <w:proofErr w:type="gramStart"/>
      <w:r>
        <w:rPr>
          <w:lang w:val="en-US" w:eastAsia="zh-CN"/>
        </w:rPr>
        <w:t>procedure;</w:t>
      </w:r>
      <w:proofErr w:type="gramEnd"/>
    </w:p>
    <w:p w14:paraId="00497474" w14:textId="77777777" w:rsidR="00B16979" w:rsidRDefault="00440279">
      <w:pPr>
        <w:pStyle w:val="B1"/>
        <w:rPr>
          <w:lang w:val="en-US" w:eastAsia="zh-CN"/>
        </w:rPr>
      </w:pPr>
      <w:r>
        <w:rPr>
          <w:lang w:val="en-US" w:eastAsia="zh-CN"/>
        </w:rPr>
        <w:lastRenderedPageBreak/>
        <w:t>1&gt;</w:t>
      </w:r>
      <w:r>
        <w:rPr>
          <w:lang w:val="en-US" w:eastAsia="zh-CN"/>
        </w:rPr>
        <w:tab/>
        <w:t xml:space="preserve">cancel, if any, triggered Recommended bit rate query </w:t>
      </w:r>
      <w:proofErr w:type="gramStart"/>
      <w:r>
        <w:rPr>
          <w:lang w:val="en-US" w:eastAsia="zh-CN"/>
        </w:rPr>
        <w:t>procedure;</w:t>
      </w:r>
      <w:proofErr w:type="gramEnd"/>
    </w:p>
    <w:p w14:paraId="00497475" w14:textId="77777777" w:rsidR="00B16979" w:rsidRDefault="00440279">
      <w:pPr>
        <w:pStyle w:val="B1"/>
        <w:rPr>
          <w:ins w:id="365" w:author="Linhai He" w:date="2025-02-21T01:04:00Z"/>
          <w:lang w:val="en-US" w:eastAsia="zh-CN"/>
        </w:rPr>
      </w:pPr>
      <w:ins w:id="366" w:author="Linhai He" w:date="2025-02-21T01:04:00Z">
        <w:r>
          <w:rPr>
            <w:lang w:val="en-US" w:eastAsia="zh-CN"/>
          </w:rPr>
          <w:t xml:space="preserve">1&gt; cancel, if any, triggered </w:t>
        </w:r>
      </w:ins>
      <w:ins w:id="367" w:author="Linhai He" w:date="2025-04-13T22:26:00Z">
        <w:r>
          <w:rPr>
            <w:lang w:val="en-US" w:eastAsia="zh-CN"/>
          </w:rPr>
          <w:t>UL</w:t>
        </w:r>
      </w:ins>
      <w:ins w:id="368" w:author="Linhai He" w:date="2025-02-21T01:04:00Z">
        <w:r>
          <w:rPr>
            <w:lang w:val="en-US" w:eastAsia="zh-CN"/>
          </w:rPr>
          <w:t xml:space="preserve"> </w:t>
        </w:r>
      </w:ins>
      <w:ins w:id="369" w:author="Linhai He" w:date="2025-04-13T22:29:00Z">
        <w:r>
          <w:rPr>
            <w:lang w:val="en-US" w:eastAsia="zh-CN"/>
          </w:rPr>
          <w:t>R</w:t>
        </w:r>
      </w:ins>
      <w:ins w:id="370" w:author="Linhai He" w:date="2025-02-21T01:04:00Z">
        <w:r>
          <w:rPr>
            <w:lang w:val="en-US" w:eastAsia="zh-CN"/>
          </w:rPr>
          <w:t xml:space="preserve">ate </w:t>
        </w:r>
      </w:ins>
      <w:ins w:id="371" w:author="Linhai He" w:date="2025-04-13T22:29:00Z">
        <w:r>
          <w:rPr>
            <w:lang w:val="en-US" w:eastAsia="zh-CN"/>
          </w:rPr>
          <w:t>Control</w:t>
        </w:r>
      </w:ins>
      <w:ins w:id="372" w:author="Linhai He" w:date="2025-02-21T01:04:00Z">
        <w:r>
          <w:rPr>
            <w:lang w:val="en-US" w:eastAsia="zh-CN"/>
          </w:rPr>
          <w:t xml:space="preserve"> </w:t>
        </w:r>
        <w:proofErr w:type="gramStart"/>
        <w:r>
          <w:rPr>
            <w:lang w:val="en-US" w:eastAsia="zh-CN"/>
          </w:rPr>
          <w:t>procedure;</w:t>
        </w:r>
        <w:proofErr w:type="gramEnd"/>
      </w:ins>
    </w:p>
    <w:p w14:paraId="00497476"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 xml:space="preserve">Configured uplink grant </w:t>
      </w:r>
      <w:proofErr w:type="gramStart"/>
      <w:r>
        <w:rPr>
          <w:lang w:val="en-US" w:eastAsia="ko-KR"/>
        </w:rPr>
        <w:t>confirmation</w:t>
      </w:r>
      <w:r>
        <w:rPr>
          <w:lang w:val="en-US" w:eastAsia="zh-CN"/>
        </w:rPr>
        <w:t>;</w:t>
      </w:r>
      <w:proofErr w:type="gramEnd"/>
    </w:p>
    <w:p w14:paraId="00497477"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 xml:space="preserve">configured sidelink grant </w:t>
      </w:r>
      <w:proofErr w:type="gramStart"/>
      <w:r>
        <w:rPr>
          <w:lang w:val="en-US" w:eastAsia="ko-KR"/>
        </w:rPr>
        <w:t>confirmation</w:t>
      </w:r>
      <w:r>
        <w:rPr>
          <w:lang w:val="en-US" w:eastAsia="zh-CN"/>
        </w:rPr>
        <w:t>;</w:t>
      </w:r>
      <w:proofErr w:type="gramEnd"/>
    </w:p>
    <w:p w14:paraId="00497478" w14:textId="77777777" w:rsidR="00B16979" w:rsidRDefault="00440279">
      <w:pPr>
        <w:pStyle w:val="B1"/>
        <w:rPr>
          <w:lang w:val="en-US" w:eastAsia="zh-CN"/>
        </w:rPr>
      </w:pPr>
      <w:r>
        <w:rPr>
          <w:lang w:val="en-US" w:eastAsia="zh-CN"/>
        </w:rPr>
        <w:t>1&gt;</w:t>
      </w:r>
      <w:r>
        <w:rPr>
          <w:lang w:val="en-US" w:eastAsia="zh-CN"/>
        </w:rPr>
        <w:tab/>
        <w:t xml:space="preserve">clear, if any, </w:t>
      </w:r>
      <w:r>
        <w:rPr>
          <w:lang w:val="en-US" w:eastAsia="ko-KR"/>
        </w:rPr>
        <w:t xml:space="preserve">configured sidelink </w:t>
      </w:r>
      <w:proofErr w:type="gramStart"/>
      <w:r>
        <w:rPr>
          <w:lang w:val="en-US" w:eastAsia="ko-KR"/>
        </w:rPr>
        <w:t>grants</w:t>
      </w:r>
      <w:r>
        <w:rPr>
          <w:lang w:val="en-US" w:eastAsia="zh-CN"/>
        </w:rPr>
        <w:t>;</w:t>
      </w:r>
      <w:proofErr w:type="gramEnd"/>
    </w:p>
    <w:p w14:paraId="00497479"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 xml:space="preserve">Desired Guard Symbol </w:t>
      </w:r>
      <w:proofErr w:type="gramStart"/>
      <w:r>
        <w:rPr>
          <w:lang w:val="en-US" w:eastAsia="ko-KR"/>
        </w:rPr>
        <w:t>query</w:t>
      </w:r>
      <w:r>
        <w:rPr>
          <w:lang w:val="en-US" w:eastAsia="zh-CN"/>
        </w:rPr>
        <w:t>;</w:t>
      </w:r>
      <w:proofErr w:type="gramEnd"/>
    </w:p>
    <w:p w14:paraId="0049747A" w14:textId="77777777" w:rsidR="00B16979" w:rsidRDefault="00440279">
      <w:pPr>
        <w:pStyle w:val="B1"/>
        <w:rPr>
          <w:lang w:val="en-US" w:eastAsia="zh-CN"/>
        </w:rPr>
      </w:pPr>
      <w:r>
        <w:rPr>
          <w:lang w:val="en-US" w:eastAsia="zh-CN"/>
        </w:rPr>
        <w:t>1&gt;</w:t>
      </w:r>
      <w:r>
        <w:rPr>
          <w:lang w:val="en-US" w:eastAsia="zh-CN"/>
        </w:rPr>
        <w:tab/>
        <w:t xml:space="preserve">cancel, if any, triggered Positioning Measurement Gap Activation/Deactivation Request </w:t>
      </w:r>
      <w:proofErr w:type="gramStart"/>
      <w:r>
        <w:rPr>
          <w:lang w:val="en-US" w:eastAsia="zh-CN"/>
        </w:rPr>
        <w:t>procedure;</w:t>
      </w:r>
      <w:proofErr w:type="gramEnd"/>
    </w:p>
    <w:p w14:paraId="0049747B" w14:textId="77777777" w:rsidR="00B16979" w:rsidRDefault="00440279">
      <w:pPr>
        <w:pStyle w:val="B1"/>
        <w:rPr>
          <w:lang w:val="en-US" w:eastAsia="ja-JP"/>
        </w:rPr>
      </w:pPr>
      <w:r>
        <w:rPr>
          <w:lang w:val="en-US" w:eastAsia="zh-CN"/>
        </w:rPr>
        <w:t>1&gt;</w:t>
      </w:r>
      <w:r>
        <w:rPr>
          <w:lang w:val="en-US" w:eastAsia="zh-CN"/>
        </w:rPr>
        <w:tab/>
        <w:t xml:space="preserve">cancel, if any, triggered SDT </w:t>
      </w:r>
      <w:proofErr w:type="gramStart"/>
      <w:r>
        <w:rPr>
          <w:lang w:val="en-US" w:eastAsia="zh-CN"/>
        </w:rPr>
        <w:t>procedure;</w:t>
      </w:r>
      <w:proofErr w:type="gramEnd"/>
    </w:p>
    <w:p w14:paraId="0049747C" w14:textId="77777777" w:rsidR="00B16979" w:rsidRDefault="00440279">
      <w:pPr>
        <w:pStyle w:val="B1"/>
        <w:rPr>
          <w:lang w:val="en-US" w:eastAsia="zh-CN"/>
        </w:rPr>
      </w:pPr>
      <w:r>
        <w:rPr>
          <w:lang w:val="en-US" w:eastAsia="zh-CN"/>
        </w:rPr>
        <w:t>1&gt;</w:t>
      </w:r>
      <w:r>
        <w:rPr>
          <w:lang w:val="en-US" w:eastAsia="zh-CN"/>
        </w:rPr>
        <w:tab/>
        <w:t xml:space="preserve">cancel, if any, triggered IAB-MT Recommended Beam Indication </w:t>
      </w:r>
      <w:proofErr w:type="gramStart"/>
      <w:r>
        <w:rPr>
          <w:lang w:val="en-US" w:eastAsia="zh-CN"/>
        </w:rPr>
        <w:t>query;</w:t>
      </w:r>
      <w:proofErr w:type="gramEnd"/>
    </w:p>
    <w:p w14:paraId="0049747D" w14:textId="77777777" w:rsidR="00B16979" w:rsidRDefault="00440279">
      <w:pPr>
        <w:pStyle w:val="B1"/>
        <w:rPr>
          <w:lang w:val="en-US" w:eastAsia="zh-CN"/>
        </w:rPr>
      </w:pPr>
      <w:r>
        <w:rPr>
          <w:lang w:val="en-US" w:eastAsia="zh-CN"/>
        </w:rPr>
        <w:t>1&gt;</w:t>
      </w:r>
      <w:r>
        <w:rPr>
          <w:lang w:val="en-US" w:eastAsia="zh-CN"/>
        </w:rPr>
        <w:tab/>
        <w:t xml:space="preserve">cancel, if any, triggered Desired DL TX Power Adjustment </w:t>
      </w:r>
      <w:proofErr w:type="gramStart"/>
      <w:r>
        <w:rPr>
          <w:lang w:val="en-US" w:eastAsia="zh-CN"/>
        </w:rPr>
        <w:t>query;</w:t>
      </w:r>
      <w:proofErr w:type="gramEnd"/>
    </w:p>
    <w:p w14:paraId="0049747E" w14:textId="77777777" w:rsidR="00B16979" w:rsidRDefault="00440279">
      <w:pPr>
        <w:pStyle w:val="B1"/>
        <w:rPr>
          <w:lang w:val="en-US" w:eastAsia="zh-CN"/>
        </w:rPr>
      </w:pPr>
      <w:r>
        <w:rPr>
          <w:lang w:val="en-US" w:eastAsia="zh-CN"/>
        </w:rPr>
        <w:t>1&gt;</w:t>
      </w:r>
      <w:r>
        <w:rPr>
          <w:lang w:val="en-US" w:eastAsia="zh-CN"/>
        </w:rPr>
        <w:tab/>
        <w:t xml:space="preserve">cancel, if any, triggered Desired IAB-MT PSD range </w:t>
      </w:r>
      <w:proofErr w:type="gramStart"/>
      <w:r>
        <w:rPr>
          <w:lang w:val="en-US" w:eastAsia="zh-CN"/>
        </w:rPr>
        <w:t>query;</w:t>
      </w:r>
      <w:proofErr w:type="gramEnd"/>
    </w:p>
    <w:p w14:paraId="0049747F" w14:textId="77777777" w:rsidR="00B16979" w:rsidRDefault="00440279">
      <w:pPr>
        <w:pStyle w:val="B1"/>
        <w:rPr>
          <w:lang w:val="en-US" w:eastAsia="zh-CN"/>
        </w:rPr>
      </w:pPr>
      <w:r>
        <w:rPr>
          <w:lang w:val="en-US" w:eastAsia="zh-CN"/>
        </w:rPr>
        <w:t>1&gt;</w:t>
      </w:r>
      <w:r>
        <w:rPr>
          <w:lang w:val="en-US" w:eastAsia="zh-CN"/>
        </w:rPr>
        <w:tab/>
        <w:t xml:space="preserve">cancel, if any, triggered Case-6 Timing Request </w:t>
      </w:r>
      <w:proofErr w:type="gramStart"/>
      <w:r>
        <w:rPr>
          <w:lang w:val="en-US" w:eastAsia="zh-CN"/>
        </w:rPr>
        <w:t>query;</w:t>
      </w:r>
      <w:proofErr w:type="gramEnd"/>
    </w:p>
    <w:p w14:paraId="00497480" w14:textId="77777777" w:rsidR="00B16979" w:rsidRDefault="00440279">
      <w:pPr>
        <w:pStyle w:val="B1"/>
        <w:rPr>
          <w:lang w:val="en-US" w:eastAsia="zh-CN"/>
        </w:rPr>
      </w:pPr>
      <w:r>
        <w:rPr>
          <w:rFonts w:eastAsia="等线"/>
          <w:lang w:val="en-US" w:eastAsia="zh-CN"/>
        </w:rPr>
        <w:t>1&gt;</w:t>
      </w:r>
      <w:r>
        <w:rPr>
          <w:rFonts w:eastAsia="等线"/>
          <w:lang w:val="en-US" w:eastAsia="zh-CN"/>
        </w:rPr>
        <w:tab/>
        <w:t xml:space="preserve">cancel, if any, triggered SL-PRS resource </w:t>
      </w:r>
      <w:proofErr w:type="gramStart"/>
      <w:r>
        <w:rPr>
          <w:rFonts w:eastAsia="等线"/>
          <w:lang w:val="en-US" w:eastAsia="zh-CN"/>
        </w:rPr>
        <w:t>request;</w:t>
      </w:r>
      <w:proofErr w:type="gramEnd"/>
    </w:p>
    <w:p w14:paraId="00497481" w14:textId="77777777" w:rsidR="00B16979" w:rsidRDefault="00440279">
      <w:pPr>
        <w:pStyle w:val="B1"/>
        <w:rPr>
          <w:lang w:val="en-US" w:eastAsia="ja-JP"/>
        </w:rPr>
      </w:pPr>
      <w:r>
        <w:rPr>
          <w:lang w:val="en-US" w:eastAsia="zh-CN"/>
        </w:rPr>
        <w:t>1&gt;</w:t>
      </w:r>
      <w:r>
        <w:rPr>
          <w:lang w:val="en-US" w:eastAsia="zh-CN"/>
        </w:rPr>
        <w:tab/>
        <w:t xml:space="preserve">flush the soft buffers for all DL HARQ processes, except for the DL HARQ process being used for MBS </w:t>
      </w:r>
      <w:proofErr w:type="gramStart"/>
      <w:r>
        <w:rPr>
          <w:lang w:val="en-US" w:eastAsia="zh-CN"/>
        </w:rPr>
        <w:t>broadcast;</w:t>
      </w:r>
      <w:proofErr w:type="gramEnd"/>
    </w:p>
    <w:p w14:paraId="00497482" w14:textId="77777777" w:rsidR="00B16979" w:rsidRDefault="00440279">
      <w:pPr>
        <w:pStyle w:val="B1"/>
        <w:rPr>
          <w:lang w:val="en-US" w:eastAsia="zh-CN"/>
        </w:rPr>
      </w:pPr>
      <w:r>
        <w:rPr>
          <w:lang w:val="en-US" w:eastAsia="zh-CN"/>
        </w:rPr>
        <w:t>1&gt;</w:t>
      </w:r>
      <w:r>
        <w:rPr>
          <w:lang w:val="en-US" w:eastAsia="zh-CN"/>
        </w:rPr>
        <w:tab/>
        <w:t xml:space="preserve">for each DL HARQ process, except for the DL HARQ process being used for MBS broadcast, consider the next received transmission for a TB as the very first </w:t>
      </w:r>
      <w:proofErr w:type="gramStart"/>
      <w:r>
        <w:rPr>
          <w:lang w:val="en-US" w:eastAsia="zh-CN"/>
        </w:rPr>
        <w:t>transmission;</w:t>
      </w:r>
      <w:proofErr w:type="gramEnd"/>
    </w:p>
    <w:p w14:paraId="00497483" w14:textId="77777777" w:rsidR="00B16979" w:rsidRDefault="00440279">
      <w:pPr>
        <w:pStyle w:val="B1"/>
        <w:rPr>
          <w:lang w:val="en-US" w:eastAsia="ko-KR"/>
        </w:rPr>
      </w:pPr>
      <w:r>
        <w:rPr>
          <w:lang w:val="en-US" w:eastAsia="zh-CN"/>
        </w:rPr>
        <w:t>1&gt;</w:t>
      </w:r>
      <w:r>
        <w:rPr>
          <w:lang w:val="en-US" w:eastAsia="zh-CN"/>
        </w:rPr>
        <w:tab/>
        <w:t>release, if any, Temporary C-</w:t>
      </w:r>
      <w:proofErr w:type="gramStart"/>
      <w:r>
        <w:rPr>
          <w:lang w:val="en-US" w:eastAsia="zh-CN"/>
        </w:rPr>
        <w:t>RNTI</w:t>
      </w:r>
      <w:r>
        <w:rPr>
          <w:lang w:val="en-US" w:eastAsia="ko-KR"/>
        </w:rPr>
        <w:t>;</w:t>
      </w:r>
      <w:proofErr w:type="gramEnd"/>
    </w:p>
    <w:p w14:paraId="00497484" w14:textId="77777777" w:rsidR="00B16979" w:rsidRDefault="00440279">
      <w:pPr>
        <w:pStyle w:val="B1"/>
        <w:rPr>
          <w:lang w:val="en-US" w:eastAsia="zh-CN"/>
        </w:rPr>
      </w:pPr>
      <w:r>
        <w:rPr>
          <w:lang w:val="en-US" w:eastAsia="zh-CN"/>
        </w:rPr>
        <w:t>1&gt;</w:t>
      </w:r>
      <w:r>
        <w:rPr>
          <w:lang w:val="en-US" w:eastAsia="zh-CN"/>
        </w:rPr>
        <w:tab/>
        <w:t xml:space="preserve">clear, if any, Differential </w:t>
      </w:r>
      <w:proofErr w:type="gramStart"/>
      <w:r>
        <w:rPr>
          <w:lang w:val="en-US" w:eastAsia="zh-CN"/>
        </w:rPr>
        <w:t>Koffset;</w:t>
      </w:r>
      <w:proofErr w:type="gramEnd"/>
    </w:p>
    <w:p w14:paraId="00497485" w14:textId="77777777" w:rsidR="00B16979" w:rsidRDefault="00440279">
      <w:pPr>
        <w:pStyle w:val="B1"/>
        <w:rPr>
          <w:lang w:val="en-US" w:eastAsia="ko-KR"/>
        </w:rPr>
      </w:pPr>
      <w:r>
        <w:rPr>
          <w:lang w:val="en-US" w:eastAsia="ko-KR"/>
        </w:rPr>
        <w:t>1&gt;</w:t>
      </w:r>
      <w:r>
        <w:rPr>
          <w:lang w:val="en-US" w:eastAsia="ko-KR"/>
        </w:rPr>
        <w:tab/>
        <w:t xml:space="preserve">if upper layers indicate SCG deactivation and </w:t>
      </w:r>
      <w:r>
        <w:rPr>
          <w:i/>
          <w:iCs/>
          <w:lang w:val="en-US" w:eastAsia="ko-KR"/>
        </w:rPr>
        <w:t>bfd-and-RLM</w:t>
      </w:r>
      <w:r>
        <w:rPr>
          <w:lang w:val="en-US" w:eastAsia="ko-KR"/>
        </w:rPr>
        <w:t xml:space="preserve"> with </w:t>
      </w:r>
      <w:proofErr w:type="gramStart"/>
      <w:r>
        <w:rPr>
          <w:lang w:val="en-US" w:eastAsia="ko-KR"/>
        </w:rPr>
        <w:t xml:space="preserve">value </w:t>
      </w:r>
      <w:r>
        <w:rPr>
          <w:i/>
          <w:iCs/>
          <w:lang w:val="en-US" w:eastAsia="ko-KR"/>
        </w:rPr>
        <w:t>true</w:t>
      </w:r>
      <w:proofErr w:type="gramEnd"/>
      <w:r>
        <w:rPr>
          <w:lang w:val="en-US" w:eastAsia="ko-KR"/>
        </w:rPr>
        <w:t xml:space="preserve"> is not configured; or</w:t>
      </w:r>
    </w:p>
    <w:p w14:paraId="00497486" w14:textId="77777777" w:rsidR="00B16979" w:rsidRDefault="00440279">
      <w:pPr>
        <w:pStyle w:val="B1"/>
        <w:rPr>
          <w:lang w:val="en-US" w:eastAsia="ko-KR"/>
        </w:rPr>
      </w:pPr>
      <w:r>
        <w:rPr>
          <w:lang w:val="en-US" w:eastAsia="ko-KR"/>
        </w:rPr>
        <w:t>1&gt;</w:t>
      </w:r>
      <w:r>
        <w:rPr>
          <w:lang w:val="en-US" w:eastAsia="ko-KR"/>
        </w:rPr>
        <w:tab/>
        <w:t>if the MAC reset is not due to SCG deactivation:</w:t>
      </w:r>
    </w:p>
    <w:p w14:paraId="00497487" w14:textId="77777777" w:rsidR="00B16979" w:rsidRDefault="00440279">
      <w:pPr>
        <w:pStyle w:val="B2"/>
        <w:rPr>
          <w:lang w:val="en-US" w:eastAsia="ko-KR"/>
        </w:rPr>
      </w:pPr>
      <w:r>
        <w:rPr>
          <w:lang w:val="en-US" w:eastAsia="ko-KR"/>
        </w:rPr>
        <w:t>2&gt;</w:t>
      </w:r>
      <w:r>
        <w:rPr>
          <w:lang w:val="en-US" w:eastAsia="ko-KR"/>
        </w:rPr>
        <w:tab/>
        <w:t xml:space="preserve">reset all </w:t>
      </w:r>
      <w:r>
        <w:rPr>
          <w:i/>
          <w:lang w:val="en-US" w:eastAsia="ko-KR"/>
        </w:rPr>
        <w:t>BFI_</w:t>
      </w:r>
      <w:proofErr w:type="gramStart"/>
      <w:r>
        <w:rPr>
          <w:i/>
          <w:lang w:val="en-US" w:eastAsia="ko-KR"/>
        </w:rPr>
        <w:t>COUNTER</w:t>
      </w:r>
      <w:r>
        <w:rPr>
          <w:lang w:val="en-US" w:eastAsia="ko-KR"/>
        </w:rPr>
        <w:t>s;</w:t>
      </w:r>
      <w:proofErr w:type="gramEnd"/>
    </w:p>
    <w:p w14:paraId="00497488" w14:textId="77777777" w:rsidR="00B16979" w:rsidRDefault="00440279">
      <w:pPr>
        <w:pStyle w:val="B1"/>
        <w:rPr>
          <w:lang w:val="en-US" w:eastAsia="ko-KR"/>
        </w:rPr>
      </w:pPr>
      <w:r>
        <w:rPr>
          <w:lang w:val="en-US" w:eastAsia="ko-KR"/>
        </w:rPr>
        <w:t>1&gt;</w:t>
      </w:r>
      <w:r>
        <w:rPr>
          <w:lang w:val="en-US" w:eastAsia="ko-KR"/>
        </w:rPr>
        <w:tab/>
        <w:t xml:space="preserve">reset all </w:t>
      </w:r>
      <w:r>
        <w:rPr>
          <w:i/>
          <w:lang w:val="en-US" w:eastAsia="ko-KR"/>
        </w:rPr>
        <w:t>LBT_COUNTERs</w:t>
      </w:r>
      <w:r>
        <w:rPr>
          <w:lang w:val="en-US" w:eastAsia="ko-KR"/>
        </w:rPr>
        <w:t>.</w:t>
      </w:r>
    </w:p>
    <w:p w14:paraId="00497489" w14:textId="77777777" w:rsidR="00B16979" w:rsidRDefault="00440279">
      <w:pPr>
        <w:overflowPunct w:val="0"/>
        <w:autoSpaceDE w:val="0"/>
        <w:autoSpaceDN w:val="0"/>
        <w:adjustRightInd w:val="0"/>
        <w:rPr>
          <w:rFonts w:eastAsia="Times New Roman"/>
          <w:lang w:eastAsia="ja-JP"/>
        </w:rPr>
      </w:pPr>
      <w:r>
        <w:rPr>
          <w:rFonts w:eastAsia="Times New Roman"/>
          <w:lang w:eastAsia="ja-JP"/>
        </w:rPr>
        <w:t>If a Sidelink specific reset of the MAC entity is requested for a PC5-RRC connection by upper layers, the MAC entity shall:</w:t>
      </w:r>
    </w:p>
    <w:p w14:paraId="0049748A" w14:textId="77777777" w:rsidR="00B16979" w:rsidRDefault="00440279">
      <w:pPr>
        <w:pStyle w:val="B1"/>
        <w:rPr>
          <w:lang w:val="en-US" w:eastAsia="ko-KR"/>
        </w:rPr>
      </w:pPr>
      <w:r>
        <w:rPr>
          <w:lang w:val="en-US" w:eastAsia="ko-KR"/>
        </w:rPr>
        <w:t>1&gt;</w:t>
      </w:r>
      <w:r>
        <w:rPr>
          <w:lang w:val="en-US" w:eastAsia="ko-KR"/>
        </w:rPr>
        <w:tab/>
        <w:t xml:space="preserve">flush the soft buffers for all Sidelink processes for all TB(s) associated to the PC5-RRC </w:t>
      </w:r>
      <w:proofErr w:type="gramStart"/>
      <w:r>
        <w:rPr>
          <w:lang w:val="en-US" w:eastAsia="ko-KR"/>
        </w:rPr>
        <w:t>connection;</w:t>
      </w:r>
      <w:proofErr w:type="gramEnd"/>
    </w:p>
    <w:p w14:paraId="0049748B" w14:textId="77777777" w:rsidR="00B16979" w:rsidRDefault="00440279">
      <w:pPr>
        <w:pStyle w:val="B1"/>
        <w:rPr>
          <w:lang w:val="en-US" w:eastAsia="ko-KR"/>
        </w:rPr>
      </w:pPr>
      <w:r>
        <w:rPr>
          <w:lang w:val="en-US" w:eastAsia="ko-KR"/>
        </w:rPr>
        <w:t>1&gt;</w:t>
      </w:r>
      <w:r>
        <w:rPr>
          <w:lang w:val="en-US" w:eastAsia="ko-KR"/>
        </w:rPr>
        <w:tab/>
        <w:t xml:space="preserve">consider all Sidelink processes for all TB(s) associated </w:t>
      </w:r>
      <w:proofErr w:type="gramStart"/>
      <w:r>
        <w:rPr>
          <w:lang w:val="en-US" w:eastAsia="ko-KR"/>
        </w:rPr>
        <w:t>to</w:t>
      </w:r>
      <w:proofErr w:type="gramEnd"/>
      <w:r>
        <w:rPr>
          <w:lang w:val="en-US" w:eastAsia="ko-KR"/>
        </w:rPr>
        <w:t xml:space="preserve"> the </w:t>
      </w:r>
      <w:r>
        <w:rPr>
          <w:lang w:val="en-US" w:eastAsia="zh-CN"/>
        </w:rPr>
        <w:t>PC5-RRC connection</w:t>
      </w:r>
      <w:r>
        <w:rPr>
          <w:lang w:val="en-US" w:eastAsia="ko-KR"/>
        </w:rPr>
        <w:t xml:space="preserve"> as </w:t>
      </w:r>
      <w:proofErr w:type="gramStart"/>
      <w:r>
        <w:rPr>
          <w:lang w:val="en-US" w:eastAsia="ko-KR"/>
        </w:rPr>
        <w:t>unoccupied;</w:t>
      </w:r>
      <w:proofErr w:type="gramEnd"/>
    </w:p>
    <w:p w14:paraId="0049748C" w14:textId="77777777" w:rsidR="00B16979" w:rsidRDefault="00440279">
      <w:pPr>
        <w:pStyle w:val="B1"/>
        <w:rPr>
          <w:lang w:val="en-US" w:eastAsia="ko-KR"/>
        </w:rPr>
      </w:pPr>
      <w:r>
        <w:rPr>
          <w:lang w:val="en-US" w:eastAsia="ko-KR"/>
        </w:rPr>
        <w:t>1&gt;</w:t>
      </w:r>
      <w:r>
        <w:rPr>
          <w:lang w:val="en-US" w:eastAsia="ko-KR"/>
        </w:rPr>
        <w:tab/>
        <w:t xml:space="preserve">cancel, if any, triggered Scheduling Request procedure only associated to the PC5-RRC </w:t>
      </w:r>
      <w:proofErr w:type="gramStart"/>
      <w:r>
        <w:rPr>
          <w:lang w:val="en-US" w:eastAsia="ko-KR"/>
        </w:rPr>
        <w:t>connection;</w:t>
      </w:r>
      <w:proofErr w:type="gramEnd"/>
    </w:p>
    <w:p w14:paraId="0049748D" w14:textId="77777777" w:rsidR="00B16979" w:rsidRDefault="00440279">
      <w:pPr>
        <w:pStyle w:val="B1"/>
        <w:rPr>
          <w:lang w:val="en-US" w:eastAsia="ko-KR"/>
        </w:rPr>
      </w:pPr>
      <w:r>
        <w:rPr>
          <w:lang w:val="en-US" w:eastAsia="ko-KR"/>
        </w:rPr>
        <w:t>1&gt;</w:t>
      </w:r>
      <w:r>
        <w:rPr>
          <w:lang w:val="en-US" w:eastAsia="ko-KR"/>
        </w:rPr>
        <w:tab/>
        <w:t xml:space="preserve">cancel, if any, triggered Sidelink </w:t>
      </w:r>
      <w:r>
        <w:rPr>
          <w:lang w:val="en-US" w:eastAsia="zh-CN"/>
        </w:rPr>
        <w:t>Buffer Status Reporting procedure</w:t>
      </w:r>
      <w:r>
        <w:rPr>
          <w:lang w:val="en-US" w:eastAsia="ko-KR"/>
        </w:rPr>
        <w:t xml:space="preserve"> only associated </w:t>
      </w:r>
      <w:proofErr w:type="gramStart"/>
      <w:r>
        <w:rPr>
          <w:lang w:val="en-US" w:eastAsia="ko-KR"/>
        </w:rPr>
        <w:t>to</w:t>
      </w:r>
      <w:proofErr w:type="gramEnd"/>
      <w:r>
        <w:rPr>
          <w:lang w:val="en-US" w:eastAsia="ko-KR"/>
        </w:rPr>
        <w:t xml:space="preserve"> the PC5-RRC </w:t>
      </w:r>
      <w:proofErr w:type="gramStart"/>
      <w:r>
        <w:rPr>
          <w:lang w:val="en-US" w:eastAsia="ko-KR"/>
        </w:rPr>
        <w:t>connection;</w:t>
      </w:r>
      <w:proofErr w:type="gramEnd"/>
    </w:p>
    <w:p w14:paraId="0049748E" w14:textId="77777777" w:rsidR="00B16979" w:rsidRDefault="00440279">
      <w:pPr>
        <w:pStyle w:val="B1"/>
        <w:rPr>
          <w:lang w:val="en-US" w:eastAsia="ko-KR"/>
        </w:rPr>
      </w:pPr>
      <w:r>
        <w:rPr>
          <w:lang w:val="en-US" w:eastAsia="ko-KR"/>
        </w:rPr>
        <w:t>1&gt;</w:t>
      </w:r>
      <w:r>
        <w:rPr>
          <w:lang w:val="en-US" w:eastAsia="ko-KR"/>
        </w:rPr>
        <w:tab/>
        <w:t xml:space="preserve">cancel, if any, triggered Sidelink CSI Reporting procedure associated </w:t>
      </w:r>
      <w:proofErr w:type="gramStart"/>
      <w:r>
        <w:rPr>
          <w:lang w:val="en-US" w:eastAsia="ko-KR"/>
        </w:rPr>
        <w:t>to</w:t>
      </w:r>
      <w:proofErr w:type="gramEnd"/>
      <w:r>
        <w:rPr>
          <w:lang w:val="en-US" w:eastAsia="ko-KR"/>
        </w:rPr>
        <w:t xml:space="preserve"> the PC5-RRC </w:t>
      </w:r>
      <w:proofErr w:type="gramStart"/>
      <w:r>
        <w:rPr>
          <w:lang w:val="en-US" w:eastAsia="ko-KR"/>
        </w:rPr>
        <w:t>connection;</w:t>
      </w:r>
      <w:proofErr w:type="gramEnd"/>
    </w:p>
    <w:p w14:paraId="0049748F" w14:textId="77777777" w:rsidR="00B16979" w:rsidRDefault="00440279">
      <w:pPr>
        <w:pStyle w:val="B1"/>
        <w:rPr>
          <w:lang w:val="en-US" w:eastAsia="ko-KR"/>
        </w:rPr>
      </w:pPr>
      <w:r>
        <w:rPr>
          <w:lang w:val="en-US" w:eastAsia="ko-KR"/>
        </w:rPr>
        <w:t>1&gt;</w:t>
      </w:r>
      <w:r>
        <w:rPr>
          <w:lang w:val="en-US" w:eastAsia="ko-KR"/>
        </w:rPr>
        <w:tab/>
        <w:t xml:space="preserve">cancel, if any, triggered Sidelink DRX Command MAC CE associated to the PC5-RRC </w:t>
      </w:r>
      <w:proofErr w:type="gramStart"/>
      <w:r>
        <w:rPr>
          <w:lang w:val="en-US" w:eastAsia="ko-KR"/>
        </w:rPr>
        <w:t>connection;</w:t>
      </w:r>
      <w:proofErr w:type="gramEnd"/>
    </w:p>
    <w:p w14:paraId="00497490" w14:textId="77777777" w:rsidR="00B16979" w:rsidRDefault="00440279">
      <w:pPr>
        <w:pStyle w:val="B1"/>
        <w:rPr>
          <w:lang w:val="en-US" w:eastAsia="ko-KR"/>
        </w:rPr>
      </w:pPr>
      <w:r>
        <w:rPr>
          <w:lang w:val="en-US" w:eastAsia="ko-KR"/>
        </w:rPr>
        <w:t>1&gt;</w:t>
      </w:r>
      <w:r>
        <w:rPr>
          <w:lang w:val="en-US" w:eastAsia="ko-KR"/>
        </w:rPr>
        <w:tab/>
        <w:t xml:space="preserve">cancel, if any, triggered Sidelink IUC-Request transmission procedure associated </w:t>
      </w:r>
      <w:proofErr w:type="gramStart"/>
      <w:r>
        <w:rPr>
          <w:lang w:val="en-US" w:eastAsia="ko-KR"/>
        </w:rPr>
        <w:t>to</w:t>
      </w:r>
      <w:proofErr w:type="gramEnd"/>
      <w:r>
        <w:rPr>
          <w:lang w:val="en-US" w:eastAsia="ko-KR"/>
        </w:rPr>
        <w:t xml:space="preserve"> the PC5-RRC </w:t>
      </w:r>
      <w:proofErr w:type="gramStart"/>
      <w:r>
        <w:rPr>
          <w:lang w:val="en-US" w:eastAsia="ko-KR"/>
        </w:rPr>
        <w:t>connection;</w:t>
      </w:r>
      <w:proofErr w:type="gramEnd"/>
    </w:p>
    <w:p w14:paraId="00497491" w14:textId="77777777" w:rsidR="00B16979" w:rsidRDefault="00440279">
      <w:pPr>
        <w:pStyle w:val="B1"/>
        <w:rPr>
          <w:lang w:val="en-US" w:eastAsia="ko-KR"/>
        </w:rPr>
      </w:pPr>
      <w:r>
        <w:rPr>
          <w:lang w:val="en-US" w:eastAsia="ko-KR"/>
        </w:rPr>
        <w:t>1&gt;</w:t>
      </w:r>
      <w:r>
        <w:rPr>
          <w:lang w:val="en-US" w:eastAsia="ko-KR"/>
        </w:rPr>
        <w:tab/>
        <w:t xml:space="preserve">cancel, if any, triggered Sidelink IUC-Information Reporting procedure associated </w:t>
      </w:r>
      <w:proofErr w:type="gramStart"/>
      <w:r>
        <w:rPr>
          <w:lang w:val="en-US" w:eastAsia="ko-KR"/>
        </w:rPr>
        <w:t>to</w:t>
      </w:r>
      <w:proofErr w:type="gramEnd"/>
      <w:r>
        <w:rPr>
          <w:lang w:val="en-US" w:eastAsia="ko-KR"/>
        </w:rPr>
        <w:t xml:space="preserve"> the PC5-RRC </w:t>
      </w:r>
      <w:proofErr w:type="gramStart"/>
      <w:r>
        <w:rPr>
          <w:lang w:val="en-US" w:eastAsia="ko-KR"/>
        </w:rPr>
        <w:t>connection;</w:t>
      </w:r>
      <w:proofErr w:type="gramEnd"/>
    </w:p>
    <w:p w14:paraId="00497492" w14:textId="77777777" w:rsidR="00B16979" w:rsidRDefault="00440279">
      <w:pPr>
        <w:pStyle w:val="B1"/>
        <w:rPr>
          <w:lang w:val="en-US" w:eastAsia="ko-KR"/>
        </w:rPr>
      </w:pPr>
      <w:r>
        <w:rPr>
          <w:lang w:val="en-US" w:eastAsia="ko-KR"/>
        </w:rPr>
        <w:t>1&gt;</w:t>
      </w:r>
      <w:r>
        <w:rPr>
          <w:lang w:val="en-US" w:eastAsia="ko-KR"/>
        </w:rPr>
        <w:tab/>
        <w:t xml:space="preserve">stop (if running) all timers associated </w:t>
      </w:r>
      <w:proofErr w:type="gramStart"/>
      <w:r>
        <w:rPr>
          <w:lang w:val="en-US" w:eastAsia="ko-KR"/>
        </w:rPr>
        <w:t>to</w:t>
      </w:r>
      <w:proofErr w:type="gramEnd"/>
      <w:r>
        <w:rPr>
          <w:lang w:val="en-US" w:eastAsia="ko-KR"/>
        </w:rPr>
        <w:t xml:space="preserve"> the PC5-RRC </w:t>
      </w:r>
      <w:proofErr w:type="gramStart"/>
      <w:r>
        <w:rPr>
          <w:lang w:val="en-US" w:eastAsia="ko-KR"/>
        </w:rPr>
        <w:t>connection;</w:t>
      </w:r>
      <w:proofErr w:type="gramEnd"/>
    </w:p>
    <w:p w14:paraId="00497493" w14:textId="77777777" w:rsidR="00B16979" w:rsidRDefault="00440279">
      <w:pPr>
        <w:pStyle w:val="B1"/>
        <w:rPr>
          <w:lang w:val="en-US" w:eastAsia="ko-KR"/>
        </w:rPr>
      </w:pPr>
      <w:r>
        <w:rPr>
          <w:lang w:val="en-US" w:eastAsia="ko-KR"/>
        </w:rPr>
        <w:t>1&gt;</w:t>
      </w:r>
      <w:r>
        <w:rPr>
          <w:lang w:val="en-US" w:eastAsia="ko-KR"/>
        </w:rPr>
        <w:tab/>
        <w:t xml:space="preserve">reset the </w:t>
      </w:r>
      <w:r>
        <w:rPr>
          <w:i/>
          <w:iCs/>
          <w:lang w:val="en-US" w:eastAsia="ko-KR"/>
        </w:rPr>
        <w:t>numConsecutiveDTX</w:t>
      </w:r>
      <w:r>
        <w:rPr>
          <w:lang w:val="en-US" w:eastAsia="ko-KR"/>
        </w:rPr>
        <w:t xml:space="preserve"> associated to the PC5-RRC </w:t>
      </w:r>
      <w:proofErr w:type="gramStart"/>
      <w:r>
        <w:rPr>
          <w:lang w:val="en-US" w:eastAsia="ko-KR"/>
        </w:rPr>
        <w:t>connection;</w:t>
      </w:r>
      <w:proofErr w:type="gramEnd"/>
    </w:p>
    <w:p w14:paraId="00497494" w14:textId="77777777" w:rsidR="00B16979" w:rsidRDefault="00440279">
      <w:pPr>
        <w:pStyle w:val="B1"/>
        <w:rPr>
          <w:lang w:val="en-US" w:eastAsia="ko-KR"/>
        </w:rPr>
      </w:pPr>
      <w:r>
        <w:rPr>
          <w:lang w:val="en-US" w:eastAsia="ko-KR"/>
        </w:rPr>
        <w:t>1&gt;</w:t>
      </w:r>
      <w:r>
        <w:rPr>
          <w:lang w:val="en-US" w:eastAsia="ko-KR"/>
        </w:rPr>
        <w:tab/>
        <w:t xml:space="preserve">initialize </w:t>
      </w:r>
      <w:r>
        <w:rPr>
          <w:i/>
          <w:iCs/>
          <w:lang w:val="en-US" w:eastAsia="ko-KR"/>
        </w:rPr>
        <w:t>SBj</w:t>
      </w:r>
      <w:r>
        <w:rPr>
          <w:lang w:val="en-US" w:eastAsia="ko-KR"/>
        </w:rPr>
        <w:t xml:space="preserve"> for each logical channel associated </w:t>
      </w:r>
      <w:proofErr w:type="gramStart"/>
      <w:r>
        <w:rPr>
          <w:lang w:val="en-US" w:eastAsia="ko-KR"/>
        </w:rPr>
        <w:t>to</w:t>
      </w:r>
      <w:proofErr w:type="gramEnd"/>
      <w:r>
        <w:rPr>
          <w:lang w:val="en-US" w:eastAsia="ko-KR"/>
        </w:rPr>
        <w:t xml:space="preserve"> the PC5-RRC connection to zero.</w:t>
      </w:r>
    </w:p>
    <w:p w14:paraId="00497495" w14:textId="182B419A" w:rsidR="00B16979" w:rsidRDefault="00440279">
      <w:pPr>
        <w:tabs>
          <w:tab w:val="left" w:pos="3594"/>
        </w:tabs>
        <w:rPr>
          <w:sz w:val="24"/>
          <w:szCs w:val="24"/>
        </w:rPr>
      </w:pPr>
      <w:r>
        <w:rPr>
          <w:sz w:val="24"/>
          <w:szCs w:val="24"/>
        </w:rPr>
        <w:lastRenderedPageBreak/>
        <w:t xml:space="preserve">----------------------------------------- </w:t>
      </w:r>
      <w:r>
        <w:rPr>
          <w:rFonts w:hint="eastAsia"/>
          <w:sz w:val="24"/>
          <w:szCs w:val="24"/>
        </w:rPr>
        <w:t>[</w:t>
      </w:r>
      <w:r>
        <w:rPr>
          <w:sz w:val="24"/>
          <w:szCs w:val="24"/>
        </w:rPr>
        <w:t xml:space="preserve">End of the </w:t>
      </w:r>
      <w:r w:rsidR="00BC4022">
        <w:rPr>
          <w:sz w:val="24"/>
          <w:szCs w:val="24"/>
        </w:rPr>
        <w:t>5</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96" w14:textId="2F17CF38"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6</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97" w14:textId="77777777" w:rsidR="00B16979" w:rsidRDefault="00440279">
      <w:pPr>
        <w:pStyle w:val="2"/>
        <w:rPr>
          <w:lang w:eastAsia="ko-KR"/>
        </w:rPr>
      </w:pPr>
      <w:bookmarkStart w:id="373" w:name="_Toc46490345"/>
      <w:bookmarkStart w:id="374" w:name="_Toc52796502"/>
      <w:bookmarkStart w:id="375" w:name="_Toc52752040"/>
      <w:bookmarkStart w:id="376" w:name="_Toc171706374"/>
      <w:r>
        <w:rPr>
          <w:lang w:eastAsia="ko-KR"/>
        </w:rPr>
        <w:t>5.14</w:t>
      </w:r>
      <w:r>
        <w:rPr>
          <w:lang w:eastAsia="ko-KR"/>
        </w:rPr>
        <w:tab/>
        <w:t>Handling of measurement gaps</w:t>
      </w:r>
      <w:bookmarkEnd w:id="373"/>
      <w:bookmarkEnd w:id="374"/>
      <w:bookmarkEnd w:id="375"/>
      <w:bookmarkEnd w:id="376"/>
    </w:p>
    <w:p w14:paraId="00497498" w14:textId="77777777" w:rsidR="00B16979" w:rsidRDefault="00440279">
      <w:pPr>
        <w:rPr>
          <w:lang w:eastAsia="ko-KR"/>
        </w:rPr>
      </w:pPr>
      <w:r>
        <w:rPr>
          <w:lang w:eastAsia="ko-KR"/>
        </w:rPr>
        <w:t xml:space="preserve">During an activated measurement gap </w:t>
      </w:r>
      <w:ins w:id="377" w:author="Linhai He" w:date="2025-02-24T21:39:00Z">
        <w:r>
          <w:rPr>
            <w:lang w:eastAsia="ko-KR"/>
          </w:rPr>
          <w:t>that</w:t>
        </w:r>
      </w:ins>
      <w:ins w:id="378" w:author="Linhai He" w:date="2024-12-13T14:02:00Z">
        <w:r>
          <w:rPr>
            <w:lang w:eastAsia="ko-KR"/>
          </w:rPr>
          <w:t xml:space="preserve"> has not been cancelled (as spe</w:t>
        </w:r>
      </w:ins>
      <w:ins w:id="379" w:author="Linhai He" w:date="2024-12-13T14:03:00Z">
        <w:r>
          <w:rPr>
            <w:lang w:eastAsia="ko-KR"/>
          </w:rPr>
          <w:t xml:space="preserve">cified in </w:t>
        </w:r>
      </w:ins>
      <w:ins w:id="380" w:author="Linhai He" w:date="2024-12-24T18:15:00Z">
        <w:r>
          <w:rPr>
            <w:lang w:eastAsia="ko-KR"/>
          </w:rPr>
          <w:t xml:space="preserve">clause </w:t>
        </w:r>
      </w:ins>
      <w:ins w:id="381" w:author="Linhai He" w:date="2025-04-15T01:16:00Z">
        <w:r>
          <w:rPr>
            <w:lang w:eastAsia="ko-KR"/>
          </w:rPr>
          <w:t>10.6</w:t>
        </w:r>
      </w:ins>
      <w:ins w:id="382" w:author="Linhai He" w:date="2024-12-24T18:15:00Z">
        <w:r>
          <w:rPr>
            <w:lang w:eastAsia="ko-KR"/>
          </w:rPr>
          <w:t xml:space="preserve"> in </w:t>
        </w:r>
      </w:ins>
      <w:ins w:id="383" w:author="Linhai He" w:date="2024-12-13T14:03:00Z">
        <w:r>
          <w:rPr>
            <w:lang w:eastAsia="ko-KR"/>
          </w:rPr>
          <w:t>[6])</w:t>
        </w:r>
      </w:ins>
      <w:r>
        <w:rPr>
          <w:lang w:eastAsia="ko-KR"/>
        </w:rPr>
        <w:t xml:space="preserve">, the MAC entity shall, on the Serving Cell(s) in the corresponding frequency range of the measurement gap configured by </w:t>
      </w:r>
      <w:r>
        <w:rPr>
          <w:i/>
        </w:rPr>
        <w:t>measGapConfig</w:t>
      </w:r>
      <w:r>
        <w:t xml:space="preserve"> </w:t>
      </w:r>
      <w:r>
        <w:rPr>
          <w:lang w:eastAsia="ko-KR"/>
        </w:rPr>
        <w:t>as specified in TS 38.331 [5]:</w:t>
      </w:r>
    </w:p>
    <w:p w14:paraId="00497499" w14:textId="77777777" w:rsidR="00B16979" w:rsidRDefault="00440279">
      <w:pPr>
        <w:pStyle w:val="B1"/>
        <w:rPr>
          <w:lang w:eastAsia="ko-KR"/>
        </w:rPr>
      </w:pPr>
      <w:r>
        <w:rPr>
          <w:lang w:eastAsia="ko-KR"/>
        </w:rPr>
        <w:t>1&gt;</w:t>
      </w:r>
      <w:r>
        <w:rPr>
          <w:lang w:eastAsia="ko-KR"/>
        </w:rPr>
        <w:tab/>
        <w:t xml:space="preserve">not perform the transmission of HARQ feedback, SR, and </w:t>
      </w:r>
      <w:proofErr w:type="gramStart"/>
      <w:r>
        <w:rPr>
          <w:lang w:eastAsia="ko-KR"/>
        </w:rPr>
        <w:t>CSI;</w:t>
      </w:r>
      <w:proofErr w:type="gramEnd"/>
    </w:p>
    <w:p w14:paraId="0049749A" w14:textId="77777777" w:rsidR="00B16979" w:rsidRDefault="00440279">
      <w:pPr>
        <w:pStyle w:val="B1"/>
        <w:rPr>
          <w:lang w:eastAsia="ko-KR"/>
        </w:rPr>
      </w:pPr>
      <w:r>
        <w:rPr>
          <w:lang w:eastAsia="ko-KR"/>
        </w:rPr>
        <w:t>1&gt;</w:t>
      </w:r>
      <w:r>
        <w:rPr>
          <w:lang w:eastAsia="ko-KR"/>
        </w:rPr>
        <w:tab/>
        <w:t xml:space="preserve">not report </w:t>
      </w:r>
      <w:proofErr w:type="gramStart"/>
      <w:r>
        <w:rPr>
          <w:lang w:eastAsia="ko-KR"/>
        </w:rPr>
        <w:t>SRS;</w:t>
      </w:r>
      <w:proofErr w:type="gramEnd"/>
    </w:p>
    <w:p w14:paraId="0049749B" w14:textId="77777777" w:rsidR="00B16979" w:rsidRDefault="00440279">
      <w:pPr>
        <w:pStyle w:val="B1"/>
        <w:rPr>
          <w:lang w:eastAsia="ko-KR"/>
        </w:rPr>
      </w:pPr>
      <w:r>
        <w:rPr>
          <w:lang w:eastAsia="ko-KR"/>
        </w:rPr>
        <w:t>1&gt;</w:t>
      </w:r>
      <w:r>
        <w:rPr>
          <w:lang w:eastAsia="ko-KR"/>
        </w:rPr>
        <w:tab/>
        <w:t xml:space="preserve">not transmit on UL-SCH except for Msg3 or the MSGA payload as specified in clause </w:t>
      </w:r>
      <w:proofErr w:type="gramStart"/>
      <w:r>
        <w:rPr>
          <w:lang w:eastAsia="ko-KR"/>
        </w:rPr>
        <w:t>5.4.2.2;</w:t>
      </w:r>
      <w:proofErr w:type="gramEnd"/>
    </w:p>
    <w:p w14:paraId="0049749C" w14:textId="77777777" w:rsidR="00B16979" w:rsidRDefault="00440279">
      <w:pPr>
        <w:pStyle w:val="B1"/>
        <w:rPr>
          <w:lang w:eastAsia="ko-KR"/>
        </w:rPr>
      </w:pPr>
      <w:r>
        <w:rPr>
          <w:lang w:eastAsia="ko-KR"/>
        </w:rPr>
        <w:t>1&gt;</w:t>
      </w:r>
      <w:r>
        <w:rPr>
          <w:lang w:eastAsia="ko-KR"/>
        </w:rPr>
        <w:tab/>
        <w:t xml:space="preserve">if the </w:t>
      </w:r>
      <w:r>
        <w:rPr>
          <w:i/>
          <w:lang w:eastAsia="ko-KR"/>
        </w:rPr>
        <w:t>ra-ResponseWindow</w:t>
      </w:r>
      <w:r>
        <w:rPr>
          <w:lang w:eastAsia="ko-KR"/>
        </w:rPr>
        <w:t xml:space="preserve"> or the </w:t>
      </w:r>
      <w:r>
        <w:rPr>
          <w:i/>
          <w:lang w:eastAsia="ko-KR"/>
        </w:rPr>
        <w:t>ra-ContentionResolutionTimer</w:t>
      </w:r>
      <w:r>
        <w:rPr>
          <w:lang w:eastAsia="ko-KR"/>
        </w:rPr>
        <w:t xml:space="preserve"> or the </w:t>
      </w:r>
      <w:r>
        <w:rPr>
          <w:i/>
          <w:iCs/>
          <w:lang w:eastAsia="ko-KR"/>
        </w:rPr>
        <w:t>msgB-ResponseWindow</w:t>
      </w:r>
      <w:r>
        <w:rPr>
          <w:lang w:eastAsia="ko-KR"/>
        </w:rPr>
        <w:t xml:space="preserve"> is running, or </w:t>
      </w:r>
      <w:r>
        <w:t xml:space="preserve">if </w:t>
      </w:r>
      <w:r>
        <w:rPr>
          <w:lang w:eastAsia="ko-KR"/>
        </w:rPr>
        <w:t>there is an ongoing</w:t>
      </w:r>
      <w:r>
        <w:rPr>
          <w:rFonts w:eastAsia="Malgun Gothic"/>
        </w:rPr>
        <w:t xml:space="preserve"> RACH-less</w:t>
      </w:r>
      <w:r>
        <w:rPr>
          <w:lang w:eastAsia="ko-KR"/>
        </w:rPr>
        <w:t xml:space="preserve"> LTM cell switch, or if there is an ongoing RACH-less handover:</w:t>
      </w:r>
    </w:p>
    <w:p w14:paraId="0049749D" w14:textId="77777777" w:rsidR="00B16979" w:rsidRDefault="00440279">
      <w:pPr>
        <w:pStyle w:val="B2"/>
        <w:rPr>
          <w:lang w:eastAsia="ko-KR"/>
        </w:rPr>
      </w:pPr>
      <w:r>
        <w:rPr>
          <w:lang w:eastAsia="ko-KR"/>
        </w:rPr>
        <w:t>2&gt;</w:t>
      </w:r>
      <w:r>
        <w:rPr>
          <w:lang w:eastAsia="ko-KR"/>
        </w:rPr>
        <w:tab/>
        <w:t>monitor the PDCCH as specified in clauses 5.1.4, 5.1.5, and 5.7.</w:t>
      </w:r>
    </w:p>
    <w:p w14:paraId="0049749E" w14:textId="77777777" w:rsidR="00B16979" w:rsidRDefault="00440279">
      <w:pPr>
        <w:pStyle w:val="B1"/>
        <w:rPr>
          <w:lang w:eastAsia="ko-KR"/>
        </w:rPr>
      </w:pPr>
      <w:r>
        <w:rPr>
          <w:lang w:eastAsia="ko-KR"/>
        </w:rPr>
        <w:t>1&gt;</w:t>
      </w:r>
      <w:r>
        <w:rPr>
          <w:lang w:eastAsia="ko-KR"/>
        </w:rPr>
        <w:tab/>
        <w:t>else:</w:t>
      </w:r>
    </w:p>
    <w:p w14:paraId="0049749F" w14:textId="77777777" w:rsidR="00B16979" w:rsidRDefault="00440279">
      <w:pPr>
        <w:pStyle w:val="B2"/>
        <w:rPr>
          <w:lang w:eastAsia="ko-KR"/>
        </w:rPr>
      </w:pPr>
      <w:r>
        <w:rPr>
          <w:lang w:eastAsia="ko-KR"/>
        </w:rPr>
        <w:t>2&gt;</w:t>
      </w:r>
      <w:r>
        <w:rPr>
          <w:lang w:eastAsia="ko-KR"/>
        </w:rPr>
        <w:tab/>
        <w:t xml:space="preserve">not monitor the </w:t>
      </w:r>
      <w:proofErr w:type="gramStart"/>
      <w:r>
        <w:rPr>
          <w:lang w:eastAsia="ko-KR"/>
        </w:rPr>
        <w:t>PDCCH;</w:t>
      </w:r>
      <w:proofErr w:type="gramEnd"/>
    </w:p>
    <w:p w14:paraId="004974A0" w14:textId="77777777" w:rsidR="00B16979" w:rsidRDefault="00440279" w:rsidP="00257C0B">
      <w:pPr>
        <w:pStyle w:val="B2"/>
        <w:rPr>
          <w:del w:id="384" w:author="Linhai He" w:date="2025-04-15T10:04:00Z"/>
          <w:lang w:eastAsia="ko-KR"/>
        </w:rPr>
      </w:pPr>
      <w:r>
        <w:rPr>
          <w:lang w:eastAsia="ko-KR"/>
        </w:rPr>
        <w:t>2&gt;</w:t>
      </w:r>
      <w:r>
        <w:rPr>
          <w:lang w:eastAsia="ko-KR"/>
        </w:rPr>
        <w:tab/>
        <w:t>not receive on DL-SCH.</w:t>
      </w:r>
    </w:p>
    <w:p w14:paraId="1BA87028" w14:textId="77777777" w:rsidR="00257C0B" w:rsidRDefault="00257C0B" w:rsidP="00257C0B">
      <w:pPr>
        <w:pStyle w:val="B2"/>
        <w:rPr>
          <w:lang w:eastAsia="ko-KR"/>
        </w:rPr>
      </w:pPr>
    </w:p>
    <w:p w14:paraId="004974A1" w14:textId="029B5214" w:rsidR="00B16979" w:rsidRDefault="00440279" w:rsidP="00257C0B">
      <w:pPr>
        <w:pStyle w:val="NO"/>
        <w:rPr>
          <w:ins w:id="385" w:author="Linhai He" w:date="2025-05-22T07:45:00Z"/>
          <w:lang w:eastAsia="ko-KR"/>
        </w:rPr>
      </w:pPr>
      <w:ins w:id="386" w:author="Linhai He" w:date="2025-05-22T07:47:00Z">
        <w:r>
          <w:rPr>
            <w:lang w:eastAsia="ko-KR"/>
          </w:rPr>
          <w:t>N</w:t>
        </w:r>
      </w:ins>
      <w:ins w:id="387" w:author="Linhai He" w:date="2025-07-22T15:41:00Z">
        <w:r>
          <w:rPr>
            <w:lang w:eastAsia="ko-KR"/>
          </w:rPr>
          <w:t>OTE</w:t>
        </w:r>
      </w:ins>
      <w:ins w:id="388" w:author="Linhai He" w:date="2025-05-22T07:47:00Z">
        <w:r>
          <w:rPr>
            <w:lang w:eastAsia="ko-KR"/>
          </w:rPr>
          <w:t xml:space="preserve"> X:  The MAC entity does not consider there is a measure</w:t>
        </w:r>
      </w:ins>
      <w:ins w:id="389" w:author="Linhai He" w:date="2025-07-22T15:41:00Z">
        <w:r>
          <w:rPr>
            <w:lang w:eastAsia="ko-KR"/>
          </w:rPr>
          <w:t>ment</w:t>
        </w:r>
      </w:ins>
      <w:ins w:id="390" w:author="Linhai He" w:date="2025-05-22T07:47:00Z">
        <w:r>
          <w:rPr>
            <w:lang w:eastAsia="ko-KR"/>
          </w:rPr>
          <w:t xml:space="preserve"> gap occasion if it is activated but </w:t>
        </w:r>
      </w:ins>
      <w:ins w:id="391" w:author="Linhai He" w:date="2025-05-22T07:49:00Z">
        <w:r>
          <w:rPr>
            <w:lang w:eastAsia="ko-KR"/>
          </w:rPr>
          <w:t>cancelled</w:t>
        </w:r>
      </w:ins>
      <w:ins w:id="392" w:author="Linhai He" w:date="2025-05-22T07:47:00Z">
        <w:r>
          <w:rPr>
            <w:lang w:eastAsia="ko-KR"/>
          </w:rPr>
          <w:t xml:space="preserve">. </w:t>
        </w:r>
      </w:ins>
    </w:p>
    <w:p w14:paraId="004974A2" w14:textId="13455AA2"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6</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A3" w14:textId="72F3BCDF"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7</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A4" w14:textId="77777777" w:rsidR="00B16979" w:rsidRDefault="00440279">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393" w:name="_Toc29239863"/>
      <w:bookmarkStart w:id="394" w:name="_Toc52796509"/>
      <w:bookmarkStart w:id="395" w:name="_Toc52752047"/>
      <w:bookmarkStart w:id="396" w:name="_Toc185623579"/>
      <w:bookmarkStart w:id="397" w:name="_Toc46490352"/>
      <w:bookmarkStart w:id="398" w:name="_Toc37296225"/>
      <w:bookmarkStart w:id="399" w:name="_Toc37296234"/>
      <w:bookmarkStart w:id="400" w:name="_Toc46490361"/>
      <w:bookmarkStart w:id="401" w:name="_Toc52752056"/>
      <w:bookmarkStart w:id="402" w:name="_Toc52796518"/>
      <w:bookmarkStart w:id="403" w:name="_Toc171706390"/>
      <w:bookmarkStart w:id="404" w:name="_Toc29239872"/>
      <w:r>
        <w:rPr>
          <w:rFonts w:ascii="Arial" w:eastAsia="Times New Roman" w:hAnsi="Arial"/>
          <w:sz w:val="28"/>
          <w:lang w:eastAsia="ko-KR"/>
        </w:rPr>
        <w:t>5.18.1</w:t>
      </w:r>
      <w:r>
        <w:rPr>
          <w:rFonts w:ascii="Arial" w:eastAsia="Times New Roman" w:hAnsi="Arial"/>
          <w:sz w:val="28"/>
          <w:lang w:eastAsia="ko-KR"/>
        </w:rPr>
        <w:tab/>
      </w:r>
      <w:r>
        <w:rPr>
          <w:rFonts w:ascii="Arial" w:eastAsia="Times New Roman" w:hAnsi="Arial"/>
          <w:sz w:val="28"/>
          <w:lang w:eastAsia="ja-JP"/>
        </w:rPr>
        <w:t>General</w:t>
      </w:r>
      <w:bookmarkEnd w:id="393"/>
      <w:bookmarkEnd w:id="394"/>
      <w:bookmarkEnd w:id="395"/>
      <w:bookmarkEnd w:id="396"/>
      <w:bookmarkEnd w:id="397"/>
      <w:bookmarkEnd w:id="398"/>
    </w:p>
    <w:p w14:paraId="004974A5" w14:textId="77777777" w:rsidR="00B16979" w:rsidRDefault="00440279">
      <w:pPr>
        <w:overflowPunct w:val="0"/>
        <w:autoSpaceDE w:val="0"/>
        <w:autoSpaceDN w:val="0"/>
        <w:adjustRightInd w:val="0"/>
        <w:rPr>
          <w:rFonts w:eastAsia="Times New Roman"/>
          <w:lang w:eastAsia="ko-KR"/>
        </w:rPr>
      </w:pPr>
      <w:r>
        <w:rPr>
          <w:rFonts w:eastAsia="Times New Roman"/>
          <w:lang w:eastAsia="ko-KR"/>
        </w:rPr>
        <w:t>This clause specifies the requirements upon reception or transmission of the following MAC CEs:</w:t>
      </w:r>
    </w:p>
    <w:p w14:paraId="004974A6" w14:textId="77777777" w:rsidR="00B16979" w:rsidRDefault="00440279">
      <w:pPr>
        <w:pStyle w:val="B1"/>
        <w:rPr>
          <w:lang w:val="en-US" w:eastAsia="ko-KR"/>
        </w:rPr>
      </w:pPr>
      <w:r>
        <w:rPr>
          <w:lang w:val="en-US" w:eastAsia="ko-KR"/>
        </w:rPr>
        <w:t>-</w:t>
      </w:r>
      <w:r>
        <w:rPr>
          <w:lang w:val="en-US" w:eastAsia="ko-KR"/>
        </w:rPr>
        <w:tab/>
        <w:t xml:space="preserve">SP CSI-RS/CSI-IM Resource Set Activation/Deactivation MAC </w:t>
      </w:r>
      <w:proofErr w:type="gramStart"/>
      <w:r>
        <w:rPr>
          <w:lang w:val="en-US" w:eastAsia="ko-KR"/>
        </w:rPr>
        <w:t>CE;</w:t>
      </w:r>
      <w:proofErr w:type="gramEnd"/>
    </w:p>
    <w:p w14:paraId="004974A7" w14:textId="77777777" w:rsidR="00B16979" w:rsidRDefault="00440279">
      <w:pPr>
        <w:pStyle w:val="B1"/>
        <w:rPr>
          <w:lang w:val="en-US" w:eastAsia="ko-KR"/>
        </w:rPr>
      </w:pPr>
      <w:r>
        <w:rPr>
          <w:lang w:val="en-US" w:eastAsia="ko-KR"/>
        </w:rPr>
        <w:t>-</w:t>
      </w:r>
      <w:r>
        <w:rPr>
          <w:lang w:val="en-US" w:eastAsia="ko-KR"/>
        </w:rPr>
        <w:tab/>
        <w:t xml:space="preserve">Aperiodic CSI Trigger State Subselection MAC </w:t>
      </w:r>
      <w:proofErr w:type="gramStart"/>
      <w:r>
        <w:rPr>
          <w:lang w:val="en-US" w:eastAsia="ko-KR"/>
        </w:rPr>
        <w:t>CE;</w:t>
      </w:r>
      <w:proofErr w:type="gramEnd"/>
    </w:p>
    <w:p w14:paraId="004974A8" w14:textId="77777777" w:rsidR="00B16979" w:rsidRDefault="00440279">
      <w:pPr>
        <w:pStyle w:val="B1"/>
        <w:rPr>
          <w:lang w:val="en-US" w:eastAsia="ko-KR"/>
        </w:rPr>
      </w:pPr>
      <w:r>
        <w:rPr>
          <w:lang w:val="en-US" w:eastAsia="ko-KR"/>
        </w:rPr>
        <w:t>-</w:t>
      </w:r>
      <w:r>
        <w:rPr>
          <w:lang w:val="en-US" w:eastAsia="ko-KR"/>
        </w:rPr>
        <w:tab/>
        <w:t xml:space="preserve">TCI States Activation/Deactivation for UE-specific PDSCH MAC </w:t>
      </w:r>
      <w:proofErr w:type="gramStart"/>
      <w:r>
        <w:rPr>
          <w:lang w:val="en-US" w:eastAsia="ko-KR"/>
        </w:rPr>
        <w:t>CE;</w:t>
      </w:r>
      <w:proofErr w:type="gramEnd"/>
    </w:p>
    <w:p w14:paraId="004974A9" w14:textId="77777777" w:rsidR="00B16979" w:rsidRDefault="00440279">
      <w:pPr>
        <w:pStyle w:val="B1"/>
        <w:rPr>
          <w:lang w:val="en-US" w:eastAsia="ko-KR"/>
        </w:rPr>
      </w:pPr>
      <w:r>
        <w:rPr>
          <w:lang w:val="en-US" w:eastAsia="ko-KR"/>
        </w:rPr>
        <w:t>-</w:t>
      </w:r>
      <w:r>
        <w:rPr>
          <w:lang w:val="en-US" w:eastAsia="ko-KR"/>
        </w:rPr>
        <w:tab/>
        <w:t xml:space="preserve">TCI State Indication for UE-specific PDCCH MAC </w:t>
      </w:r>
      <w:proofErr w:type="gramStart"/>
      <w:r>
        <w:rPr>
          <w:lang w:val="en-US" w:eastAsia="ko-KR"/>
        </w:rPr>
        <w:t>CE;</w:t>
      </w:r>
      <w:proofErr w:type="gramEnd"/>
    </w:p>
    <w:p w14:paraId="004974AA" w14:textId="77777777" w:rsidR="00B16979" w:rsidRDefault="00440279">
      <w:pPr>
        <w:pStyle w:val="B1"/>
        <w:rPr>
          <w:lang w:val="en-US" w:eastAsia="ko-KR"/>
        </w:rPr>
      </w:pPr>
      <w:r>
        <w:rPr>
          <w:lang w:val="en-US" w:eastAsia="ko-KR"/>
        </w:rPr>
        <w:t>-</w:t>
      </w:r>
      <w:r>
        <w:rPr>
          <w:lang w:val="en-US" w:eastAsia="ko-KR"/>
        </w:rPr>
        <w:tab/>
        <w:t xml:space="preserve">SP CSI reporting on PUCCH Activation/Deactivation MAC </w:t>
      </w:r>
      <w:proofErr w:type="gramStart"/>
      <w:r>
        <w:rPr>
          <w:lang w:val="en-US" w:eastAsia="ko-KR"/>
        </w:rPr>
        <w:t>CE;</w:t>
      </w:r>
      <w:proofErr w:type="gramEnd"/>
    </w:p>
    <w:p w14:paraId="004974AB" w14:textId="77777777" w:rsidR="00B16979" w:rsidRDefault="00440279">
      <w:pPr>
        <w:pStyle w:val="B1"/>
        <w:rPr>
          <w:lang w:val="en-US" w:eastAsia="ko-KR"/>
        </w:rPr>
      </w:pPr>
      <w:r>
        <w:rPr>
          <w:lang w:val="en-US" w:eastAsia="ko-KR"/>
        </w:rPr>
        <w:t>-</w:t>
      </w:r>
      <w:r>
        <w:rPr>
          <w:lang w:val="en-US" w:eastAsia="ko-KR"/>
        </w:rPr>
        <w:tab/>
        <w:t xml:space="preserve">Enhanced SP CSI reporting on PUCCH Activation/Deactivation MAC </w:t>
      </w:r>
      <w:proofErr w:type="gramStart"/>
      <w:r>
        <w:rPr>
          <w:lang w:val="en-US" w:eastAsia="ko-KR"/>
        </w:rPr>
        <w:t>CE;</w:t>
      </w:r>
      <w:proofErr w:type="gramEnd"/>
    </w:p>
    <w:p w14:paraId="004974AC" w14:textId="77777777" w:rsidR="00B16979" w:rsidRDefault="00440279">
      <w:pPr>
        <w:pStyle w:val="B1"/>
        <w:rPr>
          <w:lang w:val="en-US" w:eastAsia="ko-KR"/>
        </w:rPr>
      </w:pPr>
      <w:r>
        <w:rPr>
          <w:lang w:val="en-US" w:eastAsia="ko-KR"/>
        </w:rPr>
        <w:t>-</w:t>
      </w:r>
      <w:r>
        <w:rPr>
          <w:lang w:val="en-US" w:eastAsia="ko-KR"/>
        </w:rPr>
        <w:tab/>
        <w:t xml:space="preserve">SP SRS Activation/Deactivation MAC </w:t>
      </w:r>
      <w:proofErr w:type="gramStart"/>
      <w:r>
        <w:rPr>
          <w:lang w:val="en-US" w:eastAsia="ko-KR"/>
        </w:rPr>
        <w:t>CE;</w:t>
      </w:r>
      <w:proofErr w:type="gramEnd"/>
    </w:p>
    <w:p w14:paraId="004974AD" w14:textId="77777777" w:rsidR="00B16979" w:rsidRDefault="00440279">
      <w:pPr>
        <w:pStyle w:val="B1"/>
        <w:rPr>
          <w:lang w:val="en-US" w:eastAsia="ko-KR"/>
        </w:rPr>
      </w:pPr>
      <w:r>
        <w:rPr>
          <w:lang w:val="en-US" w:eastAsia="ko-KR"/>
        </w:rPr>
        <w:t>-</w:t>
      </w:r>
      <w:r>
        <w:rPr>
          <w:lang w:val="en-US" w:eastAsia="ko-KR"/>
        </w:rPr>
        <w:tab/>
        <w:t xml:space="preserve">PUCCH spatial relation Activation/Deactivation MAC </w:t>
      </w:r>
      <w:proofErr w:type="gramStart"/>
      <w:r>
        <w:rPr>
          <w:lang w:val="en-US" w:eastAsia="ko-KR"/>
        </w:rPr>
        <w:t>CE;</w:t>
      </w:r>
      <w:proofErr w:type="gramEnd"/>
    </w:p>
    <w:p w14:paraId="004974AE" w14:textId="77777777" w:rsidR="00B16979" w:rsidRDefault="00440279">
      <w:pPr>
        <w:pStyle w:val="B1"/>
        <w:rPr>
          <w:lang w:val="en-US" w:eastAsia="ko-KR"/>
        </w:rPr>
      </w:pPr>
      <w:r>
        <w:rPr>
          <w:lang w:val="en-US" w:eastAsia="ko-KR"/>
        </w:rPr>
        <w:t>-</w:t>
      </w:r>
      <w:r>
        <w:rPr>
          <w:lang w:val="en-US" w:eastAsia="ko-KR"/>
        </w:rPr>
        <w:tab/>
        <w:t xml:space="preserve">Enhanced PUCCH spatial relation Activation/Deactivation MAC </w:t>
      </w:r>
      <w:proofErr w:type="gramStart"/>
      <w:r>
        <w:rPr>
          <w:lang w:val="en-US" w:eastAsia="ko-KR"/>
        </w:rPr>
        <w:t>CE;</w:t>
      </w:r>
      <w:proofErr w:type="gramEnd"/>
    </w:p>
    <w:p w14:paraId="004974AF" w14:textId="77777777" w:rsidR="00B16979" w:rsidRDefault="00440279">
      <w:pPr>
        <w:pStyle w:val="B1"/>
        <w:rPr>
          <w:lang w:val="en-US" w:eastAsia="ko-KR"/>
        </w:rPr>
      </w:pPr>
      <w:r>
        <w:rPr>
          <w:lang w:val="en-US" w:eastAsia="ko-KR"/>
        </w:rPr>
        <w:t>-</w:t>
      </w:r>
      <w:r>
        <w:rPr>
          <w:lang w:val="en-US" w:eastAsia="ko-KR"/>
        </w:rPr>
        <w:tab/>
        <w:t xml:space="preserve">SP ZP CSI-RS Resource Set Activation/Deactivation MAC </w:t>
      </w:r>
      <w:proofErr w:type="gramStart"/>
      <w:r>
        <w:rPr>
          <w:lang w:val="en-US" w:eastAsia="ko-KR"/>
        </w:rPr>
        <w:t>CE;</w:t>
      </w:r>
      <w:proofErr w:type="gramEnd"/>
    </w:p>
    <w:p w14:paraId="004974B0" w14:textId="77777777" w:rsidR="00B16979" w:rsidRDefault="00440279">
      <w:pPr>
        <w:pStyle w:val="B1"/>
        <w:rPr>
          <w:lang w:val="en-US" w:eastAsia="ko-KR"/>
        </w:rPr>
      </w:pPr>
      <w:r>
        <w:rPr>
          <w:lang w:val="en-US" w:eastAsia="ko-KR"/>
        </w:rPr>
        <w:t>-</w:t>
      </w:r>
      <w:r>
        <w:rPr>
          <w:lang w:val="en-US" w:eastAsia="ko-KR"/>
        </w:rPr>
        <w:tab/>
      </w:r>
      <w:bookmarkStart w:id="405" w:name="OLE_LINK5"/>
      <w:r>
        <w:rPr>
          <w:lang w:val="en-US" w:eastAsia="ko-KR"/>
        </w:rPr>
        <w:t xml:space="preserve">Recommended Bit Rate MAC </w:t>
      </w:r>
      <w:proofErr w:type="gramStart"/>
      <w:r>
        <w:rPr>
          <w:lang w:val="en-US" w:eastAsia="ko-KR"/>
        </w:rPr>
        <w:t>CE</w:t>
      </w:r>
      <w:bookmarkEnd w:id="405"/>
      <w:r>
        <w:rPr>
          <w:lang w:val="en-US" w:eastAsia="ko-KR"/>
        </w:rPr>
        <w:t>;</w:t>
      </w:r>
      <w:proofErr w:type="gramEnd"/>
    </w:p>
    <w:p w14:paraId="004974B1" w14:textId="77777777" w:rsidR="00B16979" w:rsidRDefault="00440279">
      <w:pPr>
        <w:pStyle w:val="B1"/>
        <w:rPr>
          <w:lang w:val="en-US" w:eastAsia="ko-KR"/>
        </w:rPr>
      </w:pPr>
      <w:r>
        <w:rPr>
          <w:lang w:val="en-US" w:eastAsia="ko-KR"/>
        </w:rPr>
        <w:t>-</w:t>
      </w:r>
      <w:r>
        <w:rPr>
          <w:lang w:val="en-US" w:eastAsia="ko-KR"/>
        </w:rPr>
        <w:tab/>
        <w:t xml:space="preserve">Enhanced SP/AP SRS Spatial Relation Indication MAC </w:t>
      </w:r>
      <w:proofErr w:type="gramStart"/>
      <w:r>
        <w:rPr>
          <w:lang w:val="en-US" w:eastAsia="ko-KR"/>
        </w:rPr>
        <w:t>CE;</w:t>
      </w:r>
      <w:proofErr w:type="gramEnd"/>
    </w:p>
    <w:p w14:paraId="004974B2" w14:textId="77777777" w:rsidR="00B16979" w:rsidRDefault="00440279">
      <w:pPr>
        <w:pStyle w:val="B1"/>
        <w:rPr>
          <w:lang w:val="en-US" w:eastAsia="ko-KR"/>
        </w:rPr>
      </w:pPr>
      <w:r>
        <w:rPr>
          <w:lang w:val="en-US" w:eastAsia="ko-KR"/>
        </w:rPr>
        <w:t>-</w:t>
      </w:r>
      <w:r>
        <w:rPr>
          <w:lang w:val="en-US" w:eastAsia="ko-KR"/>
        </w:rPr>
        <w:tab/>
        <w:t xml:space="preserve">SRS Pathloss Reference RS Update MAC </w:t>
      </w:r>
      <w:proofErr w:type="gramStart"/>
      <w:r>
        <w:rPr>
          <w:lang w:val="en-US" w:eastAsia="ko-KR"/>
        </w:rPr>
        <w:t>CE;</w:t>
      </w:r>
      <w:proofErr w:type="gramEnd"/>
    </w:p>
    <w:p w14:paraId="004974B3" w14:textId="77777777" w:rsidR="00B16979" w:rsidRDefault="00440279">
      <w:pPr>
        <w:pStyle w:val="B1"/>
        <w:rPr>
          <w:lang w:val="en-US" w:eastAsia="ko-KR"/>
        </w:rPr>
      </w:pPr>
      <w:r>
        <w:rPr>
          <w:lang w:val="en-US" w:eastAsia="ko-KR"/>
        </w:rPr>
        <w:t>-</w:t>
      </w:r>
      <w:r>
        <w:rPr>
          <w:lang w:val="en-US" w:eastAsia="ko-KR"/>
        </w:rPr>
        <w:tab/>
        <w:t xml:space="preserve">PUSCH Pathloss Reference RS Update MAC </w:t>
      </w:r>
      <w:proofErr w:type="gramStart"/>
      <w:r>
        <w:rPr>
          <w:lang w:val="en-US" w:eastAsia="ko-KR"/>
        </w:rPr>
        <w:t>CE;</w:t>
      </w:r>
      <w:proofErr w:type="gramEnd"/>
    </w:p>
    <w:p w14:paraId="004974B4" w14:textId="77777777" w:rsidR="00B16979" w:rsidRDefault="00440279">
      <w:pPr>
        <w:pStyle w:val="B1"/>
        <w:rPr>
          <w:lang w:val="en-US" w:eastAsia="ko-KR"/>
        </w:rPr>
      </w:pPr>
      <w:r>
        <w:rPr>
          <w:lang w:val="en-US" w:eastAsia="ko-KR"/>
        </w:rPr>
        <w:lastRenderedPageBreak/>
        <w:t>-</w:t>
      </w:r>
      <w:r>
        <w:rPr>
          <w:lang w:val="en-US" w:eastAsia="ko-KR"/>
        </w:rPr>
        <w:tab/>
        <w:t xml:space="preserve">Serving Cell set based SRS Spatial Relation Indication MAC </w:t>
      </w:r>
      <w:proofErr w:type="gramStart"/>
      <w:r>
        <w:rPr>
          <w:lang w:val="en-US" w:eastAsia="ko-KR"/>
        </w:rPr>
        <w:t>CE;</w:t>
      </w:r>
      <w:proofErr w:type="gramEnd"/>
    </w:p>
    <w:p w14:paraId="004974B5" w14:textId="77777777" w:rsidR="00B16979" w:rsidRDefault="00440279">
      <w:pPr>
        <w:pStyle w:val="B1"/>
        <w:rPr>
          <w:lang w:val="en-US" w:eastAsia="ko-KR"/>
        </w:rPr>
      </w:pPr>
      <w:r>
        <w:rPr>
          <w:lang w:val="en-US" w:eastAsia="ko-KR"/>
        </w:rPr>
        <w:t>-</w:t>
      </w:r>
      <w:r>
        <w:rPr>
          <w:lang w:val="en-US" w:eastAsia="ko-KR"/>
        </w:rPr>
        <w:tab/>
        <w:t xml:space="preserve">SP Positioning SRS Activation/Deactivation MAC </w:t>
      </w:r>
      <w:proofErr w:type="gramStart"/>
      <w:r>
        <w:rPr>
          <w:lang w:val="en-US" w:eastAsia="ko-KR"/>
        </w:rPr>
        <w:t>CE;</w:t>
      </w:r>
      <w:proofErr w:type="gramEnd"/>
    </w:p>
    <w:p w14:paraId="004974B6" w14:textId="77777777" w:rsidR="00B16979" w:rsidRDefault="00440279">
      <w:pPr>
        <w:pStyle w:val="B1"/>
        <w:rPr>
          <w:lang w:val="en-US" w:eastAsia="ko-KR"/>
        </w:rPr>
      </w:pPr>
      <w:r>
        <w:rPr>
          <w:lang w:val="en-US" w:eastAsia="ko-KR"/>
        </w:rPr>
        <w:t>-</w:t>
      </w:r>
      <w:r>
        <w:rPr>
          <w:lang w:val="en-US" w:eastAsia="ko-KR"/>
        </w:rPr>
        <w:tab/>
        <w:t xml:space="preserve">Timing Delta MAC </w:t>
      </w:r>
      <w:proofErr w:type="gramStart"/>
      <w:r>
        <w:rPr>
          <w:lang w:val="en-US" w:eastAsia="ko-KR"/>
        </w:rPr>
        <w:t>CE;</w:t>
      </w:r>
      <w:proofErr w:type="gramEnd"/>
    </w:p>
    <w:p w14:paraId="004974B7" w14:textId="77777777" w:rsidR="00B16979" w:rsidRDefault="00440279">
      <w:pPr>
        <w:pStyle w:val="B1"/>
        <w:rPr>
          <w:lang w:val="en-US" w:eastAsia="ko-KR"/>
        </w:rPr>
      </w:pPr>
      <w:r>
        <w:rPr>
          <w:lang w:val="en-US" w:eastAsia="ko-KR"/>
        </w:rPr>
        <w:t>-</w:t>
      </w:r>
      <w:r>
        <w:rPr>
          <w:lang w:val="en-US" w:eastAsia="ko-KR"/>
        </w:rPr>
        <w:tab/>
        <w:t xml:space="preserve">Guard Symbols MAC </w:t>
      </w:r>
      <w:proofErr w:type="gramStart"/>
      <w:r>
        <w:rPr>
          <w:lang w:val="en-US" w:eastAsia="ko-KR"/>
        </w:rPr>
        <w:t>CEs;</w:t>
      </w:r>
      <w:proofErr w:type="gramEnd"/>
    </w:p>
    <w:p w14:paraId="004974B8" w14:textId="77777777" w:rsidR="00B16979" w:rsidRDefault="00440279">
      <w:pPr>
        <w:pStyle w:val="B1"/>
        <w:rPr>
          <w:lang w:val="en-US" w:eastAsia="ko-KR"/>
        </w:rPr>
      </w:pPr>
      <w:r>
        <w:rPr>
          <w:lang w:val="en-US" w:eastAsia="ko-KR"/>
        </w:rPr>
        <w:t>-</w:t>
      </w:r>
      <w:r>
        <w:rPr>
          <w:lang w:val="en-US" w:eastAsia="ko-KR"/>
        </w:rPr>
        <w:tab/>
        <w:t xml:space="preserve">Positioning Measurement Gap Activation/Deactivation Command MAC </w:t>
      </w:r>
      <w:proofErr w:type="gramStart"/>
      <w:r>
        <w:rPr>
          <w:lang w:val="en-US" w:eastAsia="ko-KR"/>
        </w:rPr>
        <w:t>CE;</w:t>
      </w:r>
      <w:proofErr w:type="gramEnd"/>
    </w:p>
    <w:p w14:paraId="004974B9" w14:textId="77777777" w:rsidR="00B16979" w:rsidRDefault="00440279">
      <w:pPr>
        <w:pStyle w:val="B1"/>
        <w:rPr>
          <w:lang w:val="en-US" w:eastAsia="ko-KR"/>
        </w:rPr>
      </w:pPr>
      <w:r>
        <w:rPr>
          <w:lang w:val="en-US" w:eastAsia="ko-KR"/>
        </w:rPr>
        <w:t>-</w:t>
      </w:r>
      <w:r>
        <w:rPr>
          <w:lang w:val="en-US" w:eastAsia="ko-KR"/>
        </w:rPr>
        <w:tab/>
        <w:t xml:space="preserve">PPW Activation/Deactivation Command MAC </w:t>
      </w:r>
      <w:proofErr w:type="gramStart"/>
      <w:r>
        <w:rPr>
          <w:lang w:val="en-US" w:eastAsia="ko-KR"/>
        </w:rPr>
        <w:t>CE;</w:t>
      </w:r>
      <w:proofErr w:type="gramEnd"/>
    </w:p>
    <w:p w14:paraId="004974BA" w14:textId="77777777" w:rsidR="00B16979" w:rsidRDefault="00440279">
      <w:pPr>
        <w:pStyle w:val="B1"/>
        <w:rPr>
          <w:lang w:val="en-US" w:eastAsia="ko-KR"/>
        </w:rPr>
      </w:pPr>
      <w:r>
        <w:rPr>
          <w:lang w:val="en-US" w:eastAsia="ko-KR"/>
        </w:rPr>
        <w:t>-</w:t>
      </w:r>
      <w:r>
        <w:rPr>
          <w:lang w:val="en-US" w:eastAsia="ko-KR"/>
        </w:rPr>
        <w:tab/>
        <w:t xml:space="preserve">PUCCH spatial relation Activation/Deactivation for multiple TRP PUCCH repetition MAC </w:t>
      </w:r>
      <w:proofErr w:type="gramStart"/>
      <w:r>
        <w:rPr>
          <w:lang w:val="en-US" w:eastAsia="ko-KR"/>
        </w:rPr>
        <w:t>CE;</w:t>
      </w:r>
      <w:proofErr w:type="gramEnd"/>
    </w:p>
    <w:p w14:paraId="004974BB" w14:textId="77777777" w:rsidR="00B16979" w:rsidRDefault="00440279">
      <w:pPr>
        <w:pStyle w:val="B1"/>
        <w:rPr>
          <w:lang w:val="en-US" w:eastAsia="ko-KR"/>
        </w:rPr>
      </w:pPr>
      <w:r>
        <w:rPr>
          <w:lang w:val="en-US" w:eastAsia="ko-KR"/>
        </w:rPr>
        <w:t>-</w:t>
      </w:r>
      <w:r>
        <w:rPr>
          <w:lang w:val="en-US" w:eastAsia="ko-KR"/>
        </w:rPr>
        <w:tab/>
        <w:t xml:space="preserve">PUCCH Power Control Set Update for multiple TRP PUCCH repetition MAC </w:t>
      </w:r>
      <w:proofErr w:type="gramStart"/>
      <w:r>
        <w:rPr>
          <w:lang w:val="en-US" w:eastAsia="ko-KR"/>
        </w:rPr>
        <w:t>CE;</w:t>
      </w:r>
      <w:proofErr w:type="gramEnd"/>
    </w:p>
    <w:p w14:paraId="004974BC" w14:textId="77777777" w:rsidR="00B16979" w:rsidRDefault="00440279">
      <w:pPr>
        <w:pStyle w:val="B1"/>
        <w:rPr>
          <w:lang w:val="en-US" w:eastAsia="ko-KR"/>
        </w:rPr>
      </w:pPr>
      <w:r>
        <w:rPr>
          <w:lang w:val="en-US" w:eastAsia="ko-KR"/>
        </w:rPr>
        <w:t>-</w:t>
      </w:r>
      <w:r>
        <w:rPr>
          <w:lang w:val="en-US" w:eastAsia="ko-KR"/>
        </w:rPr>
        <w:tab/>
        <w:t xml:space="preserve">Unified TCI States Activation/Deactivation MAC </w:t>
      </w:r>
      <w:proofErr w:type="gramStart"/>
      <w:r>
        <w:rPr>
          <w:lang w:val="en-US" w:eastAsia="ko-KR"/>
        </w:rPr>
        <w:t>CE;</w:t>
      </w:r>
      <w:proofErr w:type="gramEnd"/>
    </w:p>
    <w:p w14:paraId="004974BD" w14:textId="77777777" w:rsidR="00B16979" w:rsidRDefault="00440279">
      <w:pPr>
        <w:pStyle w:val="B1"/>
        <w:rPr>
          <w:lang w:val="en-US" w:eastAsia="ko-KR"/>
        </w:rPr>
      </w:pPr>
      <w:r>
        <w:rPr>
          <w:lang w:val="en-US" w:eastAsia="ko-KR"/>
        </w:rPr>
        <w:t>-</w:t>
      </w:r>
      <w:r>
        <w:rPr>
          <w:lang w:val="en-US" w:eastAsia="ko-KR"/>
        </w:rPr>
        <w:tab/>
        <w:t xml:space="preserve">Differential Koffset MAC </w:t>
      </w:r>
      <w:proofErr w:type="gramStart"/>
      <w:r>
        <w:rPr>
          <w:lang w:val="en-US" w:eastAsia="ko-KR"/>
        </w:rPr>
        <w:t>CE;</w:t>
      </w:r>
      <w:proofErr w:type="gramEnd"/>
    </w:p>
    <w:p w14:paraId="004974BE" w14:textId="77777777" w:rsidR="00B16979" w:rsidRDefault="00440279">
      <w:pPr>
        <w:pStyle w:val="B1"/>
        <w:rPr>
          <w:lang w:val="en-US" w:eastAsia="ko-KR"/>
        </w:rPr>
      </w:pPr>
      <w:r>
        <w:rPr>
          <w:lang w:val="en-US" w:eastAsia="zh-CN"/>
        </w:rPr>
        <w:t>-</w:t>
      </w:r>
      <w:r>
        <w:rPr>
          <w:lang w:val="en-US" w:eastAsia="zh-CN"/>
        </w:rPr>
        <w:tab/>
      </w:r>
      <w:r>
        <w:rPr>
          <w:lang w:val="en-US" w:eastAsia="ko-KR"/>
        </w:rPr>
        <w:t xml:space="preserve">Case-7 Timing advance offset MAC </w:t>
      </w:r>
      <w:proofErr w:type="gramStart"/>
      <w:r>
        <w:rPr>
          <w:lang w:val="en-US" w:eastAsia="ko-KR"/>
        </w:rPr>
        <w:t>CE;</w:t>
      </w:r>
      <w:proofErr w:type="gramEnd"/>
    </w:p>
    <w:p w14:paraId="004974BF" w14:textId="77777777" w:rsidR="00B16979" w:rsidRDefault="00440279">
      <w:pPr>
        <w:pStyle w:val="B1"/>
        <w:rPr>
          <w:lang w:val="en-US" w:eastAsia="ko-KR"/>
        </w:rPr>
      </w:pPr>
      <w:r>
        <w:rPr>
          <w:lang w:val="en-US" w:eastAsia="ko-KR"/>
        </w:rPr>
        <w:t>-</w:t>
      </w:r>
      <w:r>
        <w:rPr>
          <w:lang w:val="en-US" w:eastAsia="ko-KR"/>
        </w:rPr>
        <w:tab/>
        <w:t xml:space="preserve">DL TX Power Adjustment MAC </w:t>
      </w:r>
      <w:proofErr w:type="gramStart"/>
      <w:r>
        <w:rPr>
          <w:lang w:val="en-US" w:eastAsia="ko-KR"/>
        </w:rPr>
        <w:t>CEs;</w:t>
      </w:r>
      <w:proofErr w:type="gramEnd"/>
    </w:p>
    <w:p w14:paraId="004974C0" w14:textId="77777777" w:rsidR="00B16979" w:rsidRDefault="00440279">
      <w:pPr>
        <w:pStyle w:val="B1"/>
        <w:rPr>
          <w:lang w:val="en-US" w:eastAsia="ko-KR"/>
        </w:rPr>
      </w:pPr>
      <w:r>
        <w:rPr>
          <w:lang w:val="en-US" w:eastAsia="ko-KR"/>
        </w:rPr>
        <w:t>-</w:t>
      </w:r>
      <w:r>
        <w:rPr>
          <w:lang w:val="en-US" w:eastAsia="ko-KR"/>
        </w:rPr>
        <w:tab/>
        <w:t xml:space="preserve">Child IAB-DU Restricted Beam Indication MAC </w:t>
      </w:r>
      <w:proofErr w:type="gramStart"/>
      <w:r>
        <w:rPr>
          <w:lang w:val="en-US" w:eastAsia="ko-KR"/>
        </w:rPr>
        <w:t>CE;</w:t>
      </w:r>
      <w:proofErr w:type="gramEnd"/>
    </w:p>
    <w:p w14:paraId="004974C1" w14:textId="77777777" w:rsidR="00B16979" w:rsidRDefault="00440279">
      <w:pPr>
        <w:pStyle w:val="B1"/>
        <w:rPr>
          <w:lang w:val="en-US" w:eastAsia="ja-JP"/>
        </w:rPr>
      </w:pPr>
      <w:r>
        <w:rPr>
          <w:lang w:val="en-US" w:eastAsia="ko-KR"/>
        </w:rPr>
        <w:t>-</w:t>
      </w:r>
      <w:r>
        <w:rPr>
          <w:lang w:val="en-US" w:eastAsia="ko-KR"/>
        </w:rPr>
        <w:tab/>
        <w:t xml:space="preserve">Timing Case Indication MAC </w:t>
      </w:r>
      <w:proofErr w:type="gramStart"/>
      <w:r>
        <w:rPr>
          <w:lang w:val="en-US" w:eastAsia="ko-KR"/>
        </w:rPr>
        <w:t>CE;</w:t>
      </w:r>
      <w:proofErr w:type="gramEnd"/>
    </w:p>
    <w:p w14:paraId="004974C2" w14:textId="77777777" w:rsidR="00B16979" w:rsidRDefault="00440279">
      <w:pPr>
        <w:pStyle w:val="B1"/>
        <w:rPr>
          <w:lang w:val="en-US" w:eastAsia="ko-KR"/>
        </w:rPr>
      </w:pPr>
      <w:r>
        <w:rPr>
          <w:lang w:val="en-US" w:eastAsia="ko-KR"/>
        </w:rPr>
        <w:t>-</w:t>
      </w:r>
      <w:r>
        <w:rPr>
          <w:lang w:val="en-US" w:eastAsia="ko-KR"/>
        </w:rPr>
        <w:tab/>
        <w:t xml:space="preserve">PSI-Based SDU Discard Activation/Deactivation MAC </w:t>
      </w:r>
      <w:proofErr w:type="gramStart"/>
      <w:r>
        <w:rPr>
          <w:lang w:val="en-US" w:eastAsia="ko-KR"/>
        </w:rPr>
        <w:t>CE;</w:t>
      </w:r>
      <w:proofErr w:type="gramEnd"/>
    </w:p>
    <w:p w14:paraId="004974C3" w14:textId="77777777" w:rsidR="00B16979" w:rsidRDefault="00440279">
      <w:pPr>
        <w:pStyle w:val="B1"/>
        <w:rPr>
          <w:lang w:val="en-US" w:eastAsia="ko-KR"/>
        </w:rPr>
      </w:pPr>
      <w:r>
        <w:rPr>
          <w:lang w:val="en-US" w:eastAsia="ko-KR"/>
        </w:rPr>
        <w:t>-</w:t>
      </w:r>
      <w:r>
        <w:rPr>
          <w:lang w:val="en-US" w:eastAsia="ko-KR"/>
        </w:rPr>
        <w:tab/>
        <w:t xml:space="preserve">BFD-RS Indication MAC </w:t>
      </w:r>
      <w:proofErr w:type="gramStart"/>
      <w:r>
        <w:rPr>
          <w:lang w:val="en-US" w:eastAsia="ko-KR"/>
        </w:rPr>
        <w:t>CE;</w:t>
      </w:r>
      <w:proofErr w:type="gramEnd"/>
    </w:p>
    <w:p w14:paraId="004974C4" w14:textId="77777777" w:rsidR="00B16979" w:rsidRDefault="00440279">
      <w:pPr>
        <w:pStyle w:val="B1"/>
        <w:rPr>
          <w:lang w:val="en-US" w:eastAsia="ko-KR"/>
        </w:rPr>
      </w:pPr>
      <w:r>
        <w:rPr>
          <w:lang w:val="en-US" w:eastAsia="ko-KR"/>
        </w:rPr>
        <w:t>-</w:t>
      </w:r>
      <w:r>
        <w:rPr>
          <w:lang w:val="en-US" w:eastAsia="ko-KR"/>
        </w:rPr>
        <w:tab/>
        <w:t xml:space="preserve">IAB-MT Recommended Beam Indication MAC </w:t>
      </w:r>
      <w:proofErr w:type="gramStart"/>
      <w:r>
        <w:rPr>
          <w:lang w:val="en-US" w:eastAsia="ko-KR"/>
        </w:rPr>
        <w:t>CE;</w:t>
      </w:r>
      <w:proofErr w:type="gramEnd"/>
    </w:p>
    <w:p w14:paraId="004974C5" w14:textId="77777777" w:rsidR="00B16979" w:rsidRDefault="00440279">
      <w:pPr>
        <w:pStyle w:val="B1"/>
        <w:rPr>
          <w:lang w:val="en-US" w:eastAsia="ko-KR"/>
        </w:rPr>
      </w:pPr>
      <w:r>
        <w:rPr>
          <w:lang w:val="en-US" w:eastAsia="ko-KR"/>
        </w:rPr>
        <w:t>-</w:t>
      </w:r>
      <w:r>
        <w:rPr>
          <w:lang w:val="en-US" w:eastAsia="ko-KR"/>
        </w:rPr>
        <w:tab/>
        <w:t xml:space="preserve">UL PSD range adjustment for IAB MAC </w:t>
      </w:r>
      <w:proofErr w:type="gramStart"/>
      <w:r>
        <w:rPr>
          <w:lang w:val="en-US" w:eastAsia="ko-KR"/>
        </w:rPr>
        <w:t>CE;</w:t>
      </w:r>
      <w:proofErr w:type="gramEnd"/>
    </w:p>
    <w:p w14:paraId="004974C6" w14:textId="77777777" w:rsidR="00B16979" w:rsidRDefault="00440279">
      <w:pPr>
        <w:pStyle w:val="B1"/>
        <w:rPr>
          <w:lang w:val="en-US" w:eastAsia="ko-KR"/>
        </w:rPr>
      </w:pPr>
      <w:r>
        <w:rPr>
          <w:lang w:val="en-US" w:eastAsia="ko-KR"/>
        </w:rPr>
        <w:t>-</w:t>
      </w:r>
      <w:r>
        <w:rPr>
          <w:lang w:val="en-US" w:eastAsia="ko-KR"/>
        </w:rPr>
        <w:tab/>
        <w:t xml:space="preserve">Case-6 Timing Request MAC </w:t>
      </w:r>
      <w:proofErr w:type="gramStart"/>
      <w:r>
        <w:rPr>
          <w:lang w:val="en-US" w:eastAsia="ko-KR"/>
        </w:rPr>
        <w:t>CE;</w:t>
      </w:r>
      <w:proofErr w:type="gramEnd"/>
    </w:p>
    <w:p w14:paraId="004974C7" w14:textId="77777777" w:rsidR="00B16979" w:rsidRDefault="00440279">
      <w:pPr>
        <w:pStyle w:val="B1"/>
        <w:rPr>
          <w:lang w:val="en-US" w:eastAsia="ko-KR"/>
        </w:rPr>
      </w:pPr>
      <w:r>
        <w:rPr>
          <w:lang w:val="en-US" w:eastAsia="ko-KR"/>
        </w:rPr>
        <w:t>-</w:t>
      </w:r>
      <w:r>
        <w:rPr>
          <w:lang w:val="en-US" w:eastAsia="ko-KR"/>
        </w:rPr>
        <w:tab/>
        <w:t xml:space="preserve">NCR Backhaul Link Beam Indication MAC </w:t>
      </w:r>
      <w:proofErr w:type="gramStart"/>
      <w:r>
        <w:rPr>
          <w:lang w:val="en-US" w:eastAsia="ko-KR"/>
        </w:rPr>
        <w:t>CEs;</w:t>
      </w:r>
      <w:proofErr w:type="gramEnd"/>
    </w:p>
    <w:p w14:paraId="004974C8" w14:textId="77777777" w:rsidR="00B16979" w:rsidRDefault="00440279">
      <w:pPr>
        <w:pStyle w:val="B1"/>
        <w:rPr>
          <w:lang w:val="en-US" w:eastAsia="ko-KR"/>
        </w:rPr>
      </w:pPr>
      <w:r>
        <w:rPr>
          <w:lang w:val="en-US" w:eastAsia="ko-KR"/>
        </w:rPr>
        <w:t>-</w:t>
      </w:r>
      <w:r>
        <w:rPr>
          <w:lang w:val="en-US" w:eastAsia="ko-KR"/>
        </w:rPr>
        <w:tab/>
        <w:t xml:space="preserve">NCR Access Link Beam Indication MAC </w:t>
      </w:r>
      <w:proofErr w:type="gramStart"/>
      <w:r>
        <w:rPr>
          <w:lang w:val="en-US" w:eastAsia="ko-KR"/>
        </w:rPr>
        <w:t>CE;</w:t>
      </w:r>
      <w:proofErr w:type="gramEnd"/>
    </w:p>
    <w:p w14:paraId="004974C9" w14:textId="77777777" w:rsidR="00B16979" w:rsidRDefault="00440279">
      <w:pPr>
        <w:pStyle w:val="B1"/>
        <w:rPr>
          <w:lang w:val="en-US" w:eastAsia="ja-JP"/>
        </w:rPr>
      </w:pPr>
      <w:r>
        <w:rPr>
          <w:lang w:val="en-US" w:eastAsia="zh-CN"/>
        </w:rPr>
        <w:t>-</w:t>
      </w:r>
      <w:r>
        <w:rPr>
          <w:lang w:val="en-US" w:eastAsia="zh-CN"/>
        </w:rPr>
        <w:tab/>
        <w:t xml:space="preserve">Enhanced Unified TCI States Activation/Deactivation MAC </w:t>
      </w:r>
      <w:proofErr w:type="gramStart"/>
      <w:r>
        <w:rPr>
          <w:lang w:val="en-US" w:eastAsia="zh-CN"/>
        </w:rPr>
        <w:t>CE</w:t>
      </w:r>
      <w:r>
        <w:rPr>
          <w:lang w:val="en-US" w:eastAsia="ko-KR"/>
        </w:rPr>
        <w:t>;</w:t>
      </w:r>
      <w:proofErr w:type="gramEnd"/>
    </w:p>
    <w:p w14:paraId="004974CA" w14:textId="77777777" w:rsidR="00B16979" w:rsidRDefault="00440279">
      <w:pPr>
        <w:pStyle w:val="B1"/>
        <w:rPr>
          <w:lang w:val="en-US" w:eastAsia="ko-KR"/>
        </w:rPr>
      </w:pPr>
      <w:r>
        <w:rPr>
          <w:lang w:val="en-US" w:eastAsia="ko-KR"/>
        </w:rPr>
        <w:t>-</w:t>
      </w:r>
      <w:r>
        <w:rPr>
          <w:lang w:val="en-US" w:eastAsia="ko-KR"/>
        </w:rPr>
        <w:tab/>
        <w:t xml:space="preserve">LTM Cell Switch Command MAC </w:t>
      </w:r>
      <w:proofErr w:type="gramStart"/>
      <w:r>
        <w:rPr>
          <w:lang w:val="en-US" w:eastAsia="ko-KR"/>
        </w:rPr>
        <w:t>CE;</w:t>
      </w:r>
      <w:proofErr w:type="gramEnd"/>
    </w:p>
    <w:p w14:paraId="004974CB" w14:textId="77777777" w:rsidR="00B16979" w:rsidRDefault="00440279">
      <w:pPr>
        <w:pStyle w:val="B1"/>
        <w:rPr>
          <w:lang w:val="en-US" w:eastAsia="ko-KR"/>
        </w:rPr>
      </w:pPr>
      <w:r>
        <w:rPr>
          <w:lang w:val="en-US" w:eastAsia="ko-KR"/>
        </w:rPr>
        <w:t>-</w:t>
      </w:r>
      <w:r>
        <w:rPr>
          <w:lang w:val="en-US" w:eastAsia="ko-KR"/>
        </w:rPr>
        <w:tab/>
        <w:t xml:space="preserve">Candidate Cell TCI States Activation/Deactivation MAC </w:t>
      </w:r>
      <w:proofErr w:type="gramStart"/>
      <w:r>
        <w:rPr>
          <w:lang w:val="en-US" w:eastAsia="ko-KR"/>
        </w:rPr>
        <w:t>CE;</w:t>
      </w:r>
      <w:proofErr w:type="gramEnd"/>
    </w:p>
    <w:p w14:paraId="004974CC" w14:textId="77777777" w:rsidR="00B16979" w:rsidRDefault="00440279">
      <w:pPr>
        <w:pStyle w:val="B1"/>
        <w:rPr>
          <w:ins w:id="406" w:author="Linhai He" w:date="2025-02-21T01:08:00Z"/>
          <w:lang w:val="en-US" w:eastAsia="ko-KR"/>
        </w:rPr>
      </w:pPr>
      <w:r>
        <w:rPr>
          <w:lang w:val="en-US" w:eastAsia="ko-KR"/>
        </w:rPr>
        <w:t>-</w:t>
      </w:r>
      <w:r>
        <w:rPr>
          <w:lang w:val="en-US" w:eastAsia="ko-KR"/>
        </w:rPr>
        <w:tab/>
        <w:t xml:space="preserve">Aggregated SP Positioning SRS Activation/Deactivation MAC </w:t>
      </w:r>
      <w:proofErr w:type="gramStart"/>
      <w:r>
        <w:rPr>
          <w:lang w:val="en-US" w:eastAsia="ko-KR"/>
        </w:rPr>
        <w:t>CE</w:t>
      </w:r>
      <w:ins w:id="407" w:author="Linhai He" w:date="2025-02-21T01:08:00Z">
        <w:r>
          <w:rPr>
            <w:lang w:val="en-US" w:eastAsia="ko-KR"/>
          </w:rPr>
          <w:t>;</w:t>
        </w:r>
        <w:proofErr w:type="gramEnd"/>
      </w:ins>
    </w:p>
    <w:p w14:paraId="004974CD" w14:textId="77777777" w:rsidR="00B16979" w:rsidRDefault="00440279">
      <w:pPr>
        <w:pStyle w:val="B1"/>
        <w:rPr>
          <w:lang w:val="en-US" w:eastAsia="ko-KR"/>
        </w:rPr>
      </w:pPr>
      <w:ins w:id="408" w:author="Linhai He" w:date="2025-02-21T01:08:00Z">
        <w:r>
          <w:rPr>
            <w:lang w:val="en-US" w:eastAsia="ko-KR"/>
          </w:rPr>
          <w:t>-</w:t>
        </w:r>
        <w:r>
          <w:rPr>
            <w:lang w:val="en-US" w:eastAsia="ko-KR"/>
          </w:rPr>
          <w:tab/>
          <w:t xml:space="preserve">UL Rate </w:t>
        </w:r>
      </w:ins>
      <w:ins w:id="409" w:author="Linhai He" w:date="2025-02-22T00:19:00Z">
        <w:r>
          <w:rPr>
            <w:lang w:val="en-US" w:eastAsia="ko-KR"/>
          </w:rPr>
          <w:t>Control</w:t>
        </w:r>
      </w:ins>
      <w:ins w:id="410" w:author="Linhai He" w:date="2025-02-21T01:08:00Z">
        <w:r>
          <w:rPr>
            <w:lang w:val="en-US" w:eastAsia="ko-KR"/>
          </w:rPr>
          <w:t xml:space="preserve"> MAC CE</w:t>
        </w:r>
      </w:ins>
      <w:r>
        <w:rPr>
          <w:lang w:val="en-US" w:eastAsia="ko-KR"/>
        </w:rPr>
        <w:t>.</w:t>
      </w:r>
    </w:p>
    <w:bookmarkEnd w:id="399"/>
    <w:bookmarkEnd w:id="400"/>
    <w:bookmarkEnd w:id="401"/>
    <w:bookmarkEnd w:id="402"/>
    <w:bookmarkEnd w:id="403"/>
    <w:bookmarkEnd w:id="404"/>
    <w:p w14:paraId="004974CE" w14:textId="1C309698"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7</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CF" w14:textId="28497C79"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8</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D0" w14:textId="77777777" w:rsidR="00B16979" w:rsidRDefault="00440279">
      <w:pPr>
        <w:pStyle w:val="30"/>
        <w:rPr>
          <w:ins w:id="411" w:author="Linhai He" w:date="2025-02-21T01:25:00Z"/>
        </w:rPr>
      </w:pPr>
      <w:ins w:id="412" w:author="Linhai He" w:date="2025-02-21T01:25:00Z">
        <w:r>
          <w:t>5.18.x</w:t>
        </w:r>
        <w:r>
          <w:tab/>
        </w:r>
      </w:ins>
      <w:ins w:id="413" w:author="Linhai He" w:date="2025-02-21T01:26:00Z">
        <w:r>
          <w:t xml:space="preserve">UL </w:t>
        </w:r>
      </w:ins>
      <w:ins w:id="414" w:author="Linhai He" w:date="2025-02-21T01:25:00Z">
        <w:r>
          <w:t xml:space="preserve">Rate </w:t>
        </w:r>
      </w:ins>
      <w:ins w:id="415" w:author="Linhai He" w:date="2025-02-21T22:51:00Z">
        <w:r>
          <w:t>C</w:t>
        </w:r>
      </w:ins>
      <w:ins w:id="416" w:author="Linhai He" w:date="2025-02-21T01:25:00Z">
        <w:r>
          <w:t>ontrol</w:t>
        </w:r>
      </w:ins>
    </w:p>
    <w:p w14:paraId="004974D1" w14:textId="77777777" w:rsidR="00B16979" w:rsidRDefault="00440279">
      <w:pPr>
        <w:rPr>
          <w:ins w:id="417" w:author="Linhai He" w:date="2025-04-30T22:12:00Z"/>
        </w:rPr>
      </w:pPr>
      <w:ins w:id="418" w:author="Linhai He" w:date="2025-02-21T01:27:00Z">
        <w:r>
          <w:t>The UL Rate Control procedure provide</w:t>
        </w:r>
      </w:ins>
      <w:ins w:id="419" w:author="Linhai He" w:date="2025-02-21T02:09:00Z">
        <w:r>
          <w:t>s</w:t>
        </w:r>
      </w:ins>
      <w:ins w:id="420" w:author="Linhai He" w:date="2025-02-21T01:27:00Z">
        <w:r>
          <w:t xml:space="preserve"> the MAC entity with </w:t>
        </w:r>
      </w:ins>
      <w:ins w:id="421" w:author="Linhai He" w:date="2025-02-21T02:08:00Z">
        <w:r>
          <w:t xml:space="preserve">information on </w:t>
        </w:r>
      </w:ins>
      <w:ins w:id="422" w:author="Linhai He" w:date="2025-02-21T02:07:00Z">
        <w:r>
          <w:t xml:space="preserve">UL </w:t>
        </w:r>
      </w:ins>
      <w:ins w:id="423" w:author="Linhai He" w:date="2025-02-21T02:08:00Z">
        <w:r>
          <w:t xml:space="preserve">physical-layer </w:t>
        </w:r>
      </w:ins>
      <w:ins w:id="424" w:author="Linhai He" w:date="2025-02-21T01:27:00Z">
        <w:r>
          <w:t>bit rate</w:t>
        </w:r>
      </w:ins>
      <w:ins w:id="425" w:author="Linhai He" w:date="2025-02-21T02:07:00Z">
        <w:r>
          <w:t xml:space="preserve"> available </w:t>
        </w:r>
      </w:ins>
      <w:ins w:id="426" w:author="Linhai He" w:date="2025-02-21T02:08:00Z">
        <w:r>
          <w:t>to a QoS flow</w:t>
        </w:r>
      </w:ins>
      <w:ins w:id="427" w:author="Linhai He" w:date="2025-02-21T01:27:00Z">
        <w:r>
          <w:t xml:space="preserve">. </w:t>
        </w:r>
      </w:ins>
      <w:ins w:id="428" w:author="Linhai He" w:date="2025-02-21T01:25:00Z">
        <w:r>
          <w:t xml:space="preserve">  </w:t>
        </w:r>
      </w:ins>
    </w:p>
    <w:p w14:paraId="59CD3029" w14:textId="77777777" w:rsidR="00086EF9" w:rsidRDefault="00086EF9" w:rsidP="00086EF9">
      <w:pPr>
        <w:rPr>
          <w:ins w:id="429" w:author="Linhai He" w:date="2025-08-27T22:43:00Z"/>
        </w:rPr>
      </w:pPr>
      <w:ins w:id="430" w:author="Linhai He" w:date="2025-08-27T22:43:00Z">
        <w:r>
          <w:t>The MAC entity is configured by upper layers with a set of QoS flows for which UL bit rate indication and UL bit rate query are supported.</w:t>
        </w:r>
      </w:ins>
    </w:p>
    <w:p w14:paraId="004974D2" w14:textId="365319E0" w:rsidR="00B16979" w:rsidRDefault="00440279">
      <w:pPr>
        <w:rPr>
          <w:ins w:id="431" w:author="Linhai He" w:date="2025-03-18T23:28:00Z"/>
        </w:rPr>
      </w:pPr>
      <w:ins w:id="432" w:author="Linhai He" w:date="2025-02-21T01:25:00Z">
        <w:r>
          <w:t xml:space="preserve">The gNB may transmit </w:t>
        </w:r>
      </w:ins>
      <w:ins w:id="433" w:author="Linhai He" w:date="2025-09-01T08:02:00Z">
        <w:r w:rsidR="00763741">
          <w:t>the</w:t>
        </w:r>
      </w:ins>
      <w:ins w:id="434" w:author="Linhai He" w:date="2025-02-21T01:25:00Z">
        <w:r>
          <w:t xml:space="preserve"> </w:t>
        </w:r>
      </w:ins>
      <w:ins w:id="435" w:author="Linhai He" w:date="2025-02-21T02:09:00Z">
        <w:r>
          <w:t>UL</w:t>
        </w:r>
      </w:ins>
      <w:ins w:id="436" w:author="Linhai He" w:date="2025-02-21T01:25:00Z">
        <w:r>
          <w:t xml:space="preserve"> Rate </w:t>
        </w:r>
      </w:ins>
      <w:ins w:id="437" w:author="Linhai He" w:date="2025-02-21T23:59:00Z">
        <w:r>
          <w:t>Control</w:t>
        </w:r>
      </w:ins>
      <w:ins w:id="438" w:author="Linhai He" w:date="2025-02-21T01:25:00Z">
        <w:r>
          <w:t xml:space="preserve"> MAC CE </w:t>
        </w:r>
      </w:ins>
      <w:ins w:id="439" w:author="Linhai He" w:date="2025-05-26T10:54:00Z">
        <w:r>
          <w:t xml:space="preserve">(defined in clause 6.1.3.x) </w:t>
        </w:r>
      </w:ins>
      <w:ins w:id="440" w:author="Linhai He" w:date="2025-02-21T01:25:00Z">
        <w:r>
          <w:t xml:space="preserve">to the MAC entity to recommend </w:t>
        </w:r>
      </w:ins>
      <w:ins w:id="441" w:author="Linhai He" w:date="2025-04-15T19:43:00Z">
        <w:r>
          <w:t xml:space="preserve">UL </w:t>
        </w:r>
      </w:ins>
      <w:ins w:id="442" w:author="Linhai He" w:date="2025-02-21T02:19:00Z">
        <w:r>
          <w:t xml:space="preserve">bit </w:t>
        </w:r>
      </w:ins>
      <w:ins w:id="443" w:author="Linhai He" w:date="2025-02-21T01:25:00Z">
        <w:r>
          <w:t>rate</w:t>
        </w:r>
      </w:ins>
      <w:ins w:id="444" w:author="Linhai He" w:date="2025-07-22T15:44:00Z">
        <w:r>
          <w:t>(s)</w:t>
        </w:r>
      </w:ins>
      <w:ins w:id="445" w:author="Linhai He" w:date="2025-04-13T22:31:00Z">
        <w:r>
          <w:t xml:space="preserve"> for</w:t>
        </w:r>
      </w:ins>
      <w:ins w:id="446" w:author="Linhai He" w:date="2025-07-22T15:42:00Z">
        <w:r>
          <w:t xml:space="preserve"> one or </w:t>
        </w:r>
      </w:ins>
      <w:ins w:id="447" w:author="Linhai He" w:date="2025-05-27T16:34:00Z">
        <w:r>
          <w:t>multiple</w:t>
        </w:r>
      </w:ins>
      <w:ins w:id="448" w:author="Linhai He" w:date="2025-05-26T07:53:00Z">
        <w:r>
          <w:t xml:space="preserve"> </w:t>
        </w:r>
      </w:ins>
      <w:ins w:id="449" w:author="Linhai He" w:date="2025-04-13T22:31:00Z">
        <w:r>
          <w:t>QoS flow</w:t>
        </w:r>
      </w:ins>
      <w:ins w:id="450" w:author="Linhai He" w:date="2025-05-26T07:53:00Z">
        <w:r>
          <w:t>s</w:t>
        </w:r>
      </w:ins>
      <w:ins w:id="451" w:author="Linhai He" w:date="2025-02-21T01:25:00Z">
        <w:r>
          <w:t xml:space="preserve">. Upon reception of </w:t>
        </w:r>
      </w:ins>
      <w:ins w:id="452" w:author="Linhai He" w:date="2025-09-01T08:03:00Z">
        <w:r w:rsidR="003676DB">
          <w:t>the</w:t>
        </w:r>
      </w:ins>
      <w:ins w:id="453" w:author="Linhai He" w:date="2025-02-21T01:25:00Z">
        <w:r>
          <w:t xml:space="preserve"> </w:t>
        </w:r>
      </w:ins>
      <w:ins w:id="454" w:author="Linhai He" w:date="2025-02-21T02:11:00Z">
        <w:r>
          <w:t xml:space="preserve">UL </w:t>
        </w:r>
      </w:ins>
      <w:ins w:id="455" w:author="Linhai He" w:date="2025-02-21T01:25:00Z">
        <w:r>
          <w:t xml:space="preserve">Rate </w:t>
        </w:r>
      </w:ins>
      <w:ins w:id="456" w:author="Linhai He" w:date="2025-02-21T23:59:00Z">
        <w:r>
          <w:t>Control</w:t>
        </w:r>
      </w:ins>
      <w:ins w:id="457" w:author="Linhai He" w:date="2025-02-21T01:25:00Z">
        <w:r>
          <w:t xml:space="preserve"> MAC CE, the MAC entity </w:t>
        </w:r>
      </w:ins>
      <w:ins w:id="458" w:author="Linhai He" w:date="2025-04-15T19:44:00Z">
        <w:r>
          <w:t xml:space="preserve">shall </w:t>
        </w:r>
      </w:ins>
      <w:ins w:id="459" w:author="Linhai He" w:date="2025-02-21T01:25:00Z">
        <w:r>
          <w:t xml:space="preserve">indicate </w:t>
        </w:r>
      </w:ins>
      <w:ins w:id="460" w:author="Linhai He" w:date="2025-03-21T12:00:00Z">
        <w:r>
          <w:t xml:space="preserve">the </w:t>
        </w:r>
      </w:ins>
      <w:ins w:id="461" w:author="Linhai He" w:date="2025-05-26T07:54:00Z">
        <w:r>
          <w:t xml:space="preserve">recommended </w:t>
        </w:r>
      </w:ins>
      <w:ins w:id="462" w:author="Linhai He" w:date="2025-03-21T12:00:00Z">
        <w:r>
          <w:t>bit rate</w:t>
        </w:r>
      </w:ins>
      <w:ins w:id="463" w:author="Linhai He" w:date="2025-07-22T16:18:00Z">
        <w:r>
          <w:t>(</w:t>
        </w:r>
      </w:ins>
      <w:ins w:id="464" w:author="Linhai He" w:date="2025-05-26T07:53:00Z">
        <w:r>
          <w:t>s</w:t>
        </w:r>
      </w:ins>
      <w:ins w:id="465" w:author="Linhai He" w:date="2025-07-22T16:18:00Z">
        <w:r>
          <w:t>)</w:t>
        </w:r>
      </w:ins>
      <w:ins w:id="466" w:author="Linhai He" w:date="2025-03-21T12:00:00Z">
        <w:r>
          <w:t xml:space="preserve"> </w:t>
        </w:r>
      </w:ins>
      <w:ins w:id="467" w:author="Linhai He" w:date="2025-02-21T01:25:00Z">
        <w:r>
          <w:t>to upper layers.</w:t>
        </w:r>
      </w:ins>
    </w:p>
    <w:p w14:paraId="004974D3" w14:textId="51B3359A" w:rsidR="00B16979" w:rsidRDefault="00440279">
      <w:pPr>
        <w:rPr>
          <w:ins w:id="468" w:author="Linhai He" w:date="2025-08-27T17:34:00Z"/>
        </w:rPr>
      </w:pPr>
      <w:ins w:id="469" w:author="Linhai He" w:date="2025-02-21T23:12:00Z">
        <w:r>
          <w:lastRenderedPageBreak/>
          <w:t>T</w:t>
        </w:r>
      </w:ins>
      <w:ins w:id="470" w:author="Linhai He" w:date="2025-02-21T01:25:00Z">
        <w:r>
          <w:t xml:space="preserve">he MAC entity may </w:t>
        </w:r>
      </w:ins>
      <w:ins w:id="471" w:author="Linhai He" w:date="2025-02-22T00:00:00Z">
        <w:r>
          <w:t xml:space="preserve">transmit </w:t>
        </w:r>
      </w:ins>
      <w:ins w:id="472" w:author="Linhai He" w:date="2025-09-01T08:03:00Z">
        <w:r w:rsidR="00A30902">
          <w:t>the</w:t>
        </w:r>
      </w:ins>
      <w:ins w:id="473" w:author="Linhai He" w:date="2025-02-22T00:00:00Z">
        <w:r>
          <w:t xml:space="preserve"> UL Rate Control MAC CE to the serving gNB to </w:t>
        </w:r>
      </w:ins>
      <w:ins w:id="474" w:author="Linhai He" w:date="2025-04-30T22:29:00Z">
        <w:r>
          <w:t xml:space="preserve">request </w:t>
        </w:r>
      </w:ins>
      <w:ins w:id="475" w:author="Linhai He" w:date="2025-05-26T09:40:00Z">
        <w:r>
          <w:t>preferred</w:t>
        </w:r>
      </w:ins>
      <w:ins w:id="476" w:author="Linhai He" w:date="2025-02-21T23:06:00Z">
        <w:r>
          <w:t xml:space="preserve"> </w:t>
        </w:r>
      </w:ins>
      <w:ins w:id="477" w:author="Linhai He" w:date="2025-08-27T22:42:00Z">
        <w:r w:rsidR="003C2C1E">
          <w:t xml:space="preserve">UL </w:t>
        </w:r>
      </w:ins>
      <w:ins w:id="478" w:author="Linhai He" w:date="2025-02-21T23:06:00Z">
        <w:r>
          <w:t>bit rate</w:t>
        </w:r>
      </w:ins>
      <w:ins w:id="479" w:author="Linhai He" w:date="2025-07-22T15:44:00Z">
        <w:r>
          <w:t>(</w:t>
        </w:r>
      </w:ins>
      <w:ins w:id="480" w:author="Linhai He" w:date="2025-05-26T07:56:00Z">
        <w:r>
          <w:t>s</w:t>
        </w:r>
      </w:ins>
      <w:ins w:id="481" w:author="Linhai He" w:date="2025-07-22T15:44:00Z">
        <w:r>
          <w:t>)</w:t>
        </w:r>
      </w:ins>
      <w:ins w:id="482" w:author="Linhai He" w:date="2025-02-21T23:06:00Z">
        <w:r>
          <w:t xml:space="preserve"> </w:t>
        </w:r>
      </w:ins>
      <w:ins w:id="483" w:author="Linhai He" w:date="2025-02-21T23:12:00Z">
        <w:r>
          <w:t xml:space="preserve">for </w:t>
        </w:r>
      </w:ins>
      <w:ins w:id="484" w:author="Linhai He" w:date="2025-07-22T15:42:00Z">
        <w:r>
          <w:t xml:space="preserve">one or </w:t>
        </w:r>
      </w:ins>
      <w:ins w:id="485" w:author="Linhai He" w:date="2025-05-27T16:34:00Z">
        <w:r>
          <w:t>multiple</w:t>
        </w:r>
      </w:ins>
      <w:ins w:id="486" w:author="Linhai He" w:date="2025-02-21T23:12:00Z">
        <w:r>
          <w:t xml:space="preserve"> QoS flow</w:t>
        </w:r>
      </w:ins>
      <w:ins w:id="487" w:author="Linhai He" w:date="2025-05-26T07:56:00Z">
        <w:r>
          <w:t>s</w:t>
        </w:r>
      </w:ins>
      <w:ins w:id="488" w:author="Linhai He" w:date="2025-02-21T01:25:00Z">
        <w:r>
          <w:t xml:space="preserve">. </w:t>
        </w:r>
      </w:ins>
      <w:ins w:id="489" w:author="Linhai He" w:date="2025-05-26T08:56:00Z">
        <w:r>
          <w:t>U</w:t>
        </w:r>
      </w:ins>
      <w:ins w:id="490" w:author="Linhai He" w:date="2025-05-26T08:53:00Z">
        <w:r>
          <w:t>pon request by</w:t>
        </w:r>
      </w:ins>
      <w:ins w:id="491" w:author="Linhai He" w:date="2025-05-26T08:52:00Z">
        <w:r>
          <w:t xml:space="preserve"> upper layer</w:t>
        </w:r>
      </w:ins>
      <w:ins w:id="492" w:author="Linhai He" w:date="2025-05-26T08:53:00Z">
        <w:r>
          <w:t>s</w:t>
        </w:r>
      </w:ins>
      <w:ins w:id="493" w:author="Linhai He" w:date="2025-05-26T08:52:00Z">
        <w:r>
          <w:t xml:space="preserve"> </w:t>
        </w:r>
      </w:ins>
      <w:ins w:id="494" w:author="Linhai He" w:date="2025-05-26T08:53:00Z">
        <w:r>
          <w:t xml:space="preserve">for </w:t>
        </w:r>
      </w:ins>
      <w:ins w:id="495" w:author="Linhai He" w:date="2025-05-26T08:52:00Z">
        <w:r>
          <w:t xml:space="preserve">a </w:t>
        </w:r>
      </w:ins>
      <w:ins w:id="496" w:author="Linhai He" w:date="2025-05-26T09:47:00Z">
        <w:r>
          <w:t xml:space="preserve">preferred </w:t>
        </w:r>
      </w:ins>
      <w:ins w:id="497" w:author="Linhai He" w:date="2025-05-26T08:52:00Z">
        <w:r>
          <w:t xml:space="preserve">UL bit rate for </w:t>
        </w:r>
      </w:ins>
      <w:ins w:id="498" w:author="Linhai He" w:date="2025-05-26T08:53:00Z">
        <w:r>
          <w:t xml:space="preserve">a </w:t>
        </w:r>
      </w:ins>
      <w:ins w:id="499" w:author="Linhai He" w:date="2025-05-26T08:52:00Z">
        <w:r>
          <w:t>QoS</w:t>
        </w:r>
      </w:ins>
      <w:ins w:id="500" w:author="Linhai He" w:date="2025-05-26T08:53:00Z">
        <w:r>
          <w:t xml:space="preserve"> flow,</w:t>
        </w:r>
      </w:ins>
      <w:ins w:id="501" w:author="Linhai He" w:date="2025-05-26T08:55:00Z">
        <w:r>
          <w:t xml:space="preserve"> t</w:t>
        </w:r>
      </w:ins>
      <w:ins w:id="502" w:author="Linhai He" w:date="2025-05-26T08:53:00Z">
        <w:r>
          <w:t xml:space="preserve">he MAC entity shall trigger a bit rate query for </w:t>
        </w:r>
      </w:ins>
      <w:ins w:id="503" w:author="Linhai He" w:date="2025-05-26T08:54:00Z">
        <w:r>
          <w:t>the</w:t>
        </w:r>
      </w:ins>
      <w:ins w:id="504" w:author="Linhai He" w:date="2025-05-26T08:53:00Z">
        <w:r>
          <w:t xml:space="preserve"> QoS flow, if </w:t>
        </w:r>
      </w:ins>
      <w:ins w:id="505" w:author="Linhai He" w:date="2025-05-26T08:55:00Z">
        <w:r>
          <w:t xml:space="preserve">no </w:t>
        </w:r>
      </w:ins>
      <w:ins w:id="506" w:author="Linhai He" w:date="2025-05-27T16:38:00Z">
        <w:r>
          <w:t xml:space="preserve">other </w:t>
        </w:r>
      </w:ins>
      <w:ins w:id="507" w:author="Linhai He" w:date="2025-05-26T08:56:00Z">
        <w:r>
          <w:t xml:space="preserve">bit rate query </w:t>
        </w:r>
      </w:ins>
      <w:ins w:id="508" w:author="Linhai He" w:date="2025-05-27T16:38:00Z">
        <w:r>
          <w:t xml:space="preserve">is already pending </w:t>
        </w:r>
      </w:ins>
      <w:ins w:id="509" w:author="Linhai He" w:date="2025-05-26T08:56:00Z">
        <w:r>
          <w:t xml:space="preserve">for the </w:t>
        </w:r>
      </w:ins>
      <w:ins w:id="510" w:author="Linhai He" w:date="2025-05-26T09:41:00Z">
        <w:r>
          <w:t xml:space="preserve">same </w:t>
        </w:r>
      </w:ins>
      <w:ins w:id="511" w:author="Linhai He" w:date="2025-05-26T08:56:00Z">
        <w:r>
          <w:t>QoS flow.</w:t>
        </w:r>
      </w:ins>
      <w:ins w:id="512" w:author="Linhai He" w:date="2025-05-26T10:32:00Z">
        <w:r>
          <w:t xml:space="preserve"> A bit rate query remains pending after</w:t>
        </w:r>
      </w:ins>
      <w:ins w:id="513" w:author="Linhai He" w:date="2025-05-27T16:36:00Z">
        <w:r>
          <w:t xml:space="preserve"> being</w:t>
        </w:r>
      </w:ins>
      <w:ins w:id="514" w:author="Linhai He" w:date="2025-05-26T10:32:00Z">
        <w:r>
          <w:t xml:space="preserve"> triggered, until it is cancelled. </w:t>
        </w:r>
      </w:ins>
    </w:p>
    <w:p w14:paraId="004974D4" w14:textId="77777777" w:rsidR="00B16979" w:rsidRDefault="00440279">
      <w:pPr>
        <w:rPr>
          <w:ins w:id="515" w:author="Linhai He" w:date="2025-05-26T10:29:00Z"/>
        </w:rPr>
      </w:pPr>
      <w:ins w:id="516" w:author="Linhai He" w:date="2025-05-26T10:38:00Z">
        <w:r>
          <w:t>When UL-SCH resources are available for a new transmission, t</w:t>
        </w:r>
      </w:ins>
      <w:ins w:id="517" w:author="Linhai He" w:date="2025-05-26T10:29:00Z">
        <w:r>
          <w:t>he MAC entity shall:</w:t>
        </w:r>
      </w:ins>
    </w:p>
    <w:p w14:paraId="004974D5" w14:textId="77777777" w:rsidR="00B16979" w:rsidRDefault="00440279">
      <w:pPr>
        <w:pStyle w:val="B1"/>
        <w:ind w:left="284" w:firstLine="0"/>
        <w:rPr>
          <w:ins w:id="518" w:author="Linhai He" w:date="2025-05-26T10:39:00Z"/>
        </w:rPr>
      </w:pPr>
      <w:ins w:id="519" w:author="Linhai He" w:date="2025-05-26T10:33:00Z">
        <w:r>
          <w:t xml:space="preserve">1&gt; </w:t>
        </w:r>
      </w:ins>
      <w:ins w:id="520" w:author="Linhai He" w:date="2025-05-26T10:45:00Z">
        <w:r>
          <w:t>for</w:t>
        </w:r>
      </w:ins>
      <w:ins w:id="521" w:author="Linhai He" w:date="2025-05-26T10:46:00Z">
        <w:r>
          <w:t xml:space="preserve"> each </w:t>
        </w:r>
      </w:ins>
      <w:ins w:id="522" w:author="Linhai He" w:date="2025-05-26T10:31:00Z">
        <w:r>
          <w:t xml:space="preserve">QoS flow </w:t>
        </w:r>
      </w:ins>
      <w:ins w:id="523" w:author="Linhai He" w:date="2025-05-26T10:47:00Z">
        <w:r>
          <w:t>with</w:t>
        </w:r>
      </w:ins>
      <w:ins w:id="524" w:author="Linhai He" w:date="2025-05-26T10:31:00Z">
        <w:r>
          <w:t xml:space="preserve"> a pending bit rate query</w:t>
        </w:r>
      </w:ins>
      <w:ins w:id="525" w:author="Linhai He" w:date="2025-05-26T10:47:00Z">
        <w:r>
          <w:t>:</w:t>
        </w:r>
      </w:ins>
    </w:p>
    <w:p w14:paraId="004974D6" w14:textId="77777777" w:rsidR="00B16979" w:rsidRDefault="00440279">
      <w:pPr>
        <w:pStyle w:val="B2"/>
        <w:rPr>
          <w:ins w:id="526" w:author="Linhai He" w:date="2025-05-26T10:29:00Z"/>
        </w:rPr>
      </w:pPr>
      <w:ins w:id="527" w:author="Linhai He" w:date="2025-05-26T10:46:00Z">
        <w:r>
          <w:t xml:space="preserve">2&gt; </w:t>
        </w:r>
      </w:ins>
      <w:ins w:id="528" w:author="Linhai He" w:date="2025-05-26T10:39:00Z">
        <w:r>
          <w:t xml:space="preserve">if </w:t>
        </w:r>
        <w:r>
          <w:rPr>
            <w:i/>
            <w:iCs/>
          </w:rPr>
          <w:t>bitRateQueryProhibitTimer</w:t>
        </w:r>
        <w:r>
          <w:t xml:space="preserve"> for the QoS flow is configured but not running</w:t>
        </w:r>
      </w:ins>
      <w:ins w:id="529" w:author="Linhai He" w:date="2025-05-26T10:40:00Z">
        <w:r>
          <w:t>:</w:t>
        </w:r>
      </w:ins>
    </w:p>
    <w:p w14:paraId="004974D7" w14:textId="7ECE723E" w:rsidR="00B16979" w:rsidRDefault="00440279">
      <w:pPr>
        <w:pStyle w:val="B3"/>
        <w:rPr>
          <w:ins w:id="530" w:author="Linhai He" w:date="2025-05-26T09:16:00Z"/>
        </w:rPr>
      </w:pPr>
      <w:ins w:id="531" w:author="Linhai He" w:date="2025-05-26T10:47:00Z">
        <w:r>
          <w:t>3</w:t>
        </w:r>
      </w:ins>
      <w:ins w:id="532" w:author="Linhai He" w:date="2025-05-26T10:33:00Z">
        <w:r>
          <w:t xml:space="preserve">&gt; </w:t>
        </w:r>
      </w:ins>
      <w:ins w:id="533" w:author="Linhai He" w:date="2025-05-26T09:27:00Z">
        <w:r>
          <w:t>include</w:t>
        </w:r>
      </w:ins>
      <w:ins w:id="534" w:author="Linhai He" w:date="2025-05-26T09:16:00Z">
        <w:r>
          <w:t xml:space="preserve"> </w:t>
        </w:r>
      </w:ins>
      <w:ins w:id="535" w:author="Linhai He" w:date="2025-05-26T09:45:00Z">
        <w:r>
          <w:t>th</w:t>
        </w:r>
      </w:ins>
      <w:ins w:id="536" w:author="Linhai He" w:date="2025-05-26T10:40:00Z">
        <w:r>
          <w:t>e</w:t>
        </w:r>
      </w:ins>
      <w:ins w:id="537" w:author="Linhai He" w:date="2025-05-26T09:45:00Z">
        <w:r>
          <w:t xml:space="preserve"> </w:t>
        </w:r>
      </w:ins>
      <w:ins w:id="538" w:author="Linhai He" w:date="2025-05-26T10:16:00Z">
        <w:r>
          <w:t xml:space="preserve">QoS flow and its </w:t>
        </w:r>
      </w:ins>
      <w:ins w:id="539" w:author="Linhai He" w:date="2025-05-26T09:48:00Z">
        <w:r>
          <w:t xml:space="preserve">preferred </w:t>
        </w:r>
      </w:ins>
      <w:ins w:id="540" w:author="Linhai He" w:date="2025-05-26T09:45:00Z">
        <w:r>
          <w:t xml:space="preserve">bit rate </w:t>
        </w:r>
      </w:ins>
      <w:ins w:id="541" w:author="Linhai He" w:date="2025-05-26T09:27:00Z">
        <w:r>
          <w:t xml:space="preserve">in </w:t>
        </w:r>
      </w:ins>
      <w:ins w:id="542" w:author="Linhai He" w:date="2025-05-26T09:35:00Z">
        <w:r>
          <w:t>the MAC entity’s</w:t>
        </w:r>
      </w:ins>
      <w:ins w:id="543" w:author="Linhai He" w:date="2025-05-26T09:27:00Z">
        <w:r>
          <w:t xml:space="preserve"> </w:t>
        </w:r>
      </w:ins>
      <w:ins w:id="544" w:author="Linhai He" w:date="2025-05-26T09:48:00Z">
        <w:r>
          <w:t>list</w:t>
        </w:r>
      </w:ins>
      <w:ins w:id="545" w:author="Linhai He" w:date="2025-05-26T09:47:00Z">
        <w:r>
          <w:t xml:space="preserve"> </w:t>
        </w:r>
      </w:ins>
      <w:ins w:id="546" w:author="Linhai He" w:date="2025-05-26T10:17:00Z">
        <w:r>
          <w:t>of</w:t>
        </w:r>
      </w:ins>
      <w:ins w:id="547" w:author="Linhai He" w:date="2025-05-26T09:47:00Z">
        <w:r>
          <w:t xml:space="preserve"> </w:t>
        </w:r>
      </w:ins>
      <w:ins w:id="548" w:author="Linhai He" w:date="2025-08-27T17:44:00Z">
        <w:r w:rsidR="008A67F3">
          <w:t xml:space="preserve">pending </w:t>
        </w:r>
      </w:ins>
      <w:ins w:id="549" w:author="Linhai He" w:date="2025-05-26T09:47:00Z">
        <w:r>
          <w:t>bit rate</w:t>
        </w:r>
      </w:ins>
      <w:ins w:id="550" w:author="Linhai He" w:date="2025-05-26T10:17:00Z">
        <w:r>
          <w:t xml:space="preserve"> </w:t>
        </w:r>
        <w:proofErr w:type="gramStart"/>
        <w:r>
          <w:t>queries</w:t>
        </w:r>
      </w:ins>
      <w:ins w:id="551" w:author="Linhai He" w:date="2025-05-26T09:16:00Z">
        <w:r>
          <w:t>;</w:t>
        </w:r>
        <w:proofErr w:type="gramEnd"/>
      </w:ins>
    </w:p>
    <w:p w14:paraId="329FE368" w14:textId="7C3127A4" w:rsidR="009B4818" w:rsidRDefault="00440279">
      <w:pPr>
        <w:pStyle w:val="B1"/>
        <w:rPr>
          <w:ins w:id="552" w:author="Linhai He" w:date="2025-08-27T17:10:00Z"/>
        </w:rPr>
      </w:pPr>
      <w:ins w:id="553" w:author="Linhai He" w:date="2025-07-22T15:45:00Z">
        <w:r>
          <w:t>1&gt;</w:t>
        </w:r>
      </w:ins>
      <w:ins w:id="554" w:author="Linhai He" w:date="2025-07-22T15:46:00Z">
        <w:r>
          <w:tab/>
        </w:r>
      </w:ins>
      <w:ins w:id="555" w:author="Linhai He" w:date="2025-05-26T10:48:00Z">
        <w:r>
          <w:t xml:space="preserve">if </w:t>
        </w:r>
      </w:ins>
      <w:ins w:id="556" w:author="Linhai He" w:date="2025-08-04T12:17:00Z">
        <w:r>
          <w:t xml:space="preserve">there is at least one entry in the MAC entity’s list of </w:t>
        </w:r>
      </w:ins>
      <w:ins w:id="557" w:author="Linhai He" w:date="2025-08-27T17:44:00Z">
        <w:r w:rsidR="008A67F3">
          <w:t xml:space="preserve">pending </w:t>
        </w:r>
      </w:ins>
      <w:ins w:id="558" w:author="Linhai He" w:date="2025-08-04T12:17:00Z">
        <w:r>
          <w:t xml:space="preserve">bit </w:t>
        </w:r>
      </w:ins>
      <w:ins w:id="559" w:author="Linhai He" w:date="2025-08-04T12:18:00Z">
        <w:r>
          <w:t xml:space="preserve">rate </w:t>
        </w:r>
      </w:ins>
      <w:ins w:id="560" w:author="Linhai He" w:date="2025-08-04T12:17:00Z">
        <w:r>
          <w:t>queries</w:t>
        </w:r>
      </w:ins>
      <w:ins w:id="561" w:author="Linhai He" w:date="2025-08-27T17:10:00Z">
        <w:r w:rsidR="009B4818">
          <w:t>;</w:t>
        </w:r>
      </w:ins>
      <w:ins w:id="562" w:author="Linhai He" w:date="2025-08-04T12:17:00Z">
        <w:r>
          <w:t xml:space="preserve"> and</w:t>
        </w:r>
      </w:ins>
    </w:p>
    <w:p w14:paraId="004974D8" w14:textId="588852F8" w:rsidR="00B16979" w:rsidRDefault="00BD3A08" w:rsidP="00BD3A08">
      <w:pPr>
        <w:pStyle w:val="B1"/>
        <w:rPr>
          <w:ins w:id="563" w:author="Linhai He" w:date="2025-05-26T09:29:00Z"/>
        </w:rPr>
      </w:pPr>
      <w:ins w:id="564" w:author="Linhai He" w:date="2025-08-27T17:10:00Z">
        <w:r>
          <w:t>1&gt; if</w:t>
        </w:r>
      </w:ins>
      <w:ins w:id="565" w:author="Linhai He" w:date="2025-08-04T12:17:00Z">
        <w:r w:rsidR="00440279">
          <w:t xml:space="preserve"> </w:t>
        </w:r>
      </w:ins>
      <w:ins w:id="566" w:author="Linhai He" w:date="2025-05-26T09:22:00Z">
        <w:r w:rsidR="00440279">
          <w:t xml:space="preserve">the UL-SCH resources </w:t>
        </w:r>
      </w:ins>
      <w:ins w:id="567" w:author="Linhai He" w:date="2025-08-27T17:49:00Z">
        <w:r w:rsidR="00D36AA6">
          <w:t xml:space="preserve">can accommodate </w:t>
        </w:r>
      </w:ins>
      <w:ins w:id="568" w:author="Linhai He" w:date="2025-05-26T09:28:00Z">
        <w:r w:rsidR="00440279">
          <w:t>the</w:t>
        </w:r>
      </w:ins>
      <w:ins w:id="569" w:author="Linhai He" w:date="2025-05-26T09:20:00Z">
        <w:r w:rsidR="00440279">
          <w:t xml:space="preserve"> </w:t>
        </w:r>
      </w:ins>
      <w:ins w:id="570" w:author="Linhai He" w:date="2025-05-26T09:22:00Z">
        <w:r w:rsidR="00440279">
          <w:t xml:space="preserve">UL Rate Control </w:t>
        </w:r>
      </w:ins>
      <w:ins w:id="571" w:author="Linhai He" w:date="2025-05-26T09:20:00Z">
        <w:r w:rsidR="00440279">
          <w:t>MAC CE</w:t>
        </w:r>
      </w:ins>
      <w:ins w:id="572" w:author="Linhai He" w:date="2025-08-27T17:54:00Z">
        <w:r w:rsidR="008F57E1">
          <w:t>, including</w:t>
        </w:r>
      </w:ins>
      <w:ins w:id="573" w:author="Linhai He" w:date="2025-07-22T15:46:00Z">
        <w:r w:rsidR="00440279">
          <w:t xml:space="preserve"> </w:t>
        </w:r>
      </w:ins>
      <w:ins w:id="574" w:author="Linhai He" w:date="2025-05-26T09:20:00Z">
        <w:r w:rsidR="00440279">
          <w:t xml:space="preserve">its subheader </w:t>
        </w:r>
      </w:ins>
      <w:ins w:id="575" w:author="Linhai He" w:date="2025-08-27T17:50:00Z">
        <w:r w:rsidR="00D36AA6">
          <w:t xml:space="preserve">and </w:t>
        </w:r>
      </w:ins>
      <w:ins w:id="576" w:author="Linhai He" w:date="2025-08-27T22:46:00Z">
        <w:r w:rsidR="00BB5D1F">
          <w:t xml:space="preserve">preferred bit rate of </w:t>
        </w:r>
      </w:ins>
      <w:ins w:id="577" w:author="Linhai He" w:date="2025-08-27T17:50:00Z">
        <w:r w:rsidR="00D36AA6">
          <w:t xml:space="preserve">at least one of the pending queries, </w:t>
        </w:r>
      </w:ins>
      <w:proofErr w:type="gramStart"/>
      <w:ins w:id="578" w:author="Linhai He" w:date="2025-05-26T09:20:00Z">
        <w:r w:rsidR="00440279">
          <w:t>as a result of</w:t>
        </w:r>
        <w:proofErr w:type="gramEnd"/>
        <w:r w:rsidR="00440279">
          <w:t xml:space="preserve"> </w:t>
        </w:r>
      </w:ins>
      <w:ins w:id="579" w:author="Linhai He" w:date="2025-05-26T09:24:00Z">
        <w:r w:rsidR="00440279">
          <w:t>logical channel prioritization</w:t>
        </w:r>
      </w:ins>
      <w:ins w:id="580" w:author="Linhai He" w:date="2025-05-26T09:29:00Z">
        <w:r w:rsidR="00440279">
          <w:t>:</w:t>
        </w:r>
      </w:ins>
    </w:p>
    <w:p w14:paraId="004974D9" w14:textId="77777777" w:rsidR="00B16979" w:rsidRDefault="00440279">
      <w:pPr>
        <w:pStyle w:val="B2"/>
        <w:ind w:left="567" w:firstLine="0"/>
        <w:rPr>
          <w:ins w:id="581" w:author="Linhai He" w:date="2025-05-29T01:32:00Z"/>
        </w:rPr>
      </w:pPr>
      <w:ins w:id="582" w:author="Linhai He" w:date="2025-05-26T09:29:00Z">
        <w:r>
          <w:t xml:space="preserve">2&gt; </w:t>
        </w:r>
      </w:ins>
      <w:ins w:id="583" w:author="Linhai He" w:date="2025-05-26T09:30:00Z">
        <w:r>
          <w:t xml:space="preserve">instruct the Multiplexing and Assembly procedure to generate the UL Rate Control MAC </w:t>
        </w:r>
        <w:proofErr w:type="gramStart"/>
        <w:r>
          <w:t>CE;</w:t>
        </w:r>
      </w:ins>
      <w:proofErr w:type="gramEnd"/>
    </w:p>
    <w:p w14:paraId="004974DA" w14:textId="77777777" w:rsidR="00B16979" w:rsidRDefault="00440279">
      <w:pPr>
        <w:pStyle w:val="B1"/>
        <w:rPr>
          <w:ins w:id="584" w:author="Linhai He" w:date="2025-05-26T10:49:00Z"/>
        </w:rPr>
      </w:pPr>
      <w:ins w:id="585" w:author="Linhai He" w:date="2025-07-22T15:47:00Z">
        <w:r>
          <w:t xml:space="preserve">1&gt; </w:t>
        </w:r>
      </w:ins>
      <w:ins w:id="586" w:author="Linhai He" w:date="2025-05-26T09:52:00Z">
        <w:r>
          <w:t xml:space="preserve">for each QoS flow whose bit rate query </w:t>
        </w:r>
      </w:ins>
      <w:ins w:id="587" w:author="Linhai He" w:date="2025-05-26T09:55:00Z">
        <w:r>
          <w:t>is included in the UL Rate Control MAC CE</w:t>
        </w:r>
      </w:ins>
      <w:ins w:id="588" w:author="Linhai He" w:date="2025-05-26T10:49:00Z">
        <w:r>
          <w:t>:</w:t>
        </w:r>
      </w:ins>
    </w:p>
    <w:p w14:paraId="004974DB" w14:textId="77777777" w:rsidR="00B16979" w:rsidRDefault="00440279">
      <w:pPr>
        <w:pStyle w:val="B2"/>
        <w:ind w:left="567" w:firstLine="0"/>
        <w:rPr>
          <w:ins w:id="589" w:author="Linhai He" w:date="2025-05-26T10:52:00Z"/>
        </w:rPr>
      </w:pPr>
      <w:ins w:id="590" w:author="Linhai He" w:date="2025-07-22T15:48:00Z">
        <w:r>
          <w:t xml:space="preserve">2&gt; </w:t>
        </w:r>
      </w:ins>
      <w:ins w:id="591" w:author="Linhai He" w:date="2025-05-26T10:50:00Z">
        <w:r>
          <w:t>start</w:t>
        </w:r>
      </w:ins>
      <w:ins w:id="592" w:author="Linhai He" w:date="2025-05-26T10:53:00Z">
        <w:r>
          <w:t xml:space="preserve"> its</w:t>
        </w:r>
      </w:ins>
      <w:ins w:id="593" w:author="Linhai He" w:date="2025-05-26T10:50:00Z">
        <w:r>
          <w:t xml:space="preserve"> </w:t>
        </w:r>
        <w:proofErr w:type="gramStart"/>
        <w:r>
          <w:rPr>
            <w:i/>
            <w:iCs/>
          </w:rPr>
          <w:t>bitRateQueryProhibitTimer</w:t>
        </w:r>
      </w:ins>
      <w:ins w:id="594" w:author="Linhai He" w:date="2025-05-26T10:51:00Z">
        <w:r>
          <w:t>;</w:t>
        </w:r>
      </w:ins>
      <w:proofErr w:type="gramEnd"/>
    </w:p>
    <w:p w14:paraId="004974DC" w14:textId="77777777" w:rsidR="00B16979" w:rsidRDefault="00440279">
      <w:pPr>
        <w:pStyle w:val="B3"/>
        <w:ind w:left="567" w:firstLine="0"/>
        <w:rPr>
          <w:ins w:id="595" w:author="Linhai He" w:date="2025-05-26T09:55:00Z"/>
        </w:rPr>
      </w:pPr>
      <w:ins w:id="596" w:author="Linhai He" w:date="2025-07-22T15:47:00Z">
        <w:r>
          <w:rPr>
            <w:rStyle w:val="B2Char"/>
          </w:rPr>
          <w:t>2</w:t>
        </w:r>
      </w:ins>
      <w:ins w:id="597" w:author="Linhai He" w:date="2025-05-26T10:56:00Z">
        <w:r>
          <w:t xml:space="preserve">&gt; </w:t>
        </w:r>
      </w:ins>
      <w:ins w:id="598" w:author="Linhai He" w:date="2025-05-26T10:51:00Z">
        <w:r>
          <w:t xml:space="preserve">cancel </w:t>
        </w:r>
      </w:ins>
      <w:ins w:id="599" w:author="Linhai He" w:date="2025-05-26T10:53:00Z">
        <w:r>
          <w:t xml:space="preserve">its </w:t>
        </w:r>
      </w:ins>
      <w:ins w:id="600" w:author="Linhai He" w:date="2025-05-26T10:51:00Z">
        <w:r>
          <w:t xml:space="preserve">bit rate </w:t>
        </w:r>
        <w:commentRangeStart w:id="601"/>
        <w:r>
          <w:t>query</w:t>
        </w:r>
      </w:ins>
      <w:commentRangeEnd w:id="601"/>
      <w:r w:rsidR="00A35087">
        <w:rPr>
          <w:rStyle w:val="afffa"/>
        </w:rPr>
        <w:commentReference w:id="601"/>
      </w:r>
      <w:ins w:id="602" w:author="Linhai He" w:date="2025-05-26T10:53:00Z">
        <w:r>
          <w:t>.</w:t>
        </w:r>
      </w:ins>
    </w:p>
    <w:p w14:paraId="06D282B8" w14:textId="6C898883" w:rsidR="00FF67F8" w:rsidRDefault="00A410D9" w:rsidP="00FF67F8">
      <w:pPr>
        <w:pStyle w:val="NO"/>
        <w:rPr>
          <w:ins w:id="603" w:author="Linhai He" w:date="2025-08-27T18:01:00Z"/>
        </w:rPr>
      </w:pPr>
      <w:ins w:id="604" w:author="Linhai He" w:date="2025-08-27T17:16:00Z">
        <w:r>
          <w:t xml:space="preserve">NOTE </w:t>
        </w:r>
      </w:ins>
      <w:ins w:id="605" w:author="Linhai He" w:date="2025-09-01T08:06:00Z">
        <w:r w:rsidR="00246313">
          <w:t>x</w:t>
        </w:r>
      </w:ins>
      <w:ins w:id="606" w:author="Linhai He" w:date="2025-08-27T17:16:00Z">
        <w:r>
          <w:t>:</w:t>
        </w:r>
        <w:r>
          <w:tab/>
        </w:r>
      </w:ins>
      <w:ins w:id="607" w:author="Linhai He" w:date="2025-08-27T18:01:00Z">
        <w:r w:rsidR="00FF67F8" w:rsidRPr="00FF67F8">
          <w:t xml:space="preserve">If the UL-SCH resources cannot accommodate all </w:t>
        </w:r>
      </w:ins>
      <w:ins w:id="608" w:author="Linhai He" w:date="2025-08-27T22:54:00Z">
        <w:r w:rsidR="00C27629">
          <w:t xml:space="preserve">the </w:t>
        </w:r>
      </w:ins>
      <w:ins w:id="609" w:author="Linhai He" w:date="2025-08-27T18:01:00Z">
        <w:r w:rsidR="00FF67F8" w:rsidRPr="00FF67F8">
          <w:t>pending bit rate queries, it is up to UE implementation to determine which queries are included in the UL Rate Control MAC CE</w:t>
        </w:r>
        <w:r w:rsidR="00FF67F8">
          <w:t>.</w:t>
        </w:r>
      </w:ins>
    </w:p>
    <w:p w14:paraId="004974DE" w14:textId="7212CFA1" w:rsidR="00B16979" w:rsidRDefault="00440279" w:rsidP="00A87033">
      <w:pPr>
        <w:pStyle w:val="NO"/>
        <w:ind w:left="0" w:firstLine="0"/>
        <w:rPr>
          <w:sz w:val="24"/>
          <w:szCs w:val="24"/>
        </w:rPr>
      </w:pPr>
      <w:r>
        <w:rPr>
          <w:sz w:val="24"/>
          <w:szCs w:val="24"/>
        </w:rPr>
        <w:t>----------------------</w:t>
      </w:r>
      <w:r w:rsidR="00A87033">
        <w:rPr>
          <w:sz w:val="24"/>
          <w:szCs w:val="24"/>
        </w:rPr>
        <w:t>----</w:t>
      </w:r>
      <w:r>
        <w:rPr>
          <w:sz w:val="24"/>
          <w:szCs w:val="24"/>
        </w:rPr>
        <w:t xml:space="preserve">----------------- </w:t>
      </w:r>
      <w:r>
        <w:rPr>
          <w:rFonts w:hint="eastAsia"/>
          <w:sz w:val="24"/>
          <w:szCs w:val="24"/>
        </w:rPr>
        <w:t>[</w:t>
      </w:r>
      <w:r>
        <w:rPr>
          <w:sz w:val="24"/>
          <w:szCs w:val="24"/>
        </w:rPr>
        <w:t xml:space="preserve">End of the </w:t>
      </w:r>
      <w:r w:rsidR="00BC4022">
        <w:rPr>
          <w:sz w:val="24"/>
          <w:szCs w:val="24"/>
        </w:rPr>
        <w:t>8</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DF" w14:textId="5ACE2F28"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9</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r w:rsidR="00A87033">
        <w:rPr>
          <w:sz w:val="24"/>
          <w:szCs w:val="24"/>
        </w:rPr>
        <w:t>-</w:t>
      </w:r>
      <w:r>
        <w:rPr>
          <w:sz w:val="24"/>
          <w:szCs w:val="24"/>
        </w:rPr>
        <w:t>-------------------</w:t>
      </w:r>
    </w:p>
    <w:p w14:paraId="004974E0" w14:textId="77777777" w:rsidR="00B16979" w:rsidRDefault="00440279">
      <w:pPr>
        <w:pStyle w:val="40"/>
        <w:rPr>
          <w:lang w:eastAsia="ko-KR"/>
        </w:rPr>
      </w:pPr>
      <w:bookmarkStart w:id="610" w:name="_Toc163044522"/>
      <w:r>
        <w:rPr>
          <w:lang w:eastAsia="ko-KR"/>
        </w:rPr>
        <w:t>6.1.3.72</w:t>
      </w:r>
      <w:r>
        <w:rPr>
          <w:lang w:eastAsia="ko-KR"/>
        </w:rPr>
        <w:tab/>
        <w:t>Delay Status Report MAC CE</w:t>
      </w:r>
      <w:bookmarkEnd w:id="610"/>
    </w:p>
    <w:p w14:paraId="004974E1" w14:textId="77777777" w:rsidR="00B16979" w:rsidRDefault="00440279">
      <w:pPr>
        <w:keepNext/>
        <w:keepLines/>
        <w:overflowPunct w:val="0"/>
        <w:autoSpaceDE w:val="0"/>
        <w:autoSpaceDN w:val="0"/>
        <w:adjustRightInd w:val="0"/>
        <w:spacing w:before="60"/>
        <w:textAlignment w:val="baseline"/>
        <w:rPr>
          <w:del w:id="611" w:author="Linhai He" w:date="2024-12-13T09:41:00Z"/>
          <w:lang w:eastAsia="ja-JP"/>
        </w:rPr>
      </w:pPr>
      <w:ins w:id="612" w:author="Linhai He" w:date="2024-12-13T09:38:00Z">
        <w:r>
          <w:rPr>
            <w:rFonts w:eastAsia="Times New Roman"/>
            <w:lang w:eastAsia="ja-JP"/>
          </w:rPr>
          <w:t xml:space="preserve">Delay Status Report (DSR) MAC CE consists of </w:t>
        </w:r>
      </w:ins>
      <w:ins w:id="613" w:author="Linhai He" w:date="2024-12-13T09:40:00Z">
        <w:r>
          <w:rPr>
            <w:rFonts w:eastAsia="Times New Roman"/>
            <w:lang w:eastAsia="ja-JP"/>
          </w:rPr>
          <w:t>either</w:t>
        </w:r>
      </w:ins>
      <w:ins w:id="614" w:author="Linhai He" w:date="2024-12-13T09:41:00Z">
        <w:r>
          <w:rPr>
            <w:rFonts w:eastAsia="Times New Roman"/>
            <w:lang w:eastAsia="ja-JP"/>
          </w:rPr>
          <w:t xml:space="preserve"> </w:t>
        </w:r>
      </w:ins>
      <w:ins w:id="615" w:author="Linhai He" w:date="2024-12-24T18:45:00Z">
        <w:r>
          <w:rPr>
            <w:lang w:eastAsia="ja-JP"/>
          </w:rPr>
          <w:t xml:space="preserve">the </w:t>
        </w:r>
      </w:ins>
      <w:ins w:id="616" w:author="Linhai He" w:date="2025-01-20T16:34:00Z">
        <w:r>
          <w:rPr>
            <w:lang w:eastAsia="ja-JP"/>
          </w:rPr>
          <w:t xml:space="preserve">Single Entry </w:t>
        </w:r>
      </w:ins>
      <w:ins w:id="617" w:author="Linhai He" w:date="2024-12-13T09:39:00Z">
        <w:r>
          <w:rPr>
            <w:lang w:eastAsia="ja-JP"/>
          </w:rPr>
          <w:t>DSR MAC CE</w:t>
        </w:r>
      </w:ins>
      <w:ins w:id="618" w:author="Linhai He" w:date="2024-12-13T09:41:00Z">
        <w:r>
          <w:rPr>
            <w:lang w:eastAsia="ja-JP"/>
          </w:rPr>
          <w:t xml:space="preserve"> </w:t>
        </w:r>
      </w:ins>
      <w:ins w:id="619" w:author="Linhai He" w:date="2024-12-13T09:40:00Z">
        <w:r>
          <w:rPr>
            <w:lang w:eastAsia="ja-JP"/>
          </w:rPr>
          <w:t>or</w:t>
        </w:r>
      </w:ins>
      <w:ins w:id="620" w:author="Linhai He" w:date="2024-12-13T09:41:00Z">
        <w:r>
          <w:rPr>
            <w:lang w:eastAsia="ja-JP"/>
          </w:rPr>
          <w:t xml:space="preserve"> </w:t>
        </w:r>
      </w:ins>
      <w:ins w:id="621" w:author="Linhai He" w:date="2024-12-24T18:45:00Z">
        <w:r>
          <w:rPr>
            <w:lang w:eastAsia="ja-JP"/>
          </w:rPr>
          <w:t xml:space="preserve">the </w:t>
        </w:r>
      </w:ins>
      <w:ins w:id="622" w:author="Linhai He" w:date="2025-01-20T16:34:00Z">
        <w:r>
          <w:rPr>
            <w:lang w:eastAsia="ja-JP"/>
          </w:rPr>
          <w:t>Multiple Entry</w:t>
        </w:r>
      </w:ins>
      <w:ins w:id="623" w:author="Linhai He" w:date="2024-12-13T09:41:00Z">
        <w:r>
          <w:rPr>
            <w:lang w:eastAsia="ja-JP"/>
          </w:rPr>
          <w:t xml:space="preserve"> DSR MAC CE.</w:t>
        </w:r>
      </w:ins>
      <w:ins w:id="624" w:author="Linhai He" w:date="2024-12-13T09:42:00Z">
        <w:r>
          <w:rPr>
            <w:lang w:eastAsia="ja-JP"/>
          </w:rPr>
          <w:t xml:space="preserve"> These two formats are </w:t>
        </w:r>
      </w:ins>
    </w:p>
    <w:p w14:paraId="004974E2" w14:textId="77777777" w:rsidR="00B16979" w:rsidRDefault="00440279">
      <w:pPr>
        <w:keepNext/>
        <w:keepLines/>
        <w:overflowPunct w:val="0"/>
        <w:autoSpaceDE w:val="0"/>
        <w:autoSpaceDN w:val="0"/>
        <w:adjustRightInd w:val="0"/>
        <w:spacing w:before="60"/>
        <w:textAlignment w:val="baseline"/>
        <w:rPr>
          <w:rFonts w:eastAsia="Times New Roman"/>
          <w:lang w:eastAsia="ja-JP"/>
        </w:rPr>
      </w:pPr>
      <w:del w:id="625" w:author="Linhai He" w:date="2024-12-13T09:42:00Z">
        <w:r>
          <w:rPr>
            <w:rFonts w:eastAsia="Times New Roman"/>
            <w:lang w:eastAsia="ja-JP"/>
          </w:rPr>
          <w:delText xml:space="preserve">The Delay Status Report (DSR) MAC CE is </w:delText>
        </w:r>
      </w:del>
      <w:r>
        <w:rPr>
          <w:rFonts w:eastAsia="Times New Roman"/>
          <w:lang w:eastAsia="ja-JP"/>
        </w:rPr>
        <w:t xml:space="preserve">identified by MAC subheader with </w:t>
      </w:r>
      <w:del w:id="626" w:author="Linhai He" w:date="2025-07-22T15:51:00Z">
        <w:r>
          <w:rPr>
            <w:rFonts w:eastAsia="Times New Roman"/>
            <w:lang w:eastAsia="ja-JP"/>
          </w:rPr>
          <w:delText xml:space="preserve">an </w:delText>
        </w:r>
      </w:del>
      <w:r>
        <w:rPr>
          <w:rFonts w:eastAsia="Times New Roman"/>
          <w:bCs/>
          <w:lang w:eastAsia="ko-KR"/>
        </w:rPr>
        <w:t>eLCID</w:t>
      </w:r>
      <w:ins w:id="627" w:author="Linhai He" w:date="2025-07-22T15:51:00Z">
        <w:r>
          <w:rPr>
            <w:rFonts w:eastAsia="Times New Roman"/>
            <w:bCs/>
            <w:lang w:eastAsia="ko-KR"/>
          </w:rPr>
          <w:t>s</w:t>
        </w:r>
      </w:ins>
      <w:r>
        <w:rPr>
          <w:rFonts w:eastAsia="Times New Roman"/>
          <w:lang w:eastAsia="ja-JP"/>
        </w:rPr>
        <w:t xml:space="preserve"> as specified in Table 6.2.1-</w:t>
      </w:r>
      <w:r>
        <w:rPr>
          <w:rFonts w:eastAsia="Times New Roman"/>
          <w:bCs/>
          <w:lang w:eastAsia="ko-KR"/>
        </w:rPr>
        <w:t>2b</w:t>
      </w:r>
      <w:r>
        <w:rPr>
          <w:rFonts w:eastAsia="Times New Roman"/>
          <w:lang w:eastAsia="ja-JP"/>
        </w:rPr>
        <w:t>.</w:t>
      </w:r>
    </w:p>
    <w:p w14:paraId="004974E3" w14:textId="77777777" w:rsidR="00B16979" w:rsidRDefault="00440279">
      <w:pPr>
        <w:keepNext/>
        <w:keepLines/>
        <w:overflowPunct w:val="0"/>
        <w:autoSpaceDE w:val="0"/>
        <w:autoSpaceDN w:val="0"/>
        <w:adjustRightInd w:val="0"/>
        <w:spacing w:before="60"/>
        <w:textAlignment w:val="baseline"/>
        <w:rPr>
          <w:rFonts w:eastAsia="Times New Roman"/>
          <w:lang w:eastAsia="ja-JP"/>
        </w:rPr>
      </w:pPr>
      <w:r>
        <w:rPr>
          <w:rFonts w:eastAsia="Times New Roman"/>
          <w:lang w:eastAsia="ja-JP"/>
        </w:rPr>
        <w:t>The fields in the DSR MAC CE are defined as follows:</w:t>
      </w:r>
    </w:p>
    <w:p w14:paraId="004974E4" w14:textId="77777777" w:rsidR="00B16979" w:rsidRDefault="00440279">
      <w:pPr>
        <w:pStyle w:val="B1"/>
        <w:rPr>
          <w:lang w:eastAsia="ko-KR"/>
        </w:rPr>
      </w:pPr>
      <w:r>
        <w:rPr>
          <w:lang w:eastAsia="ko-KR"/>
        </w:rPr>
        <w:t>-</w:t>
      </w:r>
      <w:r>
        <w:rPr>
          <w:lang w:eastAsia="ko-KR"/>
        </w:rPr>
        <w:tab/>
        <w:t>LCG</w:t>
      </w:r>
      <w:r>
        <w:rPr>
          <w:vertAlign w:val="subscript"/>
          <w:lang w:eastAsia="ko-KR"/>
        </w:rPr>
        <w:t>i</w:t>
      </w:r>
      <w:r>
        <w:rPr>
          <w:lang w:eastAsia="ko-KR"/>
        </w:rPr>
        <w:t>: This field indicates the presence of delay information (i.e. the Remaining Time and Buffer Size fields) for the LCG i. The LCG</w:t>
      </w:r>
      <w:r>
        <w:rPr>
          <w:vertAlign w:val="subscript"/>
          <w:lang w:eastAsia="ko-KR"/>
        </w:rPr>
        <w:t>i</w:t>
      </w:r>
      <w:r>
        <w:rPr>
          <w:lang w:eastAsia="ko-KR"/>
        </w:rPr>
        <w:t xml:space="preserve"> field set to 1 indicates that the delay information for the LCG i is reported. The LCG</w:t>
      </w:r>
      <w:r>
        <w:rPr>
          <w:vertAlign w:val="subscript"/>
          <w:lang w:eastAsia="ko-KR"/>
        </w:rPr>
        <w:t>i</w:t>
      </w:r>
      <w:r>
        <w:rPr>
          <w:lang w:eastAsia="ko-KR"/>
        </w:rPr>
        <w:t xml:space="preserve"> field set to 0 indicates that the delay information for the LCG i is not </w:t>
      </w:r>
      <w:proofErr w:type="gramStart"/>
      <w:r>
        <w:rPr>
          <w:lang w:eastAsia="ko-KR"/>
        </w:rPr>
        <w:t>reported;</w:t>
      </w:r>
      <w:proofErr w:type="gramEnd"/>
    </w:p>
    <w:p w14:paraId="004974E5" w14:textId="77777777" w:rsidR="00B16979" w:rsidRDefault="00440279">
      <w:pPr>
        <w:pStyle w:val="B1"/>
        <w:rPr>
          <w:lang w:eastAsia="ko-KR"/>
        </w:rPr>
      </w:pPr>
      <w:r>
        <w:rPr>
          <w:lang w:eastAsia="ko-KR"/>
        </w:rPr>
        <w:t>-</w:t>
      </w:r>
      <w:r>
        <w:rPr>
          <w:lang w:eastAsia="ko-KR"/>
        </w:rPr>
        <w:tab/>
        <w:t xml:space="preserve">Remaining Time: </w:t>
      </w:r>
      <w:ins w:id="628" w:author="Linhai He" w:date="2024-12-13T10:34:00Z">
        <w:r>
          <w:rPr>
            <w:lang w:eastAsia="ko-KR"/>
          </w:rPr>
          <w:t xml:space="preserve">In the </w:t>
        </w:r>
      </w:ins>
      <w:ins w:id="629" w:author="Linhai He" w:date="2025-01-20T16:54:00Z">
        <w:r>
          <w:rPr>
            <w:lang w:eastAsia="ko-KR"/>
          </w:rPr>
          <w:t xml:space="preserve">Single Entry </w:t>
        </w:r>
      </w:ins>
      <w:ins w:id="630" w:author="Linhai He" w:date="2024-12-13T10:35:00Z">
        <w:r>
          <w:rPr>
            <w:lang w:eastAsia="ko-KR"/>
          </w:rPr>
          <w:t>DSR MAC CE, t</w:t>
        </w:r>
      </w:ins>
      <w:del w:id="631" w:author="Linhai He" w:date="2024-12-13T10:35:00Z">
        <w:r>
          <w:rPr>
            <w:lang w:eastAsia="ko-KR"/>
          </w:rPr>
          <w:delText>T</w:delText>
        </w:r>
      </w:del>
      <w:r>
        <w:rPr>
          <w:lang w:eastAsia="ko-KR"/>
        </w:rPr>
        <w:t xml:space="preserve">his field indicates the shortest remaining value of running PDCP </w:t>
      </w:r>
      <w:r>
        <w:rPr>
          <w:i/>
          <w:iCs/>
          <w:lang w:eastAsia="ja-JP"/>
        </w:rPr>
        <w:t>discardTimer</w:t>
      </w:r>
      <w:r>
        <w:rPr>
          <w:lang w:eastAsia="ja-JP"/>
        </w:rPr>
        <w:t xml:space="preserve"> (described in clause 7.3 in TS 38.323 [4]) </w:t>
      </w:r>
      <w:r>
        <w:rPr>
          <w:lang w:eastAsia="ko-KR"/>
        </w:rPr>
        <w:t xml:space="preserve">among all PDCP SDUs that are buffered for an LCG but have not been transmitted in any MAC PDU, </w:t>
      </w:r>
      <w:r>
        <w:rPr>
          <w:lang w:eastAsia="ja-JP"/>
        </w:rPr>
        <w:t xml:space="preserve">at the time of the first symbol of the first PUSCH transmission that includes this </w:t>
      </w:r>
      <w:ins w:id="632" w:author="Linhai He" w:date="2025-04-30T22:34:00Z">
        <w:r>
          <w:rPr>
            <w:lang w:eastAsia="ja-JP"/>
          </w:rPr>
          <w:t xml:space="preserve">Single Entry </w:t>
        </w:r>
      </w:ins>
      <w:r>
        <w:rPr>
          <w:lang w:eastAsia="ja-JP"/>
        </w:rPr>
        <w:t xml:space="preserve">DSR </w:t>
      </w:r>
      <w:r>
        <w:rPr>
          <w:lang w:eastAsia="ko-KR"/>
        </w:rPr>
        <w:t xml:space="preserve">MAC CE. </w:t>
      </w:r>
      <w:ins w:id="633" w:author="Linhai He" w:date="2024-12-13T10:36:00Z">
        <w:r>
          <w:rPr>
            <w:lang w:eastAsia="ko-KR"/>
          </w:rPr>
          <w:t xml:space="preserve">In the </w:t>
        </w:r>
      </w:ins>
      <w:ins w:id="634" w:author="Linhai He" w:date="2025-01-20T16:54:00Z">
        <w:r>
          <w:rPr>
            <w:lang w:eastAsia="ko-KR"/>
          </w:rPr>
          <w:t>Mu</w:t>
        </w:r>
      </w:ins>
      <w:ins w:id="635" w:author="Linhai He" w:date="2025-03-15T22:13:00Z">
        <w:r>
          <w:rPr>
            <w:lang w:eastAsia="ko-KR"/>
          </w:rPr>
          <w:t>l</w:t>
        </w:r>
      </w:ins>
      <w:ins w:id="636" w:author="Linhai He" w:date="2025-01-20T16:54:00Z">
        <w:r>
          <w:rPr>
            <w:lang w:eastAsia="ko-KR"/>
          </w:rPr>
          <w:t>tiple Entry</w:t>
        </w:r>
      </w:ins>
      <w:ins w:id="637" w:author="Linhai He" w:date="2024-12-13T10:36:00Z">
        <w:r>
          <w:rPr>
            <w:lang w:eastAsia="ko-KR"/>
          </w:rPr>
          <w:t xml:space="preserve"> DSR MAC CE, th</w:t>
        </w:r>
      </w:ins>
      <w:ins w:id="638" w:author="Linhai He" w:date="2025-03-21T12:16:00Z">
        <w:r>
          <w:rPr>
            <w:lang w:eastAsia="ko-KR"/>
          </w:rPr>
          <w:t>e</w:t>
        </w:r>
      </w:ins>
      <w:ins w:id="639" w:author="Linhai He" w:date="2024-12-13T10:36:00Z">
        <w:r>
          <w:rPr>
            <w:lang w:eastAsia="ko-KR"/>
          </w:rPr>
          <w:t xml:space="preserve"> field </w:t>
        </w:r>
      </w:ins>
      <w:ins w:id="640" w:author="Linhai He" w:date="2025-03-21T12:16:00Z">
        <w:r>
          <w:rPr>
            <w:lang w:eastAsia="ko-KR"/>
          </w:rPr>
          <w:t xml:space="preserve">Remaining Time i,j </w:t>
        </w:r>
      </w:ins>
      <w:ins w:id="641" w:author="Linhai He" w:date="2024-12-13T10:36:00Z">
        <w:r>
          <w:rPr>
            <w:lang w:eastAsia="ko-KR"/>
          </w:rPr>
          <w:t xml:space="preserve">indicates the shortest remaining time </w:t>
        </w:r>
      </w:ins>
      <w:ins w:id="642" w:author="Linhai He" w:date="2024-12-13T10:38:00Z">
        <w:r>
          <w:rPr>
            <w:lang w:eastAsia="ko-KR"/>
          </w:rPr>
          <w:t xml:space="preserve">among the PDCP SDUs </w:t>
        </w:r>
      </w:ins>
      <w:ins w:id="643" w:author="Linhai He" w:date="2025-08-04T12:48:00Z">
        <w:r>
          <w:rPr>
            <w:lang w:eastAsia="ko-KR"/>
          </w:rPr>
          <w:t>th</w:t>
        </w:r>
      </w:ins>
      <w:ins w:id="644" w:author="Linhai He" w:date="2025-08-04T12:49:00Z">
        <w:r>
          <w:rPr>
            <w:lang w:eastAsia="ko-KR"/>
          </w:rPr>
          <w:t xml:space="preserve">at have not been transmitted in any MAC PDU and are </w:t>
        </w:r>
      </w:ins>
      <w:ins w:id="645" w:author="Linhai He" w:date="2024-12-13T10:38:00Z">
        <w:r>
          <w:rPr>
            <w:lang w:eastAsia="ko-KR"/>
          </w:rPr>
          <w:t xml:space="preserve">associated with </w:t>
        </w:r>
      </w:ins>
      <w:ins w:id="646" w:author="Linhai He" w:date="2025-03-21T12:16:00Z">
        <w:r>
          <w:rPr>
            <w:lang w:eastAsia="ko-KR"/>
          </w:rPr>
          <w:t>the</w:t>
        </w:r>
      </w:ins>
      <w:ins w:id="647" w:author="Linhai He" w:date="2024-12-13T10:38:00Z">
        <w:r>
          <w:rPr>
            <w:lang w:eastAsia="ko-KR"/>
          </w:rPr>
          <w:t xml:space="preserve"> </w:t>
        </w:r>
      </w:ins>
      <w:ins w:id="648" w:author="Linhai He" w:date="2025-03-15T22:13:00Z">
        <w:r>
          <w:rPr>
            <w:lang w:eastAsia="ko-KR"/>
          </w:rPr>
          <w:t>reporting threshold</w:t>
        </w:r>
      </w:ins>
      <w:ins w:id="649" w:author="Linhai He" w:date="2024-12-13T10:38:00Z">
        <w:r>
          <w:rPr>
            <w:lang w:eastAsia="ko-KR"/>
          </w:rPr>
          <w:t xml:space="preserve"> </w:t>
        </w:r>
      </w:ins>
      <w:ins w:id="650" w:author="Linhai He" w:date="2025-03-21T12:16:00Z">
        <w:r>
          <w:rPr>
            <w:lang w:eastAsia="ko-KR"/>
          </w:rPr>
          <w:t xml:space="preserve">j of </w:t>
        </w:r>
      </w:ins>
      <w:ins w:id="651" w:author="Linhai He" w:date="2025-07-22T15:51:00Z">
        <w:r>
          <w:rPr>
            <w:lang w:eastAsia="ko-KR"/>
          </w:rPr>
          <w:t xml:space="preserve">the i:th reported </w:t>
        </w:r>
      </w:ins>
      <w:ins w:id="652" w:author="Linhai He" w:date="2025-03-21T12:16:00Z">
        <w:r>
          <w:rPr>
            <w:lang w:eastAsia="ko-KR"/>
          </w:rPr>
          <w:t xml:space="preserve">LCG, </w:t>
        </w:r>
      </w:ins>
      <w:ins w:id="653" w:author="Linhai He" w:date="2024-12-13T10:40:00Z">
        <w:r>
          <w:rPr>
            <w:lang w:eastAsia="ko-KR"/>
          </w:rPr>
          <w:t xml:space="preserve">as </w:t>
        </w:r>
      </w:ins>
      <w:ins w:id="654" w:author="Linhai He" w:date="2024-12-24T21:40:00Z">
        <w:r>
          <w:rPr>
            <w:lang w:eastAsia="ko-KR"/>
          </w:rPr>
          <w:t>specified</w:t>
        </w:r>
      </w:ins>
      <w:ins w:id="655" w:author="Linhai He" w:date="2024-12-13T10:40:00Z">
        <w:r>
          <w:rPr>
            <w:lang w:eastAsia="ko-KR"/>
          </w:rPr>
          <w:t xml:space="preserve"> in </w:t>
        </w:r>
      </w:ins>
      <w:ins w:id="656" w:author="Linhai He" w:date="2025-01-07T12:32:00Z">
        <w:r>
          <w:t>clause 5.</w:t>
        </w:r>
      </w:ins>
      <w:ins w:id="657" w:author="Linhai He" w:date="2025-03-18T23:33:00Z">
        <w:r>
          <w:t>1</w:t>
        </w:r>
      </w:ins>
      <w:ins w:id="658" w:author="Linhai He" w:date="2025-01-07T12:32:00Z">
        <w:r>
          <w:t>5 in TS 38.32</w:t>
        </w:r>
      </w:ins>
      <w:ins w:id="659" w:author="Linhai He" w:date="2025-03-18T23:33:00Z">
        <w:r>
          <w:t>3</w:t>
        </w:r>
      </w:ins>
      <w:ins w:id="660" w:author="Linhai He" w:date="2025-01-07T12:32:00Z">
        <w:r>
          <w:t xml:space="preserve"> [</w:t>
        </w:r>
      </w:ins>
      <w:ins w:id="661" w:author="Linhai He" w:date="2025-03-18T23:33:00Z">
        <w:r>
          <w:t>4</w:t>
        </w:r>
      </w:ins>
      <w:ins w:id="662" w:author="Linhai He" w:date="2025-01-07T12:32:00Z">
        <w:r>
          <w:t>]</w:t>
        </w:r>
      </w:ins>
      <w:ins w:id="663" w:author="Linhai He" w:date="2025-03-15T22:20:00Z">
        <w:r>
          <w:rPr>
            <w:rStyle w:val="afffa"/>
          </w:rPr>
          <w:t>,</w:t>
        </w:r>
      </w:ins>
      <w:ins w:id="664" w:author="Linhai He" w:date="2024-12-13T11:10:00Z">
        <w:r>
          <w:rPr>
            <w:lang w:eastAsia="ko-KR"/>
          </w:rPr>
          <w:t xml:space="preserve"> </w:t>
        </w:r>
        <w:r>
          <w:rPr>
            <w:lang w:eastAsia="ja-JP"/>
          </w:rPr>
          <w:t xml:space="preserve">at the time of the first symbol of the first PUSCH transmission that includes this </w:t>
        </w:r>
      </w:ins>
      <w:ins w:id="665" w:author="Linhai He" w:date="2025-01-20T16:55:00Z">
        <w:r>
          <w:rPr>
            <w:lang w:eastAsia="ja-JP"/>
          </w:rPr>
          <w:t>Multiple Entry</w:t>
        </w:r>
      </w:ins>
      <w:ins w:id="666" w:author="Linhai He" w:date="2024-12-13T11:11:00Z">
        <w:r>
          <w:rPr>
            <w:lang w:eastAsia="ja-JP"/>
          </w:rPr>
          <w:t xml:space="preserve"> </w:t>
        </w:r>
      </w:ins>
      <w:ins w:id="667" w:author="Linhai He" w:date="2024-12-13T11:10:00Z">
        <w:r>
          <w:rPr>
            <w:lang w:eastAsia="ja-JP"/>
          </w:rPr>
          <w:t xml:space="preserve">DSR </w:t>
        </w:r>
        <w:r>
          <w:rPr>
            <w:lang w:eastAsia="ko-KR"/>
          </w:rPr>
          <w:t>MAC CE</w:t>
        </w:r>
      </w:ins>
      <w:ins w:id="668" w:author="Linhai He" w:date="2024-12-13T10:40:00Z">
        <w:r>
          <w:rPr>
            <w:lang w:eastAsia="ko-KR"/>
          </w:rPr>
          <w:t xml:space="preserve">. </w:t>
        </w:r>
      </w:ins>
      <w:ins w:id="669" w:author="Linhai He" w:date="2025-05-29T01:46:00Z">
        <w:r>
          <w:t>T</w:t>
        </w:r>
      </w:ins>
      <w:ins w:id="670" w:author="Linhai He" w:date="2025-05-29T01:45:00Z">
        <w:r>
          <w:t>his field shall be set to 0</w:t>
        </w:r>
      </w:ins>
      <w:ins w:id="671" w:author="Linhai He" w:date="2025-05-29T01:46:00Z">
        <w:r>
          <w:t>, i</w:t>
        </w:r>
      </w:ins>
      <w:ins w:id="672" w:author="Linhai He" w:date="2025-05-29T01:13:00Z">
        <w:r>
          <w:rPr>
            <w:lang w:eastAsia="ko-KR"/>
          </w:rPr>
          <w:t>f only PDCP</w:t>
        </w:r>
      </w:ins>
      <w:ins w:id="673" w:author="Linhai He" w:date="2025-07-22T15:51:00Z">
        <w:r>
          <w:rPr>
            <w:lang w:eastAsia="ko-KR"/>
          </w:rPr>
          <w:t>/RLC</w:t>
        </w:r>
      </w:ins>
      <w:ins w:id="674" w:author="Linhai He" w:date="2025-05-29T01:13:00Z">
        <w:r>
          <w:rPr>
            <w:lang w:eastAsia="ko-KR"/>
          </w:rPr>
          <w:t xml:space="preserve"> Control PDUs and </w:t>
        </w:r>
        <w:r>
          <w:t>PDCP</w:t>
        </w:r>
      </w:ins>
      <w:ins w:id="675" w:author="Linhai He" w:date="2025-07-22T15:51:00Z">
        <w:r>
          <w:t>/RLC</w:t>
        </w:r>
      </w:ins>
      <w:ins w:id="676" w:author="Linhai He" w:date="2025-05-29T01:13:00Z">
        <w:r>
          <w:t xml:space="preserve"> SDUs to be retransmitted are </w:t>
        </w:r>
      </w:ins>
      <w:ins w:id="677" w:author="Linhai He" w:date="2025-05-29T01:14:00Z">
        <w:r>
          <w:t xml:space="preserve">associated with the first reporting threshold (i.e. </w:t>
        </w:r>
      </w:ins>
      <w:ins w:id="678" w:author="Linhai He" w:date="2025-05-29T01:15:00Z">
        <w:r>
          <w:t>j</w:t>
        </w:r>
      </w:ins>
      <w:ins w:id="679" w:author="Linhai He" w:date="2025-05-29T01:14:00Z">
        <w:r>
          <w:t xml:space="preserve">=1) </w:t>
        </w:r>
      </w:ins>
      <w:ins w:id="680" w:author="Linhai He" w:date="2025-05-29T01:15:00Z">
        <w:r>
          <w:t>of</w:t>
        </w:r>
      </w:ins>
      <w:ins w:id="681" w:author="Linhai He" w:date="2025-05-29T01:14:00Z">
        <w:r>
          <w:t xml:space="preserve"> an LCG</w:t>
        </w:r>
      </w:ins>
      <w:ins w:id="682" w:author="Linhai He" w:date="2025-05-29T01:18:00Z">
        <w:r>
          <w:t xml:space="preserve"> at the assembly of the MAC PDU</w:t>
        </w:r>
      </w:ins>
      <w:ins w:id="683" w:author="Linhai He" w:date="2025-05-29T01:19:00Z">
        <w:r>
          <w:t xml:space="preserve"> </w:t>
        </w:r>
        <w:r>
          <w:rPr>
            <w:lang w:eastAsia="ja-JP"/>
          </w:rPr>
          <w:t xml:space="preserve">that includes this Multiple Entry DSR </w:t>
        </w:r>
        <w:r>
          <w:rPr>
            <w:lang w:eastAsia="ko-KR"/>
          </w:rPr>
          <w:t>MAC CE</w:t>
        </w:r>
      </w:ins>
      <w:ins w:id="684" w:author="Linhai He" w:date="2025-05-29T01:15:00Z">
        <w:r>
          <w:t xml:space="preserve">. </w:t>
        </w:r>
      </w:ins>
      <w:r>
        <w:rPr>
          <w:lang w:eastAsia="ko-KR"/>
        </w:rPr>
        <w:t xml:space="preserve">The length of this field is 6 bits. This field is present only if the buffer size indicated by the corresponding Buffer Size field is not zero; otherwise, this field is reserved and set to 0. If present, the value </w:t>
      </w:r>
      <w:r>
        <w:rPr>
          <w:i/>
          <w:iCs/>
          <w:lang w:eastAsia="ko-KR"/>
        </w:rPr>
        <w:t>r</w:t>
      </w:r>
      <w:r>
        <w:rPr>
          <w:lang w:eastAsia="ko-KR"/>
        </w:rPr>
        <w:t xml:space="preserve"> in this field indicates a remaining time within the range of (</w:t>
      </w:r>
      <w:r>
        <w:rPr>
          <w:i/>
          <w:iCs/>
          <w:lang w:eastAsia="ko-KR"/>
        </w:rPr>
        <w:t>r</w:t>
      </w:r>
      <w:r>
        <w:rPr>
          <w:lang w:eastAsia="ko-KR"/>
        </w:rPr>
        <w:t xml:space="preserve">, </w:t>
      </w:r>
      <w:r>
        <w:rPr>
          <w:i/>
          <w:iCs/>
          <w:lang w:eastAsia="ko-KR"/>
        </w:rPr>
        <w:t>r</w:t>
      </w:r>
      <w:r>
        <w:rPr>
          <w:lang w:eastAsia="ko-KR"/>
        </w:rPr>
        <w:t xml:space="preserve"> + 1] </w:t>
      </w:r>
      <w:proofErr w:type="gramStart"/>
      <w:r>
        <w:rPr>
          <w:lang w:eastAsia="ko-KR"/>
        </w:rPr>
        <w:t>msec;</w:t>
      </w:r>
      <w:proofErr w:type="gramEnd"/>
    </w:p>
    <w:p w14:paraId="004974E6" w14:textId="77777777" w:rsidR="00B16979" w:rsidRDefault="00440279">
      <w:pPr>
        <w:pStyle w:val="B1"/>
        <w:rPr>
          <w:lang w:eastAsia="ko-KR"/>
        </w:rPr>
      </w:pPr>
      <w:r>
        <w:rPr>
          <w:lang w:eastAsia="ko-KR"/>
        </w:rPr>
        <w:t>-</w:t>
      </w:r>
      <w:r>
        <w:rPr>
          <w:lang w:eastAsia="ko-KR"/>
        </w:rPr>
        <w:tab/>
        <w:t xml:space="preserve">BT: This field is present only if the corresponding LCG is configured with </w:t>
      </w:r>
      <w:r>
        <w:rPr>
          <w:i/>
          <w:iCs/>
          <w:lang w:eastAsia="ko-KR"/>
        </w:rPr>
        <w:t xml:space="preserve">additionalBS-TableAllowed </w:t>
      </w:r>
      <w:r>
        <w:rPr>
          <w:lang w:eastAsia="ko-KR"/>
        </w:rPr>
        <w:t>and the buffer size indicated by the corresponding Buffer Size field is not zero;</w:t>
      </w:r>
      <w:r>
        <w:rPr>
          <w:i/>
          <w:iCs/>
          <w:lang w:eastAsia="ko-KR"/>
        </w:rPr>
        <w:t xml:space="preserve"> </w:t>
      </w:r>
      <w:r>
        <w:rPr>
          <w:lang w:eastAsia="ko-KR"/>
        </w:rPr>
        <w:t xml:space="preserve">otherwise, this field is reserved and set to 0. If present, the BT field set to 1 indicates that the buffer sizes specified in Table 6.1.3.1-3 are used to set the </w:t>
      </w:r>
      <w:r>
        <w:rPr>
          <w:lang w:eastAsia="ko-KR"/>
        </w:rPr>
        <w:lastRenderedPageBreak/>
        <w:t xml:space="preserve">value of the Buffer Size field, while the BT field set to 0 indicates that the buffer sizes specified in Table 6.1.3.1-2 are used </w:t>
      </w:r>
      <w:proofErr w:type="gramStart"/>
      <w:r>
        <w:rPr>
          <w:lang w:eastAsia="ko-KR"/>
        </w:rPr>
        <w:t>instead;</w:t>
      </w:r>
      <w:proofErr w:type="gramEnd"/>
    </w:p>
    <w:p w14:paraId="004974E7" w14:textId="77777777" w:rsidR="00B16979" w:rsidRDefault="00440279">
      <w:pPr>
        <w:pStyle w:val="B1"/>
        <w:rPr>
          <w:ins w:id="685" w:author="Linhai He" w:date="2024-12-13T11:22:00Z"/>
          <w:lang w:eastAsia="ko-KR"/>
        </w:rPr>
      </w:pPr>
      <w:r>
        <w:rPr>
          <w:lang w:eastAsia="ko-KR"/>
        </w:rPr>
        <w:t>-</w:t>
      </w:r>
      <w:r>
        <w:rPr>
          <w:lang w:eastAsia="ko-KR"/>
        </w:rPr>
        <w:tab/>
        <w:t xml:space="preserve">Buffer Size: </w:t>
      </w:r>
      <w:ins w:id="686" w:author="Linhai He" w:date="2024-12-13T11:17:00Z">
        <w:r>
          <w:rPr>
            <w:lang w:eastAsia="ko-KR"/>
          </w:rPr>
          <w:t xml:space="preserve">In the </w:t>
        </w:r>
      </w:ins>
      <w:ins w:id="687" w:author="Linhai He" w:date="2025-01-20T17:07:00Z">
        <w:r>
          <w:rPr>
            <w:lang w:eastAsia="ko-KR"/>
          </w:rPr>
          <w:t xml:space="preserve">Single Entry </w:t>
        </w:r>
      </w:ins>
      <w:ins w:id="688" w:author="Linhai He" w:date="2024-12-13T11:17:00Z">
        <w:r>
          <w:rPr>
            <w:lang w:eastAsia="ko-KR"/>
          </w:rPr>
          <w:t>DSR MAC CE</w:t>
        </w:r>
      </w:ins>
      <w:ins w:id="689" w:author="Linhai He" w:date="2025-01-20T17:43:00Z">
        <w:r>
          <w:rPr>
            <w:lang w:eastAsia="ko-KR"/>
          </w:rPr>
          <w:t>,</w:t>
        </w:r>
      </w:ins>
      <w:ins w:id="690" w:author="Linhai He" w:date="2025-01-20T17:07:00Z">
        <w:r>
          <w:rPr>
            <w:lang w:eastAsia="ko-KR"/>
          </w:rPr>
          <w:t xml:space="preserve"> </w:t>
        </w:r>
      </w:ins>
      <w:ins w:id="691" w:author="Linhai He" w:date="2024-12-13T11:17:00Z">
        <w:r>
          <w:rPr>
            <w:lang w:eastAsia="ko-KR"/>
          </w:rPr>
          <w:t>t</w:t>
        </w:r>
      </w:ins>
      <w:del w:id="692" w:author="Linhai He" w:date="2024-12-13T11:17:00Z">
        <w:r>
          <w:rPr>
            <w:lang w:eastAsia="ko-KR"/>
          </w:rPr>
          <w:delText>T</w:delText>
        </w:r>
      </w:del>
      <w:r>
        <w:rPr>
          <w:lang w:eastAsia="ko-KR"/>
        </w:rPr>
        <w:t>he Buffer Size field indicates the total amount of delay-critical UL data for an LCG according to the data volume calculation procedure specified in clause 5.5 in TS 38.322 [3] and clause 5.</w:t>
      </w:r>
      <w:del w:id="693" w:author="Linhai He" w:date="2024-05-02T13:41:00Z">
        <w:r>
          <w:rPr>
            <w:lang w:eastAsia="ko-KR"/>
          </w:rPr>
          <w:delText xml:space="preserve">6 </w:delText>
        </w:r>
      </w:del>
      <w:ins w:id="694" w:author="Linhai He" w:date="2024-05-02T13:41:00Z">
        <w:r>
          <w:rPr>
            <w:lang w:eastAsia="ko-KR"/>
          </w:rPr>
          <w:t xml:space="preserve">15 </w:t>
        </w:r>
      </w:ins>
      <w:r>
        <w:rPr>
          <w:lang w:eastAsia="ko-KR"/>
        </w:rPr>
        <w:t xml:space="preserve">in TS 38.323 [4] for the associated RLC and PDCP entities, respectively, after the MAC PDU has been built. </w:t>
      </w:r>
      <w:ins w:id="695" w:author="Linhai He" w:date="2024-12-13T11:18:00Z">
        <w:r>
          <w:rPr>
            <w:lang w:eastAsia="ko-KR"/>
          </w:rPr>
          <w:t xml:space="preserve">In the </w:t>
        </w:r>
      </w:ins>
      <w:ins w:id="696" w:author="Linhai He" w:date="2025-01-20T17:07:00Z">
        <w:r>
          <w:rPr>
            <w:lang w:eastAsia="ko-KR"/>
          </w:rPr>
          <w:t>Multiple Entry</w:t>
        </w:r>
      </w:ins>
      <w:ins w:id="697" w:author="Linhai He" w:date="2024-12-13T11:18:00Z">
        <w:r>
          <w:rPr>
            <w:lang w:eastAsia="ko-KR"/>
          </w:rPr>
          <w:t xml:space="preserve"> DSR MAC CE</w:t>
        </w:r>
      </w:ins>
      <w:ins w:id="698" w:author="Linhai He" w:date="2025-01-20T17:08:00Z">
        <w:r>
          <w:rPr>
            <w:lang w:eastAsia="ko-KR"/>
          </w:rPr>
          <w:t xml:space="preserve">, </w:t>
        </w:r>
      </w:ins>
      <w:ins w:id="699" w:author="Linhai He" w:date="2024-12-13T11:18:00Z">
        <w:r>
          <w:rPr>
            <w:lang w:eastAsia="ko-KR"/>
          </w:rPr>
          <w:t xml:space="preserve">the </w:t>
        </w:r>
      </w:ins>
      <w:ins w:id="700" w:author="Linhai He" w:date="2025-03-21T12:17:00Z">
        <w:r>
          <w:rPr>
            <w:lang w:eastAsia="ko-KR"/>
          </w:rPr>
          <w:t xml:space="preserve">field </w:t>
        </w:r>
      </w:ins>
      <w:ins w:id="701" w:author="Linhai He" w:date="2024-12-13T11:18:00Z">
        <w:r>
          <w:rPr>
            <w:lang w:eastAsia="ko-KR"/>
          </w:rPr>
          <w:t xml:space="preserve">Buffer Size </w:t>
        </w:r>
      </w:ins>
      <w:ins w:id="702" w:author="Linhai He" w:date="2025-03-21T12:17:00Z">
        <w:r>
          <w:rPr>
            <w:lang w:eastAsia="ko-KR"/>
          </w:rPr>
          <w:t xml:space="preserve">i,j </w:t>
        </w:r>
      </w:ins>
      <w:ins w:id="703" w:author="Linhai He" w:date="2024-12-13T11:18:00Z">
        <w:r>
          <w:rPr>
            <w:lang w:eastAsia="ko-KR"/>
          </w:rPr>
          <w:t xml:space="preserve">indicates </w:t>
        </w:r>
      </w:ins>
      <w:ins w:id="704" w:author="Linhai He" w:date="2025-01-07T12:34:00Z">
        <w:r>
          <w:t xml:space="preserve">the total amount of </w:t>
        </w:r>
      </w:ins>
      <w:ins w:id="705" w:author="Linhai He" w:date="2025-01-08T12:33:00Z">
        <w:r>
          <w:t>delay-reporting data</w:t>
        </w:r>
      </w:ins>
      <w:ins w:id="706" w:author="Linhai He" w:date="2025-01-07T12:34:00Z">
        <w:r>
          <w:t xml:space="preserve"> associated with th</w:t>
        </w:r>
      </w:ins>
      <w:ins w:id="707" w:author="Linhai He" w:date="2025-03-21T12:17:00Z">
        <w:r>
          <w:t>e</w:t>
        </w:r>
      </w:ins>
      <w:ins w:id="708" w:author="Linhai He" w:date="2025-01-07T12:34:00Z">
        <w:r>
          <w:t xml:space="preserve"> </w:t>
        </w:r>
      </w:ins>
      <w:ins w:id="709" w:author="Linhai He" w:date="2025-03-15T22:31:00Z">
        <w:r>
          <w:t>reporting threshold</w:t>
        </w:r>
      </w:ins>
      <w:ins w:id="710" w:author="Linhai He" w:date="2025-01-07T12:34:00Z">
        <w:r>
          <w:t xml:space="preserve"> </w:t>
        </w:r>
      </w:ins>
      <w:ins w:id="711" w:author="Linhai He" w:date="2025-03-21T12:17:00Z">
        <w:r>
          <w:t xml:space="preserve">j of </w:t>
        </w:r>
      </w:ins>
      <w:ins w:id="712" w:author="Linhai He" w:date="2025-07-22T15:52:00Z">
        <w:r>
          <w:t xml:space="preserve">the i:th reported </w:t>
        </w:r>
      </w:ins>
      <w:ins w:id="713" w:author="Linhai He" w:date="2025-03-21T12:17:00Z">
        <w:r>
          <w:t xml:space="preserve">LCG, </w:t>
        </w:r>
      </w:ins>
      <w:ins w:id="714" w:author="Linhai He" w:date="2025-01-07T12:34:00Z">
        <w:r>
          <w:t>according to the data volume calculation procedure specified in clause 5.5 in TS 38.32</w:t>
        </w:r>
      </w:ins>
      <w:ins w:id="715" w:author="Linhai He" w:date="2025-04-30T22:35:00Z">
        <w:r>
          <w:t>2</w:t>
        </w:r>
      </w:ins>
      <w:ins w:id="716" w:author="Linhai He" w:date="2025-01-07T12:34:00Z">
        <w:r>
          <w:t xml:space="preserve"> [</w:t>
        </w:r>
      </w:ins>
      <w:ins w:id="717" w:author="Linhai He" w:date="2025-07-22T15:52:00Z">
        <w:r>
          <w:t>3</w:t>
        </w:r>
      </w:ins>
      <w:ins w:id="718" w:author="Linhai He" w:date="2025-01-07T12:34:00Z">
        <w:r>
          <w:t>] and clause 5.15 in TS 38.323 [4] for the associated RLC and PDCP entities, respectively</w:t>
        </w:r>
      </w:ins>
      <w:ins w:id="719" w:author="Linhai He" w:date="2024-12-13T11:20:00Z">
        <w:r>
          <w:rPr>
            <w:lang w:eastAsia="ko-KR"/>
          </w:rPr>
          <w:t>, after the MAC PDU has been built</w:t>
        </w:r>
      </w:ins>
      <w:ins w:id="720" w:author="Linhai He" w:date="2024-12-13T11:19:00Z">
        <w:r>
          <w:rPr>
            <w:lang w:eastAsia="ko-KR"/>
          </w:rPr>
          <w:t xml:space="preserve">. </w:t>
        </w:r>
      </w:ins>
      <w:r>
        <w:rPr>
          <w:lang w:eastAsia="ko-KR"/>
        </w:rPr>
        <w:t xml:space="preserve">If the corresponding LCG is configured with </w:t>
      </w:r>
      <w:r>
        <w:rPr>
          <w:i/>
          <w:iCs/>
          <w:lang w:eastAsia="ko-KR"/>
        </w:rPr>
        <w:t xml:space="preserve">additionalBS-TableAllowed </w:t>
      </w:r>
      <w:r>
        <w:rPr>
          <w:lang w:eastAsia="ko-KR"/>
        </w:rPr>
        <w:t xml:space="preserve">and the amount of </w:t>
      </w:r>
      <w:del w:id="721" w:author="Linhai He" w:date="2024-12-13T11:20:00Z">
        <w:r>
          <w:rPr>
            <w:lang w:eastAsia="ko-KR"/>
          </w:rPr>
          <w:delText xml:space="preserve">delay-critical UL </w:delText>
        </w:r>
      </w:del>
      <w:r>
        <w:rPr>
          <w:lang w:eastAsia="ko-KR"/>
        </w:rPr>
        <w:t xml:space="preserve">data </w:t>
      </w:r>
      <w:del w:id="722" w:author="Linhai He" w:date="2024-12-13T11:20:00Z">
        <w:r>
          <w:rPr>
            <w:lang w:eastAsia="ko-KR"/>
          </w:rPr>
          <w:delText>for an LCG</w:delText>
        </w:r>
      </w:del>
      <w:ins w:id="723" w:author="Linhai He" w:date="2024-12-13T11:20:00Z">
        <w:r>
          <w:rPr>
            <w:lang w:eastAsia="ko-KR"/>
          </w:rPr>
          <w:t>to be repo</w:t>
        </w:r>
      </w:ins>
      <w:ins w:id="724" w:author="Linhai He" w:date="2024-12-13T11:21:00Z">
        <w:r>
          <w:rPr>
            <w:lang w:eastAsia="ko-KR"/>
          </w:rPr>
          <w:t>rted by this field</w:t>
        </w:r>
      </w:ins>
      <w:r>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004974E8" w14:textId="77777777" w:rsidR="00B16979" w:rsidRDefault="00440279">
      <w:pPr>
        <w:pStyle w:val="B1"/>
        <w:rPr>
          <w:lang w:eastAsia="ko-KR"/>
        </w:rPr>
      </w:pPr>
      <w:ins w:id="725" w:author="Linhai He" w:date="2024-12-13T11:22:00Z">
        <w:r>
          <w:rPr>
            <w:lang w:eastAsia="ko-KR"/>
          </w:rPr>
          <w:t>-</w:t>
        </w:r>
        <w:r>
          <w:rPr>
            <w:lang w:eastAsia="ko-KR"/>
          </w:rPr>
          <w:tab/>
        </w:r>
      </w:ins>
      <w:ins w:id="726" w:author="Linhai He" w:date="2024-12-13T11:23:00Z">
        <w:r>
          <w:rPr>
            <w:lang w:eastAsia="ko-KR"/>
          </w:rPr>
          <w:t>E</w:t>
        </w:r>
      </w:ins>
      <w:ins w:id="727" w:author="Linhai He" w:date="2024-12-13T11:50:00Z">
        <w:r>
          <w:rPr>
            <w:lang w:eastAsia="ko-KR"/>
          </w:rPr>
          <w:t>XT</w:t>
        </w:r>
      </w:ins>
      <w:ins w:id="728" w:author="Linhai He" w:date="2025-03-21T12:18:00Z">
        <w:r>
          <w:rPr>
            <w:lang w:eastAsia="ko-KR"/>
          </w:rPr>
          <w:t xml:space="preserve"> </w:t>
        </w:r>
        <w:proofErr w:type="gramStart"/>
        <w:r>
          <w:rPr>
            <w:lang w:eastAsia="ko-KR"/>
          </w:rPr>
          <w:t>i,j</w:t>
        </w:r>
      </w:ins>
      <w:proofErr w:type="gramEnd"/>
      <w:ins w:id="729" w:author="Linhai He" w:date="2024-12-13T11:23:00Z">
        <w:r>
          <w:rPr>
            <w:lang w:eastAsia="ko-KR"/>
          </w:rPr>
          <w:t xml:space="preserve">: </w:t>
        </w:r>
      </w:ins>
      <w:ins w:id="730" w:author="Linhai He" w:date="2024-12-24T21:50:00Z">
        <w:r>
          <w:rPr>
            <w:lang w:eastAsia="ko-KR"/>
          </w:rPr>
          <w:t>T</w:t>
        </w:r>
      </w:ins>
      <w:ins w:id="731" w:author="Linhai He" w:date="2024-12-13T11:24:00Z">
        <w:r>
          <w:rPr>
            <w:lang w:eastAsia="ko-KR"/>
          </w:rPr>
          <w:t xml:space="preserve">his field </w:t>
        </w:r>
      </w:ins>
      <w:ins w:id="732" w:author="Linhai He" w:date="2024-12-24T21:50:00Z">
        <w:r>
          <w:rPr>
            <w:lang w:eastAsia="ko-KR"/>
          </w:rPr>
          <w:t xml:space="preserve">is present only in the </w:t>
        </w:r>
      </w:ins>
      <w:ins w:id="733" w:author="Linhai He" w:date="2025-01-20T17:09:00Z">
        <w:r>
          <w:rPr>
            <w:lang w:eastAsia="ko-KR"/>
          </w:rPr>
          <w:t>Multiple Entry</w:t>
        </w:r>
      </w:ins>
      <w:ins w:id="734" w:author="Linhai He" w:date="2024-12-24T21:50:00Z">
        <w:r>
          <w:rPr>
            <w:lang w:eastAsia="ko-KR"/>
          </w:rPr>
          <w:t xml:space="preserve"> DSR MAC CE</w:t>
        </w:r>
      </w:ins>
      <w:ins w:id="735" w:author="Linhai He" w:date="2025-02-20T05:24:00Z">
        <w:r>
          <w:rPr>
            <w:lang w:eastAsia="ko-KR"/>
          </w:rPr>
          <w:t xml:space="preserve">. When set to </w:t>
        </w:r>
      </w:ins>
      <w:ins w:id="736" w:author="Linhai He" w:date="2025-02-20T05:25:00Z">
        <w:r>
          <w:rPr>
            <w:lang w:eastAsia="ko-KR"/>
          </w:rPr>
          <w:t xml:space="preserve">1, it </w:t>
        </w:r>
      </w:ins>
      <w:ins w:id="737" w:author="Linhai He" w:date="2024-12-13T11:24:00Z">
        <w:r>
          <w:rPr>
            <w:lang w:eastAsia="ko-KR"/>
          </w:rPr>
          <w:t xml:space="preserve">indicates </w:t>
        </w:r>
      </w:ins>
      <w:ins w:id="738" w:author="Linhai He" w:date="2025-02-20T05:35:00Z">
        <w:r>
          <w:rPr>
            <w:lang w:eastAsia="ko-KR"/>
          </w:rPr>
          <w:t xml:space="preserve">that </w:t>
        </w:r>
      </w:ins>
      <w:ins w:id="739" w:author="Linhai He" w:date="2024-12-13T11:24:00Z">
        <w:r>
          <w:rPr>
            <w:lang w:eastAsia="ko-KR"/>
          </w:rPr>
          <w:t>an</w:t>
        </w:r>
      </w:ins>
      <w:ins w:id="740" w:author="Linhai He" w:date="2024-12-13T11:31:00Z">
        <w:r>
          <w:rPr>
            <w:lang w:eastAsia="ko-KR"/>
          </w:rPr>
          <w:t xml:space="preserve"> additional</w:t>
        </w:r>
      </w:ins>
      <w:ins w:id="741" w:author="Linhai He" w:date="2024-12-13T11:24:00Z">
        <w:r>
          <w:rPr>
            <w:lang w:eastAsia="ko-KR"/>
          </w:rPr>
          <w:t xml:space="preserve"> </w:t>
        </w:r>
      </w:ins>
      <w:ins w:id="742" w:author="Linhai He" w:date="2024-12-13T11:28:00Z">
        <w:r>
          <w:rPr>
            <w:lang w:eastAsia="ko-KR"/>
          </w:rPr>
          <w:t xml:space="preserve">pair of Remaining Time field and Buffer Size </w:t>
        </w:r>
      </w:ins>
      <w:ins w:id="743" w:author="Linhai He" w:date="2024-12-24T21:50:00Z">
        <w:r>
          <w:rPr>
            <w:lang w:eastAsia="ko-KR"/>
          </w:rPr>
          <w:t>f</w:t>
        </w:r>
      </w:ins>
      <w:ins w:id="744" w:author="Linhai He" w:date="2024-12-13T11:28:00Z">
        <w:r>
          <w:rPr>
            <w:lang w:eastAsia="ko-KR"/>
          </w:rPr>
          <w:t xml:space="preserve">ield </w:t>
        </w:r>
      </w:ins>
      <w:ins w:id="745" w:author="Linhai He" w:date="2024-12-13T11:31:00Z">
        <w:r>
          <w:rPr>
            <w:lang w:eastAsia="ko-KR"/>
          </w:rPr>
          <w:t xml:space="preserve">corresponding to </w:t>
        </w:r>
      </w:ins>
      <w:ins w:id="746" w:author="Linhai He" w:date="2025-03-21T12:20:00Z">
        <w:r>
          <w:rPr>
            <w:lang w:eastAsia="ko-KR"/>
          </w:rPr>
          <w:t>the</w:t>
        </w:r>
      </w:ins>
      <w:ins w:id="747" w:author="Linhai He" w:date="2024-12-13T11:31:00Z">
        <w:r>
          <w:rPr>
            <w:lang w:eastAsia="ko-KR"/>
          </w:rPr>
          <w:t xml:space="preserve"> </w:t>
        </w:r>
      </w:ins>
      <w:ins w:id="748" w:author="Linhai He" w:date="2025-03-15T22:33:00Z">
        <w:r>
          <w:rPr>
            <w:lang w:eastAsia="ko-KR"/>
          </w:rPr>
          <w:t>reporting threshold</w:t>
        </w:r>
      </w:ins>
      <w:ins w:id="749" w:author="Linhai He" w:date="2024-12-24T21:47:00Z">
        <w:r>
          <w:rPr>
            <w:lang w:eastAsia="ko-KR"/>
          </w:rPr>
          <w:t xml:space="preserve"> </w:t>
        </w:r>
      </w:ins>
      <w:ins w:id="750" w:author="Linhai He" w:date="2025-04-30T22:37:00Z">
        <w:r>
          <w:rPr>
            <w:lang w:eastAsia="ko-KR"/>
          </w:rPr>
          <w:t>k (</w:t>
        </w:r>
      </w:ins>
      <w:ins w:id="751" w:author="Linhai He" w:date="2025-04-30T22:38:00Z">
        <w:r>
          <w:rPr>
            <w:lang w:eastAsia="ko-KR"/>
          </w:rPr>
          <w:t>k&gt;</w:t>
        </w:r>
      </w:ins>
      <w:ins w:id="752" w:author="Linhai He" w:date="2025-04-30T22:37:00Z">
        <w:r>
          <w:rPr>
            <w:lang w:eastAsia="ko-KR"/>
          </w:rPr>
          <w:t xml:space="preserve">j) </w:t>
        </w:r>
      </w:ins>
      <w:ins w:id="753" w:author="Linhai He" w:date="2025-03-21T12:20:00Z">
        <w:r>
          <w:rPr>
            <w:lang w:eastAsia="ko-KR"/>
          </w:rPr>
          <w:t xml:space="preserve">of </w:t>
        </w:r>
      </w:ins>
      <w:ins w:id="754" w:author="Linhai He" w:date="2025-07-22T15:52:00Z">
        <w:r>
          <w:rPr>
            <w:lang w:eastAsia="ko-KR"/>
          </w:rPr>
          <w:t>the i:</w:t>
        </w:r>
      </w:ins>
      <w:ins w:id="755" w:author="Linhai He" w:date="2025-07-22T15:53:00Z">
        <w:r>
          <w:rPr>
            <w:lang w:eastAsia="ko-KR"/>
          </w:rPr>
          <w:t xml:space="preserve">th reported </w:t>
        </w:r>
      </w:ins>
      <w:ins w:id="756" w:author="Linhai He" w:date="2025-03-21T12:20:00Z">
        <w:r>
          <w:rPr>
            <w:lang w:eastAsia="ko-KR"/>
          </w:rPr>
          <w:t>LCG i</w:t>
        </w:r>
      </w:ins>
      <w:ins w:id="757" w:author="Linhai He" w:date="2024-12-24T21:49:00Z">
        <w:r>
          <w:rPr>
            <w:lang w:eastAsia="ko-KR"/>
          </w:rPr>
          <w:t>s included</w:t>
        </w:r>
      </w:ins>
      <w:ins w:id="758" w:author="Linhai He" w:date="2024-12-24T21:51:00Z">
        <w:r>
          <w:rPr>
            <w:lang w:eastAsia="ko-KR"/>
          </w:rPr>
          <w:t xml:space="preserve"> </w:t>
        </w:r>
      </w:ins>
      <w:ins w:id="759" w:author="Linhai He" w:date="2025-03-21T12:20:00Z">
        <w:r>
          <w:rPr>
            <w:lang w:eastAsia="ko-KR"/>
          </w:rPr>
          <w:t xml:space="preserve">immediately after </w:t>
        </w:r>
      </w:ins>
      <w:ins w:id="760" w:author="Linhai He" w:date="2025-03-21T13:27:00Z">
        <w:r>
          <w:rPr>
            <w:lang w:eastAsia="ko-KR"/>
          </w:rPr>
          <w:t xml:space="preserve">the field </w:t>
        </w:r>
      </w:ins>
      <w:ins w:id="761" w:author="Linhai He" w:date="2025-03-21T12:20:00Z">
        <w:r>
          <w:rPr>
            <w:lang w:eastAsia="ko-KR"/>
          </w:rPr>
          <w:t xml:space="preserve">Buffer Size </w:t>
        </w:r>
      </w:ins>
      <w:proofErr w:type="gramStart"/>
      <w:ins w:id="762" w:author="Linhai He" w:date="2025-03-21T12:21:00Z">
        <w:r>
          <w:rPr>
            <w:lang w:eastAsia="ko-KR"/>
          </w:rPr>
          <w:t>i,</w:t>
        </w:r>
      </w:ins>
      <w:ins w:id="763" w:author="Linhai He" w:date="2025-03-21T12:20:00Z">
        <w:r>
          <w:rPr>
            <w:lang w:eastAsia="ko-KR"/>
          </w:rPr>
          <w:t>j</w:t>
        </w:r>
      </w:ins>
      <w:proofErr w:type="gramEnd"/>
      <w:ins w:id="764" w:author="Linhai He" w:date="2024-12-24T21:51:00Z">
        <w:r>
          <w:rPr>
            <w:lang w:eastAsia="ko-KR"/>
          </w:rPr>
          <w:t xml:space="preserve">, as illustrated </w:t>
        </w:r>
      </w:ins>
      <w:ins w:id="765" w:author="Linhai He" w:date="2024-12-24T21:52:00Z">
        <w:r>
          <w:rPr>
            <w:lang w:eastAsia="ko-KR"/>
          </w:rPr>
          <w:t xml:space="preserve">in </w:t>
        </w:r>
        <w:r>
          <w:t>Figure 6.1.3.72-2.</w:t>
        </w:r>
        <w:r>
          <w:rPr>
            <w:lang w:eastAsia="ko-KR"/>
          </w:rPr>
          <w:t xml:space="preserve"> </w:t>
        </w:r>
      </w:ins>
      <w:ins w:id="766" w:author="Linhai He" w:date="2024-12-24T21:51:00Z">
        <w:r>
          <w:rPr>
            <w:lang w:eastAsia="ko-KR"/>
          </w:rPr>
          <w:t xml:space="preserve"> </w:t>
        </w:r>
      </w:ins>
      <w:ins w:id="767" w:author="Linhai He" w:date="2025-02-20T05:35:00Z">
        <w:r>
          <w:rPr>
            <w:lang w:eastAsia="ko-KR"/>
          </w:rPr>
          <w:t xml:space="preserve">When set to 0, it indicates </w:t>
        </w:r>
      </w:ins>
      <w:ins w:id="768" w:author="Linhai He" w:date="2025-02-20T05:36:00Z">
        <w:r>
          <w:rPr>
            <w:lang w:eastAsia="ko-KR"/>
          </w:rPr>
          <w:t xml:space="preserve">that no additional field </w:t>
        </w:r>
      </w:ins>
      <w:ins w:id="769" w:author="Linhai He" w:date="2025-02-25T11:03:00Z">
        <w:r>
          <w:rPr>
            <w:lang w:eastAsia="ko-KR"/>
          </w:rPr>
          <w:t>is</w:t>
        </w:r>
      </w:ins>
      <w:ins w:id="770" w:author="Linhai He" w:date="2025-02-20T05:36:00Z">
        <w:r>
          <w:rPr>
            <w:lang w:eastAsia="ko-KR"/>
          </w:rPr>
          <w:t xml:space="preserve"> present </w:t>
        </w:r>
      </w:ins>
      <w:ins w:id="771" w:author="Linhai He" w:date="2025-03-21T13:28:00Z">
        <w:r>
          <w:rPr>
            <w:lang w:eastAsia="ko-KR"/>
          </w:rPr>
          <w:t xml:space="preserve">after the field Buffer Size </w:t>
        </w:r>
        <w:proofErr w:type="gramStart"/>
        <w:r>
          <w:rPr>
            <w:lang w:eastAsia="ko-KR"/>
          </w:rPr>
          <w:t>i,j</w:t>
        </w:r>
      </w:ins>
      <w:proofErr w:type="gramEnd"/>
      <w:ins w:id="772" w:author="Linhai He" w:date="2025-07-22T15:53:00Z">
        <w:r>
          <w:rPr>
            <w:lang w:eastAsia="ko-KR"/>
          </w:rPr>
          <w:t xml:space="preserve"> for the i:th reported LCG</w:t>
        </w:r>
      </w:ins>
      <w:ins w:id="773" w:author="Linhai He" w:date="2025-02-20T05:38:00Z">
        <w:r>
          <w:rPr>
            <w:lang w:eastAsia="ko-KR"/>
          </w:rPr>
          <w:t>.</w:t>
        </w:r>
      </w:ins>
    </w:p>
    <w:p w14:paraId="004974E9" w14:textId="77777777" w:rsidR="00B16979" w:rsidRDefault="00440279">
      <w:pPr>
        <w:keepNext/>
        <w:keepLines/>
        <w:overflowPunct w:val="0"/>
        <w:autoSpaceDE w:val="0"/>
        <w:autoSpaceDN w:val="0"/>
        <w:adjustRightInd w:val="0"/>
        <w:spacing w:before="60"/>
        <w:textAlignment w:val="baseline"/>
        <w:rPr>
          <w:ins w:id="774" w:author="Linhai He" w:date="2025-02-20T05:44:00Z"/>
          <w:rFonts w:eastAsia="Times New Roman"/>
          <w:bCs/>
          <w:lang w:eastAsia="ko-KR"/>
        </w:rPr>
      </w:pPr>
      <w:del w:id="775" w:author="Linhai He" w:date="2025-01-08T17:31:00Z">
        <w:r>
          <w:rPr>
            <w:rFonts w:eastAsia="Times New Roman"/>
            <w:bCs/>
            <w:lang w:eastAsia="ko-KR"/>
          </w:rPr>
          <w:delText xml:space="preserve">The </w:delText>
        </w:r>
      </w:del>
      <w:ins w:id="776" w:author="Linhai He" w:date="2025-01-08T17:31:00Z">
        <w:r>
          <w:rPr>
            <w:rFonts w:eastAsia="Times New Roman"/>
            <w:bCs/>
            <w:lang w:eastAsia="ko-KR"/>
          </w:rPr>
          <w:t xml:space="preserve">A </w:t>
        </w:r>
      </w:ins>
      <w:r>
        <w:rPr>
          <w:rFonts w:eastAsia="Times New Roman"/>
          <w:bCs/>
          <w:lang w:eastAsia="ko-KR"/>
        </w:rPr>
        <w:t xml:space="preserve">DSR MAC CE shall include delay </w:t>
      </w:r>
      <w:ins w:id="777" w:author="Linhai He" w:date="2024-12-24T21:57:00Z">
        <w:r>
          <w:rPr>
            <w:rFonts w:eastAsia="Times New Roman"/>
            <w:bCs/>
            <w:lang w:eastAsia="ko-KR"/>
          </w:rPr>
          <w:t xml:space="preserve">status </w:t>
        </w:r>
      </w:ins>
      <w:del w:id="778" w:author="Linhai He" w:date="2025-07-22T15:53:00Z">
        <w:r>
          <w:rPr>
            <w:rFonts w:eastAsia="Times New Roman"/>
            <w:bCs/>
            <w:lang w:eastAsia="ko-KR"/>
          </w:rPr>
          <w:delText xml:space="preserve">information </w:delText>
        </w:r>
      </w:del>
      <w:r>
        <w:rPr>
          <w:rFonts w:eastAsia="Times New Roman"/>
          <w:bCs/>
          <w:lang w:eastAsia="ko-KR"/>
        </w:rPr>
        <w:t xml:space="preserve">of all LCGs which have pending DSRs when the MAC PDU containing this DSR MAC CE is to be built. </w:t>
      </w:r>
    </w:p>
    <w:p w14:paraId="004974EA" w14:textId="77777777" w:rsidR="00B16979" w:rsidRDefault="00440279">
      <w:pPr>
        <w:keepNext/>
        <w:keepLines/>
        <w:overflowPunct w:val="0"/>
        <w:autoSpaceDE w:val="0"/>
        <w:autoSpaceDN w:val="0"/>
        <w:adjustRightInd w:val="0"/>
        <w:spacing w:before="60"/>
        <w:textAlignment w:val="baseline"/>
        <w:rPr>
          <w:ins w:id="779" w:author="Linhai He" w:date="2025-02-20T05:44:00Z"/>
          <w:rFonts w:eastAsia="Times New Roman"/>
          <w:bCs/>
          <w:lang w:eastAsia="ko-KR"/>
        </w:rPr>
      </w:pPr>
      <w:ins w:id="780" w:author="Linhai He" w:date="2024-12-13T11:48:00Z">
        <w:r>
          <w:rPr>
            <w:rFonts w:eastAsia="Times New Roman"/>
            <w:bCs/>
            <w:lang w:eastAsia="ko-KR"/>
          </w:rPr>
          <w:t xml:space="preserve">In the </w:t>
        </w:r>
      </w:ins>
      <w:ins w:id="781" w:author="Linhai He" w:date="2025-01-20T17:11:00Z">
        <w:r>
          <w:rPr>
            <w:rFonts w:eastAsia="Times New Roman"/>
            <w:bCs/>
            <w:lang w:eastAsia="ko-KR"/>
          </w:rPr>
          <w:t xml:space="preserve">Single Entry </w:t>
        </w:r>
      </w:ins>
      <w:ins w:id="782" w:author="Linhai He" w:date="2024-12-13T11:48:00Z">
        <w:r>
          <w:rPr>
            <w:rFonts w:eastAsia="Times New Roman"/>
            <w:bCs/>
            <w:lang w:eastAsia="ko-KR"/>
          </w:rPr>
          <w:t xml:space="preserve">DSR MAC CE, </w:t>
        </w:r>
      </w:ins>
      <w:ins w:id="783" w:author="Linhai He" w:date="2024-12-13T12:06:00Z">
        <w:r>
          <w:rPr>
            <w:rFonts w:eastAsia="Times New Roman"/>
            <w:bCs/>
            <w:lang w:eastAsia="ko-KR"/>
          </w:rPr>
          <w:t xml:space="preserve">as illustrated in </w:t>
        </w:r>
      </w:ins>
      <w:ins w:id="784" w:author="Linhai He" w:date="2024-12-13T12:08:00Z">
        <w:r>
          <w:rPr>
            <w:lang w:eastAsia="ja-JP"/>
          </w:rPr>
          <w:t>Figure 6.1.3.72-1</w:t>
        </w:r>
      </w:ins>
      <w:ins w:id="785" w:author="Linhai He" w:date="2024-12-13T12:07:00Z">
        <w:r>
          <w:rPr>
            <w:rFonts w:eastAsia="Times New Roman"/>
            <w:bCs/>
            <w:lang w:eastAsia="ko-KR"/>
          </w:rPr>
          <w:t xml:space="preserve">, </w:t>
        </w:r>
      </w:ins>
      <w:ins w:id="786" w:author="Linhai He" w:date="2024-12-13T11:48:00Z">
        <w:r>
          <w:rPr>
            <w:rFonts w:eastAsia="Times New Roman"/>
            <w:bCs/>
            <w:lang w:eastAsia="ko-KR"/>
          </w:rPr>
          <w:t>t</w:t>
        </w:r>
      </w:ins>
      <w:del w:id="787" w:author="Linhai He" w:date="2024-12-13T11:48:00Z">
        <w:r>
          <w:rPr>
            <w:rFonts w:eastAsia="Times New Roman"/>
            <w:bCs/>
            <w:lang w:eastAsia="ko-KR"/>
          </w:rPr>
          <w:delText>T</w:delText>
        </w:r>
      </w:del>
      <w:r>
        <w:rPr>
          <w:rFonts w:eastAsia="Times New Roman"/>
          <w:bCs/>
          <w:lang w:eastAsia="ko-KR"/>
        </w:rPr>
        <w:t xml:space="preserve">he Remaining Time, the BT, and the Buffer Size fields for an LCG shall be reported in two consecutive octets. These three </w:t>
      </w:r>
      <w:r>
        <w:rPr>
          <w:rFonts w:eastAsia="Times New Roman"/>
          <w:lang w:eastAsia="ja-JP"/>
        </w:rPr>
        <w:t>fields</w:t>
      </w:r>
      <w:r>
        <w:rPr>
          <w:rFonts w:eastAsia="Times New Roman"/>
          <w:bCs/>
          <w:lang w:eastAsia="ko-KR"/>
        </w:rPr>
        <w:t xml:space="preserve"> for different LCGs shall be</w:t>
      </w:r>
      <w:r>
        <w:rPr>
          <w:rFonts w:eastAsia="Times New Roman"/>
          <w:lang w:eastAsia="ja-JP"/>
        </w:rPr>
        <w:t xml:space="preserve"> included in </w:t>
      </w:r>
      <w:ins w:id="788" w:author="Linhai He" w:date="2024-12-13T12:26:00Z">
        <w:r>
          <w:rPr>
            <w:rFonts w:eastAsia="Times New Roman"/>
            <w:bCs/>
            <w:lang w:eastAsia="ko-KR"/>
          </w:rPr>
          <w:t xml:space="preserve">the </w:t>
        </w:r>
      </w:ins>
      <w:ins w:id="789" w:author="Linhai He" w:date="2025-01-20T17:11:00Z">
        <w:r>
          <w:rPr>
            <w:rFonts w:eastAsia="Times New Roman"/>
            <w:bCs/>
            <w:lang w:eastAsia="ko-KR"/>
          </w:rPr>
          <w:t>Single Entry</w:t>
        </w:r>
      </w:ins>
      <w:del w:id="790" w:author="Linhai He" w:date="2024-12-13T12:26:00Z">
        <w:r>
          <w:rPr>
            <w:rFonts w:eastAsia="Times New Roman"/>
            <w:bCs/>
            <w:lang w:eastAsia="ko-KR"/>
          </w:rPr>
          <w:delText>a</w:delText>
        </w:r>
      </w:del>
      <w:r>
        <w:rPr>
          <w:rFonts w:eastAsia="Times New Roman"/>
          <w:lang w:eastAsia="ja-JP"/>
        </w:rPr>
        <w:t xml:space="preserve"> DSR MAC CE </w:t>
      </w:r>
      <w:r>
        <w:rPr>
          <w:rFonts w:eastAsia="Times New Roman"/>
          <w:bCs/>
          <w:lang w:eastAsia="ko-KR"/>
        </w:rPr>
        <w:t>in ascending order based on the LCG</w:t>
      </w:r>
      <w:r>
        <w:rPr>
          <w:rFonts w:eastAsia="Times New Roman"/>
          <w:bCs/>
          <w:vertAlign w:val="subscript"/>
          <w:lang w:eastAsia="ko-KR"/>
        </w:rPr>
        <w:t>i</w:t>
      </w:r>
      <w:r>
        <w:rPr>
          <w:rFonts w:eastAsia="Times New Roman"/>
          <w:bCs/>
          <w:lang w:eastAsia="ko-KR"/>
        </w:rPr>
        <w:t>.</w:t>
      </w:r>
      <w:ins w:id="791" w:author="Linhai He" w:date="2024-12-13T11:47:00Z">
        <w:r>
          <w:rPr>
            <w:rFonts w:eastAsia="Times New Roman"/>
            <w:bCs/>
            <w:lang w:eastAsia="ko-KR"/>
          </w:rPr>
          <w:t xml:space="preserve"> </w:t>
        </w:r>
      </w:ins>
    </w:p>
    <w:p w14:paraId="004974EB" w14:textId="77777777" w:rsidR="00B16979" w:rsidRDefault="00440279" w:rsidP="00AE5B7D">
      <w:pPr>
        <w:keepNext/>
        <w:keepLines/>
        <w:overflowPunct w:val="0"/>
        <w:autoSpaceDE w:val="0"/>
        <w:autoSpaceDN w:val="0"/>
        <w:adjustRightInd w:val="0"/>
        <w:spacing w:before="60"/>
        <w:textAlignment w:val="baseline"/>
        <w:rPr>
          <w:rFonts w:eastAsia="Times New Roman"/>
          <w:bCs/>
          <w:lang w:eastAsia="ko-KR"/>
        </w:rPr>
      </w:pPr>
      <w:ins w:id="792" w:author="Linhai He" w:date="2024-12-13T11:47:00Z">
        <w:r>
          <w:rPr>
            <w:rFonts w:eastAsia="Times New Roman"/>
            <w:bCs/>
            <w:lang w:eastAsia="ko-KR"/>
          </w:rPr>
          <w:t xml:space="preserve">In </w:t>
        </w:r>
      </w:ins>
      <w:ins w:id="793" w:author="Linhai He" w:date="2024-12-13T11:49:00Z">
        <w:r>
          <w:rPr>
            <w:rFonts w:eastAsia="Times New Roman"/>
            <w:bCs/>
            <w:lang w:eastAsia="ko-KR"/>
          </w:rPr>
          <w:t xml:space="preserve">the </w:t>
        </w:r>
      </w:ins>
      <w:ins w:id="794" w:author="Linhai He" w:date="2025-01-20T17:11:00Z">
        <w:r>
          <w:rPr>
            <w:rFonts w:eastAsia="Times New Roman"/>
            <w:bCs/>
            <w:lang w:eastAsia="ko-KR"/>
          </w:rPr>
          <w:t>Multiple Entry</w:t>
        </w:r>
      </w:ins>
      <w:ins w:id="795" w:author="Linhai He" w:date="2024-12-13T11:49:00Z">
        <w:r>
          <w:rPr>
            <w:rFonts w:eastAsia="Times New Roman"/>
            <w:bCs/>
            <w:lang w:eastAsia="ko-KR"/>
          </w:rPr>
          <w:t xml:space="preserve"> DSR MAC CE, </w:t>
        </w:r>
      </w:ins>
      <w:ins w:id="796" w:author="Linhai He" w:date="2024-12-13T12:09:00Z">
        <w:r>
          <w:rPr>
            <w:rFonts w:eastAsia="Times New Roman"/>
            <w:bCs/>
            <w:lang w:eastAsia="ko-KR"/>
          </w:rPr>
          <w:t xml:space="preserve">as illustrated in </w:t>
        </w:r>
        <w:r>
          <w:rPr>
            <w:lang w:eastAsia="ja-JP"/>
          </w:rPr>
          <w:t>Figure 6.1.3.72-2,</w:t>
        </w:r>
      </w:ins>
      <w:ins w:id="797" w:author="Linhai He" w:date="2024-12-13T12:04:00Z">
        <w:r>
          <w:rPr>
            <w:rFonts w:eastAsia="Times New Roman"/>
            <w:bCs/>
            <w:lang w:eastAsia="ko-KR"/>
          </w:rPr>
          <w:t xml:space="preserve"> </w:t>
        </w:r>
      </w:ins>
      <w:ins w:id="798" w:author="Linhai He" w:date="2025-02-20T05:46:00Z">
        <w:r>
          <w:rPr>
            <w:rFonts w:eastAsia="Times New Roman"/>
            <w:bCs/>
            <w:lang w:eastAsia="ko-KR"/>
          </w:rPr>
          <w:t xml:space="preserve">the delay status </w:t>
        </w:r>
      </w:ins>
      <w:ins w:id="799" w:author="Linhai He" w:date="2025-02-20T05:47:00Z">
        <w:r>
          <w:rPr>
            <w:rFonts w:eastAsia="Times New Roman"/>
            <w:bCs/>
            <w:lang w:eastAsia="ko-KR"/>
          </w:rPr>
          <w:t>associated with</w:t>
        </w:r>
      </w:ins>
      <w:ins w:id="800" w:author="Linhai He" w:date="2025-02-20T05:46:00Z">
        <w:r>
          <w:rPr>
            <w:rFonts w:eastAsia="Times New Roman"/>
            <w:bCs/>
            <w:lang w:eastAsia="ko-KR"/>
          </w:rPr>
          <w:t xml:space="preserve"> a </w:t>
        </w:r>
      </w:ins>
      <w:ins w:id="801" w:author="Linhai He" w:date="2025-03-15T22:36:00Z">
        <w:r>
          <w:rPr>
            <w:rFonts w:eastAsia="Times New Roman"/>
            <w:bCs/>
            <w:lang w:eastAsia="ko-KR"/>
          </w:rPr>
          <w:t>reporting threshold</w:t>
        </w:r>
      </w:ins>
      <w:ins w:id="802" w:author="Linhai He" w:date="2025-02-20T05:48:00Z">
        <w:r>
          <w:rPr>
            <w:lang w:eastAsia="ko-KR"/>
          </w:rPr>
          <w:t xml:space="preserve">, which </w:t>
        </w:r>
      </w:ins>
      <w:ins w:id="803" w:author="Linhai He" w:date="2025-02-20T05:47:00Z">
        <w:r>
          <w:rPr>
            <w:lang w:eastAsia="ko-KR"/>
          </w:rPr>
          <w:t xml:space="preserve">includes </w:t>
        </w:r>
      </w:ins>
      <w:ins w:id="804" w:author="Linhai He" w:date="2024-12-13T12:04:00Z">
        <w:r>
          <w:rPr>
            <w:rFonts w:eastAsia="Times New Roman"/>
            <w:bCs/>
            <w:lang w:eastAsia="ko-KR"/>
          </w:rPr>
          <w:t xml:space="preserve">the </w:t>
        </w:r>
      </w:ins>
      <w:ins w:id="805" w:author="Linhai He" w:date="2024-12-13T11:50:00Z">
        <w:r>
          <w:rPr>
            <w:rFonts w:eastAsia="Times New Roman"/>
            <w:bCs/>
            <w:lang w:eastAsia="ko-KR"/>
          </w:rPr>
          <w:t>BT, the E</w:t>
        </w:r>
      </w:ins>
      <w:ins w:id="806" w:author="Linhai He" w:date="2024-12-13T12:02:00Z">
        <w:r>
          <w:rPr>
            <w:rFonts w:eastAsia="Times New Roman"/>
            <w:bCs/>
            <w:lang w:eastAsia="ko-KR"/>
          </w:rPr>
          <w:t>XT, the Remaining Time</w:t>
        </w:r>
      </w:ins>
      <w:ins w:id="807" w:author="Linhai He" w:date="2024-12-13T11:50:00Z">
        <w:r>
          <w:rPr>
            <w:rFonts w:eastAsia="Times New Roman"/>
            <w:bCs/>
            <w:lang w:eastAsia="ko-KR"/>
          </w:rPr>
          <w:t xml:space="preserve"> and the Buffer Size fields</w:t>
        </w:r>
      </w:ins>
      <w:ins w:id="808" w:author="Linhai He" w:date="2025-02-20T05:48:00Z">
        <w:r>
          <w:rPr>
            <w:rFonts w:eastAsia="Times New Roman"/>
            <w:bCs/>
            <w:lang w:eastAsia="ko-KR"/>
          </w:rPr>
          <w:t xml:space="preserve">, </w:t>
        </w:r>
      </w:ins>
      <w:ins w:id="809" w:author="Linhai He" w:date="2024-12-13T12:02:00Z">
        <w:r>
          <w:rPr>
            <w:rFonts w:eastAsia="Times New Roman"/>
            <w:bCs/>
            <w:lang w:eastAsia="ko-KR"/>
          </w:rPr>
          <w:t>sh</w:t>
        </w:r>
      </w:ins>
      <w:ins w:id="810" w:author="Linhai He" w:date="2024-12-13T12:03:00Z">
        <w:r>
          <w:rPr>
            <w:rFonts w:eastAsia="Times New Roman"/>
            <w:bCs/>
            <w:lang w:eastAsia="ko-KR"/>
          </w:rPr>
          <w:t xml:space="preserve">all be reported in two consecutive octets. </w:t>
        </w:r>
      </w:ins>
      <w:ins w:id="811" w:author="Linhai He" w:date="2024-12-13T11:50:00Z">
        <w:r>
          <w:rPr>
            <w:rFonts w:eastAsia="Times New Roman"/>
            <w:bCs/>
            <w:lang w:eastAsia="ko-KR"/>
          </w:rPr>
          <w:t xml:space="preserve"> </w:t>
        </w:r>
      </w:ins>
      <w:ins w:id="812" w:author="Linhai He" w:date="2025-01-20T17:18:00Z">
        <w:r>
          <w:rPr>
            <w:rFonts w:eastAsia="Times New Roman"/>
            <w:bCs/>
            <w:lang w:eastAsia="ko-KR"/>
          </w:rPr>
          <w:t>If an LCG i</w:t>
        </w:r>
      </w:ins>
      <w:ins w:id="813" w:author="Linhai He" w:date="2025-01-20T17:19:00Z">
        <w:r>
          <w:rPr>
            <w:rFonts w:eastAsia="Times New Roman"/>
            <w:bCs/>
            <w:lang w:eastAsia="ko-KR"/>
          </w:rPr>
          <w:t xml:space="preserve">s configured with </w:t>
        </w:r>
      </w:ins>
      <w:ins w:id="814" w:author="Linhai He" w:date="2025-03-16T15:04:00Z">
        <w:r>
          <w:rPr>
            <w:rFonts w:eastAsia="Times New Roman"/>
            <w:bCs/>
            <w:lang w:eastAsia="ko-KR"/>
          </w:rPr>
          <w:t>more than one</w:t>
        </w:r>
      </w:ins>
      <w:ins w:id="815" w:author="Linhai He" w:date="2025-01-20T17:19:00Z">
        <w:r>
          <w:rPr>
            <w:rFonts w:eastAsia="Times New Roman"/>
            <w:bCs/>
            <w:lang w:eastAsia="ko-KR"/>
          </w:rPr>
          <w:t xml:space="preserve"> </w:t>
        </w:r>
      </w:ins>
      <w:ins w:id="816" w:author="Linhai He" w:date="2025-03-15T22:37:00Z">
        <w:r>
          <w:rPr>
            <w:lang w:eastAsia="ko-KR"/>
          </w:rPr>
          <w:t>reporting threshold</w:t>
        </w:r>
      </w:ins>
      <w:ins w:id="817" w:author="Linhai He" w:date="2025-01-20T17:19:00Z">
        <w:r>
          <w:rPr>
            <w:lang w:eastAsia="ko-KR"/>
          </w:rPr>
          <w:t>, t</w:t>
        </w:r>
      </w:ins>
      <w:ins w:id="818" w:author="Linhai He" w:date="2024-12-13T12:05:00Z">
        <w:r>
          <w:rPr>
            <w:rFonts w:eastAsia="Times New Roman"/>
            <w:bCs/>
            <w:lang w:eastAsia="ko-KR"/>
          </w:rPr>
          <w:t xml:space="preserve">he delay status associated with different </w:t>
        </w:r>
      </w:ins>
      <w:ins w:id="819" w:author="Linhai He" w:date="2025-03-16T15:05:00Z">
        <w:r>
          <w:rPr>
            <w:lang w:eastAsia="ko-KR"/>
          </w:rPr>
          <w:t>reporting thresholds</w:t>
        </w:r>
      </w:ins>
      <w:ins w:id="820" w:author="Linhai He" w:date="2024-12-24T21:54:00Z">
        <w:r>
          <w:rPr>
            <w:lang w:eastAsia="ko-KR"/>
          </w:rPr>
          <w:t xml:space="preserve"> </w:t>
        </w:r>
      </w:ins>
      <w:ins w:id="821" w:author="Linhai He" w:date="2024-12-13T12:05:00Z">
        <w:r>
          <w:rPr>
            <w:rFonts w:eastAsia="Times New Roman"/>
            <w:bCs/>
            <w:lang w:eastAsia="ko-KR"/>
          </w:rPr>
          <w:t xml:space="preserve">in the LCG should be reported </w:t>
        </w:r>
      </w:ins>
      <w:ins w:id="822" w:author="Linhai He" w:date="2024-12-13T12:22:00Z">
        <w:r>
          <w:rPr>
            <w:rFonts w:eastAsia="Times New Roman"/>
            <w:bCs/>
            <w:lang w:eastAsia="ko-KR"/>
          </w:rPr>
          <w:t>consec</w:t>
        </w:r>
      </w:ins>
      <w:ins w:id="823" w:author="Linhai He" w:date="2024-12-24T22:00:00Z">
        <w:r>
          <w:rPr>
            <w:rFonts w:eastAsia="Times New Roman"/>
            <w:bCs/>
            <w:lang w:eastAsia="ko-KR"/>
          </w:rPr>
          <w:t>u</w:t>
        </w:r>
      </w:ins>
      <w:ins w:id="824" w:author="Linhai He" w:date="2024-12-13T12:22:00Z">
        <w:r>
          <w:rPr>
            <w:rFonts w:eastAsia="Times New Roman"/>
            <w:bCs/>
            <w:lang w:eastAsia="ko-KR"/>
          </w:rPr>
          <w:t>tively</w:t>
        </w:r>
      </w:ins>
      <w:ins w:id="825" w:author="Linhai He" w:date="2024-12-13T12:23:00Z">
        <w:r>
          <w:rPr>
            <w:rFonts w:eastAsia="Times New Roman"/>
            <w:bCs/>
            <w:lang w:eastAsia="ko-KR"/>
          </w:rPr>
          <w:t xml:space="preserve"> in ascending order based on </w:t>
        </w:r>
      </w:ins>
      <w:ins w:id="826" w:author="Linhai He" w:date="2024-12-24T21:59:00Z">
        <w:r>
          <w:rPr>
            <w:rFonts w:eastAsia="Times New Roman"/>
            <w:bCs/>
            <w:lang w:eastAsia="ko-KR"/>
          </w:rPr>
          <w:t>the</w:t>
        </w:r>
      </w:ins>
      <w:ins w:id="827" w:author="Linhai He" w:date="2025-01-20T17:19:00Z">
        <w:r>
          <w:rPr>
            <w:rFonts w:eastAsia="Times New Roman"/>
            <w:bCs/>
            <w:lang w:eastAsia="ko-KR"/>
          </w:rPr>
          <w:t xml:space="preserve"> </w:t>
        </w:r>
      </w:ins>
      <w:ins w:id="828" w:author="Linhai He" w:date="2024-12-13T12:23:00Z">
        <w:r>
          <w:rPr>
            <w:rFonts w:eastAsia="Times New Roman"/>
            <w:bCs/>
            <w:lang w:eastAsia="ko-KR"/>
          </w:rPr>
          <w:t>value</w:t>
        </w:r>
      </w:ins>
      <w:ins w:id="829" w:author="Linhai He" w:date="2024-12-13T12:24:00Z">
        <w:r>
          <w:rPr>
            <w:rFonts w:eastAsia="Times New Roman"/>
            <w:bCs/>
            <w:lang w:eastAsia="ko-KR"/>
          </w:rPr>
          <w:t>s</w:t>
        </w:r>
      </w:ins>
      <w:ins w:id="830" w:author="Linhai He" w:date="2025-01-20T17:13:00Z">
        <w:r>
          <w:rPr>
            <w:rFonts w:eastAsia="Times New Roman"/>
            <w:bCs/>
            <w:lang w:eastAsia="ko-KR"/>
          </w:rPr>
          <w:t xml:space="preserve"> of </w:t>
        </w:r>
      </w:ins>
      <w:ins w:id="831" w:author="Linhai He" w:date="2025-03-16T15:05:00Z">
        <w:r>
          <w:rPr>
            <w:lang w:eastAsia="ko-KR"/>
          </w:rPr>
          <w:t>the reporting thresholds</w:t>
        </w:r>
      </w:ins>
      <w:ins w:id="832" w:author="Linhai He" w:date="2024-12-13T12:24:00Z">
        <w:r>
          <w:rPr>
            <w:rFonts w:eastAsia="Times New Roman"/>
            <w:bCs/>
            <w:lang w:eastAsia="ko-KR"/>
          </w:rPr>
          <w:t xml:space="preserve">. </w:t>
        </w:r>
      </w:ins>
      <w:ins w:id="833" w:author="Linhai He" w:date="2024-12-24T22:02:00Z">
        <w:r>
          <w:rPr>
            <w:rFonts w:eastAsia="Times New Roman"/>
            <w:bCs/>
            <w:lang w:eastAsia="ko-KR"/>
          </w:rPr>
          <w:t xml:space="preserve">The delay status </w:t>
        </w:r>
      </w:ins>
      <w:ins w:id="834" w:author="Linhai He" w:date="2024-12-24T22:05:00Z">
        <w:r>
          <w:rPr>
            <w:rFonts w:eastAsia="Times New Roman"/>
            <w:bCs/>
            <w:lang w:eastAsia="ko-KR"/>
          </w:rPr>
          <w:t>associated with</w:t>
        </w:r>
      </w:ins>
      <w:ins w:id="835" w:author="Linhai He" w:date="2024-12-24T22:02:00Z">
        <w:r>
          <w:rPr>
            <w:rFonts w:eastAsia="Times New Roman"/>
            <w:bCs/>
            <w:lang w:eastAsia="ko-KR"/>
          </w:rPr>
          <w:t xml:space="preserve"> a </w:t>
        </w:r>
      </w:ins>
      <w:ins w:id="836" w:author="Linhai He" w:date="2025-03-16T15:06:00Z">
        <w:r>
          <w:rPr>
            <w:lang w:eastAsia="ko-KR"/>
          </w:rPr>
          <w:t>reporting threshold</w:t>
        </w:r>
      </w:ins>
      <w:ins w:id="837" w:author="Linhai He" w:date="2024-12-24T22:02:00Z">
        <w:r>
          <w:rPr>
            <w:i/>
            <w:iCs/>
            <w:lang w:eastAsia="ko-KR"/>
          </w:rPr>
          <w:t xml:space="preserve"> </w:t>
        </w:r>
        <w:r>
          <w:rPr>
            <w:lang w:eastAsia="ko-KR"/>
          </w:rPr>
          <w:t xml:space="preserve">may not be reported if the </w:t>
        </w:r>
      </w:ins>
      <w:ins w:id="838" w:author="Linhai He" w:date="2025-01-07T12:35:00Z">
        <w:r>
          <w:rPr>
            <w:lang w:eastAsia="ko-KR"/>
          </w:rPr>
          <w:t>total amount of UL data</w:t>
        </w:r>
      </w:ins>
      <w:ins w:id="839" w:author="Linhai He" w:date="2024-12-24T22:03:00Z">
        <w:r>
          <w:rPr>
            <w:lang w:eastAsia="ko-KR"/>
          </w:rPr>
          <w:t xml:space="preserve"> associated with </w:t>
        </w:r>
      </w:ins>
      <w:ins w:id="840" w:author="Linhai He" w:date="2025-03-16T15:06:00Z">
        <w:r>
          <w:rPr>
            <w:lang w:eastAsia="ko-KR"/>
          </w:rPr>
          <w:t>it is zero</w:t>
        </w:r>
      </w:ins>
      <w:ins w:id="841" w:author="Linhai He" w:date="2025-04-30T22:40:00Z">
        <w:r>
          <w:rPr>
            <w:lang w:eastAsia="ko-KR"/>
          </w:rPr>
          <w:t xml:space="preserve"> at the start of the MAC PDU assembly</w:t>
        </w:r>
      </w:ins>
      <w:ins w:id="842" w:author="Linhai He" w:date="2025-03-16T15:06:00Z">
        <w:r>
          <w:rPr>
            <w:lang w:eastAsia="ko-KR"/>
          </w:rPr>
          <w:t>,</w:t>
        </w:r>
      </w:ins>
      <w:ins w:id="843" w:author="Linhai He" w:date="2024-12-24T22:03:00Z">
        <w:r>
          <w:rPr>
            <w:lang w:eastAsia="ko-KR"/>
          </w:rPr>
          <w:t xml:space="preserve"> </w:t>
        </w:r>
      </w:ins>
      <w:ins w:id="844" w:author="Linhai He" w:date="2025-01-07T12:37:00Z">
        <w:r>
          <w:t>according to the data volume calculation procedure specified in clause 5.5 in TS 38.322 [3] and clause 5.15 in TS 38.323 [4] for the associated RLC and PDCP entities, respectively</w:t>
        </w:r>
      </w:ins>
      <w:ins w:id="845" w:author="Linhai He" w:date="2024-12-24T22:03:00Z">
        <w:r>
          <w:rPr>
            <w:lang w:eastAsia="ko-KR"/>
          </w:rPr>
          <w:t xml:space="preserve">. </w:t>
        </w:r>
      </w:ins>
      <w:ins w:id="846" w:author="Linhai He" w:date="2024-12-13T12:25:00Z">
        <w:r>
          <w:rPr>
            <w:rFonts w:eastAsia="Times New Roman"/>
            <w:bCs/>
            <w:lang w:eastAsia="ko-KR"/>
          </w:rPr>
          <w:t xml:space="preserve">The delay status for different LCGs </w:t>
        </w:r>
        <w:commentRangeStart w:id="847"/>
        <w:r>
          <w:rPr>
            <w:rFonts w:eastAsia="Times New Roman"/>
            <w:bCs/>
            <w:lang w:eastAsia="ko-KR"/>
          </w:rPr>
          <w:t>shou</w:t>
        </w:r>
      </w:ins>
      <w:ins w:id="848" w:author="Linhai He" w:date="2024-12-13T12:26:00Z">
        <w:r>
          <w:rPr>
            <w:rFonts w:eastAsia="Times New Roman"/>
            <w:bCs/>
            <w:lang w:eastAsia="ko-KR"/>
          </w:rPr>
          <w:t xml:space="preserve">ld </w:t>
        </w:r>
      </w:ins>
      <w:commentRangeEnd w:id="847"/>
      <w:r w:rsidR="00EB65D7">
        <w:rPr>
          <w:rStyle w:val="afffa"/>
        </w:rPr>
        <w:commentReference w:id="847"/>
      </w:r>
      <w:ins w:id="849" w:author="Linhai He" w:date="2024-12-13T12:26:00Z">
        <w:r>
          <w:rPr>
            <w:rFonts w:eastAsia="Times New Roman"/>
            <w:bCs/>
            <w:lang w:eastAsia="ko-KR"/>
          </w:rPr>
          <w:t xml:space="preserve">be included in the </w:t>
        </w:r>
      </w:ins>
      <w:ins w:id="850" w:author="Linhai He" w:date="2025-01-20T17:13:00Z">
        <w:r>
          <w:rPr>
            <w:rFonts w:eastAsia="Times New Roman"/>
            <w:bCs/>
            <w:lang w:eastAsia="ko-KR"/>
          </w:rPr>
          <w:t>Multiple Entry</w:t>
        </w:r>
      </w:ins>
      <w:ins w:id="851" w:author="Linhai He" w:date="2024-12-13T12:26:00Z">
        <w:r>
          <w:rPr>
            <w:rFonts w:eastAsia="Times New Roman"/>
            <w:bCs/>
            <w:lang w:eastAsia="ko-KR"/>
          </w:rPr>
          <w:t xml:space="preserve"> DSR MAC CE in ascending order based on the </w:t>
        </w:r>
      </w:ins>
      <w:ins w:id="852" w:author="Linhai He" w:date="2025-03-21T13:34:00Z">
        <w:r>
          <w:rPr>
            <w:rFonts w:eastAsia="Times New Roman"/>
            <w:bCs/>
            <w:lang w:eastAsia="ko-KR"/>
          </w:rPr>
          <w:t xml:space="preserve">field </w:t>
        </w:r>
      </w:ins>
      <w:ins w:id="853" w:author="Linhai He" w:date="2024-12-13T12:26:00Z">
        <w:r>
          <w:rPr>
            <w:rFonts w:eastAsia="Times New Roman"/>
            <w:bCs/>
            <w:lang w:eastAsia="ko-KR"/>
          </w:rPr>
          <w:t>LCG</w:t>
        </w:r>
        <w:r>
          <w:rPr>
            <w:rFonts w:eastAsia="Times New Roman"/>
            <w:bCs/>
            <w:vertAlign w:val="subscript"/>
            <w:lang w:eastAsia="ko-KR"/>
          </w:rPr>
          <w:t>i</w:t>
        </w:r>
        <w:r>
          <w:rPr>
            <w:rFonts w:eastAsia="Times New Roman"/>
            <w:bCs/>
            <w:lang w:eastAsia="ko-KR"/>
          </w:rPr>
          <w:t xml:space="preserve">. </w:t>
        </w:r>
      </w:ins>
    </w:p>
    <w:p w14:paraId="3AD7B1A4" w14:textId="77777777" w:rsidR="00F44A8D" w:rsidRDefault="00F44A8D" w:rsidP="00AE5B7D">
      <w:pPr>
        <w:keepNext/>
        <w:keepLines/>
        <w:overflowPunct w:val="0"/>
        <w:autoSpaceDE w:val="0"/>
        <w:autoSpaceDN w:val="0"/>
        <w:adjustRightInd w:val="0"/>
        <w:spacing w:before="60"/>
        <w:textAlignment w:val="baseline"/>
        <w:rPr>
          <w:del w:id="854" w:author="Linhai He" w:date="2024-12-24T22:01:00Z"/>
          <w:rFonts w:eastAsia="Times New Roman"/>
          <w:bCs/>
          <w:lang w:eastAsia="ko-KR"/>
        </w:rPr>
      </w:pPr>
    </w:p>
    <w:p w14:paraId="004974EC" w14:textId="77777777" w:rsidR="00B16979" w:rsidRDefault="00440279" w:rsidP="00F44A8D">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5760" w:dyaOrig="3901" w14:anchorId="00497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96.2pt" o:ole="">
            <v:imagedata r:id="rId15" o:title=""/>
          </v:shape>
          <o:OLEObject Type="Embed" ProgID="Visio.Drawing.15" ShapeID="_x0000_i1025" DrawAspect="Content" ObjectID="_1818483595" r:id="rId16"/>
        </w:object>
      </w:r>
    </w:p>
    <w:p w14:paraId="004974ED" w14:textId="77777777" w:rsidR="00B16979" w:rsidRDefault="00440279">
      <w:pPr>
        <w:pStyle w:val="TF"/>
        <w:rPr>
          <w:lang w:eastAsia="ja-JP"/>
        </w:rPr>
      </w:pPr>
      <w:r>
        <w:rPr>
          <w:lang w:eastAsia="ja-JP"/>
        </w:rPr>
        <w:t xml:space="preserve">Figure 6.1.3.72-1: </w:t>
      </w:r>
      <w:ins w:id="855" w:author="Linhai He" w:date="2025-01-20T17:23:00Z">
        <w:r>
          <w:rPr>
            <w:lang w:eastAsia="ja-JP"/>
          </w:rPr>
          <w:t xml:space="preserve">Single Entry </w:t>
        </w:r>
      </w:ins>
      <w:r>
        <w:rPr>
          <w:lang w:eastAsia="ja-JP"/>
        </w:rPr>
        <w:t>DSR MAC CE</w:t>
      </w:r>
    </w:p>
    <w:p w14:paraId="004974EE" w14:textId="77777777" w:rsidR="00B16979" w:rsidRDefault="00440279">
      <w:pPr>
        <w:tabs>
          <w:tab w:val="left" w:pos="3594"/>
        </w:tabs>
        <w:jc w:val="center"/>
        <w:rPr>
          <w:sz w:val="24"/>
          <w:szCs w:val="24"/>
        </w:rPr>
      </w:pPr>
      <w:r>
        <w:rPr>
          <w:sz w:val="24"/>
          <w:szCs w:val="24"/>
        </w:rPr>
        <w:object w:dxaOrig="7952" w:dyaOrig="8236" w14:anchorId="004978A9">
          <v:shape id="_x0000_i1026" type="#_x0000_t75" style="width:396.6pt;height:411.6pt" o:ole="">
            <v:imagedata r:id="rId17" o:title=""/>
          </v:shape>
          <o:OLEObject Type="Embed" ProgID="Visio.Drawing.15" ShapeID="_x0000_i1026" DrawAspect="Content" ObjectID="_1818483596" r:id="rId18"/>
        </w:object>
      </w:r>
    </w:p>
    <w:p w14:paraId="004974EF" w14:textId="40CD9069" w:rsidR="00B16979" w:rsidRDefault="00440279">
      <w:pPr>
        <w:pStyle w:val="TF"/>
        <w:rPr>
          <w:del w:id="856" w:author="Linhai He" w:date="2024-12-13T12:36:00Z"/>
        </w:rPr>
      </w:pPr>
      <w:ins w:id="857" w:author="Linhai He" w:date="2024-12-13T11:57:00Z">
        <w:r>
          <w:t>Figure 6.1.</w:t>
        </w:r>
      </w:ins>
      <w:ins w:id="858" w:author="Linhai He" w:date="2024-12-13T11:58:00Z">
        <w:r>
          <w:t>3.72-</w:t>
        </w:r>
      </w:ins>
      <w:ins w:id="859" w:author="Linhai He" w:date="2025-08-08T17:20:00Z">
        <w:r w:rsidR="00FC4E0F">
          <w:t>X</w:t>
        </w:r>
      </w:ins>
      <w:ins w:id="860" w:author="Linhai He" w:date="2024-12-13T11:58:00Z">
        <w:r>
          <w:t xml:space="preserve"> </w:t>
        </w:r>
      </w:ins>
      <w:ins w:id="861" w:author="Linhai He" w:date="2025-01-20T17:23:00Z">
        <w:r>
          <w:t>Multiple Entry</w:t>
        </w:r>
      </w:ins>
      <w:ins w:id="862" w:author="Linhai He" w:date="2024-12-13T11:58:00Z">
        <w:r>
          <w:t xml:space="preserve"> DSR MAC CE</w:t>
        </w:r>
      </w:ins>
    </w:p>
    <w:p w14:paraId="004974F0" w14:textId="535A0485"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9</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F1" w14:textId="1CA30DFB" w:rsidR="00B16979" w:rsidRDefault="00440279">
      <w:pPr>
        <w:tabs>
          <w:tab w:val="left" w:pos="3594"/>
        </w:tabs>
        <w:rPr>
          <w:ins w:id="863" w:author="Linhai He" w:date="2025-02-21T00:45:00Z"/>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10</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F2" w14:textId="3DE6D94A" w:rsidR="00B16979" w:rsidRDefault="00440279">
      <w:pPr>
        <w:pStyle w:val="40"/>
        <w:rPr>
          <w:ins w:id="864" w:author="Linhai He" w:date="2024-12-13T17:10:00Z"/>
          <w:lang w:eastAsia="zh-CN"/>
        </w:rPr>
      </w:pPr>
      <w:ins w:id="865" w:author="Linhai He" w:date="2024-12-13T17:10:00Z">
        <w:r>
          <w:t>6.1.3.</w:t>
        </w:r>
        <w:r>
          <w:rPr>
            <w:lang w:eastAsia="zh-CN"/>
          </w:rPr>
          <w:t>x</w:t>
        </w:r>
        <w:r>
          <w:tab/>
        </w:r>
      </w:ins>
      <w:ins w:id="866" w:author="Linhai He" w:date="2025-01-20T17:24:00Z">
        <w:r>
          <w:t>U</w:t>
        </w:r>
      </w:ins>
      <w:ins w:id="867" w:author="Linhai He" w:date="2025-08-28T11:11:00Z">
        <w:r w:rsidR="00587F2C">
          <w:t>L</w:t>
        </w:r>
      </w:ins>
      <w:ins w:id="868" w:author="Linhai He" w:date="2024-12-13T17:10:00Z">
        <w:r>
          <w:t xml:space="preserve"> Rate Control </w:t>
        </w:r>
        <w:bookmarkStart w:id="869" w:name="_Toc52752123"/>
        <w:bookmarkStart w:id="870" w:name="_Toc46490428"/>
        <w:bookmarkStart w:id="871" w:name="_Toc52796585"/>
        <w:bookmarkStart w:id="872" w:name="_Toc37296297"/>
        <w:bookmarkStart w:id="873" w:name="_Toc29239898"/>
        <w:bookmarkStart w:id="874" w:name="_Toc171706512"/>
        <w:r>
          <w:t>MAC CE</w:t>
        </w:r>
        <w:bookmarkEnd w:id="869"/>
        <w:bookmarkEnd w:id="870"/>
        <w:bookmarkEnd w:id="871"/>
        <w:bookmarkEnd w:id="872"/>
        <w:bookmarkEnd w:id="873"/>
        <w:bookmarkEnd w:id="874"/>
      </w:ins>
    </w:p>
    <w:p w14:paraId="004974F3" w14:textId="31D8DE4A" w:rsidR="00B16979" w:rsidRDefault="00440279">
      <w:pPr>
        <w:rPr>
          <w:ins w:id="875" w:author="Linhai He" w:date="2024-12-13T17:10:00Z"/>
        </w:rPr>
      </w:pPr>
      <w:ins w:id="876" w:author="Linhai He" w:date="2025-04-15T19:47:00Z">
        <w:r>
          <w:t>The U</w:t>
        </w:r>
      </w:ins>
      <w:ins w:id="877" w:author="Linhai He" w:date="2025-08-28T11:11:00Z">
        <w:r w:rsidR="00587F2C">
          <w:t>L</w:t>
        </w:r>
      </w:ins>
      <w:ins w:id="878" w:author="Linhai He" w:date="2025-04-15T19:47:00Z">
        <w:r>
          <w:t xml:space="preserve"> Rate Control MAC CE is identified by a MAC subheader with an eLCID as specified in Table 6.2.1-1 and Table 6.2.1-2 for available bit rate recommendation from the serving gNB and bit rate query from the UE, respectively. </w:t>
        </w:r>
      </w:ins>
      <w:ins w:id="879" w:author="Linhai He" w:date="2024-12-13T17:10:00Z">
        <w:r>
          <w:t xml:space="preserve"> </w:t>
        </w:r>
      </w:ins>
    </w:p>
    <w:p w14:paraId="004974F4" w14:textId="0EA59F44" w:rsidR="00B16979" w:rsidRDefault="00440279">
      <w:pPr>
        <w:pStyle w:val="EN"/>
        <w:ind w:left="1276" w:hanging="1276"/>
        <w:rPr>
          <w:del w:id="880" w:author="Linhai He" w:date="2025-04-13T08:20:00Z"/>
        </w:rPr>
      </w:pPr>
      <w:ins w:id="881" w:author="Linhai He" w:date="2025-04-13T22:44:00Z">
        <w:r>
          <w:rPr>
            <w:rFonts w:eastAsia="Times New Roman"/>
            <w:lang w:eastAsia="ja-JP"/>
          </w:rPr>
          <w:t xml:space="preserve">The fields in the </w:t>
        </w:r>
      </w:ins>
      <w:ins w:id="882" w:author="Linhai He" w:date="2025-04-13T08:21:00Z">
        <w:r>
          <w:t>U</w:t>
        </w:r>
      </w:ins>
      <w:ins w:id="883" w:author="Linhai He" w:date="2025-08-28T11:11:00Z">
        <w:r w:rsidR="00587F2C">
          <w:t>L</w:t>
        </w:r>
      </w:ins>
      <w:ins w:id="884" w:author="Linhai He" w:date="2025-04-13T08:21:00Z">
        <w:r>
          <w:t xml:space="preserve"> Rate Control MAC CE </w:t>
        </w:r>
      </w:ins>
      <w:ins w:id="885" w:author="Linhai He" w:date="2025-04-13T22:44:00Z">
        <w:r>
          <w:t>are defined as follows</w:t>
        </w:r>
      </w:ins>
      <w:ins w:id="886" w:author="Linhai He" w:date="2025-04-13T22:46:00Z">
        <w:r>
          <w:t xml:space="preserve">: </w:t>
        </w:r>
      </w:ins>
    </w:p>
    <w:p w14:paraId="5D568B63" w14:textId="6E9C932A" w:rsidR="00594A34" w:rsidRDefault="005A0CD6" w:rsidP="00544CF7">
      <w:pPr>
        <w:pStyle w:val="B1"/>
        <w:numPr>
          <w:ilvl w:val="0"/>
          <w:numId w:val="8"/>
        </w:numPr>
        <w:ind w:left="567" w:hanging="283"/>
        <w:rPr>
          <w:ins w:id="887" w:author="Linhai He" w:date="2025-08-27T17:32:00Z"/>
        </w:rPr>
      </w:pPr>
      <w:ins w:id="888" w:author="Linhai He" w:date="2025-08-27T22:26:00Z">
        <w:r>
          <w:t>F</w:t>
        </w:r>
      </w:ins>
      <w:ins w:id="889" w:author="Linhai He" w:date="2025-08-27T17:32:00Z">
        <w:r w:rsidR="007706B4" w:rsidRPr="00C82B38">
          <w:rPr>
            <w:vertAlign w:val="subscript"/>
          </w:rPr>
          <w:t>i</w:t>
        </w:r>
        <w:r w:rsidR="007706B4">
          <w:t xml:space="preserve">: </w:t>
        </w:r>
      </w:ins>
      <w:ins w:id="890" w:author="Linhai He" w:date="2025-08-27T18:03:00Z">
        <w:r w:rsidR="00DC789C">
          <w:rPr>
            <w:lang w:eastAsia="ko-KR"/>
          </w:rPr>
          <w:t xml:space="preserve">This field indicates the presence of </w:t>
        </w:r>
      </w:ins>
      <w:ins w:id="891" w:author="Linhai He" w:date="2025-08-27T18:07:00Z">
        <w:r w:rsidR="00FB62B9">
          <w:rPr>
            <w:lang w:eastAsia="ko-KR"/>
          </w:rPr>
          <w:t>bit rate</w:t>
        </w:r>
      </w:ins>
      <w:ins w:id="892" w:author="Linhai He" w:date="2025-08-27T18:03:00Z">
        <w:r w:rsidR="00DC789C">
          <w:rPr>
            <w:lang w:eastAsia="ko-KR"/>
          </w:rPr>
          <w:t xml:space="preserve"> for the i</w:t>
        </w:r>
      </w:ins>
      <w:ins w:id="893" w:author="Linhai He" w:date="2025-08-27T18:08:00Z">
        <w:r w:rsidR="00926BDA">
          <w:rPr>
            <w:lang w:eastAsia="ko-KR"/>
          </w:rPr>
          <w:t>:th QoS flow</w:t>
        </w:r>
      </w:ins>
      <w:ins w:id="894" w:author="Linhai He" w:date="2025-08-28T17:46:00Z">
        <w:r w:rsidR="00D660E4">
          <w:rPr>
            <w:lang w:eastAsia="ko-KR"/>
          </w:rPr>
          <w:t xml:space="preserve">. The index i </w:t>
        </w:r>
      </w:ins>
      <w:ins w:id="895" w:author="Linhai He" w:date="2025-08-27T18:30:00Z">
        <w:r w:rsidR="00F270E6">
          <w:rPr>
            <w:lang w:eastAsia="ko-KR"/>
          </w:rPr>
          <w:t xml:space="preserve">is the ascending order of </w:t>
        </w:r>
      </w:ins>
      <w:ins w:id="896" w:author="Linhai He" w:date="2025-08-27T18:40:00Z">
        <w:r w:rsidR="001920F1">
          <w:rPr>
            <w:lang w:eastAsia="ko-KR"/>
          </w:rPr>
          <w:t xml:space="preserve">the </w:t>
        </w:r>
      </w:ins>
      <w:ins w:id="897" w:author="Linhai He" w:date="2025-08-27T18:15:00Z">
        <w:r w:rsidR="00B71935">
          <w:rPr>
            <w:lang w:eastAsia="ko-KR"/>
          </w:rPr>
          <w:t>val</w:t>
        </w:r>
      </w:ins>
      <w:ins w:id="898" w:author="Linhai He" w:date="2025-08-27T18:16:00Z">
        <w:r w:rsidR="00B71935">
          <w:rPr>
            <w:lang w:eastAsia="ko-KR"/>
          </w:rPr>
          <w:t>ue</w:t>
        </w:r>
      </w:ins>
      <w:ins w:id="899" w:author="Linhai He" w:date="2025-08-28T09:45:00Z">
        <w:r w:rsidR="002A160B">
          <w:rPr>
            <w:lang w:eastAsia="ko-KR"/>
          </w:rPr>
          <w:t xml:space="preserve"> </w:t>
        </w:r>
      </w:ins>
      <w:ins w:id="900" w:author="Linhai He" w:date="2025-09-01T00:36:00Z">
        <w:r w:rsidR="000966B6">
          <w:rPr>
            <w:lang w:eastAsia="ko-KR"/>
          </w:rPr>
          <w:t>defined by</w:t>
        </w:r>
      </w:ins>
      <w:ins w:id="901" w:author="Linhai He" w:date="2025-08-28T11:14:00Z">
        <w:r w:rsidR="00950E0E">
          <w:rPr>
            <w:lang w:eastAsia="ko-KR"/>
          </w:rPr>
          <w:t xml:space="preserve"> </w:t>
        </w:r>
      </w:ins>
      <w:ins w:id="902" w:author="Linhai He" w:date="2025-08-28T09:46:00Z">
        <w:r w:rsidR="00C93ED2">
          <w:rPr>
            <w:lang w:eastAsia="ko-KR"/>
          </w:rPr>
          <w:t>PDU Session ID × 64 + QoS Flow Identifier</w:t>
        </w:r>
      </w:ins>
      <w:ins w:id="903" w:author="Linhai He" w:date="2025-08-28T17:47:00Z">
        <w:r w:rsidR="00D660E4">
          <w:rPr>
            <w:lang w:eastAsia="ko-KR"/>
          </w:rPr>
          <w:t xml:space="preserve">, where </w:t>
        </w:r>
      </w:ins>
      <w:ins w:id="904" w:author="Linhai He" w:date="2025-08-27T22:24:00Z">
        <w:r w:rsidR="00B86638">
          <w:rPr>
            <w:lang w:eastAsia="ko-KR"/>
          </w:rPr>
          <w:t xml:space="preserve">PDU </w:t>
        </w:r>
        <w:r w:rsidR="00B8737F">
          <w:rPr>
            <w:lang w:eastAsia="ko-KR"/>
          </w:rPr>
          <w:t>S</w:t>
        </w:r>
        <w:r w:rsidR="00B86638">
          <w:rPr>
            <w:lang w:eastAsia="ko-KR"/>
          </w:rPr>
          <w:t>ession ID (</w:t>
        </w:r>
      </w:ins>
      <w:ins w:id="905" w:author="Linhai He" w:date="2025-08-28T09:47:00Z">
        <w:r w:rsidR="00B02AAC">
          <w:rPr>
            <w:lang w:eastAsia="ko-KR"/>
          </w:rPr>
          <w:t xml:space="preserve">specified in </w:t>
        </w:r>
      </w:ins>
      <w:ins w:id="906" w:author="Linhai He" w:date="2025-08-27T22:24:00Z">
        <w:r w:rsidR="00B86638">
          <w:rPr>
            <w:lang w:eastAsia="ko-KR"/>
          </w:rPr>
          <w:t>clause 5.6.9 in TS 23.501 [x])</w:t>
        </w:r>
      </w:ins>
      <w:ins w:id="907" w:author="Linhai He" w:date="2025-08-27T18:51:00Z">
        <w:r w:rsidR="00763574">
          <w:rPr>
            <w:lang w:eastAsia="ko-KR"/>
          </w:rPr>
          <w:t xml:space="preserve"> </w:t>
        </w:r>
      </w:ins>
      <w:ins w:id="908" w:author="Linhai He" w:date="2025-08-28T09:48:00Z">
        <w:r w:rsidR="00B02AAC">
          <w:rPr>
            <w:lang w:eastAsia="ko-KR"/>
          </w:rPr>
          <w:t xml:space="preserve">and </w:t>
        </w:r>
      </w:ins>
      <w:ins w:id="909" w:author="Linhai He" w:date="2025-08-27T18:16:00Z">
        <w:r w:rsidR="00B71935">
          <w:rPr>
            <w:lang w:eastAsia="ko-KR"/>
          </w:rPr>
          <w:t>Q</w:t>
        </w:r>
      </w:ins>
      <w:ins w:id="910" w:author="Linhai He" w:date="2025-08-27T22:24:00Z">
        <w:r w:rsidR="00B8737F">
          <w:rPr>
            <w:lang w:eastAsia="ko-KR"/>
          </w:rPr>
          <w:t>oS Flow Identifier</w:t>
        </w:r>
      </w:ins>
      <w:ins w:id="911" w:author="Linhai He" w:date="2025-08-27T18:16:00Z">
        <w:r w:rsidR="00B71935">
          <w:rPr>
            <w:lang w:eastAsia="ko-KR"/>
          </w:rPr>
          <w:t xml:space="preserve"> </w:t>
        </w:r>
      </w:ins>
      <w:ins w:id="912" w:author="Linhai He" w:date="2025-08-27T18:51:00Z">
        <w:r w:rsidR="00763574">
          <w:rPr>
            <w:lang w:eastAsia="ko-KR"/>
          </w:rPr>
          <w:t>(</w:t>
        </w:r>
      </w:ins>
      <w:ins w:id="913" w:author="Linhai He" w:date="2025-08-28T09:48:00Z">
        <w:r w:rsidR="00B02AAC">
          <w:rPr>
            <w:lang w:eastAsia="ko-KR"/>
          </w:rPr>
          <w:t xml:space="preserve">specified in </w:t>
        </w:r>
      </w:ins>
      <w:ins w:id="914" w:author="Linhai He" w:date="2025-08-27T22:18:00Z">
        <w:r w:rsidR="00B26FA5">
          <w:rPr>
            <w:lang w:eastAsia="ko-KR"/>
          </w:rPr>
          <w:t>clause 5.</w:t>
        </w:r>
      </w:ins>
      <w:ins w:id="915" w:author="Linhai He" w:date="2025-08-27T22:19:00Z">
        <w:r w:rsidR="00B26FA5">
          <w:rPr>
            <w:lang w:eastAsia="ko-KR"/>
          </w:rPr>
          <w:t>7.3</w:t>
        </w:r>
        <w:r w:rsidR="004A2423">
          <w:rPr>
            <w:lang w:eastAsia="ko-KR"/>
          </w:rPr>
          <w:t xml:space="preserve"> in </w:t>
        </w:r>
      </w:ins>
      <w:ins w:id="916" w:author="Linhai He" w:date="2025-08-27T18:51:00Z">
        <w:r w:rsidR="00763574">
          <w:rPr>
            <w:lang w:eastAsia="ko-KR"/>
          </w:rPr>
          <w:t xml:space="preserve">TS </w:t>
        </w:r>
      </w:ins>
      <w:ins w:id="917" w:author="Linhai He" w:date="2025-08-27T18:57:00Z">
        <w:r w:rsidR="00437E87">
          <w:rPr>
            <w:lang w:eastAsia="ko-KR"/>
          </w:rPr>
          <w:t xml:space="preserve">23.501 </w:t>
        </w:r>
      </w:ins>
      <w:ins w:id="918" w:author="Linhai He" w:date="2025-08-27T18:52:00Z">
        <w:r w:rsidR="00763574">
          <w:rPr>
            <w:lang w:eastAsia="ko-KR"/>
          </w:rPr>
          <w:t>[</w:t>
        </w:r>
      </w:ins>
      <w:ins w:id="919" w:author="Linhai He" w:date="2025-08-27T22:20:00Z">
        <w:r w:rsidR="00AB4AC4">
          <w:rPr>
            <w:lang w:eastAsia="ko-KR"/>
          </w:rPr>
          <w:t>x</w:t>
        </w:r>
      </w:ins>
      <w:ins w:id="920" w:author="Linhai He" w:date="2025-08-27T18:52:00Z">
        <w:r w:rsidR="00763574">
          <w:rPr>
            <w:lang w:eastAsia="ko-KR"/>
          </w:rPr>
          <w:t>])</w:t>
        </w:r>
      </w:ins>
      <w:ins w:id="921" w:author="Linhai He" w:date="2025-08-28T09:48:00Z">
        <w:r w:rsidR="00B02AAC">
          <w:rPr>
            <w:lang w:eastAsia="ko-KR"/>
          </w:rPr>
          <w:t xml:space="preserve"> are </w:t>
        </w:r>
      </w:ins>
      <w:ins w:id="922" w:author="Linhai He" w:date="2025-08-28T10:42:00Z">
        <w:r w:rsidR="00AC1ED6">
          <w:rPr>
            <w:lang w:eastAsia="ko-KR"/>
          </w:rPr>
          <w:t xml:space="preserve">those </w:t>
        </w:r>
      </w:ins>
      <w:ins w:id="923" w:author="Linhai He" w:date="2025-08-28T10:43:00Z">
        <w:r w:rsidR="00AC1ED6">
          <w:rPr>
            <w:lang w:eastAsia="ko-KR"/>
          </w:rPr>
          <w:t>of the</w:t>
        </w:r>
      </w:ins>
      <w:ins w:id="924" w:author="Linhai He" w:date="2025-08-27T18:17:00Z">
        <w:r w:rsidR="00544CF7">
          <w:rPr>
            <w:lang w:eastAsia="ko-KR"/>
          </w:rPr>
          <w:t xml:space="preserve"> QoS flow</w:t>
        </w:r>
      </w:ins>
      <w:ins w:id="925" w:author="Linhai He" w:date="2025-08-28T10:43:00Z">
        <w:r w:rsidR="00AC1ED6">
          <w:rPr>
            <w:lang w:eastAsia="ko-KR"/>
          </w:rPr>
          <w:t>s</w:t>
        </w:r>
      </w:ins>
      <w:ins w:id="926" w:author="Linhai He" w:date="2025-08-27T18:47:00Z">
        <w:r w:rsidR="003A006F">
          <w:rPr>
            <w:lang w:eastAsia="ko-KR"/>
          </w:rPr>
          <w:t xml:space="preserve"> </w:t>
        </w:r>
      </w:ins>
      <w:ins w:id="927" w:author="Linhai He" w:date="2025-08-28T10:45:00Z">
        <w:r w:rsidR="001D1798">
          <w:rPr>
            <w:lang w:eastAsia="ko-KR"/>
          </w:rPr>
          <w:t xml:space="preserve">configured to </w:t>
        </w:r>
      </w:ins>
      <w:ins w:id="928" w:author="Linhai He" w:date="2025-08-28T10:44:00Z">
        <w:r w:rsidR="00AE1ACD">
          <w:rPr>
            <w:lang w:eastAsia="ko-KR"/>
          </w:rPr>
          <w:t>support</w:t>
        </w:r>
      </w:ins>
      <w:ins w:id="929" w:author="Linhai He" w:date="2025-08-28T10:45:00Z">
        <w:r w:rsidR="001D1798">
          <w:rPr>
            <w:lang w:eastAsia="ko-KR"/>
          </w:rPr>
          <w:t xml:space="preserve"> </w:t>
        </w:r>
      </w:ins>
      <w:ins w:id="930" w:author="Linhai He" w:date="2025-08-27T18:43:00Z">
        <w:r w:rsidR="00487E2F">
          <w:rPr>
            <w:lang w:eastAsia="ko-KR"/>
          </w:rPr>
          <w:t xml:space="preserve">UL rate </w:t>
        </w:r>
        <w:commentRangeStart w:id="931"/>
        <w:r w:rsidR="00487E2F">
          <w:rPr>
            <w:lang w:eastAsia="ko-KR"/>
          </w:rPr>
          <w:t>control</w:t>
        </w:r>
      </w:ins>
      <w:commentRangeEnd w:id="931"/>
      <w:r w:rsidR="001E7A63">
        <w:rPr>
          <w:rStyle w:val="afffa"/>
        </w:rPr>
        <w:commentReference w:id="931"/>
      </w:r>
      <w:ins w:id="932" w:author="Linhai He" w:date="2025-08-27T18:17:00Z">
        <w:r w:rsidR="00544CF7">
          <w:rPr>
            <w:lang w:eastAsia="ko-KR"/>
          </w:rPr>
          <w:t xml:space="preserve">. </w:t>
        </w:r>
      </w:ins>
      <w:ins w:id="933" w:author="Linhai He" w:date="2025-08-27T18:03:00Z">
        <w:r w:rsidR="00DC789C">
          <w:rPr>
            <w:lang w:eastAsia="ko-KR"/>
          </w:rPr>
          <w:t xml:space="preserve">The </w:t>
        </w:r>
      </w:ins>
      <w:ins w:id="934" w:author="Linhai He" w:date="2025-08-27T22:26:00Z">
        <w:r>
          <w:rPr>
            <w:lang w:eastAsia="ko-KR"/>
          </w:rPr>
          <w:t>F</w:t>
        </w:r>
      </w:ins>
      <w:ins w:id="935" w:author="Linhai He" w:date="2025-08-27T18:10:00Z">
        <w:r w:rsidR="001A3AB1" w:rsidRPr="00C82B38">
          <w:rPr>
            <w:vertAlign w:val="subscript"/>
            <w:lang w:eastAsia="ko-KR"/>
          </w:rPr>
          <w:t>i</w:t>
        </w:r>
        <w:r w:rsidR="001A3AB1">
          <w:rPr>
            <w:lang w:eastAsia="ko-KR"/>
          </w:rPr>
          <w:t xml:space="preserve"> </w:t>
        </w:r>
      </w:ins>
      <w:ins w:id="936" w:author="Linhai He" w:date="2025-08-27T18:03:00Z">
        <w:r w:rsidR="00DC789C">
          <w:rPr>
            <w:lang w:eastAsia="ko-KR"/>
          </w:rPr>
          <w:t xml:space="preserve">field set to 1 indicates that </w:t>
        </w:r>
      </w:ins>
      <w:ins w:id="937" w:author="Linhai He" w:date="2025-08-27T22:27:00Z">
        <w:r w:rsidR="008822BF">
          <w:rPr>
            <w:lang w:eastAsia="ko-KR"/>
          </w:rPr>
          <w:t>a</w:t>
        </w:r>
      </w:ins>
      <w:ins w:id="938" w:author="Linhai He" w:date="2025-08-27T18:03:00Z">
        <w:r w:rsidR="00DC789C">
          <w:rPr>
            <w:lang w:eastAsia="ko-KR"/>
          </w:rPr>
          <w:t xml:space="preserve"> </w:t>
        </w:r>
      </w:ins>
      <w:ins w:id="939" w:author="Linhai He" w:date="2025-08-27T18:11:00Z">
        <w:r w:rsidR="001A3AB1">
          <w:rPr>
            <w:lang w:eastAsia="ko-KR"/>
          </w:rPr>
          <w:t>bit rate</w:t>
        </w:r>
      </w:ins>
      <w:ins w:id="940" w:author="Linhai He" w:date="2025-08-27T18:03:00Z">
        <w:r w:rsidR="00DC789C">
          <w:rPr>
            <w:lang w:eastAsia="ko-KR"/>
          </w:rPr>
          <w:t xml:space="preserve"> for the i</w:t>
        </w:r>
      </w:ins>
      <w:ins w:id="941" w:author="Linhai He" w:date="2025-08-27T18:11:00Z">
        <w:r w:rsidR="001A3AB1">
          <w:rPr>
            <w:lang w:eastAsia="ko-KR"/>
          </w:rPr>
          <w:t>:th QoS flow</w:t>
        </w:r>
      </w:ins>
      <w:ins w:id="942" w:author="Linhai He" w:date="2025-08-27T18:03:00Z">
        <w:r w:rsidR="00DC789C">
          <w:rPr>
            <w:lang w:eastAsia="ko-KR"/>
          </w:rPr>
          <w:t xml:space="preserve"> is </w:t>
        </w:r>
      </w:ins>
      <w:ins w:id="943" w:author="Linhai He" w:date="2025-08-27T18:11:00Z">
        <w:r w:rsidR="001A3AB1">
          <w:rPr>
            <w:lang w:eastAsia="ko-KR"/>
          </w:rPr>
          <w:t>included in the MAC CE</w:t>
        </w:r>
      </w:ins>
      <w:ins w:id="944" w:author="Linhai He" w:date="2025-08-27T18:03:00Z">
        <w:r w:rsidR="00DC789C">
          <w:rPr>
            <w:lang w:eastAsia="ko-KR"/>
          </w:rPr>
          <w:t xml:space="preserve">. The </w:t>
        </w:r>
      </w:ins>
      <w:ins w:id="945" w:author="Linhai He" w:date="2025-08-27T22:26:00Z">
        <w:r>
          <w:rPr>
            <w:lang w:eastAsia="ko-KR"/>
          </w:rPr>
          <w:t>F</w:t>
        </w:r>
      </w:ins>
      <w:ins w:id="946" w:author="Linhai He" w:date="2025-08-27T18:11:00Z">
        <w:r w:rsidR="001A3AB1" w:rsidRPr="00544CF7">
          <w:rPr>
            <w:vertAlign w:val="subscript"/>
            <w:lang w:eastAsia="ko-KR"/>
          </w:rPr>
          <w:t>i</w:t>
        </w:r>
        <w:r w:rsidR="001A3AB1">
          <w:rPr>
            <w:lang w:eastAsia="ko-KR"/>
          </w:rPr>
          <w:t xml:space="preserve"> </w:t>
        </w:r>
      </w:ins>
      <w:ins w:id="947" w:author="Linhai He" w:date="2025-08-27T18:03:00Z">
        <w:r w:rsidR="00DC789C">
          <w:rPr>
            <w:lang w:eastAsia="ko-KR"/>
          </w:rPr>
          <w:t xml:space="preserve">field set to 0 indicates that </w:t>
        </w:r>
      </w:ins>
      <w:ins w:id="948" w:author="Linhai He" w:date="2025-08-27T18:11:00Z">
        <w:r w:rsidR="001A3AB1">
          <w:rPr>
            <w:lang w:eastAsia="ko-KR"/>
          </w:rPr>
          <w:t xml:space="preserve">no bit rate </w:t>
        </w:r>
      </w:ins>
      <w:ins w:id="949" w:author="Linhai He" w:date="2025-08-27T18:03:00Z">
        <w:r w:rsidR="00DC789C">
          <w:rPr>
            <w:lang w:eastAsia="ko-KR"/>
          </w:rPr>
          <w:t xml:space="preserve">information for the </w:t>
        </w:r>
      </w:ins>
      <w:ins w:id="950" w:author="Linhai He" w:date="2025-08-27T18:12:00Z">
        <w:r w:rsidR="001A3AB1">
          <w:rPr>
            <w:lang w:eastAsia="ko-KR"/>
          </w:rPr>
          <w:t>i:th QoS flow</w:t>
        </w:r>
      </w:ins>
      <w:ins w:id="951" w:author="Linhai He" w:date="2025-08-27T18:03:00Z">
        <w:r w:rsidR="00DC789C">
          <w:rPr>
            <w:lang w:eastAsia="ko-KR"/>
          </w:rPr>
          <w:t xml:space="preserve"> is </w:t>
        </w:r>
      </w:ins>
      <w:ins w:id="952" w:author="Linhai He" w:date="2025-08-27T22:27:00Z">
        <w:r w:rsidR="0079257C">
          <w:rPr>
            <w:lang w:eastAsia="ko-KR"/>
          </w:rPr>
          <w:t>included</w:t>
        </w:r>
      </w:ins>
      <w:ins w:id="953" w:author="Linhai He" w:date="2025-08-27T22:28:00Z">
        <w:r w:rsidR="00816435">
          <w:rPr>
            <w:lang w:eastAsia="ko-KR"/>
          </w:rPr>
          <w:t>. The F</w:t>
        </w:r>
        <w:r w:rsidR="00816435" w:rsidRPr="00C82B38">
          <w:rPr>
            <w:vertAlign w:val="subscript"/>
            <w:lang w:eastAsia="ko-KR"/>
          </w:rPr>
          <w:t>i</w:t>
        </w:r>
        <w:r w:rsidR="00816435">
          <w:rPr>
            <w:lang w:eastAsia="ko-KR"/>
          </w:rPr>
          <w:t xml:space="preserve"> field is reserv</w:t>
        </w:r>
      </w:ins>
      <w:ins w:id="954" w:author="Linhai He" w:date="2025-08-27T22:29:00Z">
        <w:r w:rsidR="00816435">
          <w:rPr>
            <w:lang w:eastAsia="ko-KR"/>
          </w:rPr>
          <w:t xml:space="preserve">ed </w:t>
        </w:r>
      </w:ins>
      <w:ins w:id="955" w:author="Linhai He" w:date="2025-08-27T22:30:00Z">
        <w:r w:rsidR="00F400A1">
          <w:rPr>
            <w:lang w:eastAsia="ko-KR"/>
          </w:rPr>
          <w:t>and set to 0,</w:t>
        </w:r>
      </w:ins>
      <w:ins w:id="956" w:author="Linhai He" w:date="2025-08-27T22:31:00Z">
        <w:r w:rsidR="00F400A1">
          <w:rPr>
            <w:lang w:eastAsia="ko-KR"/>
          </w:rPr>
          <w:t xml:space="preserve"> </w:t>
        </w:r>
      </w:ins>
      <w:ins w:id="957" w:author="Linhai He" w:date="2025-08-27T22:29:00Z">
        <w:r w:rsidR="00816435">
          <w:rPr>
            <w:lang w:eastAsia="ko-KR"/>
          </w:rPr>
          <w:t xml:space="preserve">if the number of QoS flows </w:t>
        </w:r>
      </w:ins>
      <w:ins w:id="958" w:author="Linhai He" w:date="2025-08-28T10:45:00Z">
        <w:r w:rsidR="001D1798">
          <w:rPr>
            <w:lang w:eastAsia="ko-KR"/>
          </w:rPr>
          <w:t xml:space="preserve">configured to </w:t>
        </w:r>
      </w:ins>
      <w:ins w:id="959" w:author="Linhai He" w:date="2025-08-27T22:29:00Z">
        <w:r w:rsidR="005F1D3A">
          <w:rPr>
            <w:lang w:eastAsia="ko-KR"/>
          </w:rPr>
          <w:t xml:space="preserve">support UL rate </w:t>
        </w:r>
        <w:commentRangeStart w:id="960"/>
        <w:r w:rsidR="005F1D3A">
          <w:rPr>
            <w:lang w:eastAsia="ko-KR"/>
          </w:rPr>
          <w:t>control</w:t>
        </w:r>
      </w:ins>
      <w:commentRangeEnd w:id="960"/>
      <w:r w:rsidR="001627E2">
        <w:rPr>
          <w:rStyle w:val="afffa"/>
        </w:rPr>
        <w:commentReference w:id="960"/>
      </w:r>
      <w:ins w:id="961" w:author="Linhai He" w:date="2025-08-27T22:29:00Z">
        <w:r w:rsidR="005F1D3A">
          <w:rPr>
            <w:lang w:eastAsia="ko-KR"/>
          </w:rPr>
          <w:t xml:space="preserve"> is less than </w:t>
        </w:r>
        <w:proofErr w:type="gramStart"/>
        <w:r w:rsidR="005F1D3A">
          <w:rPr>
            <w:lang w:eastAsia="ko-KR"/>
          </w:rPr>
          <w:t>i</w:t>
        </w:r>
      </w:ins>
      <w:ins w:id="962" w:author="Linhai He" w:date="2025-08-27T18:03:00Z">
        <w:r w:rsidR="00DC789C">
          <w:rPr>
            <w:lang w:eastAsia="ko-KR"/>
          </w:rPr>
          <w:t>;</w:t>
        </w:r>
      </w:ins>
      <w:proofErr w:type="gramEnd"/>
    </w:p>
    <w:p w14:paraId="004974F7" w14:textId="20FB4F59" w:rsidR="00B16979" w:rsidRDefault="00440279">
      <w:pPr>
        <w:pStyle w:val="B1"/>
        <w:numPr>
          <w:ilvl w:val="0"/>
          <w:numId w:val="8"/>
        </w:numPr>
        <w:ind w:left="567" w:hanging="283"/>
        <w:rPr>
          <w:ins w:id="963" w:author="Linhai He" w:date="2025-04-13T22:56:00Z"/>
        </w:rPr>
      </w:pPr>
      <w:ins w:id="964" w:author="Linhai He" w:date="2025-04-13T22:50:00Z">
        <w:r>
          <w:t xml:space="preserve">Bit </w:t>
        </w:r>
      </w:ins>
      <w:ins w:id="965" w:author="Linhai He" w:date="2025-08-27T18:47:00Z">
        <w:r w:rsidR="003A006F">
          <w:t>R</w:t>
        </w:r>
      </w:ins>
      <w:ins w:id="966" w:author="Linhai He" w:date="2025-04-13T22:50:00Z">
        <w:r>
          <w:t xml:space="preserve">ate: </w:t>
        </w:r>
      </w:ins>
      <w:ins w:id="967" w:author="Linhai He" w:date="2025-08-28T10:50:00Z">
        <w:r w:rsidR="00EF3912">
          <w:t xml:space="preserve">When the serving gNB sends </w:t>
        </w:r>
      </w:ins>
      <w:ins w:id="968" w:author="Linhai He" w:date="2025-08-28T10:51:00Z">
        <w:r w:rsidR="002F577C">
          <w:t>bit rate recommendation</w:t>
        </w:r>
      </w:ins>
      <w:ins w:id="969" w:author="Linhai He" w:date="2025-08-28T10:53:00Z">
        <w:r w:rsidR="006A5FD6">
          <w:t>(</w:t>
        </w:r>
      </w:ins>
      <w:ins w:id="970" w:author="Linhai He" w:date="2025-08-28T10:51:00Z">
        <w:r w:rsidR="002F577C">
          <w:t>s</w:t>
        </w:r>
      </w:ins>
      <w:ins w:id="971" w:author="Linhai He" w:date="2025-08-28T10:53:00Z">
        <w:r w:rsidR="006A5FD6">
          <w:t>)</w:t>
        </w:r>
      </w:ins>
      <w:ins w:id="972" w:author="Linhai He" w:date="2025-08-28T10:51:00Z">
        <w:r w:rsidR="002F577C">
          <w:t xml:space="preserve"> in </w:t>
        </w:r>
      </w:ins>
      <w:ins w:id="973" w:author="Linhai He" w:date="2025-08-28T10:50:00Z">
        <w:r w:rsidR="00EF3912">
          <w:t>the U</w:t>
        </w:r>
      </w:ins>
      <w:ins w:id="974" w:author="Linhai He" w:date="2025-08-28T11:11:00Z">
        <w:r w:rsidR="00587F2C">
          <w:t>L</w:t>
        </w:r>
      </w:ins>
      <w:ins w:id="975" w:author="Linhai He" w:date="2025-08-28T10:50:00Z">
        <w:r w:rsidR="00EF3912">
          <w:t xml:space="preserve"> Rate Control MAC CE</w:t>
        </w:r>
      </w:ins>
      <w:ins w:id="976" w:author="Linhai He" w:date="2025-04-30T22:48:00Z">
        <w:r>
          <w:t>, t</w:t>
        </w:r>
      </w:ins>
      <w:ins w:id="977" w:author="Linhai He" w:date="2025-04-13T22:51:00Z">
        <w:r>
          <w:t>his field</w:t>
        </w:r>
      </w:ins>
      <w:ins w:id="978" w:author="Linhai He" w:date="2025-04-15T19:59:00Z">
        <w:r>
          <w:t xml:space="preserve"> </w:t>
        </w:r>
      </w:ins>
      <w:ins w:id="979" w:author="Linhai He" w:date="2025-04-13T22:51:00Z">
        <w:r>
          <w:t xml:space="preserve">indicates </w:t>
        </w:r>
      </w:ins>
      <w:ins w:id="980" w:author="Linhai He" w:date="2025-04-30T22:48:00Z">
        <w:r>
          <w:t xml:space="preserve">a </w:t>
        </w:r>
      </w:ins>
      <w:ins w:id="981" w:author="Linhai He" w:date="2025-04-30T22:45:00Z">
        <w:r>
          <w:t xml:space="preserve">recommended </w:t>
        </w:r>
      </w:ins>
      <w:ins w:id="982" w:author="Linhai He" w:date="2025-04-13T22:51:00Z">
        <w:r>
          <w:t xml:space="preserve">bit rate for </w:t>
        </w:r>
      </w:ins>
      <w:ins w:id="983" w:author="Linhai He" w:date="2025-08-28T10:54:00Z">
        <w:r w:rsidR="00893860">
          <w:t xml:space="preserve">the </w:t>
        </w:r>
      </w:ins>
      <w:ins w:id="984" w:author="Linhai He" w:date="2025-04-13T22:51:00Z">
        <w:r>
          <w:t>QoS fl</w:t>
        </w:r>
      </w:ins>
      <w:ins w:id="985" w:author="Linhai He" w:date="2025-04-13T22:52:00Z">
        <w:r>
          <w:t>ow</w:t>
        </w:r>
      </w:ins>
      <w:ins w:id="986" w:author="Linhai He" w:date="2025-08-28T10:52:00Z">
        <w:r w:rsidR="006A5FD6">
          <w:t xml:space="preserve"> indicated by the </w:t>
        </w:r>
        <w:r w:rsidR="006A5FD6">
          <w:rPr>
            <w:lang w:eastAsia="ko-KR"/>
          </w:rPr>
          <w:t>F</w:t>
        </w:r>
        <w:r w:rsidR="006A5FD6" w:rsidRPr="00C82B38">
          <w:rPr>
            <w:vertAlign w:val="subscript"/>
            <w:lang w:eastAsia="ko-KR"/>
          </w:rPr>
          <w:t>i</w:t>
        </w:r>
        <w:r w:rsidR="006A5FD6">
          <w:rPr>
            <w:lang w:eastAsia="ko-KR"/>
          </w:rPr>
          <w:t xml:space="preserve"> </w:t>
        </w:r>
        <w:r w:rsidR="006A5FD6">
          <w:t>field</w:t>
        </w:r>
      </w:ins>
      <w:ins w:id="987" w:author="Linhai He" w:date="2025-04-13T22:55:00Z">
        <w:r>
          <w:t xml:space="preserve">. </w:t>
        </w:r>
      </w:ins>
      <w:ins w:id="988" w:author="Linhai He" w:date="2025-08-28T10:52:00Z">
        <w:r w:rsidR="006A5FD6">
          <w:t>When the UE sends</w:t>
        </w:r>
      </w:ins>
      <w:ins w:id="989" w:author="Linhai He" w:date="2025-08-28T10:53:00Z">
        <w:r w:rsidR="006A5FD6">
          <w:t xml:space="preserve"> bit rate query(s) in the U</w:t>
        </w:r>
      </w:ins>
      <w:ins w:id="990" w:author="Linhai He" w:date="2025-08-28T11:11:00Z">
        <w:r w:rsidR="00587F2C">
          <w:t>L</w:t>
        </w:r>
      </w:ins>
      <w:ins w:id="991" w:author="Linhai He" w:date="2025-08-28T10:53:00Z">
        <w:r w:rsidR="006A5FD6">
          <w:t xml:space="preserve"> Rate Control MAC CE, </w:t>
        </w:r>
      </w:ins>
      <w:ins w:id="992" w:author="Linhai He" w:date="2025-04-30T22:48:00Z">
        <w:r>
          <w:t xml:space="preserve">this field indicates a </w:t>
        </w:r>
      </w:ins>
      <w:ins w:id="993" w:author="Linhai He" w:date="2025-05-26T10:07:00Z">
        <w:r>
          <w:t>preferred</w:t>
        </w:r>
      </w:ins>
      <w:ins w:id="994" w:author="Linhai He" w:date="2025-04-30T22:48:00Z">
        <w:r>
          <w:t xml:space="preserve"> bit rate</w:t>
        </w:r>
      </w:ins>
      <w:ins w:id="995" w:author="Linhai He" w:date="2025-08-28T10:54:00Z">
        <w:r w:rsidR="00893860">
          <w:t xml:space="preserve"> for the QoS flow indicated by the </w:t>
        </w:r>
        <w:r w:rsidR="00893860">
          <w:rPr>
            <w:lang w:eastAsia="ko-KR"/>
          </w:rPr>
          <w:t>F</w:t>
        </w:r>
        <w:r w:rsidR="00893860" w:rsidRPr="00C82B38">
          <w:rPr>
            <w:vertAlign w:val="subscript"/>
            <w:lang w:eastAsia="ko-KR"/>
          </w:rPr>
          <w:t>i</w:t>
        </w:r>
        <w:r w:rsidR="00893860">
          <w:rPr>
            <w:lang w:eastAsia="ko-KR"/>
          </w:rPr>
          <w:t xml:space="preserve"> </w:t>
        </w:r>
        <w:r w:rsidR="00893860">
          <w:t>field</w:t>
        </w:r>
      </w:ins>
      <w:ins w:id="996" w:author="Linhai He" w:date="2025-04-30T22:51:00Z">
        <w:r>
          <w:t xml:space="preserve">. </w:t>
        </w:r>
      </w:ins>
      <w:ins w:id="997" w:author="Linhai He" w:date="2025-08-28T11:01:00Z">
        <w:r w:rsidR="007610C0">
          <w:t xml:space="preserve">Bit </w:t>
        </w:r>
      </w:ins>
      <w:ins w:id="998" w:author="Linhai He" w:date="2025-09-01T08:15:00Z">
        <w:r w:rsidR="00EA06B6">
          <w:t>r</w:t>
        </w:r>
      </w:ins>
      <w:ins w:id="999" w:author="Linhai He" w:date="2025-08-28T11:01:00Z">
        <w:r w:rsidR="007610C0">
          <w:t>ate</w:t>
        </w:r>
      </w:ins>
      <w:ins w:id="1000" w:author="Linhai He" w:date="2025-09-01T08:15:00Z">
        <w:r w:rsidR="00EA06B6">
          <w:t>s</w:t>
        </w:r>
      </w:ins>
      <w:ins w:id="1001" w:author="Linhai He" w:date="2025-08-28T11:01:00Z">
        <w:r w:rsidR="007610C0">
          <w:t xml:space="preserve"> are included in the ascending order according to the </w:t>
        </w:r>
      </w:ins>
      <w:ins w:id="1002" w:author="Linhai He" w:date="2025-08-28T11:03:00Z">
        <w:r w:rsidR="002E0F4B">
          <w:rPr>
            <w:lang w:eastAsia="ko-KR"/>
          </w:rPr>
          <w:t>F</w:t>
        </w:r>
        <w:r w:rsidR="002E0F4B" w:rsidRPr="00C82B38">
          <w:rPr>
            <w:vertAlign w:val="subscript"/>
            <w:lang w:eastAsia="ko-KR"/>
          </w:rPr>
          <w:t>i</w:t>
        </w:r>
        <w:r w:rsidR="002E0F4B">
          <w:rPr>
            <w:lang w:eastAsia="ko-KR"/>
          </w:rPr>
          <w:t xml:space="preserve"> </w:t>
        </w:r>
      </w:ins>
      <w:ins w:id="1003" w:author="Linhai He" w:date="2025-08-28T11:01:00Z">
        <w:r w:rsidR="007610C0">
          <w:t xml:space="preserve">field. </w:t>
        </w:r>
      </w:ins>
      <w:ins w:id="1004" w:author="Linhai He" w:date="2025-04-14T18:27:00Z">
        <w:r>
          <w:rPr>
            <w:lang w:eastAsia="ko-KR"/>
          </w:rPr>
          <w:t xml:space="preserve">The MAC entity shall use the </w:t>
        </w:r>
      </w:ins>
      <w:ins w:id="1005" w:author="Linhai He" w:date="2025-04-14T18:28:00Z">
        <w:r>
          <w:rPr>
            <w:lang w:eastAsia="ko-KR"/>
          </w:rPr>
          <w:t xml:space="preserve">bit </w:t>
        </w:r>
        <w:r>
          <w:rPr>
            <w:lang w:eastAsia="ko-KR"/>
          </w:rPr>
          <w:lastRenderedPageBreak/>
          <w:t>rates</w:t>
        </w:r>
      </w:ins>
      <w:ins w:id="1006" w:author="Linhai He" w:date="2025-04-14T18:27:00Z">
        <w:r>
          <w:rPr>
            <w:lang w:eastAsia="ko-KR"/>
          </w:rPr>
          <w:t xml:space="preserve"> specified in Table 6.1.3.</w:t>
        </w:r>
      </w:ins>
      <w:ins w:id="1007" w:author="Linhai He" w:date="2025-04-14T18:28:00Z">
        <w:r>
          <w:rPr>
            <w:lang w:eastAsia="ko-KR"/>
          </w:rPr>
          <w:t>x-1</w:t>
        </w:r>
      </w:ins>
      <w:ins w:id="1008" w:author="Linhai He" w:date="2025-04-14T18:27:00Z">
        <w:r>
          <w:rPr>
            <w:lang w:eastAsia="ko-KR"/>
          </w:rPr>
          <w:t xml:space="preserve"> to set the value of this field</w:t>
        </w:r>
      </w:ins>
      <w:ins w:id="1009" w:author="Linhai He" w:date="2025-04-14T18:28:00Z">
        <w:r>
          <w:rPr>
            <w:lang w:eastAsia="ko-KR"/>
          </w:rPr>
          <w:t xml:space="preserve">. </w:t>
        </w:r>
      </w:ins>
      <w:ins w:id="1010" w:author="Linhai He" w:date="2025-09-01T08:15:00Z">
        <w:r w:rsidR="00EA06B6">
          <w:rPr>
            <w:lang w:eastAsia="ko-KR"/>
          </w:rPr>
          <w:t>Each Bit Rate</w:t>
        </w:r>
      </w:ins>
      <w:ins w:id="1011" w:author="Linhai He" w:date="2025-04-14T18:29:00Z">
        <w:r>
          <w:rPr>
            <w:lang w:eastAsia="ko-KR"/>
          </w:rPr>
          <w:t xml:space="preserve"> field is indicated in </w:t>
        </w:r>
      </w:ins>
      <w:ins w:id="1012" w:author="Linhai He" w:date="2025-04-14T18:47:00Z">
        <w:r>
          <w:rPr>
            <w:lang w:eastAsia="ko-KR"/>
          </w:rPr>
          <w:t>kbits/</w:t>
        </w:r>
      </w:ins>
      <w:ins w:id="1013" w:author="Linhai He" w:date="2025-04-14T18:29:00Z">
        <w:r>
          <w:rPr>
            <w:lang w:eastAsia="ko-KR"/>
          </w:rPr>
          <w:t>s</w:t>
        </w:r>
      </w:ins>
      <w:ins w:id="1014" w:author="Linhai He" w:date="2025-09-01T08:15:00Z">
        <w:r w:rsidR="00EA06B6">
          <w:rPr>
            <w:lang w:eastAsia="ko-KR"/>
          </w:rPr>
          <w:t xml:space="preserve"> and has a </w:t>
        </w:r>
      </w:ins>
      <w:ins w:id="1015" w:author="Linhai He" w:date="2025-09-01T08:16:00Z">
        <w:r w:rsidR="00EA06B6">
          <w:rPr>
            <w:lang w:eastAsia="ko-KR"/>
          </w:rPr>
          <w:t xml:space="preserve">length of </w:t>
        </w:r>
      </w:ins>
      <w:ins w:id="1016" w:author="Linhai He" w:date="2025-04-14T18:29:00Z">
        <w:r>
          <w:rPr>
            <w:lang w:eastAsia="ko-KR"/>
          </w:rPr>
          <w:t>8 bits.</w:t>
        </w:r>
      </w:ins>
      <w:ins w:id="1017" w:author="Linhai He" w:date="2025-04-14T18:30:00Z">
        <w:r>
          <w:rPr>
            <w:lang w:eastAsia="ko-KR"/>
          </w:rPr>
          <w:t xml:space="preserve"> </w:t>
        </w:r>
      </w:ins>
    </w:p>
    <w:p w14:paraId="602D2364" w14:textId="384467EB" w:rsidR="005A231B" w:rsidRDefault="004A20E2" w:rsidP="00C82B38">
      <w:pPr>
        <w:pStyle w:val="EN"/>
        <w:jc w:val="center"/>
        <w:rPr>
          <w:ins w:id="1018" w:author="Linhai He" w:date="2025-01-20T17:26:00Z"/>
        </w:rPr>
      </w:pPr>
      <w:ins w:id="1019" w:author="Linhai He" w:date="2025-08-27T18:06:00Z">
        <w:r>
          <w:object w:dxaOrig="7052" w:dyaOrig="4576" w14:anchorId="17803050">
            <v:shape id="_x0000_i1027" type="#_x0000_t75" style="width:352.8pt;height:229.2pt" o:ole="">
              <v:imagedata r:id="rId19" o:title=""/>
            </v:shape>
            <o:OLEObject Type="Embed" ProgID="Visio.Drawing.15" ShapeID="_x0000_i1027" DrawAspect="Content" ObjectID="_1818483597" r:id="rId20"/>
          </w:object>
        </w:r>
      </w:ins>
    </w:p>
    <w:p w14:paraId="004974FA" w14:textId="77777777" w:rsidR="00B16979" w:rsidRDefault="00440279">
      <w:pPr>
        <w:pStyle w:val="TF"/>
        <w:rPr>
          <w:ins w:id="1020" w:author="Linhai He" w:date="2025-04-15T17:18:00Z"/>
        </w:rPr>
      </w:pPr>
      <w:ins w:id="1021" w:author="Linhai He" w:date="2024-12-13T17:10:00Z">
        <w:r>
          <w:t>Figure 6.1.3.</w:t>
        </w:r>
      </w:ins>
      <w:ins w:id="1022" w:author="Linhai He" w:date="2024-12-13T22:15:00Z">
        <w:r>
          <w:rPr>
            <w:lang w:eastAsia="zh-CN"/>
          </w:rPr>
          <w:t>x</w:t>
        </w:r>
      </w:ins>
      <w:ins w:id="1023" w:author="Linhai He" w:date="2024-12-13T17:10:00Z">
        <w:r>
          <w:t>-1:</w:t>
        </w:r>
      </w:ins>
      <w:ins w:id="1024" w:author="Linhai He" w:date="2024-12-13T22:15:00Z">
        <w:r>
          <w:t xml:space="preserve"> </w:t>
        </w:r>
      </w:ins>
      <w:ins w:id="1025" w:author="Linhai He" w:date="2025-04-14T18:33:00Z">
        <w:r>
          <w:t>UL</w:t>
        </w:r>
      </w:ins>
      <w:ins w:id="1026" w:author="Linhai He" w:date="2025-01-20T17:28:00Z">
        <w:r>
          <w:t xml:space="preserve"> </w:t>
        </w:r>
      </w:ins>
      <w:ins w:id="1027" w:author="Linhai He" w:date="2024-12-13T22:15:00Z">
        <w:r>
          <w:t>Rate Control</w:t>
        </w:r>
      </w:ins>
      <w:ins w:id="1028" w:author="Linhai He" w:date="2024-12-13T17:10:00Z">
        <w:r>
          <w:t xml:space="preserve"> MAC CE</w:t>
        </w:r>
      </w:ins>
    </w:p>
    <w:p w14:paraId="004974FC" w14:textId="77777777" w:rsidR="00B16979" w:rsidRDefault="00440279">
      <w:pPr>
        <w:pStyle w:val="TH"/>
        <w:rPr>
          <w:ins w:id="1029" w:author="Linhai He" w:date="2024-12-13T17:10:00Z"/>
          <w:lang w:eastAsia="zh-CN"/>
        </w:rPr>
      </w:pPr>
      <w:ins w:id="1030" w:author="Linhai He" w:date="2024-12-13T17:10:00Z">
        <w:r>
          <w:t>Table 6.1.3.</w:t>
        </w:r>
      </w:ins>
      <w:ins w:id="1031" w:author="Linhai He" w:date="2025-02-25T11:19:00Z">
        <w:r>
          <w:rPr>
            <w:lang w:eastAsia="zh-CN"/>
          </w:rPr>
          <w:t>x</w:t>
        </w:r>
      </w:ins>
      <w:ins w:id="1032" w:author="Linhai He" w:date="2024-12-13T17:10:00Z">
        <w:r>
          <w:t>-1: Values (kbit/s) for Bit Rate field</w:t>
        </w:r>
      </w:ins>
    </w:p>
    <w:tbl>
      <w:tblPr>
        <w:tblStyle w:val="afff7"/>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7A3862" w14:paraId="00497505" w14:textId="77777777">
        <w:trPr>
          <w:trHeight w:val="261"/>
          <w:jc w:val="center"/>
          <w:ins w:id="1033" w:author="Linhai He" w:date="2025-04-15T18:23:00Z"/>
        </w:trPr>
        <w:tc>
          <w:tcPr>
            <w:tcW w:w="1120" w:type="dxa"/>
            <w:noWrap/>
          </w:tcPr>
          <w:p w14:paraId="004974FD" w14:textId="77777777" w:rsidR="00B16979" w:rsidRDefault="00440279">
            <w:pPr>
              <w:tabs>
                <w:tab w:val="left" w:pos="3594"/>
              </w:tabs>
              <w:snapToGrid w:val="0"/>
              <w:spacing w:after="0"/>
              <w:jc w:val="center"/>
              <w:rPr>
                <w:ins w:id="1034" w:author="Linhai He" w:date="2025-04-15T18:23:00Z"/>
                <w:rFonts w:ascii="Arial" w:hAnsi="Arial" w:cs="Arial"/>
                <w:b/>
                <w:bCs/>
                <w:sz w:val="18"/>
                <w:szCs w:val="18"/>
                <w:lang w:val="en-US"/>
              </w:rPr>
            </w:pPr>
            <w:ins w:id="1035" w:author="Linhai He" w:date="2025-04-15T18:23:00Z">
              <w:r>
                <w:rPr>
                  <w:rFonts w:ascii="Arial" w:hAnsi="Arial" w:cs="Arial"/>
                  <w:b/>
                  <w:bCs/>
                  <w:sz w:val="18"/>
                  <w:szCs w:val="18"/>
                </w:rPr>
                <w:t>Index</w:t>
              </w:r>
            </w:ins>
          </w:p>
        </w:tc>
        <w:tc>
          <w:tcPr>
            <w:tcW w:w="1120" w:type="dxa"/>
          </w:tcPr>
          <w:p w14:paraId="004974FE" w14:textId="77777777" w:rsidR="00B16979" w:rsidRDefault="00440279">
            <w:pPr>
              <w:tabs>
                <w:tab w:val="left" w:pos="3594"/>
              </w:tabs>
              <w:snapToGrid w:val="0"/>
              <w:spacing w:after="0"/>
              <w:jc w:val="center"/>
              <w:rPr>
                <w:ins w:id="1036" w:author="Linhai He" w:date="2025-04-15T18:23:00Z"/>
                <w:rFonts w:ascii="Arial" w:hAnsi="Arial" w:cs="Arial"/>
                <w:b/>
                <w:bCs/>
                <w:sz w:val="18"/>
                <w:szCs w:val="18"/>
              </w:rPr>
            </w:pPr>
            <w:ins w:id="1037" w:author="Linhai He" w:date="2025-04-15T18:23:00Z">
              <w:r>
                <w:rPr>
                  <w:rFonts w:ascii="Arial" w:hAnsi="Arial" w:cs="Arial"/>
                  <w:b/>
                  <w:bCs/>
                  <w:sz w:val="18"/>
                  <w:szCs w:val="18"/>
                </w:rPr>
                <w:t>Bit Rate</w:t>
              </w:r>
            </w:ins>
          </w:p>
        </w:tc>
        <w:tc>
          <w:tcPr>
            <w:tcW w:w="1120" w:type="dxa"/>
            <w:noWrap/>
          </w:tcPr>
          <w:p w14:paraId="004974FF" w14:textId="77777777" w:rsidR="00B16979" w:rsidRDefault="00440279">
            <w:pPr>
              <w:tabs>
                <w:tab w:val="left" w:pos="3594"/>
              </w:tabs>
              <w:snapToGrid w:val="0"/>
              <w:spacing w:after="0"/>
              <w:jc w:val="center"/>
              <w:rPr>
                <w:ins w:id="1038" w:author="Linhai He" w:date="2025-04-15T18:23:00Z"/>
                <w:rFonts w:ascii="Arial" w:hAnsi="Arial" w:cs="Arial"/>
                <w:b/>
                <w:bCs/>
                <w:sz w:val="18"/>
                <w:szCs w:val="18"/>
              </w:rPr>
            </w:pPr>
            <w:ins w:id="1039" w:author="Linhai He" w:date="2025-04-15T18:23:00Z">
              <w:r>
                <w:rPr>
                  <w:rFonts w:ascii="Arial" w:hAnsi="Arial" w:cs="Arial"/>
                  <w:b/>
                  <w:bCs/>
                  <w:sz w:val="18"/>
                  <w:szCs w:val="18"/>
                </w:rPr>
                <w:t>Index</w:t>
              </w:r>
            </w:ins>
          </w:p>
        </w:tc>
        <w:tc>
          <w:tcPr>
            <w:tcW w:w="1120" w:type="dxa"/>
          </w:tcPr>
          <w:p w14:paraId="00497500" w14:textId="77777777" w:rsidR="00B16979" w:rsidRDefault="00440279">
            <w:pPr>
              <w:tabs>
                <w:tab w:val="left" w:pos="3594"/>
              </w:tabs>
              <w:snapToGrid w:val="0"/>
              <w:spacing w:after="0"/>
              <w:jc w:val="center"/>
              <w:rPr>
                <w:ins w:id="1040" w:author="Linhai He" w:date="2025-04-15T18:23:00Z"/>
                <w:rFonts w:ascii="Arial" w:hAnsi="Arial" w:cs="Arial"/>
                <w:b/>
                <w:bCs/>
                <w:sz w:val="18"/>
                <w:szCs w:val="18"/>
              </w:rPr>
            </w:pPr>
            <w:ins w:id="1041" w:author="Linhai He" w:date="2025-04-15T18:23:00Z">
              <w:r>
                <w:rPr>
                  <w:rFonts w:ascii="Arial" w:hAnsi="Arial" w:cs="Arial"/>
                  <w:b/>
                  <w:bCs/>
                  <w:sz w:val="18"/>
                  <w:szCs w:val="18"/>
                </w:rPr>
                <w:t>Bit Rate</w:t>
              </w:r>
            </w:ins>
          </w:p>
        </w:tc>
        <w:tc>
          <w:tcPr>
            <w:tcW w:w="1120" w:type="dxa"/>
            <w:noWrap/>
          </w:tcPr>
          <w:p w14:paraId="00497501" w14:textId="77777777" w:rsidR="00B16979" w:rsidRDefault="00440279">
            <w:pPr>
              <w:tabs>
                <w:tab w:val="left" w:pos="3594"/>
              </w:tabs>
              <w:snapToGrid w:val="0"/>
              <w:spacing w:after="0"/>
              <w:jc w:val="center"/>
              <w:rPr>
                <w:ins w:id="1042" w:author="Linhai He" w:date="2025-04-15T18:23:00Z"/>
                <w:rFonts w:ascii="Arial" w:hAnsi="Arial" w:cs="Arial"/>
                <w:b/>
                <w:bCs/>
                <w:sz w:val="18"/>
                <w:szCs w:val="18"/>
              </w:rPr>
            </w:pPr>
            <w:ins w:id="1043" w:author="Linhai He" w:date="2025-04-15T18:23:00Z">
              <w:r>
                <w:rPr>
                  <w:rFonts w:ascii="Arial" w:hAnsi="Arial" w:cs="Arial"/>
                  <w:b/>
                  <w:bCs/>
                  <w:sz w:val="18"/>
                  <w:szCs w:val="18"/>
                </w:rPr>
                <w:t>Index</w:t>
              </w:r>
            </w:ins>
          </w:p>
        </w:tc>
        <w:tc>
          <w:tcPr>
            <w:tcW w:w="1120" w:type="dxa"/>
          </w:tcPr>
          <w:p w14:paraId="00497502" w14:textId="77777777" w:rsidR="00B16979" w:rsidRDefault="00440279">
            <w:pPr>
              <w:tabs>
                <w:tab w:val="left" w:pos="3594"/>
              </w:tabs>
              <w:snapToGrid w:val="0"/>
              <w:spacing w:after="0"/>
              <w:jc w:val="center"/>
              <w:rPr>
                <w:ins w:id="1044" w:author="Linhai He" w:date="2025-04-15T18:23:00Z"/>
                <w:rFonts w:ascii="Arial" w:hAnsi="Arial" w:cs="Arial"/>
                <w:b/>
                <w:bCs/>
                <w:sz w:val="18"/>
                <w:szCs w:val="18"/>
              </w:rPr>
            </w:pPr>
            <w:ins w:id="1045" w:author="Linhai He" w:date="2025-04-15T18:23:00Z">
              <w:r>
                <w:rPr>
                  <w:rFonts w:ascii="Arial" w:hAnsi="Arial" w:cs="Arial"/>
                  <w:b/>
                  <w:bCs/>
                  <w:sz w:val="18"/>
                  <w:szCs w:val="18"/>
                </w:rPr>
                <w:t>Bit Rate</w:t>
              </w:r>
            </w:ins>
          </w:p>
        </w:tc>
        <w:tc>
          <w:tcPr>
            <w:tcW w:w="1120" w:type="dxa"/>
            <w:noWrap/>
          </w:tcPr>
          <w:p w14:paraId="00497503" w14:textId="77777777" w:rsidR="00B16979" w:rsidRDefault="00440279">
            <w:pPr>
              <w:tabs>
                <w:tab w:val="left" w:pos="3594"/>
              </w:tabs>
              <w:snapToGrid w:val="0"/>
              <w:spacing w:after="0"/>
              <w:jc w:val="center"/>
              <w:rPr>
                <w:ins w:id="1046" w:author="Linhai He" w:date="2025-04-15T18:23:00Z"/>
                <w:rFonts w:ascii="Arial" w:hAnsi="Arial" w:cs="Arial"/>
                <w:b/>
                <w:bCs/>
                <w:sz w:val="18"/>
                <w:szCs w:val="18"/>
              </w:rPr>
            </w:pPr>
            <w:ins w:id="1047" w:author="Linhai He" w:date="2025-04-15T18:23:00Z">
              <w:r>
                <w:rPr>
                  <w:rFonts w:ascii="Arial" w:hAnsi="Arial" w:cs="Arial"/>
                  <w:b/>
                  <w:bCs/>
                  <w:sz w:val="18"/>
                  <w:szCs w:val="18"/>
                </w:rPr>
                <w:t>Index</w:t>
              </w:r>
            </w:ins>
          </w:p>
        </w:tc>
        <w:tc>
          <w:tcPr>
            <w:tcW w:w="1120" w:type="dxa"/>
          </w:tcPr>
          <w:p w14:paraId="00497504" w14:textId="77777777" w:rsidR="00B16979" w:rsidRDefault="00440279">
            <w:pPr>
              <w:tabs>
                <w:tab w:val="left" w:pos="3594"/>
              </w:tabs>
              <w:snapToGrid w:val="0"/>
              <w:spacing w:after="0"/>
              <w:jc w:val="center"/>
              <w:rPr>
                <w:ins w:id="1048" w:author="Linhai He" w:date="2025-04-15T18:23:00Z"/>
                <w:rFonts w:ascii="Arial" w:hAnsi="Arial" w:cs="Arial"/>
                <w:b/>
                <w:bCs/>
                <w:sz w:val="18"/>
                <w:szCs w:val="18"/>
              </w:rPr>
            </w:pPr>
            <w:ins w:id="1049" w:author="Linhai He" w:date="2025-04-15T18:23:00Z">
              <w:r>
                <w:rPr>
                  <w:rFonts w:ascii="Arial" w:hAnsi="Arial" w:cs="Arial"/>
                  <w:b/>
                  <w:bCs/>
                  <w:sz w:val="18"/>
                  <w:szCs w:val="18"/>
                </w:rPr>
                <w:t>Bit Rate</w:t>
              </w:r>
            </w:ins>
          </w:p>
        </w:tc>
      </w:tr>
      <w:tr w:rsidR="007A3862" w14:paraId="0049750E" w14:textId="77777777">
        <w:trPr>
          <w:trHeight w:val="300"/>
          <w:jc w:val="center"/>
          <w:ins w:id="1050" w:author="Linhai He" w:date="2025-04-15T18:23:00Z"/>
        </w:trPr>
        <w:tc>
          <w:tcPr>
            <w:tcW w:w="1120" w:type="dxa"/>
            <w:noWrap/>
          </w:tcPr>
          <w:p w14:paraId="00497506" w14:textId="77777777" w:rsidR="00B16979" w:rsidRDefault="00440279">
            <w:pPr>
              <w:tabs>
                <w:tab w:val="left" w:pos="3594"/>
              </w:tabs>
              <w:snapToGrid w:val="0"/>
              <w:spacing w:after="0"/>
              <w:jc w:val="center"/>
              <w:rPr>
                <w:ins w:id="1051" w:author="Linhai He" w:date="2025-04-15T18:23:00Z"/>
                <w:rFonts w:ascii="Arial" w:hAnsi="Arial" w:cs="Arial"/>
                <w:sz w:val="18"/>
                <w:szCs w:val="18"/>
              </w:rPr>
            </w:pPr>
            <w:ins w:id="1052" w:author="Linhai He" w:date="2025-04-15T18:23:00Z">
              <w:r>
                <w:rPr>
                  <w:rFonts w:ascii="Arial" w:hAnsi="Arial" w:cs="Arial"/>
                  <w:sz w:val="18"/>
                  <w:szCs w:val="18"/>
                </w:rPr>
                <w:t>0</w:t>
              </w:r>
            </w:ins>
          </w:p>
        </w:tc>
        <w:tc>
          <w:tcPr>
            <w:tcW w:w="1120" w:type="dxa"/>
            <w:noWrap/>
          </w:tcPr>
          <w:p w14:paraId="00497507" w14:textId="77777777" w:rsidR="00B16979" w:rsidRDefault="00440279">
            <w:pPr>
              <w:tabs>
                <w:tab w:val="left" w:pos="3594"/>
              </w:tabs>
              <w:snapToGrid w:val="0"/>
              <w:spacing w:after="0"/>
              <w:jc w:val="center"/>
              <w:rPr>
                <w:ins w:id="1053" w:author="Linhai He" w:date="2025-04-15T18:23:00Z"/>
                <w:rFonts w:ascii="Arial" w:hAnsi="Arial" w:cs="Arial"/>
                <w:sz w:val="18"/>
                <w:szCs w:val="18"/>
              </w:rPr>
            </w:pPr>
            <w:ins w:id="1054" w:author="Linhai He" w:date="2025-04-30T22:55:00Z">
              <w:r>
                <w:rPr>
                  <w:rFonts w:ascii="Arial" w:hAnsi="Arial" w:cs="Arial"/>
                  <w:sz w:val="18"/>
                  <w:szCs w:val="18"/>
                </w:rPr>
                <w:t>0</w:t>
              </w:r>
            </w:ins>
          </w:p>
        </w:tc>
        <w:tc>
          <w:tcPr>
            <w:tcW w:w="1120" w:type="dxa"/>
            <w:noWrap/>
          </w:tcPr>
          <w:p w14:paraId="00497508" w14:textId="77777777" w:rsidR="00B16979" w:rsidRDefault="00440279">
            <w:pPr>
              <w:tabs>
                <w:tab w:val="left" w:pos="3594"/>
              </w:tabs>
              <w:snapToGrid w:val="0"/>
              <w:spacing w:after="0"/>
              <w:jc w:val="center"/>
              <w:rPr>
                <w:ins w:id="1055" w:author="Linhai He" w:date="2025-04-15T18:23:00Z"/>
                <w:rFonts w:ascii="Arial" w:hAnsi="Arial" w:cs="Arial"/>
                <w:sz w:val="18"/>
                <w:szCs w:val="18"/>
              </w:rPr>
            </w:pPr>
            <w:ins w:id="1056" w:author="Linhai He" w:date="2025-04-15T18:23:00Z">
              <w:r>
                <w:rPr>
                  <w:rFonts w:ascii="Arial" w:hAnsi="Arial" w:cs="Arial"/>
                  <w:sz w:val="18"/>
                  <w:szCs w:val="18"/>
                </w:rPr>
                <w:t>64</w:t>
              </w:r>
            </w:ins>
          </w:p>
        </w:tc>
        <w:tc>
          <w:tcPr>
            <w:tcW w:w="1120" w:type="dxa"/>
            <w:noWrap/>
          </w:tcPr>
          <w:p w14:paraId="00497509" w14:textId="77777777" w:rsidR="00B16979" w:rsidRDefault="00440279">
            <w:pPr>
              <w:tabs>
                <w:tab w:val="left" w:pos="3594"/>
              </w:tabs>
              <w:snapToGrid w:val="0"/>
              <w:spacing w:after="0"/>
              <w:jc w:val="center"/>
              <w:rPr>
                <w:ins w:id="1057" w:author="Linhai He" w:date="2025-04-15T18:23:00Z"/>
                <w:rFonts w:ascii="Arial" w:hAnsi="Arial" w:cs="Arial"/>
                <w:sz w:val="18"/>
                <w:szCs w:val="18"/>
              </w:rPr>
            </w:pPr>
            <w:ins w:id="1058" w:author="Linhai He" w:date="2025-04-15T18:23:00Z">
              <w:r>
                <w:rPr>
                  <w:rFonts w:ascii="Arial" w:hAnsi="Arial" w:cs="Arial"/>
                  <w:sz w:val="18"/>
                  <w:szCs w:val="18"/>
                </w:rPr>
                <w:t>≤ 455</w:t>
              </w:r>
            </w:ins>
          </w:p>
        </w:tc>
        <w:tc>
          <w:tcPr>
            <w:tcW w:w="1120" w:type="dxa"/>
            <w:noWrap/>
          </w:tcPr>
          <w:p w14:paraId="0049750A" w14:textId="77777777" w:rsidR="00B16979" w:rsidRDefault="00440279">
            <w:pPr>
              <w:tabs>
                <w:tab w:val="left" w:pos="3594"/>
              </w:tabs>
              <w:snapToGrid w:val="0"/>
              <w:spacing w:after="0"/>
              <w:jc w:val="center"/>
              <w:rPr>
                <w:ins w:id="1059" w:author="Linhai He" w:date="2025-04-15T18:23:00Z"/>
                <w:rFonts w:ascii="Arial" w:hAnsi="Arial" w:cs="Arial"/>
                <w:sz w:val="18"/>
                <w:szCs w:val="18"/>
              </w:rPr>
            </w:pPr>
            <w:ins w:id="1060" w:author="Linhai He" w:date="2025-04-15T18:23:00Z">
              <w:r>
                <w:rPr>
                  <w:rFonts w:ascii="Arial" w:hAnsi="Arial" w:cs="Arial"/>
                  <w:sz w:val="18"/>
                  <w:szCs w:val="18"/>
                </w:rPr>
                <w:t>128</w:t>
              </w:r>
            </w:ins>
          </w:p>
        </w:tc>
        <w:tc>
          <w:tcPr>
            <w:tcW w:w="1120" w:type="dxa"/>
            <w:noWrap/>
          </w:tcPr>
          <w:p w14:paraId="0049750B" w14:textId="77777777" w:rsidR="00B16979" w:rsidRDefault="00440279">
            <w:pPr>
              <w:tabs>
                <w:tab w:val="left" w:pos="3594"/>
              </w:tabs>
              <w:snapToGrid w:val="0"/>
              <w:spacing w:after="0"/>
              <w:jc w:val="center"/>
              <w:rPr>
                <w:ins w:id="1061" w:author="Linhai He" w:date="2025-04-15T18:23:00Z"/>
                <w:rFonts w:ascii="Arial" w:hAnsi="Arial" w:cs="Arial"/>
                <w:sz w:val="18"/>
                <w:szCs w:val="18"/>
              </w:rPr>
            </w:pPr>
            <w:ins w:id="1062" w:author="Linhai He" w:date="2025-04-15T18:23:00Z">
              <w:r>
                <w:rPr>
                  <w:rFonts w:ascii="Arial" w:hAnsi="Arial" w:cs="Arial"/>
                  <w:sz w:val="18"/>
                  <w:szCs w:val="18"/>
                </w:rPr>
                <w:t>≤ 2124</w:t>
              </w:r>
            </w:ins>
          </w:p>
        </w:tc>
        <w:tc>
          <w:tcPr>
            <w:tcW w:w="1120" w:type="dxa"/>
            <w:noWrap/>
          </w:tcPr>
          <w:p w14:paraId="0049750C" w14:textId="77777777" w:rsidR="00B16979" w:rsidRDefault="00440279">
            <w:pPr>
              <w:tabs>
                <w:tab w:val="left" w:pos="3594"/>
              </w:tabs>
              <w:snapToGrid w:val="0"/>
              <w:spacing w:after="0"/>
              <w:jc w:val="center"/>
              <w:rPr>
                <w:ins w:id="1063" w:author="Linhai He" w:date="2025-04-15T18:23:00Z"/>
                <w:rFonts w:ascii="Arial" w:hAnsi="Arial" w:cs="Arial"/>
                <w:sz w:val="18"/>
                <w:szCs w:val="18"/>
              </w:rPr>
            </w:pPr>
            <w:ins w:id="1064" w:author="Linhai He" w:date="2025-04-15T18:23:00Z">
              <w:r>
                <w:rPr>
                  <w:rFonts w:ascii="Arial" w:hAnsi="Arial" w:cs="Arial"/>
                  <w:sz w:val="18"/>
                  <w:szCs w:val="18"/>
                </w:rPr>
                <w:t>192</w:t>
              </w:r>
            </w:ins>
          </w:p>
        </w:tc>
        <w:tc>
          <w:tcPr>
            <w:tcW w:w="1120" w:type="dxa"/>
            <w:noWrap/>
          </w:tcPr>
          <w:p w14:paraId="0049750D" w14:textId="77777777" w:rsidR="00B16979" w:rsidRDefault="00440279">
            <w:pPr>
              <w:tabs>
                <w:tab w:val="left" w:pos="3594"/>
              </w:tabs>
              <w:snapToGrid w:val="0"/>
              <w:spacing w:after="0"/>
              <w:jc w:val="center"/>
              <w:rPr>
                <w:ins w:id="1065" w:author="Linhai He" w:date="2025-04-15T18:23:00Z"/>
                <w:rFonts w:ascii="Arial" w:hAnsi="Arial" w:cs="Arial"/>
                <w:sz w:val="18"/>
                <w:szCs w:val="18"/>
              </w:rPr>
            </w:pPr>
            <w:ins w:id="1066" w:author="Linhai He" w:date="2025-04-15T18:23:00Z">
              <w:r>
                <w:rPr>
                  <w:rFonts w:ascii="Arial" w:hAnsi="Arial" w:cs="Arial"/>
                  <w:sz w:val="18"/>
                  <w:szCs w:val="18"/>
                </w:rPr>
                <w:t>≤ 9907</w:t>
              </w:r>
            </w:ins>
          </w:p>
        </w:tc>
      </w:tr>
      <w:tr w:rsidR="007A3862" w14:paraId="00497517" w14:textId="77777777">
        <w:trPr>
          <w:trHeight w:val="300"/>
          <w:jc w:val="center"/>
          <w:ins w:id="1067" w:author="Linhai He" w:date="2025-04-15T18:23:00Z"/>
        </w:trPr>
        <w:tc>
          <w:tcPr>
            <w:tcW w:w="1120" w:type="dxa"/>
            <w:noWrap/>
          </w:tcPr>
          <w:p w14:paraId="0049750F" w14:textId="77777777" w:rsidR="00B16979" w:rsidRDefault="00440279">
            <w:pPr>
              <w:tabs>
                <w:tab w:val="left" w:pos="3594"/>
              </w:tabs>
              <w:snapToGrid w:val="0"/>
              <w:spacing w:after="0"/>
              <w:jc w:val="center"/>
              <w:rPr>
                <w:ins w:id="1068" w:author="Linhai He" w:date="2025-04-15T18:23:00Z"/>
                <w:rFonts w:ascii="Arial" w:hAnsi="Arial" w:cs="Arial"/>
                <w:sz w:val="18"/>
                <w:szCs w:val="18"/>
              </w:rPr>
            </w:pPr>
            <w:ins w:id="1069" w:author="Linhai He" w:date="2025-04-15T18:23:00Z">
              <w:r>
                <w:rPr>
                  <w:rFonts w:ascii="Arial" w:hAnsi="Arial" w:cs="Arial"/>
                  <w:sz w:val="18"/>
                  <w:szCs w:val="18"/>
                </w:rPr>
                <w:t>1</w:t>
              </w:r>
            </w:ins>
          </w:p>
        </w:tc>
        <w:tc>
          <w:tcPr>
            <w:tcW w:w="1120" w:type="dxa"/>
            <w:noWrap/>
          </w:tcPr>
          <w:p w14:paraId="00497510" w14:textId="77777777" w:rsidR="00B16979" w:rsidRDefault="00440279">
            <w:pPr>
              <w:tabs>
                <w:tab w:val="left" w:pos="3594"/>
              </w:tabs>
              <w:snapToGrid w:val="0"/>
              <w:spacing w:after="0"/>
              <w:jc w:val="center"/>
              <w:rPr>
                <w:ins w:id="1070" w:author="Linhai He" w:date="2025-04-15T18:23:00Z"/>
                <w:rFonts w:ascii="Arial" w:hAnsi="Arial" w:cs="Arial"/>
                <w:sz w:val="18"/>
                <w:szCs w:val="18"/>
              </w:rPr>
            </w:pPr>
            <w:ins w:id="1071" w:author="Linhai He" w:date="2025-04-15T18:23:00Z">
              <w:r>
                <w:rPr>
                  <w:rFonts w:ascii="Arial" w:hAnsi="Arial" w:cs="Arial"/>
                  <w:sz w:val="18"/>
                  <w:szCs w:val="18"/>
                </w:rPr>
                <w:t>≤ 100</w:t>
              </w:r>
            </w:ins>
          </w:p>
        </w:tc>
        <w:tc>
          <w:tcPr>
            <w:tcW w:w="1120" w:type="dxa"/>
            <w:noWrap/>
          </w:tcPr>
          <w:p w14:paraId="00497511" w14:textId="77777777" w:rsidR="00B16979" w:rsidRDefault="00440279">
            <w:pPr>
              <w:tabs>
                <w:tab w:val="left" w:pos="3594"/>
              </w:tabs>
              <w:snapToGrid w:val="0"/>
              <w:spacing w:after="0"/>
              <w:jc w:val="center"/>
              <w:rPr>
                <w:ins w:id="1072" w:author="Linhai He" w:date="2025-04-15T18:23:00Z"/>
                <w:rFonts w:ascii="Arial" w:hAnsi="Arial" w:cs="Arial"/>
                <w:sz w:val="18"/>
                <w:szCs w:val="18"/>
              </w:rPr>
            </w:pPr>
            <w:ins w:id="1073" w:author="Linhai He" w:date="2025-04-15T18:23:00Z">
              <w:r>
                <w:rPr>
                  <w:rFonts w:ascii="Arial" w:hAnsi="Arial" w:cs="Arial"/>
                  <w:sz w:val="18"/>
                  <w:szCs w:val="18"/>
                </w:rPr>
                <w:t>65</w:t>
              </w:r>
            </w:ins>
          </w:p>
        </w:tc>
        <w:tc>
          <w:tcPr>
            <w:tcW w:w="1120" w:type="dxa"/>
            <w:noWrap/>
          </w:tcPr>
          <w:p w14:paraId="00497512" w14:textId="77777777" w:rsidR="00B16979" w:rsidRDefault="00440279">
            <w:pPr>
              <w:tabs>
                <w:tab w:val="left" w:pos="3594"/>
              </w:tabs>
              <w:snapToGrid w:val="0"/>
              <w:spacing w:after="0"/>
              <w:jc w:val="center"/>
              <w:rPr>
                <w:ins w:id="1074" w:author="Linhai He" w:date="2025-04-15T18:23:00Z"/>
                <w:rFonts w:ascii="Arial" w:hAnsi="Arial" w:cs="Arial"/>
                <w:sz w:val="18"/>
                <w:szCs w:val="18"/>
              </w:rPr>
            </w:pPr>
            <w:ins w:id="1075" w:author="Linhai He" w:date="2025-04-15T18:23:00Z">
              <w:r>
                <w:rPr>
                  <w:rFonts w:ascii="Arial" w:hAnsi="Arial" w:cs="Arial"/>
                  <w:sz w:val="18"/>
                  <w:szCs w:val="18"/>
                </w:rPr>
                <w:t>≤ 466</w:t>
              </w:r>
            </w:ins>
          </w:p>
        </w:tc>
        <w:tc>
          <w:tcPr>
            <w:tcW w:w="1120" w:type="dxa"/>
            <w:noWrap/>
          </w:tcPr>
          <w:p w14:paraId="00497513" w14:textId="77777777" w:rsidR="00B16979" w:rsidRDefault="00440279">
            <w:pPr>
              <w:tabs>
                <w:tab w:val="left" w:pos="3594"/>
              </w:tabs>
              <w:snapToGrid w:val="0"/>
              <w:spacing w:after="0"/>
              <w:jc w:val="center"/>
              <w:rPr>
                <w:ins w:id="1076" w:author="Linhai He" w:date="2025-04-15T18:23:00Z"/>
                <w:rFonts w:ascii="Arial" w:hAnsi="Arial" w:cs="Arial"/>
                <w:sz w:val="18"/>
                <w:szCs w:val="18"/>
              </w:rPr>
            </w:pPr>
            <w:ins w:id="1077" w:author="Linhai He" w:date="2025-04-15T18:23:00Z">
              <w:r>
                <w:rPr>
                  <w:rFonts w:ascii="Arial" w:hAnsi="Arial" w:cs="Arial"/>
                  <w:sz w:val="18"/>
                  <w:szCs w:val="18"/>
                </w:rPr>
                <w:t>129</w:t>
              </w:r>
            </w:ins>
          </w:p>
        </w:tc>
        <w:tc>
          <w:tcPr>
            <w:tcW w:w="1120" w:type="dxa"/>
            <w:noWrap/>
          </w:tcPr>
          <w:p w14:paraId="00497514" w14:textId="77777777" w:rsidR="00B16979" w:rsidRDefault="00440279">
            <w:pPr>
              <w:tabs>
                <w:tab w:val="left" w:pos="3594"/>
              </w:tabs>
              <w:snapToGrid w:val="0"/>
              <w:spacing w:after="0"/>
              <w:jc w:val="center"/>
              <w:rPr>
                <w:ins w:id="1078" w:author="Linhai He" w:date="2025-04-15T18:23:00Z"/>
                <w:rFonts w:ascii="Arial" w:hAnsi="Arial" w:cs="Arial"/>
                <w:sz w:val="18"/>
                <w:szCs w:val="18"/>
              </w:rPr>
            </w:pPr>
            <w:ins w:id="1079" w:author="Linhai He" w:date="2025-04-15T18:23:00Z">
              <w:r>
                <w:rPr>
                  <w:rFonts w:ascii="Arial" w:hAnsi="Arial" w:cs="Arial"/>
                  <w:sz w:val="18"/>
                  <w:szCs w:val="18"/>
                </w:rPr>
                <w:t>≤ 2176</w:t>
              </w:r>
            </w:ins>
          </w:p>
        </w:tc>
        <w:tc>
          <w:tcPr>
            <w:tcW w:w="1120" w:type="dxa"/>
            <w:noWrap/>
          </w:tcPr>
          <w:p w14:paraId="00497515" w14:textId="77777777" w:rsidR="00B16979" w:rsidRDefault="00440279">
            <w:pPr>
              <w:tabs>
                <w:tab w:val="left" w:pos="3594"/>
              </w:tabs>
              <w:snapToGrid w:val="0"/>
              <w:spacing w:after="0"/>
              <w:jc w:val="center"/>
              <w:rPr>
                <w:ins w:id="1080" w:author="Linhai He" w:date="2025-04-15T18:23:00Z"/>
                <w:rFonts w:ascii="Arial" w:hAnsi="Arial" w:cs="Arial"/>
                <w:sz w:val="18"/>
                <w:szCs w:val="18"/>
              </w:rPr>
            </w:pPr>
            <w:ins w:id="1081" w:author="Linhai He" w:date="2025-04-15T18:23:00Z">
              <w:r>
                <w:rPr>
                  <w:rFonts w:ascii="Arial" w:hAnsi="Arial" w:cs="Arial"/>
                  <w:sz w:val="18"/>
                  <w:szCs w:val="18"/>
                </w:rPr>
                <w:t>193</w:t>
              </w:r>
            </w:ins>
          </w:p>
        </w:tc>
        <w:tc>
          <w:tcPr>
            <w:tcW w:w="1120" w:type="dxa"/>
            <w:noWrap/>
          </w:tcPr>
          <w:p w14:paraId="00497516" w14:textId="77777777" w:rsidR="00B16979" w:rsidRDefault="00440279">
            <w:pPr>
              <w:tabs>
                <w:tab w:val="left" w:pos="3594"/>
              </w:tabs>
              <w:snapToGrid w:val="0"/>
              <w:spacing w:after="0"/>
              <w:jc w:val="center"/>
              <w:rPr>
                <w:ins w:id="1082" w:author="Linhai He" w:date="2025-04-15T18:23:00Z"/>
                <w:rFonts w:ascii="Arial" w:hAnsi="Arial" w:cs="Arial"/>
                <w:sz w:val="18"/>
                <w:szCs w:val="18"/>
              </w:rPr>
            </w:pPr>
            <w:ins w:id="1083" w:author="Linhai He" w:date="2025-04-15T18:23:00Z">
              <w:r>
                <w:rPr>
                  <w:rFonts w:ascii="Arial" w:hAnsi="Arial" w:cs="Arial"/>
                  <w:sz w:val="18"/>
                  <w:szCs w:val="18"/>
                </w:rPr>
                <w:t>≤ 10149</w:t>
              </w:r>
            </w:ins>
          </w:p>
        </w:tc>
      </w:tr>
      <w:tr w:rsidR="007A3862" w14:paraId="00497520" w14:textId="77777777">
        <w:trPr>
          <w:trHeight w:val="300"/>
          <w:jc w:val="center"/>
          <w:ins w:id="1084" w:author="Linhai He" w:date="2025-04-15T18:23:00Z"/>
        </w:trPr>
        <w:tc>
          <w:tcPr>
            <w:tcW w:w="1120" w:type="dxa"/>
            <w:noWrap/>
          </w:tcPr>
          <w:p w14:paraId="00497518" w14:textId="77777777" w:rsidR="00B16979" w:rsidRDefault="00440279">
            <w:pPr>
              <w:tabs>
                <w:tab w:val="left" w:pos="3594"/>
              </w:tabs>
              <w:snapToGrid w:val="0"/>
              <w:spacing w:after="0"/>
              <w:jc w:val="center"/>
              <w:rPr>
                <w:ins w:id="1085" w:author="Linhai He" w:date="2025-04-15T18:23:00Z"/>
                <w:rFonts w:ascii="Arial" w:hAnsi="Arial" w:cs="Arial"/>
                <w:sz w:val="18"/>
                <w:szCs w:val="18"/>
              </w:rPr>
            </w:pPr>
            <w:ins w:id="1086" w:author="Linhai He" w:date="2025-04-15T18:23:00Z">
              <w:r>
                <w:rPr>
                  <w:rFonts w:ascii="Arial" w:hAnsi="Arial" w:cs="Arial"/>
                  <w:sz w:val="18"/>
                  <w:szCs w:val="18"/>
                </w:rPr>
                <w:t>2</w:t>
              </w:r>
            </w:ins>
          </w:p>
        </w:tc>
        <w:tc>
          <w:tcPr>
            <w:tcW w:w="1120" w:type="dxa"/>
            <w:noWrap/>
          </w:tcPr>
          <w:p w14:paraId="00497519" w14:textId="77777777" w:rsidR="00B16979" w:rsidRDefault="00440279">
            <w:pPr>
              <w:tabs>
                <w:tab w:val="left" w:pos="3594"/>
              </w:tabs>
              <w:snapToGrid w:val="0"/>
              <w:spacing w:after="0"/>
              <w:jc w:val="center"/>
              <w:rPr>
                <w:ins w:id="1087" w:author="Linhai He" w:date="2025-04-15T18:23:00Z"/>
                <w:rFonts w:ascii="Arial" w:hAnsi="Arial" w:cs="Arial"/>
                <w:sz w:val="18"/>
                <w:szCs w:val="18"/>
              </w:rPr>
            </w:pPr>
            <w:ins w:id="1088" w:author="Linhai He" w:date="2025-04-15T18:23:00Z">
              <w:r>
                <w:rPr>
                  <w:rFonts w:ascii="Arial" w:hAnsi="Arial" w:cs="Arial"/>
                  <w:sz w:val="18"/>
                  <w:szCs w:val="18"/>
                </w:rPr>
                <w:t>≤ 102</w:t>
              </w:r>
            </w:ins>
          </w:p>
        </w:tc>
        <w:tc>
          <w:tcPr>
            <w:tcW w:w="1120" w:type="dxa"/>
            <w:noWrap/>
          </w:tcPr>
          <w:p w14:paraId="0049751A" w14:textId="77777777" w:rsidR="00B16979" w:rsidRDefault="00440279">
            <w:pPr>
              <w:tabs>
                <w:tab w:val="left" w:pos="3594"/>
              </w:tabs>
              <w:snapToGrid w:val="0"/>
              <w:spacing w:after="0"/>
              <w:jc w:val="center"/>
              <w:rPr>
                <w:ins w:id="1089" w:author="Linhai He" w:date="2025-04-15T18:23:00Z"/>
                <w:rFonts w:ascii="Arial" w:hAnsi="Arial" w:cs="Arial"/>
                <w:sz w:val="18"/>
                <w:szCs w:val="18"/>
              </w:rPr>
            </w:pPr>
            <w:ins w:id="1090" w:author="Linhai He" w:date="2025-04-15T18:23:00Z">
              <w:r>
                <w:rPr>
                  <w:rFonts w:ascii="Arial" w:hAnsi="Arial" w:cs="Arial"/>
                  <w:sz w:val="18"/>
                  <w:szCs w:val="18"/>
                </w:rPr>
                <w:t>66</w:t>
              </w:r>
            </w:ins>
          </w:p>
        </w:tc>
        <w:tc>
          <w:tcPr>
            <w:tcW w:w="1120" w:type="dxa"/>
            <w:noWrap/>
          </w:tcPr>
          <w:p w14:paraId="0049751B" w14:textId="77777777" w:rsidR="00B16979" w:rsidRDefault="00440279">
            <w:pPr>
              <w:tabs>
                <w:tab w:val="left" w:pos="3594"/>
              </w:tabs>
              <w:snapToGrid w:val="0"/>
              <w:spacing w:after="0"/>
              <w:jc w:val="center"/>
              <w:rPr>
                <w:ins w:id="1091" w:author="Linhai He" w:date="2025-04-15T18:23:00Z"/>
                <w:rFonts w:ascii="Arial" w:hAnsi="Arial" w:cs="Arial"/>
                <w:sz w:val="18"/>
                <w:szCs w:val="18"/>
              </w:rPr>
            </w:pPr>
            <w:ins w:id="1092" w:author="Linhai He" w:date="2025-04-15T18:23:00Z">
              <w:r>
                <w:rPr>
                  <w:rFonts w:ascii="Arial" w:hAnsi="Arial" w:cs="Arial"/>
                  <w:sz w:val="18"/>
                  <w:szCs w:val="18"/>
                </w:rPr>
                <w:t>≤ 478</w:t>
              </w:r>
            </w:ins>
          </w:p>
        </w:tc>
        <w:tc>
          <w:tcPr>
            <w:tcW w:w="1120" w:type="dxa"/>
            <w:noWrap/>
          </w:tcPr>
          <w:p w14:paraId="0049751C" w14:textId="77777777" w:rsidR="00B16979" w:rsidRDefault="00440279">
            <w:pPr>
              <w:tabs>
                <w:tab w:val="left" w:pos="3594"/>
              </w:tabs>
              <w:snapToGrid w:val="0"/>
              <w:spacing w:after="0"/>
              <w:jc w:val="center"/>
              <w:rPr>
                <w:ins w:id="1093" w:author="Linhai He" w:date="2025-04-15T18:23:00Z"/>
                <w:rFonts w:ascii="Arial" w:hAnsi="Arial" w:cs="Arial"/>
                <w:sz w:val="18"/>
                <w:szCs w:val="18"/>
              </w:rPr>
            </w:pPr>
            <w:ins w:id="1094" w:author="Linhai He" w:date="2025-04-15T18:23:00Z">
              <w:r>
                <w:rPr>
                  <w:rFonts w:ascii="Arial" w:hAnsi="Arial" w:cs="Arial"/>
                  <w:sz w:val="18"/>
                  <w:szCs w:val="18"/>
                </w:rPr>
                <w:t>130</w:t>
              </w:r>
            </w:ins>
          </w:p>
        </w:tc>
        <w:tc>
          <w:tcPr>
            <w:tcW w:w="1120" w:type="dxa"/>
            <w:noWrap/>
          </w:tcPr>
          <w:p w14:paraId="0049751D" w14:textId="77777777" w:rsidR="00B16979" w:rsidRDefault="00440279">
            <w:pPr>
              <w:tabs>
                <w:tab w:val="left" w:pos="3594"/>
              </w:tabs>
              <w:snapToGrid w:val="0"/>
              <w:spacing w:after="0"/>
              <w:jc w:val="center"/>
              <w:rPr>
                <w:ins w:id="1095" w:author="Linhai He" w:date="2025-04-15T18:23:00Z"/>
                <w:rFonts w:ascii="Arial" w:hAnsi="Arial" w:cs="Arial"/>
                <w:sz w:val="18"/>
                <w:szCs w:val="18"/>
              </w:rPr>
            </w:pPr>
            <w:ins w:id="1096" w:author="Linhai He" w:date="2025-04-15T18:23:00Z">
              <w:r>
                <w:rPr>
                  <w:rFonts w:ascii="Arial" w:hAnsi="Arial" w:cs="Arial"/>
                  <w:sz w:val="18"/>
                  <w:szCs w:val="18"/>
                </w:rPr>
                <w:t>≤ 2229</w:t>
              </w:r>
            </w:ins>
          </w:p>
        </w:tc>
        <w:tc>
          <w:tcPr>
            <w:tcW w:w="1120" w:type="dxa"/>
            <w:noWrap/>
          </w:tcPr>
          <w:p w14:paraId="0049751E" w14:textId="77777777" w:rsidR="00B16979" w:rsidRDefault="00440279">
            <w:pPr>
              <w:tabs>
                <w:tab w:val="left" w:pos="3594"/>
              </w:tabs>
              <w:snapToGrid w:val="0"/>
              <w:spacing w:after="0"/>
              <w:jc w:val="center"/>
              <w:rPr>
                <w:ins w:id="1097" w:author="Linhai He" w:date="2025-04-15T18:23:00Z"/>
                <w:rFonts w:ascii="Arial" w:hAnsi="Arial" w:cs="Arial"/>
                <w:sz w:val="18"/>
                <w:szCs w:val="18"/>
              </w:rPr>
            </w:pPr>
            <w:ins w:id="1098" w:author="Linhai He" w:date="2025-04-15T18:23:00Z">
              <w:r>
                <w:rPr>
                  <w:rFonts w:ascii="Arial" w:hAnsi="Arial" w:cs="Arial"/>
                  <w:sz w:val="18"/>
                  <w:szCs w:val="18"/>
                </w:rPr>
                <w:t>194</w:t>
              </w:r>
            </w:ins>
          </w:p>
        </w:tc>
        <w:tc>
          <w:tcPr>
            <w:tcW w:w="1120" w:type="dxa"/>
            <w:noWrap/>
          </w:tcPr>
          <w:p w14:paraId="0049751F" w14:textId="77777777" w:rsidR="00B16979" w:rsidRDefault="00440279">
            <w:pPr>
              <w:tabs>
                <w:tab w:val="left" w:pos="3594"/>
              </w:tabs>
              <w:snapToGrid w:val="0"/>
              <w:spacing w:after="0"/>
              <w:jc w:val="center"/>
              <w:rPr>
                <w:ins w:id="1099" w:author="Linhai He" w:date="2025-04-15T18:23:00Z"/>
                <w:rFonts w:ascii="Arial" w:hAnsi="Arial" w:cs="Arial"/>
                <w:sz w:val="18"/>
                <w:szCs w:val="18"/>
              </w:rPr>
            </w:pPr>
            <w:ins w:id="1100" w:author="Linhai He" w:date="2025-04-15T18:23:00Z">
              <w:r>
                <w:rPr>
                  <w:rFonts w:ascii="Arial" w:hAnsi="Arial" w:cs="Arial"/>
                  <w:sz w:val="18"/>
                  <w:szCs w:val="18"/>
                </w:rPr>
                <w:t>≤ 10396</w:t>
              </w:r>
            </w:ins>
          </w:p>
        </w:tc>
      </w:tr>
      <w:tr w:rsidR="007A3862" w14:paraId="00497529" w14:textId="77777777">
        <w:trPr>
          <w:trHeight w:val="300"/>
          <w:jc w:val="center"/>
          <w:ins w:id="1101" w:author="Linhai He" w:date="2025-04-15T18:23:00Z"/>
        </w:trPr>
        <w:tc>
          <w:tcPr>
            <w:tcW w:w="1120" w:type="dxa"/>
            <w:noWrap/>
          </w:tcPr>
          <w:p w14:paraId="00497521" w14:textId="77777777" w:rsidR="00B16979" w:rsidRDefault="00440279">
            <w:pPr>
              <w:tabs>
                <w:tab w:val="left" w:pos="3594"/>
              </w:tabs>
              <w:snapToGrid w:val="0"/>
              <w:spacing w:after="0"/>
              <w:jc w:val="center"/>
              <w:rPr>
                <w:ins w:id="1102" w:author="Linhai He" w:date="2025-04-15T18:23:00Z"/>
                <w:rFonts w:ascii="Arial" w:hAnsi="Arial" w:cs="Arial"/>
                <w:sz w:val="18"/>
                <w:szCs w:val="18"/>
              </w:rPr>
            </w:pPr>
            <w:ins w:id="1103" w:author="Linhai He" w:date="2025-04-15T18:23:00Z">
              <w:r>
                <w:rPr>
                  <w:rFonts w:ascii="Arial" w:hAnsi="Arial" w:cs="Arial"/>
                  <w:sz w:val="18"/>
                  <w:szCs w:val="18"/>
                </w:rPr>
                <w:t>3</w:t>
              </w:r>
            </w:ins>
          </w:p>
        </w:tc>
        <w:tc>
          <w:tcPr>
            <w:tcW w:w="1120" w:type="dxa"/>
            <w:noWrap/>
          </w:tcPr>
          <w:p w14:paraId="00497522" w14:textId="77777777" w:rsidR="00B16979" w:rsidRDefault="00440279">
            <w:pPr>
              <w:tabs>
                <w:tab w:val="left" w:pos="3594"/>
              </w:tabs>
              <w:snapToGrid w:val="0"/>
              <w:spacing w:after="0"/>
              <w:jc w:val="center"/>
              <w:rPr>
                <w:ins w:id="1104" w:author="Linhai He" w:date="2025-04-15T18:23:00Z"/>
                <w:rFonts w:ascii="Arial" w:hAnsi="Arial" w:cs="Arial"/>
                <w:sz w:val="18"/>
                <w:szCs w:val="18"/>
              </w:rPr>
            </w:pPr>
            <w:ins w:id="1105" w:author="Linhai He" w:date="2025-04-15T18:23:00Z">
              <w:r>
                <w:rPr>
                  <w:rFonts w:ascii="Arial" w:hAnsi="Arial" w:cs="Arial"/>
                  <w:sz w:val="18"/>
                  <w:szCs w:val="18"/>
                </w:rPr>
                <w:t>≤ 105</w:t>
              </w:r>
            </w:ins>
          </w:p>
        </w:tc>
        <w:tc>
          <w:tcPr>
            <w:tcW w:w="1120" w:type="dxa"/>
            <w:noWrap/>
          </w:tcPr>
          <w:p w14:paraId="00497523" w14:textId="77777777" w:rsidR="00B16979" w:rsidRDefault="00440279">
            <w:pPr>
              <w:tabs>
                <w:tab w:val="left" w:pos="3594"/>
              </w:tabs>
              <w:snapToGrid w:val="0"/>
              <w:spacing w:after="0"/>
              <w:jc w:val="center"/>
              <w:rPr>
                <w:ins w:id="1106" w:author="Linhai He" w:date="2025-04-15T18:23:00Z"/>
                <w:rFonts w:ascii="Arial" w:hAnsi="Arial" w:cs="Arial"/>
                <w:sz w:val="18"/>
                <w:szCs w:val="18"/>
              </w:rPr>
            </w:pPr>
            <w:ins w:id="1107" w:author="Linhai He" w:date="2025-04-15T18:23:00Z">
              <w:r>
                <w:rPr>
                  <w:rFonts w:ascii="Arial" w:hAnsi="Arial" w:cs="Arial"/>
                  <w:sz w:val="18"/>
                  <w:szCs w:val="18"/>
                </w:rPr>
                <w:t>67</w:t>
              </w:r>
            </w:ins>
          </w:p>
        </w:tc>
        <w:tc>
          <w:tcPr>
            <w:tcW w:w="1120" w:type="dxa"/>
            <w:noWrap/>
          </w:tcPr>
          <w:p w14:paraId="00497524" w14:textId="77777777" w:rsidR="00B16979" w:rsidRDefault="00440279">
            <w:pPr>
              <w:tabs>
                <w:tab w:val="left" w:pos="3594"/>
              </w:tabs>
              <w:snapToGrid w:val="0"/>
              <w:spacing w:after="0"/>
              <w:jc w:val="center"/>
              <w:rPr>
                <w:ins w:id="1108" w:author="Linhai He" w:date="2025-04-15T18:23:00Z"/>
                <w:rFonts w:ascii="Arial" w:hAnsi="Arial" w:cs="Arial"/>
                <w:sz w:val="18"/>
                <w:szCs w:val="18"/>
              </w:rPr>
            </w:pPr>
            <w:ins w:id="1109" w:author="Linhai He" w:date="2025-04-15T18:23:00Z">
              <w:r>
                <w:rPr>
                  <w:rFonts w:ascii="Arial" w:hAnsi="Arial" w:cs="Arial"/>
                  <w:sz w:val="18"/>
                  <w:szCs w:val="18"/>
                </w:rPr>
                <w:t>≤ 489</w:t>
              </w:r>
            </w:ins>
          </w:p>
        </w:tc>
        <w:tc>
          <w:tcPr>
            <w:tcW w:w="1120" w:type="dxa"/>
            <w:noWrap/>
          </w:tcPr>
          <w:p w14:paraId="00497525" w14:textId="77777777" w:rsidR="00B16979" w:rsidRDefault="00440279">
            <w:pPr>
              <w:tabs>
                <w:tab w:val="left" w:pos="3594"/>
              </w:tabs>
              <w:snapToGrid w:val="0"/>
              <w:spacing w:after="0"/>
              <w:jc w:val="center"/>
              <w:rPr>
                <w:ins w:id="1110" w:author="Linhai He" w:date="2025-04-15T18:23:00Z"/>
                <w:rFonts w:ascii="Arial" w:hAnsi="Arial" w:cs="Arial"/>
                <w:sz w:val="18"/>
                <w:szCs w:val="18"/>
              </w:rPr>
            </w:pPr>
            <w:ins w:id="1111" w:author="Linhai He" w:date="2025-04-15T18:23:00Z">
              <w:r>
                <w:rPr>
                  <w:rFonts w:ascii="Arial" w:hAnsi="Arial" w:cs="Arial"/>
                  <w:sz w:val="18"/>
                  <w:szCs w:val="18"/>
                </w:rPr>
                <w:t>131</w:t>
              </w:r>
            </w:ins>
          </w:p>
        </w:tc>
        <w:tc>
          <w:tcPr>
            <w:tcW w:w="1120" w:type="dxa"/>
            <w:noWrap/>
          </w:tcPr>
          <w:p w14:paraId="00497526" w14:textId="77777777" w:rsidR="00B16979" w:rsidRDefault="00440279">
            <w:pPr>
              <w:tabs>
                <w:tab w:val="left" w:pos="3594"/>
              </w:tabs>
              <w:snapToGrid w:val="0"/>
              <w:spacing w:after="0"/>
              <w:jc w:val="center"/>
              <w:rPr>
                <w:ins w:id="1112" w:author="Linhai He" w:date="2025-04-15T18:23:00Z"/>
                <w:rFonts w:ascii="Arial" w:hAnsi="Arial" w:cs="Arial"/>
                <w:sz w:val="18"/>
                <w:szCs w:val="18"/>
              </w:rPr>
            </w:pPr>
            <w:ins w:id="1113" w:author="Linhai He" w:date="2025-04-15T18:23:00Z">
              <w:r>
                <w:rPr>
                  <w:rFonts w:ascii="Arial" w:hAnsi="Arial" w:cs="Arial"/>
                  <w:sz w:val="18"/>
                  <w:szCs w:val="18"/>
                </w:rPr>
                <w:t>≤ 2283</w:t>
              </w:r>
            </w:ins>
          </w:p>
        </w:tc>
        <w:tc>
          <w:tcPr>
            <w:tcW w:w="1120" w:type="dxa"/>
            <w:noWrap/>
          </w:tcPr>
          <w:p w14:paraId="00497527" w14:textId="77777777" w:rsidR="00B16979" w:rsidRDefault="00440279">
            <w:pPr>
              <w:tabs>
                <w:tab w:val="left" w:pos="3594"/>
              </w:tabs>
              <w:snapToGrid w:val="0"/>
              <w:spacing w:after="0"/>
              <w:jc w:val="center"/>
              <w:rPr>
                <w:ins w:id="1114" w:author="Linhai He" w:date="2025-04-15T18:23:00Z"/>
                <w:rFonts w:ascii="Arial" w:hAnsi="Arial" w:cs="Arial"/>
                <w:sz w:val="18"/>
                <w:szCs w:val="18"/>
              </w:rPr>
            </w:pPr>
            <w:ins w:id="1115" w:author="Linhai He" w:date="2025-04-15T18:23:00Z">
              <w:r>
                <w:rPr>
                  <w:rFonts w:ascii="Arial" w:hAnsi="Arial" w:cs="Arial"/>
                  <w:sz w:val="18"/>
                  <w:szCs w:val="18"/>
                </w:rPr>
                <w:t>195</w:t>
              </w:r>
            </w:ins>
          </w:p>
        </w:tc>
        <w:tc>
          <w:tcPr>
            <w:tcW w:w="1120" w:type="dxa"/>
            <w:noWrap/>
          </w:tcPr>
          <w:p w14:paraId="00497528" w14:textId="77777777" w:rsidR="00B16979" w:rsidRDefault="00440279">
            <w:pPr>
              <w:tabs>
                <w:tab w:val="left" w:pos="3594"/>
              </w:tabs>
              <w:snapToGrid w:val="0"/>
              <w:spacing w:after="0"/>
              <w:jc w:val="center"/>
              <w:rPr>
                <w:ins w:id="1116" w:author="Linhai He" w:date="2025-04-15T18:23:00Z"/>
                <w:rFonts w:ascii="Arial" w:hAnsi="Arial" w:cs="Arial"/>
                <w:sz w:val="18"/>
                <w:szCs w:val="18"/>
              </w:rPr>
            </w:pPr>
            <w:ins w:id="1117" w:author="Linhai He" w:date="2025-04-15T18:23:00Z">
              <w:r>
                <w:rPr>
                  <w:rFonts w:ascii="Arial" w:hAnsi="Arial" w:cs="Arial"/>
                  <w:sz w:val="18"/>
                  <w:szCs w:val="18"/>
                </w:rPr>
                <w:t>≤ 10649</w:t>
              </w:r>
            </w:ins>
          </w:p>
        </w:tc>
      </w:tr>
      <w:tr w:rsidR="007A3862" w14:paraId="00497532" w14:textId="77777777">
        <w:trPr>
          <w:trHeight w:val="300"/>
          <w:jc w:val="center"/>
          <w:ins w:id="1118" w:author="Linhai He" w:date="2025-04-15T18:23:00Z"/>
        </w:trPr>
        <w:tc>
          <w:tcPr>
            <w:tcW w:w="1120" w:type="dxa"/>
            <w:noWrap/>
          </w:tcPr>
          <w:p w14:paraId="0049752A" w14:textId="77777777" w:rsidR="00B16979" w:rsidRDefault="00440279">
            <w:pPr>
              <w:tabs>
                <w:tab w:val="left" w:pos="3594"/>
              </w:tabs>
              <w:snapToGrid w:val="0"/>
              <w:spacing w:after="0"/>
              <w:jc w:val="center"/>
              <w:rPr>
                <w:ins w:id="1119" w:author="Linhai He" w:date="2025-04-15T18:23:00Z"/>
                <w:rFonts w:ascii="Arial" w:hAnsi="Arial" w:cs="Arial"/>
                <w:sz w:val="18"/>
                <w:szCs w:val="18"/>
              </w:rPr>
            </w:pPr>
            <w:ins w:id="1120" w:author="Linhai He" w:date="2025-04-15T18:23:00Z">
              <w:r>
                <w:rPr>
                  <w:rFonts w:ascii="Arial" w:hAnsi="Arial" w:cs="Arial"/>
                  <w:sz w:val="18"/>
                  <w:szCs w:val="18"/>
                </w:rPr>
                <w:t>4</w:t>
              </w:r>
            </w:ins>
          </w:p>
        </w:tc>
        <w:tc>
          <w:tcPr>
            <w:tcW w:w="1120" w:type="dxa"/>
            <w:noWrap/>
          </w:tcPr>
          <w:p w14:paraId="0049752B" w14:textId="77777777" w:rsidR="00B16979" w:rsidRDefault="00440279">
            <w:pPr>
              <w:tabs>
                <w:tab w:val="left" w:pos="3594"/>
              </w:tabs>
              <w:snapToGrid w:val="0"/>
              <w:spacing w:after="0"/>
              <w:jc w:val="center"/>
              <w:rPr>
                <w:ins w:id="1121" w:author="Linhai He" w:date="2025-04-15T18:23:00Z"/>
                <w:rFonts w:ascii="Arial" w:hAnsi="Arial" w:cs="Arial"/>
                <w:sz w:val="18"/>
                <w:szCs w:val="18"/>
              </w:rPr>
            </w:pPr>
            <w:ins w:id="1122" w:author="Linhai He" w:date="2025-04-15T18:23:00Z">
              <w:r>
                <w:rPr>
                  <w:rFonts w:ascii="Arial" w:hAnsi="Arial" w:cs="Arial"/>
                  <w:sz w:val="18"/>
                  <w:szCs w:val="18"/>
                </w:rPr>
                <w:t>≤ 107</w:t>
              </w:r>
            </w:ins>
          </w:p>
        </w:tc>
        <w:tc>
          <w:tcPr>
            <w:tcW w:w="1120" w:type="dxa"/>
            <w:noWrap/>
          </w:tcPr>
          <w:p w14:paraId="0049752C" w14:textId="77777777" w:rsidR="00B16979" w:rsidRDefault="00440279">
            <w:pPr>
              <w:tabs>
                <w:tab w:val="left" w:pos="3594"/>
              </w:tabs>
              <w:snapToGrid w:val="0"/>
              <w:spacing w:after="0"/>
              <w:jc w:val="center"/>
              <w:rPr>
                <w:ins w:id="1123" w:author="Linhai He" w:date="2025-04-15T18:23:00Z"/>
                <w:rFonts w:ascii="Arial" w:hAnsi="Arial" w:cs="Arial"/>
                <w:sz w:val="18"/>
                <w:szCs w:val="18"/>
              </w:rPr>
            </w:pPr>
            <w:ins w:id="1124" w:author="Linhai He" w:date="2025-04-15T18:23:00Z">
              <w:r>
                <w:rPr>
                  <w:rFonts w:ascii="Arial" w:hAnsi="Arial" w:cs="Arial"/>
                  <w:sz w:val="18"/>
                  <w:szCs w:val="18"/>
                </w:rPr>
                <w:t>68</w:t>
              </w:r>
            </w:ins>
          </w:p>
        </w:tc>
        <w:tc>
          <w:tcPr>
            <w:tcW w:w="1120" w:type="dxa"/>
            <w:noWrap/>
          </w:tcPr>
          <w:p w14:paraId="0049752D" w14:textId="77777777" w:rsidR="00B16979" w:rsidRDefault="00440279">
            <w:pPr>
              <w:tabs>
                <w:tab w:val="left" w:pos="3594"/>
              </w:tabs>
              <w:snapToGrid w:val="0"/>
              <w:spacing w:after="0"/>
              <w:jc w:val="center"/>
              <w:rPr>
                <w:ins w:id="1125" w:author="Linhai He" w:date="2025-04-15T18:23:00Z"/>
                <w:rFonts w:ascii="Arial" w:hAnsi="Arial" w:cs="Arial"/>
                <w:sz w:val="18"/>
                <w:szCs w:val="18"/>
              </w:rPr>
            </w:pPr>
            <w:ins w:id="1126" w:author="Linhai He" w:date="2025-04-15T18:23:00Z">
              <w:r>
                <w:rPr>
                  <w:rFonts w:ascii="Arial" w:hAnsi="Arial" w:cs="Arial"/>
                  <w:sz w:val="18"/>
                  <w:szCs w:val="18"/>
                </w:rPr>
                <w:t>≤ 501</w:t>
              </w:r>
            </w:ins>
          </w:p>
        </w:tc>
        <w:tc>
          <w:tcPr>
            <w:tcW w:w="1120" w:type="dxa"/>
            <w:noWrap/>
          </w:tcPr>
          <w:p w14:paraId="0049752E" w14:textId="77777777" w:rsidR="00B16979" w:rsidRDefault="00440279">
            <w:pPr>
              <w:tabs>
                <w:tab w:val="left" w:pos="3594"/>
              </w:tabs>
              <w:snapToGrid w:val="0"/>
              <w:spacing w:after="0"/>
              <w:jc w:val="center"/>
              <w:rPr>
                <w:ins w:id="1127" w:author="Linhai He" w:date="2025-04-15T18:23:00Z"/>
                <w:rFonts w:ascii="Arial" w:hAnsi="Arial" w:cs="Arial"/>
                <w:sz w:val="18"/>
                <w:szCs w:val="18"/>
              </w:rPr>
            </w:pPr>
            <w:ins w:id="1128" w:author="Linhai He" w:date="2025-04-15T18:23:00Z">
              <w:r>
                <w:rPr>
                  <w:rFonts w:ascii="Arial" w:hAnsi="Arial" w:cs="Arial"/>
                  <w:sz w:val="18"/>
                  <w:szCs w:val="18"/>
                </w:rPr>
                <w:t>132</w:t>
              </w:r>
            </w:ins>
          </w:p>
        </w:tc>
        <w:tc>
          <w:tcPr>
            <w:tcW w:w="1120" w:type="dxa"/>
            <w:noWrap/>
          </w:tcPr>
          <w:p w14:paraId="0049752F" w14:textId="77777777" w:rsidR="00B16979" w:rsidRDefault="00440279">
            <w:pPr>
              <w:tabs>
                <w:tab w:val="left" w:pos="3594"/>
              </w:tabs>
              <w:snapToGrid w:val="0"/>
              <w:spacing w:after="0"/>
              <w:jc w:val="center"/>
              <w:rPr>
                <w:ins w:id="1129" w:author="Linhai He" w:date="2025-04-15T18:23:00Z"/>
                <w:rFonts w:ascii="Arial" w:hAnsi="Arial" w:cs="Arial"/>
                <w:sz w:val="18"/>
                <w:szCs w:val="18"/>
              </w:rPr>
            </w:pPr>
            <w:ins w:id="1130" w:author="Linhai He" w:date="2025-04-15T18:23:00Z">
              <w:r>
                <w:rPr>
                  <w:rFonts w:ascii="Arial" w:hAnsi="Arial" w:cs="Arial"/>
                  <w:sz w:val="18"/>
                  <w:szCs w:val="18"/>
                </w:rPr>
                <w:t>≤ 2339</w:t>
              </w:r>
            </w:ins>
          </w:p>
        </w:tc>
        <w:tc>
          <w:tcPr>
            <w:tcW w:w="1120" w:type="dxa"/>
            <w:noWrap/>
          </w:tcPr>
          <w:p w14:paraId="00497530" w14:textId="77777777" w:rsidR="00B16979" w:rsidRDefault="00440279">
            <w:pPr>
              <w:tabs>
                <w:tab w:val="left" w:pos="3594"/>
              </w:tabs>
              <w:snapToGrid w:val="0"/>
              <w:spacing w:after="0"/>
              <w:jc w:val="center"/>
              <w:rPr>
                <w:ins w:id="1131" w:author="Linhai He" w:date="2025-04-15T18:23:00Z"/>
                <w:rFonts w:ascii="Arial" w:hAnsi="Arial" w:cs="Arial"/>
                <w:sz w:val="18"/>
                <w:szCs w:val="18"/>
              </w:rPr>
            </w:pPr>
            <w:ins w:id="1132" w:author="Linhai He" w:date="2025-04-15T18:23:00Z">
              <w:r>
                <w:rPr>
                  <w:rFonts w:ascii="Arial" w:hAnsi="Arial" w:cs="Arial"/>
                  <w:sz w:val="18"/>
                  <w:szCs w:val="18"/>
                </w:rPr>
                <w:t>196</w:t>
              </w:r>
            </w:ins>
          </w:p>
        </w:tc>
        <w:tc>
          <w:tcPr>
            <w:tcW w:w="1120" w:type="dxa"/>
            <w:noWrap/>
          </w:tcPr>
          <w:p w14:paraId="00497531" w14:textId="77777777" w:rsidR="00B16979" w:rsidRDefault="00440279">
            <w:pPr>
              <w:tabs>
                <w:tab w:val="left" w:pos="3594"/>
              </w:tabs>
              <w:snapToGrid w:val="0"/>
              <w:spacing w:after="0"/>
              <w:jc w:val="center"/>
              <w:rPr>
                <w:ins w:id="1133" w:author="Linhai He" w:date="2025-04-15T18:23:00Z"/>
                <w:rFonts w:ascii="Arial" w:hAnsi="Arial" w:cs="Arial"/>
                <w:sz w:val="18"/>
                <w:szCs w:val="18"/>
              </w:rPr>
            </w:pPr>
            <w:ins w:id="1134" w:author="Linhai He" w:date="2025-04-15T18:23:00Z">
              <w:r>
                <w:rPr>
                  <w:rFonts w:ascii="Arial" w:hAnsi="Arial" w:cs="Arial"/>
                  <w:sz w:val="18"/>
                  <w:szCs w:val="18"/>
                </w:rPr>
                <w:t>≤ 10908</w:t>
              </w:r>
            </w:ins>
          </w:p>
        </w:tc>
      </w:tr>
      <w:tr w:rsidR="007A3862" w14:paraId="0049753B" w14:textId="77777777">
        <w:trPr>
          <w:trHeight w:val="300"/>
          <w:jc w:val="center"/>
          <w:ins w:id="1135" w:author="Linhai He" w:date="2025-04-15T18:23:00Z"/>
        </w:trPr>
        <w:tc>
          <w:tcPr>
            <w:tcW w:w="1120" w:type="dxa"/>
            <w:noWrap/>
          </w:tcPr>
          <w:p w14:paraId="00497533" w14:textId="77777777" w:rsidR="00B16979" w:rsidRDefault="00440279">
            <w:pPr>
              <w:tabs>
                <w:tab w:val="left" w:pos="3594"/>
              </w:tabs>
              <w:snapToGrid w:val="0"/>
              <w:spacing w:after="0"/>
              <w:jc w:val="center"/>
              <w:rPr>
                <w:ins w:id="1136" w:author="Linhai He" w:date="2025-04-15T18:23:00Z"/>
                <w:rFonts w:ascii="Arial" w:hAnsi="Arial" w:cs="Arial"/>
                <w:sz w:val="18"/>
                <w:szCs w:val="18"/>
              </w:rPr>
            </w:pPr>
            <w:ins w:id="1137" w:author="Linhai He" w:date="2025-04-15T18:23:00Z">
              <w:r>
                <w:rPr>
                  <w:rFonts w:ascii="Arial" w:hAnsi="Arial" w:cs="Arial"/>
                  <w:sz w:val="18"/>
                  <w:szCs w:val="18"/>
                </w:rPr>
                <w:t>5</w:t>
              </w:r>
            </w:ins>
          </w:p>
        </w:tc>
        <w:tc>
          <w:tcPr>
            <w:tcW w:w="1120" w:type="dxa"/>
            <w:noWrap/>
          </w:tcPr>
          <w:p w14:paraId="00497534" w14:textId="77777777" w:rsidR="00B16979" w:rsidRDefault="00440279">
            <w:pPr>
              <w:tabs>
                <w:tab w:val="left" w:pos="3594"/>
              </w:tabs>
              <w:snapToGrid w:val="0"/>
              <w:spacing w:after="0"/>
              <w:jc w:val="center"/>
              <w:rPr>
                <w:ins w:id="1138" w:author="Linhai He" w:date="2025-04-15T18:23:00Z"/>
                <w:rFonts w:ascii="Arial" w:hAnsi="Arial" w:cs="Arial"/>
                <w:sz w:val="18"/>
                <w:szCs w:val="18"/>
              </w:rPr>
            </w:pPr>
            <w:ins w:id="1139" w:author="Linhai He" w:date="2025-04-15T18:23:00Z">
              <w:r>
                <w:rPr>
                  <w:rFonts w:ascii="Arial" w:hAnsi="Arial" w:cs="Arial"/>
                  <w:sz w:val="18"/>
                  <w:szCs w:val="18"/>
                </w:rPr>
                <w:t>≤ 110</w:t>
              </w:r>
            </w:ins>
          </w:p>
        </w:tc>
        <w:tc>
          <w:tcPr>
            <w:tcW w:w="1120" w:type="dxa"/>
            <w:noWrap/>
          </w:tcPr>
          <w:p w14:paraId="00497535" w14:textId="77777777" w:rsidR="00B16979" w:rsidRDefault="00440279">
            <w:pPr>
              <w:tabs>
                <w:tab w:val="left" w:pos="3594"/>
              </w:tabs>
              <w:snapToGrid w:val="0"/>
              <w:spacing w:after="0"/>
              <w:jc w:val="center"/>
              <w:rPr>
                <w:ins w:id="1140" w:author="Linhai He" w:date="2025-04-15T18:23:00Z"/>
                <w:rFonts w:ascii="Arial" w:hAnsi="Arial" w:cs="Arial"/>
                <w:sz w:val="18"/>
                <w:szCs w:val="18"/>
              </w:rPr>
            </w:pPr>
            <w:ins w:id="1141" w:author="Linhai He" w:date="2025-04-15T18:23:00Z">
              <w:r>
                <w:rPr>
                  <w:rFonts w:ascii="Arial" w:hAnsi="Arial" w:cs="Arial"/>
                  <w:sz w:val="18"/>
                  <w:szCs w:val="18"/>
                </w:rPr>
                <w:t>69</w:t>
              </w:r>
            </w:ins>
          </w:p>
        </w:tc>
        <w:tc>
          <w:tcPr>
            <w:tcW w:w="1120" w:type="dxa"/>
            <w:noWrap/>
          </w:tcPr>
          <w:p w14:paraId="00497536" w14:textId="77777777" w:rsidR="00B16979" w:rsidRDefault="00440279">
            <w:pPr>
              <w:tabs>
                <w:tab w:val="left" w:pos="3594"/>
              </w:tabs>
              <w:snapToGrid w:val="0"/>
              <w:spacing w:after="0"/>
              <w:jc w:val="center"/>
              <w:rPr>
                <w:ins w:id="1142" w:author="Linhai He" w:date="2025-04-15T18:23:00Z"/>
                <w:rFonts w:ascii="Arial" w:hAnsi="Arial" w:cs="Arial"/>
                <w:sz w:val="18"/>
                <w:szCs w:val="18"/>
              </w:rPr>
            </w:pPr>
            <w:ins w:id="1143" w:author="Linhai He" w:date="2025-04-15T18:23:00Z">
              <w:r>
                <w:rPr>
                  <w:rFonts w:ascii="Arial" w:hAnsi="Arial" w:cs="Arial"/>
                  <w:sz w:val="18"/>
                  <w:szCs w:val="18"/>
                </w:rPr>
                <w:t>≤ 514</w:t>
              </w:r>
            </w:ins>
          </w:p>
        </w:tc>
        <w:tc>
          <w:tcPr>
            <w:tcW w:w="1120" w:type="dxa"/>
            <w:noWrap/>
          </w:tcPr>
          <w:p w14:paraId="00497537" w14:textId="77777777" w:rsidR="00B16979" w:rsidRDefault="00440279">
            <w:pPr>
              <w:tabs>
                <w:tab w:val="left" w:pos="3594"/>
              </w:tabs>
              <w:snapToGrid w:val="0"/>
              <w:spacing w:after="0"/>
              <w:jc w:val="center"/>
              <w:rPr>
                <w:ins w:id="1144" w:author="Linhai He" w:date="2025-04-15T18:23:00Z"/>
                <w:rFonts w:ascii="Arial" w:hAnsi="Arial" w:cs="Arial"/>
                <w:sz w:val="18"/>
                <w:szCs w:val="18"/>
              </w:rPr>
            </w:pPr>
            <w:ins w:id="1145" w:author="Linhai He" w:date="2025-04-15T18:23:00Z">
              <w:r>
                <w:rPr>
                  <w:rFonts w:ascii="Arial" w:hAnsi="Arial" w:cs="Arial"/>
                  <w:sz w:val="18"/>
                  <w:szCs w:val="18"/>
                </w:rPr>
                <w:t>133</w:t>
              </w:r>
            </w:ins>
          </w:p>
        </w:tc>
        <w:tc>
          <w:tcPr>
            <w:tcW w:w="1120" w:type="dxa"/>
            <w:noWrap/>
          </w:tcPr>
          <w:p w14:paraId="00497538" w14:textId="77777777" w:rsidR="00B16979" w:rsidRDefault="00440279">
            <w:pPr>
              <w:tabs>
                <w:tab w:val="left" w:pos="3594"/>
              </w:tabs>
              <w:snapToGrid w:val="0"/>
              <w:spacing w:after="0"/>
              <w:jc w:val="center"/>
              <w:rPr>
                <w:ins w:id="1146" w:author="Linhai He" w:date="2025-04-15T18:23:00Z"/>
                <w:rFonts w:ascii="Arial" w:hAnsi="Arial" w:cs="Arial"/>
                <w:sz w:val="18"/>
                <w:szCs w:val="18"/>
              </w:rPr>
            </w:pPr>
            <w:ins w:id="1147" w:author="Linhai He" w:date="2025-04-15T18:23:00Z">
              <w:r>
                <w:rPr>
                  <w:rFonts w:ascii="Arial" w:hAnsi="Arial" w:cs="Arial"/>
                  <w:sz w:val="18"/>
                  <w:szCs w:val="18"/>
                </w:rPr>
                <w:t>≤ 2396</w:t>
              </w:r>
            </w:ins>
          </w:p>
        </w:tc>
        <w:tc>
          <w:tcPr>
            <w:tcW w:w="1120" w:type="dxa"/>
            <w:noWrap/>
          </w:tcPr>
          <w:p w14:paraId="00497539" w14:textId="77777777" w:rsidR="00B16979" w:rsidRDefault="00440279">
            <w:pPr>
              <w:tabs>
                <w:tab w:val="left" w:pos="3594"/>
              </w:tabs>
              <w:snapToGrid w:val="0"/>
              <w:spacing w:after="0"/>
              <w:jc w:val="center"/>
              <w:rPr>
                <w:ins w:id="1148" w:author="Linhai He" w:date="2025-04-15T18:23:00Z"/>
                <w:rFonts w:ascii="Arial" w:hAnsi="Arial" w:cs="Arial"/>
                <w:sz w:val="18"/>
                <w:szCs w:val="18"/>
              </w:rPr>
            </w:pPr>
            <w:ins w:id="1149" w:author="Linhai He" w:date="2025-04-15T18:23:00Z">
              <w:r>
                <w:rPr>
                  <w:rFonts w:ascii="Arial" w:hAnsi="Arial" w:cs="Arial"/>
                  <w:sz w:val="18"/>
                  <w:szCs w:val="18"/>
                </w:rPr>
                <w:t>197</w:t>
              </w:r>
            </w:ins>
          </w:p>
        </w:tc>
        <w:tc>
          <w:tcPr>
            <w:tcW w:w="1120" w:type="dxa"/>
            <w:noWrap/>
          </w:tcPr>
          <w:p w14:paraId="0049753A" w14:textId="77777777" w:rsidR="00B16979" w:rsidRDefault="00440279">
            <w:pPr>
              <w:tabs>
                <w:tab w:val="left" w:pos="3594"/>
              </w:tabs>
              <w:snapToGrid w:val="0"/>
              <w:spacing w:after="0"/>
              <w:jc w:val="center"/>
              <w:rPr>
                <w:ins w:id="1150" w:author="Linhai He" w:date="2025-04-15T18:23:00Z"/>
                <w:rFonts w:ascii="Arial" w:hAnsi="Arial" w:cs="Arial"/>
                <w:sz w:val="18"/>
                <w:szCs w:val="18"/>
              </w:rPr>
            </w:pPr>
            <w:ins w:id="1151" w:author="Linhai He" w:date="2025-04-15T18:23:00Z">
              <w:r>
                <w:rPr>
                  <w:rFonts w:ascii="Arial" w:hAnsi="Arial" w:cs="Arial"/>
                  <w:sz w:val="18"/>
                  <w:szCs w:val="18"/>
                </w:rPr>
                <w:t>≤ 11174</w:t>
              </w:r>
            </w:ins>
          </w:p>
        </w:tc>
      </w:tr>
      <w:tr w:rsidR="007A3862" w14:paraId="00497544" w14:textId="77777777">
        <w:trPr>
          <w:trHeight w:val="300"/>
          <w:jc w:val="center"/>
          <w:ins w:id="1152" w:author="Linhai He" w:date="2025-04-15T18:23:00Z"/>
        </w:trPr>
        <w:tc>
          <w:tcPr>
            <w:tcW w:w="1120" w:type="dxa"/>
            <w:noWrap/>
          </w:tcPr>
          <w:p w14:paraId="0049753C" w14:textId="77777777" w:rsidR="00B16979" w:rsidRDefault="00440279">
            <w:pPr>
              <w:tabs>
                <w:tab w:val="left" w:pos="3594"/>
              </w:tabs>
              <w:snapToGrid w:val="0"/>
              <w:spacing w:after="0"/>
              <w:jc w:val="center"/>
              <w:rPr>
                <w:ins w:id="1153" w:author="Linhai He" w:date="2025-04-15T18:23:00Z"/>
                <w:rFonts w:ascii="Arial" w:hAnsi="Arial" w:cs="Arial"/>
                <w:sz w:val="18"/>
                <w:szCs w:val="18"/>
              </w:rPr>
            </w:pPr>
            <w:ins w:id="1154" w:author="Linhai He" w:date="2025-04-15T18:23:00Z">
              <w:r>
                <w:rPr>
                  <w:rFonts w:ascii="Arial" w:hAnsi="Arial" w:cs="Arial"/>
                  <w:sz w:val="18"/>
                  <w:szCs w:val="18"/>
                </w:rPr>
                <w:t>6</w:t>
              </w:r>
            </w:ins>
          </w:p>
        </w:tc>
        <w:tc>
          <w:tcPr>
            <w:tcW w:w="1120" w:type="dxa"/>
            <w:noWrap/>
          </w:tcPr>
          <w:p w14:paraId="0049753D" w14:textId="77777777" w:rsidR="00B16979" w:rsidRDefault="00440279">
            <w:pPr>
              <w:tabs>
                <w:tab w:val="left" w:pos="3594"/>
              </w:tabs>
              <w:snapToGrid w:val="0"/>
              <w:spacing w:after="0"/>
              <w:jc w:val="center"/>
              <w:rPr>
                <w:ins w:id="1155" w:author="Linhai He" w:date="2025-04-15T18:23:00Z"/>
                <w:rFonts w:ascii="Arial" w:hAnsi="Arial" w:cs="Arial"/>
                <w:sz w:val="18"/>
                <w:szCs w:val="18"/>
              </w:rPr>
            </w:pPr>
            <w:ins w:id="1156" w:author="Linhai He" w:date="2025-04-15T18:23:00Z">
              <w:r>
                <w:rPr>
                  <w:rFonts w:ascii="Arial" w:hAnsi="Arial" w:cs="Arial"/>
                  <w:sz w:val="18"/>
                  <w:szCs w:val="18"/>
                </w:rPr>
                <w:t>≤ 113</w:t>
              </w:r>
            </w:ins>
          </w:p>
        </w:tc>
        <w:tc>
          <w:tcPr>
            <w:tcW w:w="1120" w:type="dxa"/>
            <w:noWrap/>
          </w:tcPr>
          <w:p w14:paraId="0049753E" w14:textId="77777777" w:rsidR="00B16979" w:rsidRDefault="00440279">
            <w:pPr>
              <w:tabs>
                <w:tab w:val="left" w:pos="3594"/>
              </w:tabs>
              <w:snapToGrid w:val="0"/>
              <w:spacing w:after="0"/>
              <w:jc w:val="center"/>
              <w:rPr>
                <w:ins w:id="1157" w:author="Linhai He" w:date="2025-04-15T18:23:00Z"/>
                <w:rFonts w:ascii="Arial" w:hAnsi="Arial" w:cs="Arial"/>
                <w:sz w:val="18"/>
                <w:szCs w:val="18"/>
              </w:rPr>
            </w:pPr>
            <w:ins w:id="1158" w:author="Linhai He" w:date="2025-04-15T18:23:00Z">
              <w:r>
                <w:rPr>
                  <w:rFonts w:ascii="Arial" w:hAnsi="Arial" w:cs="Arial"/>
                  <w:sz w:val="18"/>
                  <w:szCs w:val="18"/>
                </w:rPr>
                <w:t>70</w:t>
              </w:r>
            </w:ins>
          </w:p>
        </w:tc>
        <w:tc>
          <w:tcPr>
            <w:tcW w:w="1120" w:type="dxa"/>
            <w:noWrap/>
          </w:tcPr>
          <w:p w14:paraId="0049753F" w14:textId="77777777" w:rsidR="00B16979" w:rsidRDefault="00440279">
            <w:pPr>
              <w:tabs>
                <w:tab w:val="left" w:pos="3594"/>
              </w:tabs>
              <w:snapToGrid w:val="0"/>
              <w:spacing w:after="0"/>
              <w:jc w:val="center"/>
              <w:rPr>
                <w:ins w:id="1159" w:author="Linhai He" w:date="2025-04-15T18:23:00Z"/>
                <w:rFonts w:ascii="Arial" w:hAnsi="Arial" w:cs="Arial"/>
                <w:sz w:val="18"/>
                <w:szCs w:val="18"/>
              </w:rPr>
            </w:pPr>
            <w:ins w:id="1160" w:author="Linhai He" w:date="2025-04-15T18:23:00Z">
              <w:r>
                <w:rPr>
                  <w:rFonts w:ascii="Arial" w:hAnsi="Arial" w:cs="Arial"/>
                  <w:sz w:val="18"/>
                  <w:szCs w:val="18"/>
                </w:rPr>
                <w:t>≤ 526</w:t>
              </w:r>
            </w:ins>
          </w:p>
        </w:tc>
        <w:tc>
          <w:tcPr>
            <w:tcW w:w="1120" w:type="dxa"/>
            <w:noWrap/>
          </w:tcPr>
          <w:p w14:paraId="00497540" w14:textId="77777777" w:rsidR="00B16979" w:rsidRDefault="00440279">
            <w:pPr>
              <w:tabs>
                <w:tab w:val="left" w:pos="3594"/>
              </w:tabs>
              <w:snapToGrid w:val="0"/>
              <w:spacing w:after="0"/>
              <w:jc w:val="center"/>
              <w:rPr>
                <w:ins w:id="1161" w:author="Linhai He" w:date="2025-04-15T18:23:00Z"/>
                <w:rFonts w:ascii="Arial" w:hAnsi="Arial" w:cs="Arial"/>
                <w:sz w:val="18"/>
                <w:szCs w:val="18"/>
              </w:rPr>
            </w:pPr>
            <w:ins w:id="1162" w:author="Linhai He" w:date="2025-04-15T18:23:00Z">
              <w:r>
                <w:rPr>
                  <w:rFonts w:ascii="Arial" w:hAnsi="Arial" w:cs="Arial"/>
                  <w:sz w:val="18"/>
                  <w:szCs w:val="18"/>
                </w:rPr>
                <w:t>134</w:t>
              </w:r>
            </w:ins>
          </w:p>
        </w:tc>
        <w:tc>
          <w:tcPr>
            <w:tcW w:w="1120" w:type="dxa"/>
            <w:noWrap/>
          </w:tcPr>
          <w:p w14:paraId="00497541" w14:textId="77777777" w:rsidR="00B16979" w:rsidRDefault="00440279">
            <w:pPr>
              <w:tabs>
                <w:tab w:val="left" w:pos="3594"/>
              </w:tabs>
              <w:snapToGrid w:val="0"/>
              <w:spacing w:after="0"/>
              <w:jc w:val="center"/>
              <w:rPr>
                <w:ins w:id="1163" w:author="Linhai He" w:date="2025-04-15T18:23:00Z"/>
                <w:rFonts w:ascii="Arial" w:hAnsi="Arial" w:cs="Arial"/>
                <w:sz w:val="18"/>
                <w:szCs w:val="18"/>
              </w:rPr>
            </w:pPr>
            <w:ins w:id="1164" w:author="Linhai He" w:date="2025-04-15T18:23:00Z">
              <w:r>
                <w:rPr>
                  <w:rFonts w:ascii="Arial" w:hAnsi="Arial" w:cs="Arial"/>
                  <w:sz w:val="18"/>
                  <w:szCs w:val="18"/>
                </w:rPr>
                <w:t>≤ 2454</w:t>
              </w:r>
            </w:ins>
          </w:p>
        </w:tc>
        <w:tc>
          <w:tcPr>
            <w:tcW w:w="1120" w:type="dxa"/>
            <w:noWrap/>
          </w:tcPr>
          <w:p w14:paraId="00497542" w14:textId="77777777" w:rsidR="00B16979" w:rsidRDefault="00440279">
            <w:pPr>
              <w:tabs>
                <w:tab w:val="left" w:pos="3594"/>
              </w:tabs>
              <w:snapToGrid w:val="0"/>
              <w:spacing w:after="0"/>
              <w:jc w:val="center"/>
              <w:rPr>
                <w:ins w:id="1165" w:author="Linhai He" w:date="2025-04-15T18:23:00Z"/>
                <w:rFonts w:ascii="Arial" w:hAnsi="Arial" w:cs="Arial"/>
                <w:sz w:val="18"/>
                <w:szCs w:val="18"/>
              </w:rPr>
            </w:pPr>
            <w:ins w:id="1166" w:author="Linhai He" w:date="2025-04-15T18:23:00Z">
              <w:r>
                <w:rPr>
                  <w:rFonts w:ascii="Arial" w:hAnsi="Arial" w:cs="Arial"/>
                  <w:sz w:val="18"/>
                  <w:szCs w:val="18"/>
                </w:rPr>
                <w:t>198</w:t>
              </w:r>
            </w:ins>
          </w:p>
        </w:tc>
        <w:tc>
          <w:tcPr>
            <w:tcW w:w="1120" w:type="dxa"/>
            <w:noWrap/>
          </w:tcPr>
          <w:p w14:paraId="00497543" w14:textId="77777777" w:rsidR="00B16979" w:rsidRDefault="00440279">
            <w:pPr>
              <w:tabs>
                <w:tab w:val="left" w:pos="3594"/>
              </w:tabs>
              <w:snapToGrid w:val="0"/>
              <w:spacing w:after="0"/>
              <w:jc w:val="center"/>
              <w:rPr>
                <w:ins w:id="1167" w:author="Linhai He" w:date="2025-04-15T18:23:00Z"/>
                <w:rFonts w:ascii="Arial" w:hAnsi="Arial" w:cs="Arial"/>
                <w:sz w:val="18"/>
                <w:szCs w:val="18"/>
              </w:rPr>
            </w:pPr>
            <w:ins w:id="1168" w:author="Linhai He" w:date="2025-04-15T18:23:00Z">
              <w:r>
                <w:rPr>
                  <w:rFonts w:ascii="Arial" w:hAnsi="Arial" w:cs="Arial"/>
                  <w:sz w:val="18"/>
                  <w:szCs w:val="18"/>
                </w:rPr>
                <w:t>≤ 11446</w:t>
              </w:r>
            </w:ins>
          </w:p>
        </w:tc>
      </w:tr>
      <w:tr w:rsidR="007A3862" w14:paraId="0049754D" w14:textId="77777777">
        <w:trPr>
          <w:trHeight w:val="300"/>
          <w:jc w:val="center"/>
          <w:ins w:id="1169" w:author="Linhai He" w:date="2025-04-15T18:23:00Z"/>
        </w:trPr>
        <w:tc>
          <w:tcPr>
            <w:tcW w:w="1120" w:type="dxa"/>
            <w:noWrap/>
          </w:tcPr>
          <w:p w14:paraId="00497545" w14:textId="77777777" w:rsidR="00B16979" w:rsidRDefault="00440279">
            <w:pPr>
              <w:tabs>
                <w:tab w:val="left" w:pos="3594"/>
              </w:tabs>
              <w:snapToGrid w:val="0"/>
              <w:spacing w:after="0"/>
              <w:jc w:val="center"/>
              <w:rPr>
                <w:ins w:id="1170" w:author="Linhai He" w:date="2025-04-15T18:23:00Z"/>
                <w:rFonts w:ascii="Arial" w:hAnsi="Arial" w:cs="Arial"/>
                <w:sz w:val="18"/>
                <w:szCs w:val="18"/>
              </w:rPr>
            </w:pPr>
            <w:ins w:id="1171" w:author="Linhai He" w:date="2025-04-15T18:23:00Z">
              <w:r>
                <w:rPr>
                  <w:rFonts w:ascii="Arial" w:hAnsi="Arial" w:cs="Arial"/>
                  <w:sz w:val="18"/>
                  <w:szCs w:val="18"/>
                </w:rPr>
                <w:t>7</w:t>
              </w:r>
            </w:ins>
          </w:p>
        </w:tc>
        <w:tc>
          <w:tcPr>
            <w:tcW w:w="1120" w:type="dxa"/>
            <w:noWrap/>
          </w:tcPr>
          <w:p w14:paraId="00497546" w14:textId="77777777" w:rsidR="00B16979" w:rsidRDefault="00440279">
            <w:pPr>
              <w:tabs>
                <w:tab w:val="left" w:pos="3594"/>
              </w:tabs>
              <w:snapToGrid w:val="0"/>
              <w:spacing w:after="0"/>
              <w:jc w:val="center"/>
              <w:rPr>
                <w:ins w:id="1172" w:author="Linhai He" w:date="2025-04-15T18:23:00Z"/>
                <w:rFonts w:ascii="Arial" w:hAnsi="Arial" w:cs="Arial"/>
                <w:sz w:val="18"/>
                <w:szCs w:val="18"/>
              </w:rPr>
            </w:pPr>
            <w:ins w:id="1173" w:author="Linhai He" w:date="2025-04-15T18:23:00Z">
              <w:r>
                <w:rPr>
                  <w:rFonts w:ascii="Arial" w:hAnsi="Arial" w:cs="Arial"/>
                  <w:sz w:val="18"/>
                  <w:szCs w:val="18"/>
                </w:rPr>
                <w:t>≤ 116</w:t>
              </w:r>
            </w:ins>
          </w:p>
        </w:tc>
        <w:tc>
          <w:tcPr>
            <w:tcW w:w="1120" w:type="dxa"/>
            <w:noWrap/>
          </w:tcPr>
          <w:p w14:paraId="00497547" w14:textId="77777777" w:rsidR="00B16979" w:rsidRDefault="00440279">
            <w:pPr>
              <w:tabs>
                <w:tab w:val="left" w:pos="3594"/>
              </w:tabs>
              <w:snapToGrid w:val="0"/>
              <w:spacing w:after="0"/>
              <w:jc w:val="center"/>
              <w:rPr>
                <w:ins w:id="1174" w:author="Linhai He" w:date="2025-04-15T18:23:00Z"/>
                <w:rFonts w:ascii="Arial" w:hAnsi="Arial" w:cs="Arial"/>
                <w:sz w:val="18"/>
                <w:szCs w:val="18"/>
              </w:rPr>
            </w:pPr>
            <w:ins w:id="1175" w:author="Linhai He" w:date="2025-04-15T18:23:00Z">
              <w:r>
                <w:rPr>
                  <w:rFonts w:ascii="Arial" w:hAnsi="Arial" w:cs="Arial"/>
                  <w:sz w:val="18"/>
                  <w:szCs w:val="18"/>
                </w:rPr>
                <w:t>71</w:t>
              </w:r>
            </w:ins>
          </w:p>
        </w:tc>
        <w:tc>
          <w:tcPr>
            <w:tcW w:w="1120" w:type="dxa"/>
            <w:noWrap/>
          </w:tcPr>
          <w:p w14:paraId="00497548" w14:textId="77777777" w:rsidR="00B16979" w:rsidRDefault="00440279">
            <w:pPr>
              <w:tabs>
                <w:tab w:val="left" w:pos="3594"/>
              </w:tabs>
              <w:snapToGrid w:val="0"/>
              <w:spacing w:after="0"/>
              <w:jc w:val="center"/>
              <w:rPr>
                <w:ins w:id="1176" w:author="Linhai He" w:date="2025-04-15T18:23:00Z"/>
                <w:rFonts w:ascii="Arial" w:hAnsi="Arial" w:cs="Arial"/>
                <w:sz w:val="18"/>
                <w:szCs w:val="18"/>
              </w:rPr>
            </w:pPr>
            <w:ins w:id="1177" w:author="Linhai He" w:date="2025-04-15T18:23:00Z">
              <w:r>
                <w:rPr>
                  <w:rFonts w:ascii="Arial" w:hAnsi="Arial" w:cs="Arial"/>
                  <w:sz w:val="18"/>
                  <w:szCs w:val="18"/>
                </w:rPr>
                <w:t>≤ 539</w:t>
              </w:r>
            </w:ins>
          </w:p>
        </w:tc>
        <w:tc>
          <w:tcPr>
            <w:tcW w:w="1120" w:type="dxa"/>
            <w:noWrap/>
          </w:tcPr>
          <w:p w14:paraId="00497549" w14:textId="77777777" w:rsidR="00B16979" w:rsidRDefault="00440279">
            <w:pPr>
              <w:tabs>
                <w:tab w:val="left" w:pos="3594"/>
              </w:tabs>
              <w:snapToGrid w:val="0"/>
              <w:spacing w:after="0"/>
              <w:jc w:val="center"/>
              <w:rPr>
                <w:ins w:id="1178" w:author="Linhai He" w:date="2025-04-15T18:23:00Z"/>
                <w:rFonts w:ascii="Arial" w:hAnsi="Arial" w:cs="Arial"/>
                <w:sz w:val="18"/>
                <w:szCs w:val="18"/>
              </w:rPr>
            </w:pPr>
            <w:ins w:id="1179" w:author="Linhai He" w:date="2025-04-15T18:23:00Z">
              <w:r>
                <w:rPr>
                  <w:rFonts w:ascii="Arial" w:hAnsi="Arial" w:cs="Arial"/>
                  <w:sz w:val="18"/>
                  <w:szCs w:val="18"/>
                </w:rPr>
                <w:t>135</w:t>
              </w:r>
            </w:ins>
          </w:p>
        </w:tc>
        <w:tc>
          <w:tcPr>
            <w:tcW w:w="1120" w:type="dxa"/>
            <w:noWrap/>
          </w:tcPr>
          <w:p w14:paraId="0049754A" w14:textId="77777777" w:rsidR="00B16979" w:rsidRDefault="00440279">
            <w:pPr>
              <w:tabs>
                <w:tab w:val="left" w:pos="3594"/>
              </w:tabs>
              <w:snapToGrid w:val="0"/>
              <w:spacing w:after="0"/>
              <w:jc w:val="center"/>
              <w:rPr>
                <w:ins w:id="1180" w:author="Linhai He" w:date="2025-04-15T18:23:00Z"/>
                <w:rFonts w:ascii="Arial" w:hAnsi="Arial" w:cs="Arial"/>
                <w:sz w:val="18"/>
                <w:szCs w:val="18"/>
              </w:rPr>
            </w:pPr>
            <w:ins w:id="1181" w:author="Linhai He" w:date="2025-04-15T18:23:00Z">
              <w:r>
                <w:rPr>
                  <w:rFonts w:ascii="Arial" w:hAnsi="Arial" w:cs="Arial"/>
                  <w:sz w:val="18"/>
                  <w:szCs w:val="18"/>
                </w:rPr>
                <w:t>≤ 2514</w:t>
              </w:r>
            </w:ins>
          </w:p>
        </w:tc>
        <w:tc>
          <w:tcPr>
            <w:tcW w:w="1120" w:type="dxa"/>
            <w:noWrap/>
          </w:tcPr>
          <w:p w14:paraId="0049754B" w14:textId="77777777" w:rsidR="00B16979" w:rsidRDefault="00440279">
            <w:pPr>
              <w:tabs>
                <w:tab w:val="left" w:pos="3594"/>
              </w:tabs>
              <w:snapToGrid w:val="0"/>
              <w:spacing w:after="0"/>
              <w:jc w:val="center"/>
              <w:rPr>
                <w:ins w:id="1182" w:author="Linhai He" w:date="2025-04-15T18:23:00Z"/>
                <w:rFonts w:ascii="Arial" w:hAnsi="Arial" w:cs="Arial"/>
                <w:sz w:val="18"/>
                <w:szCs w:val="18"/>
              </w:rPr>
            </w:pPr>
            <w:ins w:id="1183" w:author="Linhai He" w:date="2025-04-15T18:23:00Z">
              <w:r>
                <w:rPr>
                  <w:rFonts w:ascii="Arial" w:hAnsi="Arial" w:cs="Arial"/>
                  <w:sz w:val="18"/>
                  <w:szCs w:val="18"/>
                </w:rPr>
                <w:t>199</w:t>
              </w:r>
            </w:ins>
          </w:p>
        </w:tc>
        <w:tc>
          <w:tcPr>
            <w:tcW w:w="1120" w:type="dxa"/>
            <w:noWrap/>
          </w:tcPr>
          <w:p w14:paraId="0049754C" w14:textId="77777777" w:rsidR="00B16979" w:rsidRDefault="00440279">
            <w:pPr>
              <w:tabs>
                <w:tab w:val="left" w:pos="3594"/>
              </w:tabs>
              <w:snapToGrid w:val="0"/>
              <w:spacing w:after="0"/>
              <w:jc w:val="center"/>
              <w:rPr>
                <w:ins w:id="1184" w:author="Linhai He" w:date="2025-04-15T18:23:00Z"/>
                <w:rFonts w:ascii="Arial" w:hAnsi="Arial" w:cs="Arial"/>
                <w:sz w:val="18"/>
                <w:szCs w:val="18"/>
              </w:rPr>
            </w:pPr>
            <w:ins w:id="1185" w:author="Linhai He" w:date="2025-04-15T18:23:00Z">
              <w:r>
                <w:rPr>
                  <w:rFonts w:ascii="Arial" w:hAnsi="Arial" w:cs="Arial"/>
                  <w:sz w:val="18"/>
                  <w:szCs w:val="18"/>
                </w:rPr>
                <w:t>≤ 11725</w:t>
              </w:r>
            </w:ins>
          </w:p>
        </w:tc>
      </w:tr>
      <w:tr w:rsidR="007A3862" w14:paraId="00497556" w14:textId="77777777">
        <w:trPr>
          <w:trHeight w:val="300"/>
          <w:jc w:val="center"/>
          <w:ins w:id="1186" w:author="Linhai He" w:date="2025-04-15T18:23:00Z"/>
        </w:trPr>
        <w:tc>
          <w:tcPr>
            <w:tcW w:w="1120" w:type="dxa"/>
            <w:noWrap/>
          </w:tcPr>
          <w:p w14:paraId="0049754E" w14:textId="77777777" w:rsidR="00B16979" w:rsidRDefault="00440279">
            <w:pPr>
              <w:tabs>
                <w:tab w:val="left" w:pos="3594"/>
              </w:tabs>
              <w:snapToGrid w:val="0"/>
              <w:spacing w:after="0"/>
              <w:jc w:val="center"/>
              <w:rPr>
                <w:ins w:id="1187" w:author="Linhai He" w:date="2025-04-15T18:23:00Z"/>
                <w:rFonts w:ascii="Arial" w:hAnsi="Arial" w:cs="Arial"/>
                <w:sz w:val="18"/>
                <w:szCs w:val="18"/>
              </w:rPr>
            </w:pPr>
            <w:ins w:id="1188" w:author="Linhai He" w:date="2025-04-15T18:23:00Z">
              <w:r>
                <w:rPr>
                  <w:rFonts w:ascii="Arial" w:hAnsi="Arial" w:cs="Arial"/>
                  <w:sz w:val="18"/>
                  <w:szCs w:val="18"/>
                </w:rPr>
                <w:t>8</w:t>
              </w:r>
            </w:ins>
          </w:p>
        </w:tc>
        <w:tc>
          <w:tcPr>
            <w:tcW w:w="1120" w:type="dxa"/>
            <w:noWrap/>
          </w:tcPr>
          <w:p w14:paraId="0049754F" w14:textId="77777777" w:rsidR="00B16979" w:rsidRDefault="00440279">
            <w:pPr>
              <w:tabs>
                <w:tab w:val="left" w:pos="3594"/>
              </w:tabs>
              <w:snapToGrid w:val="0"/>
              <w:spacing w:after="0"/>
              <w:jc w:val="center"/>
              <w:rPr>
                <w:ins w:id="1189" w:author="Linhai He" w:date="2025-04-15T18:23:00Z"/>
                <w:rFonts w:ascii="Arial" w:hAnsi="Arial" w:cs="Arial"/>
                <w:sz w:val="18"/>
                <w:szCs w:val="18"/>
              </w:rPr>
            </w:pPr>
            <w:ins w:id="1190" w:author="Linhai He" w:date="2025-04-15T18:23:00Z">
              <w:r>
                <w:rPr>
                  <w:rFonts w:ascii="Arial" w:hAnsi="Arial" w:cs="Arial"/>
                  <w:sz w:val="18"/>
                  <w:szCs w:val="18"/>
                </w:rPr>
                <w:t>≤ 118</w:t>
              </w:r>
            </w:ins>
          </w:p>
        </w:tc>
        <w:tc>
          <w:tcPr>
            <w:tcW w:w="1120" w:type="dxa"/>
            <w:noWrap/>
          </w:tcPr>
          <w:p w14:paraId="00497550" w14:textId="77777777" w:rsidR="00B16979" w:rsidRDefault="00440279">
            <w:pPr>
              <w:tabs>
                <w:tab w:val="left" w:pos="3594"/>
              </w:tabs>
              <w:snapToGrid w:val="0"/>
              <w:spacing w:after="0"/>
              <w:jc w:val="center"/>
              <w:rPr>
                <w:ins w:id="1191" w:author="Linhai He" w:date="2025-04-15T18:23:00Z"/>
                <w:rFonts w:ascii="Arial" w:hAnsi="Arial" w:cs="Arial"/>
                <w:sz w:val="18"/>
                <w:szCs w:val="18"/>
              </w:rPr>
            </w:pPr>
            <w:ins w:id="1192" w:author="Linhai He" w:date="2025-04-15T18:23:00Z">
              <w:r>
                <w:rPr>
                  <w:rFonts w:ascii="Arial" w:hAnsi="Arial" w:cs="Arial"/>
                  <w:sz w:val="18"/>
                  <w:szCs w:val="18"/>
                </w:rPr>
                <w:t>72</w:t>
              </w:r>
            </w:ins>
          </w:p>
        </w:tc>
        <w:tc>
          <w:tcPr>
            <w:tcW w:w="1120" w:type="dxa"/>
            <w:noWrap/>
          </w:tcPr>
          <w:p w14:paraId="00497551" w14:textId="77777777" w:rsidR="00B16979" w:rsidRDefault="00440279">
            <w:pPr>
              <w:tabs>
                <w:tab w:val="left" w:pos="3594"/>
              </w:tabs>
              <w:snapToGrid w:val="0"/>
              <w:spacing w:after="0"/>
              <w:jc w:val="center"/>
              <w:rPr>
                <w:ins w:id="1193" w:author="Linhai He" w:date="2025-04-15T18:23:00Z"/>
                <w:rFonts w:ascii="Arial" w:hAnsi="Arial" w:cs="Arial"/>
                <w:sz w:val="18"/>
                <w:szCs w:val="18"/>
              </w:rPr>
            </w:pPr>
            <w:ins w:id="1194" w:author="Linhai He" w:date="2025-04-15T18:23:00Z">
              <w:r>
                <w:rPr>
                  <w:rFonts w:ascii="Arial" w:hAnsi="Arial" w:cs="Arial"/>
                  <w:sz w:val="18"/>
                  <w:szCs w:val="18"/>
                </w:rPr>
                <w:t>≤ 552</w:t>
              </w:r>
            </w:ins>
          </w:p>
        </w:tc>
        <w:tc>
          <w:tcPr>
            <w:tcW w:w="1120" w:type="dxa"/>
            <w:noWrap/>
          </w:tcPr>
          <w:p w14:paraId="00497552" w14:textId="77777777" w:rsidR="00B16979" w:rsidRDefault="00440279">
            <w:pPr>
              <w:tabs>
                <w:tab w:val="left" w:pos="3594"/>
              </w:tabs>
              <w:snapToGrid w:val="0"/>
              <w:spacing w:after="0"/>
              <w:jc w:val="center"/>
              <w:rPr>
                <w:ins w:id="1195" w:author="Linhai He" w:date="2025-04-15T18:23:00Z"/>
                <w:rFonts w:ascii="Arial" w:hAnsi="Arial" w:cs="Arial"/>
                <w:sz w:val="18"/>
                <w:szCs w:val="18"/>
              </w:rPr>
            </w:pPr>
            <w:ins w:id="1196" w:author="Linhai He" w:date="2025-04-15T18:23:00Z">
              <w:r>
                <w:rPr>
                  <w:rFonts w:ascii="Arial" w:hAnsi="Arial" w:cs="Arial"/>
                  <w:sz w:val="18"/>
                  <w:szCs w:val="18"/>
                </w:rPr>
                <w:t>136</w:t>
              </w:r>
            </w:ins>
          </w:p>
        </w:tc>
        <w:tc>
          <w:tcPr>
            <w:tcW w:w="1120" w:type="dxa"/>
            <w:noWrap/>
          </w:tcPr>
          <w:p w14:paraId="00497553" w14:textId="77777777" w:rsidR="00B16979" w:rsidRDefault="00440279">
            <w:pPr>
              <w:tabs>
                <w:tab w:val="left" w:pos="3594"/>
              </w:tabs>
              <w:snapToGrid w:val="0"/>
              <w:spacing w:after="0"/>
              <w:jc w:val="center"/>
              <w:rPr>
                <w:ins w:id="1197" w:author="Linhai He" w:date="2025-04-15T18:23:00Z"/>
                <w:rFonts w:ascii="Arial" w:hAnsi="Arial" w:cs="Arial"/>
                <w:sz w:val="18"/>
                <w:szCs w:val="18"/>
              </w:rPr>
            </w:pPr>
            <w:ins w:id="1198" w:author="Linhai He" w:date="2025-04-15T18:23:00Z">
              <w:r>
                <w:rPr>
                  <w:rFonts w:ascii="Arial" w:hAnsi="Arial" w:cs="Arial"/>
                  <w:sz w:val="18"/>
                  <w:szCs w:val="18"/>
                </w:rPr>
                <w:t>≤ 2575</w:t>
              </w:r>
            </w:ins>
          </w:p>
        </w:tc>
        <w:tc>
          <w:tcPr>
            <w:tcW w:w="1120" w:type="dxa"/>
            <w:noWrap/>
          </w:tcPr>
          <w:p w14:paraId="00497554" w14:textId="77777777" w:rsidR="00B16979" w:rsidRDefault="00440279">
            <w:pPr>
              <w:tabs>
                <w:tab w:val="left" w:pos="3594"/>
              </w:tabs>
              <w:snapToGrid w:val="0"/>
              <w:spacing w:after="0"/>
              <w:jc w:val="center"/>
              <w:rPr>
                <w:ins w:id="1199" w:author="Linhai He" w:date="2025-04-15T18:23:00Z"/>
                <w:rFonts w:ascii="Arial" w:hAnsi="Arial" w:cs="Arial"/>
                <w:sz w:val="18"/>
                <w:szCs w:val="18"/>
              </w:rPr>
            </w:pPr>
            <w:ins w:id="1200" w:author="Linhai He" w:date="2025-04-15T18:23:00Z">
              <w:r>
                <w:rPr>
                  <w:rFonts w:ascii="Arial" w:hAnsi="Arial" w:cs="Arial"/>
                  <w:sz w:val="18"/>
                  <w:szCs w:val="18"/>
                </w:rPr>
                <w:t>200</w:t>
              </w:r>
            </w:ins>
          </w:p>
        </w:tc>
        <w:tc>
          <w:tcPr>
            <w:tcW w:w="1120" w:type="dxa"/>
            <w:noWrap/>
          </w:tcPr>
          <w:p w14:paraId="00497555" w14:textId="77777777" w:rsidR="00B16979" w:rsidRDefault="00440279">
            <w:pPr>
              <w:tabs>
                <w:tab w:val="left" w:pos="3594"/>
              </w:tabs>
              <w:snapToGrid w:val="0"/>
              <w:spacing w:after="0"/>
              <w:jc w:val="center"/>
              <w:rPr>
                <w:ins w:id="1201" w:author="Linhai He" w:date="2025-04-15T18:23:00Z"/>
                <w:rFonts w:ascii="Arial" w:hAnsi="Arial" w:cs="Arial"/>
                <w:sz w:val="18"/>
                <w:szCs w:val="18"/>
              </w:rPr>
            </w:pPr>
            <w:ins w:id="1202" w:author="Linhai He" w:date="2025-04-15T18:23:00Z">
              <w:r>
                <w:rPr>
                  <w:rFonts w:ascii="Arial" w:hAnsi="Arial" w:cs="Arial"/>
                  <w:sz w:val="18"/>
                  <w:szCs w:val="18"/>
                </w:rPr>
                <w:t>≤ 12010</w:t>
              </w:r>
            </w:ins>
          </w:p>
        </w:tc>
      </w:tr>
      <w:tr w:rsidR="007A3862" w14:paraId="0049755F" w14:textId="77777777">
        <w:trPr>
          <w:trHeight w:val="300"/>
          <w:jc w:val="center"/>
          <w:ins w:id="1203" w:author="Linhai He" w:date="2025-04-15T18:23:00Z"/>
        </w:trPr>
        <w:tc>
          <w:tcPr>
            <w:tcW w:w="1120" w:type="dxa"/>
            <w:noWrap/>
          </w:tcPr>
          <w:p w14:paraId="00497557" w14:textId="77777777" w:rsidR="00B16979" w:rsidRDefault="00440279">
            <w:pPr>
              <w:tabs>
                <w:tab w:val="left" w:pos="3594"/>
              </w:tabs>
              <w:snapToGrid w:val="0"/>
              <w:spacing w:after="0"/>
              <w:jc w:val="center"/>
              <w:rPr>
                <w:ins w:id="1204" w:author="Linhai He" w:date="2025-04-15T18:23:00Z"/>
                <w:rFonts w:ascii="Arial" w:hAnsi="Arial" w:cs="Arial"/>
                <w:sz w:val="18"/>
                <w:szCs w:val="18"/>
              </w:rPr>
            </w:pPr>
            <w:ins w:id="1205" w:author="Linhai He" w:date="2025-04-15T18:23:00Z">
              <w:r>
                <w:rPr>
                  <w:rFonts w:ascii="Arial" w:hAnsi="Arial" w:cs="Arial"/>
                  <w:sz w:val="18"/>
                  <w:szCs w:val="18"/>
                </w:rPr>
                <w:t>9</w:t>
              </w:r>
            </w:ins>
          </w:p>
        </w:tc>
        <w:tc>
          <w:tcPr>
            <w:tcW w:w="1120" w:type="dxa"/>
            <w:noWrap/>
          </w:tcPr>
          <w:p w14:paraId="00497558" w14:textId="77777777" w:rsidR="00B16979" w:rsidRDefault="00440279">
            <w:pPr>
              <w:tabs>
                <w:tab w:val="left" w:pos="3594"/>
              </w:tabs>
              <w:snapToGrid w:val="0"/>
              <w:spacing w:after="0"/>
              <w:jc w:val="center"/>
              <w:rPr>
                <w:ins w:id="1206" w:author="Linhai He" w:date="2025-04-15T18:23:00Z"/>
                <w:rFonts w:ascii="Arial" w:hAnsi="Arial" w:cs="Arial"/>
                <w:sz w:val="18"/>
                <w:szCs w:val="18"/>
              </w:rPr>
            </w:pPr>
            <w:ins w:id="1207" w:author="Linhai He" w:date="2025-04-15T18:23:00Z">
              <w:r>
                <w:rPr>
                  <w:rFonts w:ascii="Arial" w:hAnsi="Arial" w:cs="Arial"/>
                  <w:sz w:val="18"/>
                  <w:szCs w:val="18"/>
                </w:rPr>
                <w:t>≤ 121</w:t>
              </w:r>
            </w:ins>
          </w:p>
        </w:tc>
        <w:tc>
          <w:tcPr>
            <w:tcW w:w="1120" w:type="dxa"/>
            <w:noWrap/>
          </w:tcPr>
          <w:p w14:paraId="00497559" w14:textId="77777777" w:rsidR="00B16979" w:rsidRDefault="00440279">
            <w:pPr>
              <w:tabs>
                <w:tab w:val="left" w:pos="3594"/>
              </w:tabs>
              <w:snapToGrid w:val="0"/>
              <w:spacing w:after="0"/>
              <w:jc w:val="center"/>
              <w:rPr>
                <w:ins w:id="1208" w:author="Linhai He" w:date="2025-04-15T18:23:00Z"/>
                <w:rFonts w:ascii="Arial" w:hAnsi="Arial" w:cs="Arial"/>
                <w:sz w:val="18"/>
                <w:szCs w:val="18"/>
              </w:rPr>
            </w:pPr>
            <w:ins w:id="1209" w:author="Linhai He" w:date="2025-04-15T18:23:00Z">
              <w:r>
                <w:rPr>
                  <w:rFonts w:ascii="Arial" w:hAnsi="Arial" w:cs="Arial"/>
                  <w:sz w:val="18"/>
                  <w:szCs w:val="18"/>
                </w:rPr>
                <w:t>73</w:t>
              </w:r>
            </w:ins>
          </w:p>
        </w:tc>
        <w:tc>
          <w:tcPr>
            <w:tcW w:w="1120" w:type="dxa"/>
            <w:noWrap/>
          </w:tcPr>
          <w:p w14:paraId="0049755A" w14:textId="77777777" w:rsidR="00B16979" w:rsidRDefault="00440279">
            <w:pPr>
              <w:tabs>
                <w:tab w:val="left" w:pos="3594"/>
              </w:tabs>
              <w:snapToGrid w:val="0"/>
              <w:spacing w:after="0"/>
              <w:jc w:val="center"/>
              <w:rPr>
                <w:ins w:id="1210" w:author="Linhai He" w:date="2025-04-15T18:23:00Z"/>
                <w:rFonts w:ascii="Arial" w:hAnsi="Arial" w:cs="Arial"/>
                <w:sz w:val="18"/>
                <w:szCs w:val="18"/>
              </w:rPr>
            </w:pPr>
            <w:ins w:id="1211" w:author="Linhai He" w:date="2025-04-15T18:23:00Z">
              <w:r>
                <w:rPr>
                  <w:rFonts w:ascii="Arial" w:hAnsi="Arial" w:cs="Arial"/>
                  <w:sz w:val="18"/>
                  <w:szCs w:val="18"/>
                </w:rPr>
                <w:t>≤ 565</w:t>
              </w:r>
            </w:ins>
          </w:p>
        </w:tc>
        <w:tc>
          <w:tcPr>
            <w:tcW w:w="1120" w:type="dxa"/>
            <w:noWrap/>
          </w:tcPr>
          <w:p w14:paraId="0049755B" w14:textId="77777777" w:rsidR="00B16979" w:rsidRDefault="00440279">
            <w:pPr>
              <w:tabs>
                <w:tab w:val="left" w:pos="3594"/>
              </w:tabs>
              <w:snapToGrid w:val="0"/>
              <w:spacing w:after="0"/>
              <w:jc w:val="center"/>
              <w:rPr>
                <w:ins w:id="1212" w:author="Linhai He" w:date="2025-04-15T18:23:00Z"/>
                <w:rFonts w:ascii="Arial" w:hAnsi="Arial" w:cs="Arial"/>
                <w:sz w:val="18"/>
                <w:szCs w:val="18"/>
              </w:rPr>
            </w:pPr>
            <w:ins w:id="1213" w:author="Linhai He" w:date="2025-04-15T18:23:00Z">
              <w:r>
                <w:rPr>
                  <w:rFonts w:ascii="Arial" w:hAnsi="Arial" w:cs="Arial"/>
                  <w:sz w:val="18"/>
                  <w:szCs w:val="18"/>
                </w:rPr>
                <w:t>137</w:t>
              </w:r>
            </w:ins>
          </w:p>
        </w:tc>
        <w:tc>
          <w:tcPr>
            <w:tcW w:w="1120" w:type="dxa"/>
            <w:noWrap/>
          </w:tcPr>
          <w:p w14:paraId="0049755C" w14:textId="77777777" w:rsidR="00B16979" w:rsidRDefault="00440279">
            <w:pPr>
              <w:tabs>
                <w:tab w:val="left" w:pos="3594"/>
              </w:tabs>
              <w:snapToGrid w:val="0"/>
              <w:spacing w:after="0"/>
              <w:jc w:val="center"/>
              <w:rPr>
                <w:ins w:id="1214" w:author="Linhai He" w:date="2025-04-15T18:23:00Z"/>
                <w:rFonts w:ascii="Arial" w:hAnsi="Arial" w:cs="Arial"/>
                <w:sz w:val="18"/>
                <w:szCs w:val="18"/>
              </w:rPr>
            </w:pPr>
            <w:ins w:id="1215" w:author="Linhai He" w:date="2025-04-15T18:23:00Z">
              <w:r>
                <w:rPr>
                  <w:rFonts w:ascii="Arial" w:hAnsi="Arial" w:cs="Arial"/>
                  <w:sz w:val="18"/>
                  <w:szCs w:val="18"/>
                </w:rPr>
                <w:t>≤ 2638</w:t>
              </w:r>
            </w:ins>
          </w:p>
        </w:tc>
        <w:tc>
          <w:tcPr>
            <w:tcW w:w="1120" w:type="dxa"/>
            <w:noWrap/>
          </w:tcPr>
          <w:p w14:paraId="0049755D" w14:textId="77777777" w:rsidR="00B16979" w:rsidRDefault="00440279">
            <w:pPr>
              <w:tabs>
                <w:tab w:val="left" w:pos="3594"/>
              </w:tabs>
              <w:snapToGrid w:val="0"/>
              <w:spacing w:after="0"/>
              <w:jc w:val="center"/>
              <w:rPr>
                <w:ins w:id="1216" w:author="Linhai He" w:date="2025-04-15T18:23:00Z"/>
                <w:rFonts w:ascii="Arial" w:hAnsi="Arial" w:cs="Arial"/>
                <w:sz w:val="18"/>
                <w:szCs w:val="18"/>
              </w:rPr>
            </w:pPr>
            <w:ins w:id="1217" w:author="Linhai He" w:date="2025-04-15T18:23:00Z">
              <w:r>
                <w:rPr>
                  <w:rFonts w:ascii="Arial" w:hAnsi="Arial" w:cs="Arial"/>
                  <w:sz w:val="18"/>
                  <w:szCs w:val="18"/>
                </w:rPr>
                <w:t>201</w:t>
              </w:r>
            </w:ins>
          </w:p>
        </w:tc>
        <w:tc>
          <w:tcPr>
            <w:tcW w:w="1120" w:type="dxa"/>
            <w:noWrap/>
          </w:tcPr>
          <w:p w14:paraId="0049755E" w14:textId="77777777" w:rsidR="00B16979" w:rsidRDefault="00440279">
            <w:pPr>
              <w:tabs>
                <w:tab w:val="left" w:pos="3594"/>
              </w:tabs>
              <w:snapToGrid w:val="0"/>
              <w:spacing w:after="0"/>
              <w:jc w:val="center"/>
              <w:rPr>
                <w:ins w:id="1218" w:author="Linhai He" w:date="2025-04-15T18:23:00Z"/>
                <w:rFonts w:ascii="Arial" w:hAnsi="Arial" w:cs="Arial"/>
                <w:sz w:val="18"/>
                <w:szCs w:val="18"/>
              </w:rPr>
            </w:pPr>
            <w:ins w:id="1219" w:author="Linhai He" w:date="2025-04-15T18:23:00Z">
              <w:r>
                <w:rPr>
                  <w:rFonts w:ascii="Arial" w:hAnsi="Arial" w:cs="Arial"/>
                  <w:sz w:val="18"/>
                  <w:szCs w:val="18"/>
                </w:rPr>
                <w:t>≤ 12303</w:t>
              </w:r>
            </w:ins>
          </w:p>
        </w:tc>
      </w:tr>
      <w:tr w:rsidR="007A3862" w14:paraId="00497568" w14:textId="77777777">
        <w:trPr>
          <w:trHeight w:val="300"/>
          <w:jc w:val="center"/>
          <w:ins w:id="1220" w:author="Linhai He" w:date="2025-04-15T18:23:00Z"/>
        </w:trPr>
        <w:tc>
          <w:tcPr>
            <w:tcW w:w="1120" w:type="dxa"/>
            <w:noWrap/>
          </w:tcPr>
          <w:p w14:paraId="00497560" w14:textId="77777777" w:rsidR="00B16979" w:rsidRDefault="00440279">
            <w:pPr>
              <w:tabs>
                <w:tab w:val="left" w:pos="3594"/>
              </w:tabs>
              <w:snapToGrid w:val="0"/>
              <w:spacing w:after="0"/>
              <w:jc w:val="center"/>
              <w:rPr>
                <w:ins w:id="1221" w:author="Linhai He" w:date="2025-04-15T18:23:00Z"/>
                <w:rFonts w:ascii="Arial" w:hAnsi="Arial" w:cs="Arial"/>
                <w:sz w:val="18"/>
                <w:szCs w:val="18"/>
              </w:rPr>
            </w:pPr>
            <w:ins w:id="1222" w:author="Linhai He" w:date="2025-04-15T18:23:00Z">
              <w:r>
                <w:rPr>
                  <w:rFonts w:ascii="Arial" w:hAnsi="Arial" w:cs="Arial"/>
                  <w:sz w:val="18"/>
                  <w:szCs w:val="18"/>
                </w:rPr>
                <w:t>10</w:t>
              </w:r>
            </w:ins>
          </w:p>
        </w:tc>
        <w:tc>
          <w:tcPr>
            <w:tcW w:w="1120" w:type="dxa"/>
            <w:noWrap/>
          </w:tcPr>
          <w:p w14:paraId="00497561" w14:textId="77777777" w:rsidR="00B16979" w:rsidRDefault="00440279">
            <w:pPr>
              <w:tabs>
                <w:tab w:val="left" w:pos="3594"/>
              </w:tabs>
              <w:snapToGrid w:val="0"/>
              <w:spacing w:after="0"/>
              <w:jc w:val="center"/>
              <w:rPr>
                <w:ins w:id="1223" w:author="Linhai He" w:date="2025-04-15T18:23:00Z"/>
                <w:rFonts w:ascii="Arial" w:hAnsi="Arial" w:cs="Arial"/>
                <w:sz w:val="18"/>
                <w:szCs w:val="18"/>
              </w:rPr>
            </w:pPr>
            <w:ins w:id="1224" w:author="Linhai He" w:date="2025-04-15T18:23:00Z">
              <w:r>
                <w:rPr>
                  <w:rFonts w:ascii="Arial" w:hAnsi="Arial" w:cs="Arial"/>
                  <w:sz w:val="18"/>
                  <w:szCs w:val="18"/>
                </w:rPr>
                <w:t>≤ 124</w:t>
              </w:r>
            </w:ins>
          </w:p>
        </w:tc>
        <w:tc>
          <w:tcPr>
            <w:tcW w:w="1120" w:type="dxa"/>
            <w:noWrap/>
          </w:tcPr>
          <w:p w14:paraId="00497562" w14:textId="77777777" w:rsidR="00B16979" w:rsidRDefault="00440279">
            <w:pPr>
              <w:tabs>
                <w:tab w:val="left" w:pos="3594"/>
              </w:tabs>
              <w:snapToGrid w:val="0"/>
              <w:spacing w:after="0"/>
              <w:jc w:val="center"/>
              <w:rPr>
                <w:ins w:id="1225" w:author="Linhai He" w:date="2025-04-15T18:23:00Z"/>
                <w:rFonts w:ascii="Arial" w:hAnsi="Arial" w:cs="Arial"/>
                <w:sz w:val="18"/>
                <w:szCs w:val="18"/>
              </w:rPr>
            </w:pPr>
            <w:ins w:id="1226" w:author="Linhai He" w:date="2025-04-15T18:23:00Z">
              <w:r>
                <w:rPr>
                  <w:rFonts w:ascii="Arial" w:hAnsi="Arial" w:cs="Arial"/>
                  <w:sz w:val="18"/>
                  <w:szCs w:val="18"/>
                </w:rPr>
                <w:t>74</w:t>
              </w:r>
            </w:ins>
          </w:p>
        </w:tc>
        <w:tc>
          <w:tcPr>
            <w:tcW w:w="1120" w:type="dxa"/>
            <w:noWrap/>
          </w:tcPr>
          <w:p w14:paraId="00497563" w14:textId="77777777" w:rsidR="00B16979" w:rsidRDefault="00440279">
            <w:pPr>
              <w:tabs>
                <w:tab w:val="left" w:pos="3594"/>
              </w:tabs>
              <w:snapToGrid w:val="0"/>
              <w:spacing w:after="0"/>
              <w:jc w:val="center"/>
              <w:rPr>
                <w:ins w:id="1227" w:author="Linhai He" w:date="2025-04-15T18:23:00Z"/>
                <w:rFonts w:ascii="Arial" w:hAnsi="Arial" w:cs="Arial"/>
                <w:sz w:val="18"/>
                <w:szCs w:val="18"/>
              </w:rPr>
            </w:pPr>
            <w:ins w:id="1228" w:author="Linhai He" w:date="2025-04-15T18:23:00Z">
              <w:r>
                <w:rPr>
                  <w:rFonts w:ascii="Arial" w:hAnsi="Arial" w:cs="Arial"/>
                  <w:sz w:val="18"/>
                  <w:szCs w:val="18"/>
                </w:rPr>
                <w:t>≤ 579</w:t>
              </w:r>
            </w:ins>
          </w:p>
        </w:tc>
        <w:tc>
          <w:tcPr>
            <w:tcW w:w="1120" w:type="dxa"/>
            <w:noWrap/>
          </w:tcPr>
          <w:p w14:paraId="00497564" w14:textId="77777777" w:rsidR="00B16979" w:rsidRDefault="00440279">
            <w:pPr>
              <w:tabs>
                <w:tab w:val="left" w:pos="3594"/>
              </w:tabs>
              <w:snapToGrid w:val="0"/>
              <w:spacing w:after="0"/>
              <w:jc w:val="center"/>
              <w:rPr>
                <w:ins w:id="1229" w:author="Linhai He" w:date="2025-04-15T18:23:00Z"/>
                <w:rFonts w:ascii="Arial" w:hAnsi="Arial" w:cs="Arial"/>
                <w:sz w:val="18"/>
                <w:szCs w:val="18"/>
              </w:rPr>
            </w:pPr>
            <w:ins w:id="1230" w:author="Linhai He" w:date="2025-04-15T18:23:00Z">
              <w:r>
                <w:rPr>
                  <w:rFonts w:ascii="Arial" w:hAnsi="Arial" w:cs="Arial"/>
                  <w:sz w:val="18"/>
                  <w:szCs w:val="18"/>
                </w:rPr>
                <w:t>138</w:t>
              </w:r>
            </w:ins>
          </w:p>
        </w:tc>
        <w:tc>
          <w:tcPr>
            <w:tcW w:w="1120" w:type="dxa"/>
            <w:noWrap/>
          </w:tcPr>
          <w:p w14:paraId="00497565" w14:textId="77777777" w:rsidR="00B16979" w:rsidRDefault="00440279">
            <w:pPr>
              <w:tabs>
                <w:tab w:val="left" w:pos="3594"/>
              </w:tabs>
              <w:snapToGrid w:val="0"/>
              <w:spacing w:after="0"/>
              <w:jc w:val="center"/>
              <w:rPr>
                <w:ins w:id="1231" w:author="Linhai He" w:date="2025-04-15T18:23:00Z"/>
                <w:rFonts w:ascii="Arial" w:hAnsi="Arial" w:cs="Arial"/>
                <w:sz w:val="18"/>
                <w:szCs w:val="18"/>
              </w:rPr>
            </w:pPr>
            <w:ins w:id="1232" w:author="Linhai He" w:date="2025-04-15T18:23:00Z">
              <w:r>
                <w:rPr>
                  <w:rFonts w:ascii="Arial" w:hAnsi="Arial" w:cs="Arial"/>
                  <w:sz w:val="18"/>
                  <w:szCs w:val="18"/>
                </w:rPr>
                <w:t>≤ 2702</w:t>
              </w:r>
            </w:ins>
          </w:p>
        </w:tc>
        <w:tc>
          <w:tcPr>
            <w:tcW w:w="1120" w:type="dxa"/>
            <w:noWrap/>
          </w:tcPr>
          <w:p w14:paraId="00497566" w14:textId="77777777" w:rsidR="00B16979" w:rsidRDefault="00440279">
            <w:pPr>
              <w:tabs>
                <w:tab w:val="left" w:pos="3594"/>
              </w:tabs>
              <w:snapToGrid w:val="0"/>
              <w:spacing w:after="0"/>
              <w:jc w:val="center"/>
              <w:rPr>
                <w:ins w:id="1233" w:author="Linhai He" w:date="2025-04-15T18:23:00Z"/>
                <w:rFonts w:ascii="Arial" w:hAnsi="Arial" w:cs="Arial"/>
                <w:sz w:val="18"/>
                <w:szCs w:val="18"/>
              </w:rPr>
            </w:pPr>
            <w:ins w:id="1234" w:author="Linhai He" w:date="2025-04-15T18:23:00Z">
              <w:r>
                <w:rPr>
                  <w:rFonts w:ascii="Arial" w:hAnsi="Arial" w:cs="Arial"/>
                  <w:sz w:val="18"/>
                  <w:szCs w:val="18"/>
                </w:rPr>
                <w:t>202</w:t>
              </w:r>
            </w:ins>
          </w:p>
        </w:tc>
        <w:tc>
          <w:tcPr>
            <w:tcW w:w="1120" w:type="dxa"/>
            <w:noWrap/>
          </w:tcPr>
          <w:p w14:paraId="00497567" w14:textId="77777777" w:rsidR="00B16979" w:rsidRDefault="00440279">
            <w:pPr>
              <w:tabs>
                <w:tab w:val="left" w:pos="3594"/>
              </w:tabs>
              <w:snapToGrid w:val="0"/>
              <w:spacing w:after="0"/>
              <w:jc w:val="center"/>
              <w:rPr>
                <w:ins w:id="1235" w:author="Linhai He" w:date="2025-04-15T18:23:00Z"/>
                <w:rFonts w:ascii="Arial" w:hAnsi="Arial" w:cs="Arial"/>
                <w:sz w:val="18"/>
                <w:szCs w:val="18"/>
              </w:rPr>
            </w:pPr>
            <w:ins w:id="1236" w:author="Linhai He" w:date="2025-04-15T18:23:00Z">
              <w:r>
                <w:rPr>
                  <w:rFonts w:ascii="Arial" w:hAnsi="Arial" w:cs="Arial"/>
                  <w:sz w:val="18"/>
                  <w:szCs w:val="18"/>
                </w:rPr>
                <w:t>≤ 12603</w:t>
              </w:r>
            </w:ins>
          </w:p>
        </w:tc>
      </w:tr>
      <w:tr w:rsidR="007A3862" w14:paraId="00497571" w14:textId="77777777">
        <w:trPr>
          <w:trHeight w:val="300"/>
          <w:jc w:val="center"/>
          <w:ins w:id="1237" w:author="Linhai He" w:date="2025-04-15T18:23:00Z"/>
        </w:trPr>
        <w:tc>
          <w:tcPr>
            <w:tcW w:w="1120" w:type="dxa"/>
            <w:noWrap/>
          </w:tcPr>
          <w:p w14:paraId="00497569" w14:textId="77777777" w:rsidR="00B16979" w:rsidRDefault="00440279">
            <w:pPr>
              <w:tabs>
                <w:tab w:val="left" w:pos="3594"/>
              </w:tabs>
              <w:snapToGrid w:val="0"/>
              <w:spacing w:after="0"/>
              <w:jc w:val="center"/>
              <w:rPr>
                <w:ins w:id="1238" w:author="Linhai He" w:date="2025-04-15T18:23:00Z"/>
                <w:rFonts w:ascii="Arial" w:hAnsi="Arial" w:cs="Arial"/>
                <w:sz w:val="18"/>
                <w:szCs w:val="18"/>
              </w:rPr>
            </w:pPr>
            <w:ins w:id="1239" w:author="Linhai He" w:date="2025-04-15T18:23:00Z">
              <w:r>
                <w:rPr>
                  <w:rFonts w:ascii="Arial" w:hAnsi="Arial" w:cs="Arial"/>
                  <w:sz w:val="18"/>
                  <w:szCs w:val="18"/>
                </w:rPr>
                <w:t>11</w:t>
              </w:r>
            </w:ins>
          </w:p>
        </w:tc>
        <w:tc>
          <w:tcPr>
            <w:tcW w:w="1120" w:type="dxa"/>
            <w:noWrap/>
          </w:tcPr>
          <w:p w14:paraId="0049756A" w14:textId="77777777" w:rsidR="00B16979" w:rsidRDefault="00440279">
            <w:pPr>
              <w:tabs>
                <w:tab w:val="left" w:pos="3594"/>
              </w:tabs>
              <w:snapToGrid w:val="0"/>
              <w:spacing w:after="0"/>
              <w:jc w:val="center"/>
              <w:rPr>
                <w:ins w:id="1240" w:author="Linhai He" w:date="2025-04-15T18:23:00Z"/>
                <w:rFonts w:ascii="Arial" w:hAnsi="Arial" w:cs="Arial"/>
                <w:sz w:val="18"/>
                <w:szCs w:val="18"/>
              </w:rPr>
            </w:pPr>
            <w:ins w:id="1241" w:author="Linhai He" w:date="2025-04-15T18:23:00Z">
              <w:r>
                <w:rPr>
                  <w:rFonts w:ascii="Arial" w:hAnsi="Arial" w:cs="Arial"/>
                  <w:sz w:val="18"/>
                  <w:szCs w:val="18"/>
                </w:rPr>
                <w:t>≤ 127</w:t>
              </w:r>
            </w:ins>
          </w:p>
        </w:tc>
        <w:tc>
          <w:tcPr>
            <w:tcW w:w="1120" w:type="dxa"/>
            <w:noWrap/>
          </w:tcPr>
          <w:p w14:paraId="0049756B" w14:textId="77777777" w:rsidR="00B16979" w:rsidRDefault="00440279">
            <w:pPr>
              <w:tabs>
                <w:tab w:val="left" w:pos="3594"/>
              </w:tabs>
              <w:snapToGrid w:val="0"/>
              <w:spacing w:after="0"/>
              <w:jc w:val="center"/>
              <w:rPr>
                <w:ins w:id="1242" w:author="Linhai He" w:date="2025-04-15T18:23:00Z"/>
                <w:rFonts w:ascii="Arial" w:hAnsi="Arial" w:cs="Arial"/>
                <w:sz w:val="18"/>
                <w:szCs w:val="18"/>
              </w:rPr>
            </w:pPr>
            <w:ins w:id="1243" w:author="Linhai He" w:date="2025-04-15T18:23:00Z">
              <w:r>
                <w:rPr>
                  <w:rFonts w:ascii="Arial" w:hAnsi="Arial" w:cs="Arial"/>
                  <w:sz w:val="18"/>
                  <w:szCs w:val="18"/>
                </w:rPr>
                <w:t>75</w:t>
              </w:r>
            </w:ins>
          </w:p>
        </w:tc>
        <w:tc>
          <w:tcPr>
            <w:tcW w:w="1120" w:type="dxa"/>
            <w:noWrap/>
          </w:tcPr>
          <w:p w14:paraId="0049756C" w14:textId="77777777" w:rsidR="00B16979" w:rsidRDefault="00440279">
            <w:pPr>
              <w:tabs>
                <w:tab w:val="left" w:pos="3594"/>
              </w:tabs>
              <w:snapToGrid w:val="0"/>
              <w:spacing w:after="0"/>
              <w:jc w:val="center"/>
              <w:rPr>
                <w:ins w:id="1244" w:author="Linhai He" w:date="2025-04-15T18:23:00Z"/>
                <w:rFonts w:ascii="Arial" w:hAnsi="Arial" w:cs="Arial"/>
                <w:sz w:val="18"/>
                <w:szCs w:val="18"/>
              </w:rPr>
            </w:pPr>
            <w:ins w:id="1245" w:author="Linhai He" w:date="2025-04-15T18:23:00Z">
              <w:r>
                <w:rPr>
                  <w:rFonts w:ascii="Arial" w:hAnsi="Arial" w:cs="Arial"/>
                  <w:sz w:val="18"/>
                  <w:szCs w:val="18"/>
                </w:rPr>
                <w:t>≤ 593</w:t>
              </w:r>
            </w:ins>
          </w:p>
        </w:tc>
        <w:tc>
          <w:tcPr>
            <w:tcW w:w="1120" w:type="dxa"/>
            <w:noWrap/>
          </w:tcPr>
          <w:p w14:paraId="0049756D" w14:textId="77777777" w:rsidR="00B16979" w:rsidRDefault="00440279">
            <w:pPr>
              <w:tabs>
                <w:tab w:val="left" w:pos="3594"/>
              </w:tabs>
              <w:snapToGrid w:val="0"/>
              <w:spacing w:after="0"/>
              <w:jc w:val="center"/>
              <w:rPr>
                <w:ins w:id="1246" w:author="Linhai He" w:date="2025-04-15T18:23:00Z"/>
                <w:rFonts w:ascii="Arial" w:hAnsi="Arial" w:cs="Arial"/>
                <w:sz w:val="18"/>
                <w:szCs w:val="18"/>
              </w:rPr>
            </w:pPr>
            <w:ins w:id="1247" w:author="Linhai He" w:date="2025-04-15T18:23:00Z">
              <w:r>
                <w:rPr>
                  <w:rFonts w:ascii="Arial" w:hAnsi="Arial" w:cs="Arial"/>
                  <w:sz w:val="18"/>
                  <w:szCs w:val="18"/>
                </w:rPr>
                <w:t>139</w:t>
              </w:r>
            </w:ins>
          </w:p>
        </w:tc>
        <w:tc>
          <w:tcPr>
            <w:tcW w:w="1120" w:type="dxa"/>
            <w:noWrap/>
          </w:tcPr>
          <w:p w14:paraId="0049756E" w14:textId="77777777" w:rsidR="00B16979" w:rsidRDefault="00440279">
            <w:pPr>
              <w:tabs>
                <w:tab w:val="left" w:pos="3594"/>
              </w:tabs>
              <w:snapToGrid w:val="0"/>
              <w:spacing w:after="0"/>
              <w:jc w:val="center"/>
              <w:rPr>
                <w:ins w:id="1248" w:author="Linhai He" w:date="2025-04-15T18:23:00Z"/>
                <w:rFonts w:ascii="Arial" w:hAnsi="Arial" w:cs="Arial"/>
                <w:sz w:val="18"/>
                <w:szCs w:val="18"/>
              </w:rPr>
            </w:pPr>
            <w:ins w:id="1249" w:author="Linhai He" w:date="2025-04-15T18:23:00Z">
              <w:r>
                <w:rPr>
                  <w:rFonts w:ascii="Arial" w:hAnsi="Arial" w:cs="Arial"/>
                  <w:sz w:val="18"/>
                  <w:szCs w:val="18"/>
                </w:rPr>
                <w:t>≤ 2768</w:t>
              </w:r>
            </w:ins>
          </w:p>
        </w:tc>
        <w:tc>
          <w:tcPr>
            <w:tcW w:w="1120" w:type="dxa"/>
            <w:noWrap/>
          </w:tcPr>
          <w:p w14:paraId="0049756F" w14:textId="77777777" w:rsidR="00B16979" w:rsidRDefault="00440279">
            <w:pPr>
              <w:tabs>
                <w:tab w:val="left" w:pos="3594"/>
              </w:tabs>
              <w:snapToGrid w:val="0"/>
              <w:spacing w:after="0"/>
              <w:jc w:val="center"/>
              <w:rPr>
                <w:ins w:id="1250" w:author="Linhai He" w:date="2025-04-15T18:23:00Z"/>
                <w:rFonts w:ascii="Arial" w:hAnsi="Arial" w:cs="Arial"/>
                <w:sz w:val="18"/>
                <w:szCs w:val="18"/>
              </w:rPr>
            </w:pPr>
            <w:ins w:id="1251" w:author="Linhai He" w:date="2025-04-15T18:23:00Z">
              <w:r>
                <w:rPr>
                  <w:rFonts w:ascii="Arial" w:hAnsi="Arial" w:cs="Arial"/>
                  <w:sz w:val="18"/>
                  <w:szCs w:val="18"/>
                </w:rPr>
                <w:t>203</w:t>
              </w:r>
            </w:ins>
          </w:p>
        </w:tc>
        <w:tc>
          <w:tcPr>
            <w:tcW w:w="1120" w:type="dxa"/>
            <w:noWrap/>
          </w:tcPr>
          <w:p w14:paraId="00497570" w14:textId="77777777" w:rsidR="00B16979" w:rsidRDefault="00440279">
            <w:pPr>
              <w:tabs>
                <w:tab w:val="left" w:pos="3594"/>
              </w:tabs>
              <w:snapToGrid w:val="0"/>
              <w:spacing w:after="0"/>
              <w:jc w:val="center"/>
              <w:rPr>
                <w:ins w:id="1252" w:author="Linhai He" w:date="2025-04-15T18:23:00Z"/>
                <w:rFonts w:ascii="Arial" w:hAnsi="Arial" w:cs="Arial"/>
                <w:sz w:val="18"/>
                <w:szCs w:val="18"/>
              </w:rPr>
            </w:pPr>
            <w:ins w:id="1253" w:author="Linhai He" w:date="2025-04-15T18:23:00Z">
              <w:r>
                <w:rPr>
                  <w:rFonts w:ascii="Arial" w:hAnsi="Arial" w:cs="Arial"/>
                  <w:sz w:val="18"/>
                  <w:szCs w:val="18"/>
                </w:rPr>
                <w:t>≤ 12909</w:t>
              </w:r>
            </w:ins>
          </w:p>
        </w:tc>
      </w:tr>
      <w:tr w:rsidR="007A3862" w14:paraId="0049757A" w14:textId="77777777">
        <w:trPr>
          <w:trHeight w:val="300"/>
          <w:jc w:val="center"/>
          <w:ins w:id="1254" w:author="Linhai He" w:date="2025-04-15T18:23:00Z"/>
        </w:trPr>
        <w:tc>
          <w:tcPr>
            <w:tcW w:w="1120" w:type="dxa"/>
            <w:noWrap/>
          </w:tcPr>
          <w:p w14:paraId="00497572" w14:textId="77777777" w:rsidR="00B16979" w:rsidRDefault="00440279">
            <w:pPr>
              <w:tabs>
                <w:tab w:val="left" w:pos="3594"/>
              </w:tabs>
              <w:snapToGrid w:val="0"/>
              <w:spacing w:after="0"/>
              <w:jc w:val="center"/>
              <w:rPr>
                <w:ins w:id="1255" w:author="Linhai He" w:date="2025-04-15T18:23:00Z"/>
                <w:rFonts w:ascii="Arial" w:hAnsi="Arial" w:cs="Arial"/>
                <w:sz w:val="18"/>
                <w:szCs w:val="18"/>
              </w:rPr>
            </w:pPr>
            <w:ins w:id="1256" w:author="Linhai He" w:date="2025-04-15T18:23:00Z">
              <w:r>
                <w:rPr>
                  <w:rFonts w:ascii="Arial" w:hAnsi="Arial" w:cs="Arial"/>
                  <w:sz w:val="18"/>
                  <w:szCs w:val="18"/>
                </w:rPr>
                <w:t>12</w:t>
              </w:r>
            </w:ins>
          </w:p>
        </w:tc>
        <w:tc>
          <w:tcPr>
            <w:tcW w:w="1120" w:type="dxa"/>
            <w:noWrap/>
          </w:tcPr>
          <w:p w14:paraId="00497573" w14:textId="77777777" w:rsidR="00B16979" w:rsidRDefault="00440279">
            <w:pPr>
              <w:tabs>
                <w:tab w:val="left" w:pos="3594"/>
              </w:tabs>
              <w:snapToGrid w:val="0"/>
              <w:spacing w:after="0"/>
              <w:jc w:val="center"/>
              <w:rPr>
                <w:ins w:id="1257" w:author="Linhai He" w:date="2025-04-15T18:23:00Z"/>
                <w:rFonts w:ascii="Arial" w:hAnsi="Arial" w:cs="Arial"/>
                <w:sz w:val="18"/>
                <w:szCs w:val="18"/>
              </w:rPr>
            </w:pPr>
            <w:ins w:id="1258" w:author="Linhai He" w:date="2025-04-15T18:23:00Z">
              <w:r>
                <w:rPr>
                  <w:rFonts w:ascii="Arial" w:hAnsi="Arial" w:cs="Arial"/>
                  <w:sz w:val="18"/>
                  <w:szCs w:val="18"/>
                </w:rPr>
                <w:t>≤ 130</w:t>
              </w:r>
            </w:ins>
          </w:p>
        </w:tc>
        <w:tc>
          <w:tcPr>
            <w:tcW w:w="1120" w:type="dxa"/>
            <w:noWrap/>
          </w:tcPr>
          <w:p w14:paraId="00497574" w14:textId="77777777" w:rsidR="00B16979" w:rsidRDefault="00440279">
            <w:pPr>
              <w:tabs>
                <w:tab w:val="left" w:pos="3594"/>
              </w:tabs>
              <w:snapToGrid w:val="0"/>
              <w:spacing w:after="0"/>
              <w:jc w:val="center"/>
              <w:rPr>
                <w:ins w:id="1259" w:author="Linhai He" w:date="2025-04-15T18:23:00Z"/>
                <w:rFonts w:ascii="Arial" w:hAnsi="Arial" w:cs="Arial"/>
                <w:sz w:val="18"/>
                <w:szCs w:val="18"/>
              </w:rPr>
            </w:pPr>
            <w:ins w:id="1260" w:author="Linhai He" w:date="2025-04-15T18:23:00Z">
              <w:r>
                <w:rPr>
                  <w:rFonts w:ascii="Arial" w:hAnsi="Arial" w:cs="Arial"/>
                  <w:sz w:val="18"/>
                  <w:szCs w:val="18"/>
                </w:rPr>
                <w:t>76</w:t>
              </w:r>
            </w:ins>
          </w:p>
        </w:tc>
        <w:tc>
          <w:tcPr>
            <w:tcW w:w="1120" w:type="dxa"/>
            <w:noWrap/>
          </w:tcPr>
          <w:p w14:paraId="00497575" w14:textId="77777777" w:rsidR="00B16979" w:rsidRDefault="00440279">
            <w:pPr>
              <w:tabs>
                <w:tab w:val="left" w:pos="3594"/>
              </w:tabs>
              <w:snapToGrid w:val="0"/>
              <w:spacing w:after="0"/>
              <w:jc w:val="center"/>
              <w:rPr>
                <w:ins w:id="1261" w:author="Linhai He" w:date="2025-04-15T18:23:00Z"/>
                <w:rFonts w:ascii="Arial" w:hAnsi="Arial" w:cs="Arial"/>
                <w:sz w:val="18"/>
                <w:szCs w:val="18"/>
              </w:rPr>
            </w:pPr>
            <w:ins w:id="1262" w:author="Linhai He" w:date="2025-04-15T18:23:00Z">
              <w:r>
                <w:rPr>
                  <w:rFonts w:ascii="Arial" w:hAnsi="Arial" w:cs="Arial"/>
                  <w:sz w:val="18"/>
                  <w:szCs w:val="18"/>
                </w:rPr>
                <w:t>≤ 608</w:t>
              </w:r>
            </w:ins>
          </w:p>
        </w:tc>
        <w:tc>
          <w:tcPr>
            <w:tcW w:w="1120" w:type="dxa"/>
            <w:noWrap/>
          </w:tcPr>
          <w:p w14:paraId="00497576" w14:textId="77777777" w:rsidR="00B16979" w:rsidRDefault="00440279">
            <w:pPr>
              <w:tabs>
                <w:tab w:val="left" w:pos="3594"/>
              </w:tabs>
              <w:snapToGrid w:val="0"/>
              <w:spacing w:after="0"/>
              <w:jc w:val="center"/>
              <w:rPr>
                <w:ins w:id="1263" w:author="Linhai He" w:date="2025-04-15T18:23:00Z"/>
                <w:rFonts w:ascii="Arial" w:hAnsi="Arial" w:cs="Arial"/>
                <w:sz w:val="18"/>
                <w:szCs w:val="18"/>
              </w:rPr>
            </w:pPr>
            <w:ins w:id="1264" w:author="Linhai He" w:date="2025-04-15T18:23:00Z">
              <w:r>
                <w:rPr>
                  <w:rFonts w:ascii="Arial" w:hAnsi="Arial" w:cs="Arial"/>
                  <w:sz w:val="18"/>
                  <w:szCs w:val="18"/>
                </w:rPr>
                <w:t>140</w:t>
              </w:r>
            </w:ins>
          </w:p>
        </w:tc>
        <w:tc>
          <w:tcPr>
            <w:tcW w:w="1120" w:type="dxa"/>
            <w:noWrap/>
          </w:tcPr>
          <w:p w14:paraId="00497577" w14:textId="77777777" w:rsidR="00B16979" w:rsidRDefault="00440279">
            <w:pPr>
              <w:tabs>
                <w:tab w:val="left" w:pos="3594"/>
              </w:tabs>
              <w:snapToGrid w:val="0"/>
              <w:spacing w:after="0"/>
              <w:jc w:val="center"/>
              <w:rPr>
                <w:ins w:id="1265" w:author="Linhai He" w:date="2025-04-15T18:23:00Z"/>
                <w:rFonts w:ascii="Arial" w:hAnsi="Arial" w:cs="Arial"/>
                <w:sz w:val="18"/>
                <w:szCs w:val="18"/>
              </w:rPr>
            </w:pPr>
            <w:ins w:id="1266" w:author="Linhai He" w:date="2025-04-15T18:23:00Z">
              <w:r>
                <w:rPr>
                  <w:rFonts w:ascii="Arial" w:hAnsi="Arial" w:cs="Arial"/>
                  <w:sz w:val="18"/>
                  <w:szCs w:val="18"/>
                </w:rPr>
                <w:t>≤ 2835</w:t>
              </w:r>
            </w:ins>
          </w:p>
        </w:tc>
        <w:tc>
          <w:tcPr>
            <w:tcW w:w="1120" w:type="dxa"/>
            <w:noWrap/>
          </w:tcPr>
          <w:p w14:paraId="00497578" w14:textId="77777777" w:rsidR="00B16979" w:rsidRDefault="00440279">
            <w:pPr>
              <w:tabs>
                <w:tab w:val="left" w:pos="3594"/>
              </w:tabs>
              <w:snapToGrid w:val="0"/>
              <w:spacing w:after="0"/>
              <w:jc w:val="center"/>
              <w:rPr>
                <w:ins w:id="1267" w:author="Linhai He" w:date="2025-04-15T18:23:00Z"/>
                <w:rFonts w:ascii="Arial" w:hAnsi="Arial" w:cs="Arial"/>
                <w:sz w:val="18"/>
                <w:szCs w:val="18"/>
              </w:rPr>
            </w:pPr>
            <w:ins w:id="1268" w:author="Linhai He" w:date="2025-04-15T18:23:00Z">
              <w:r>
                <w:rPr>
                  <w:rFonts w:ascii="Arial" w:hAnsi="Arial" w:cs="Arial"/>
                  <w:sz w:val="18"/>
                  <w:szCs w:val="18"/>
                </w:rPr>
                <w:t>204</w:t>
              </w:r>
            </w:ins>
          </w:p>
        </w:tc>
        <w:tc>
          <w:tcPr>
            <w:tcW w:w="1120" w:type="dxa"/>
            <w:noWrap/>
          </w:tcPr>
          <w:p w14:paraId="00497579" w14:textId="77777777" w:rsidR="00B16979" w:rsidRDefault="00440279">
            <w:pPr>
              <w:tabs>
                <w:tab w:val="left" w:pos="3594"/>
              </w:tabs>
              <w:snapToGrid w:val="0"/>
              <w:spacing w:after="0"/>
              <w:jc w:val="center"/>
              <w:rPr>
                <w:ins w:id="1269" w:author="Linhai He" w:date="2025-04-15T18:23:00Z"/>
                <w:rFonts w:ascii="Arial" w:hAnsi="Arial" w:cs="Arial"/>
                <w:sz w:val="18"/>
                <w:szCs w:val="18"/>
              </w:rPr>
            </w:pPr>
            <w:ins w:id="1270" w:author="Linhai He" w:date="2025-04-15T18:23:00Z">
              <w:r>
                <w:rPr>
                  <w:rFonts w:ascii="Arial" w:hAnsi="Arial" w:cs="Arial"/>
                  <w:sz w:val="18"/>
                  <w:szCs w:val="18"/>
                </w:rPr>
                <w:t>≤ 13224</w:t>
              </w:r>
            </w:ins>
          </w:p>
        </w:tc>
      </w:tr>
      <w:tr w:rsidR="007A3862" w14:paraId="00497583" w14:textId="77777777">
        <w:trPr>
          <w:trHeight w:val="300"/>
          <w:jc w:val="center"/>
          <w:ins w:id="1271" w:author="Linhai He" w:date="2025-04-15T18:23:00Z"/>
        </w:trPr>
        <w:tc>
          <w:tcPr>
            <w:tcW w:w="1120" w:type="dxa"/>
            <w:noWrap/>
          </w:tcPr>
          <w:p w14:paraId="0049757B" w14:textId="77777777" w:rsidR="00B16979" w:rsidRDefault="00440279">
            <w:pPr>
              <w:tabs>
                <w:tab w:val="left" w:pos="3594"/>
              </w:tabs>
              <w:snapToGrid w:val="0"/>
              <w:spacing w:after="0"/>
              <w:jc w:val="center"/>
              <w:rPr>
                <w:ins w:id="1272" w:author="Linhai He" w:date="2025-04-15T18:23:00Z"/>
                <w:rFonts w:ascii="Arial" w:hAnsi="Arial" w:cs="Arial"/>
                <w:sz w:val="18"/>
                <w:szCs w:val="18"/>
              </w:rPr>
            </w:pPr>
            <w:ins w:id="1273" w:author="Linhai He" w:date="2025-04-15T18:23:00Z">
              <w:r>
                <w:rPr>
                  <w:rFonts w:ascii="Arial" w:hAnsi="Arial" w:cs="Arial"/>
                  <w:sz w:val="18"/>
                  <w:szCs w:val="18"/>
                </w:rPr>
                <w:t>13</w:t>
              </w:r>
            </w:ins>
          </w:p>
        </w:tc>
        <w:tc>
          <w:tcPr>
            <w:tcW w:w="1120" w:type="dxa"/>
            <w:noWrap/>
          </w:tcPr>
          <w:p w14:paraId="0049757C" w14:textId="77777777" w:rsidR="00B16979" w:rsidRDefault="00440279">
            <w:pPr>
              <w:tabs>
                <w:tab w:val="left" w:pos="3594"/>
              </w:tabs>
              <w:snapToGrid w:val="0"/>
              <w:spacing w:after="0"/>
              <w:jc w:val="center"/>
              <w:rPr>
                <w:ins w:id="1274" w:author="Linhai He" w:date="2025-04-15T18:23:00Z"/>
                <w:rFonts w:ascii="Arial" w:hAnsi="Arial" w:cs="Arial"/>
                <w:sz w:val="18"/>
                <w:szCs w:val="18"/>
              </w:rPr>
            </w:pPr>
            <w:ins w:id="1275" w:author="Linhai He" w:date="2025-04-15T18:23:00Z">
              <w:r>
                <w:rPr>
                  <w:rFonts w:ascii="Arial" w:hAnsi="Arial" w:cs="Arial"/>
                  <w:sz w:val="18"/>
                  <w:szCs w:val="18"/>
                </w:rPr>
                <w:t>≤ 133</w:t>
              </w:r>
            </w:ins>
          </w:p>
        </w:tc>
        <w:tc>
          <w:tcPr>
            <w:tcW w:w="1120" w:type="dxa"/>
            <w:noWrap/>
          </w:tcPr>
          <w:p w14:paraId="0049757D" w14:textId="77777777" w:rsidR="00B16979" w:rsidRDefault="00440279">
            <w:pPr>
              <w:tabs>
                <w:tab w:val="left" w:pos="3594"/>
              </w:tabs>
              <w:snapToGrid w:val="0"/>
              <w:spacing w:after="0"/>
              <w:jc w:val="center"/>
              <w:rPr>
                <w:ins w:id="1276" w:author="Linhai He" w:date="2025-04-15T18:23:00Z"/>
                <w:rFonts w:ascii="Arial" w:hAnsi="Arial" w:cs="Arial"/>
                <w:sz w:val="18"/>
                <w:szCs w:val="18"/>
              </w:rPr>
            </w:pPr>
            <w:ins w:id="1277" w:author="Linhai He" w:date="2025-04-15T18:23:00Z">
              <w:r>
                <w:rPr>
                  <w:rFonts w:ascii="Arial" w:hAnsi="Arial" w:cs="Arial"/>
                  <w:sz w:val="18"/>
                  <w:szCs w:val="18"/>
                </w:rPr>
                <w:t>77</w:t>
              </w:r>
            </w:ins>
          </w:p>
        </w:tc>
        <w:tc>
          <w:tcPr>
            <w:tcW w:w="1120" w:type="dxa"/>
            <w:noWrap/>
          </w:tcPr>
          <w:p w14:paraId="0049757E" w14:textId="77777777" w:rsidR="00B16979" w:rsidRDefault="00440279">
            <w:pPr>
              <w:tabs>
                <w:tab w:val="left" w:pos="3594"/>
              </w:tabs>
              <w:snapToGrid w:val="0"/>
              <w:spacing w:after="0"/>
              <w:jc w:val="center"/>
              <w:rPr>
                <w:ins w:id="1278" w:author="Linhai He" w:date="2025-04-15T18:23:00Z"/>
                <w:rFonts w:ascii="Arial" w:hAnsi="Arial" w:cs="Arial"/>
                <w:sz w:val="18"/>
                <w:szCs w:val="18"/>
              </w:rPr>
            </w:pPr>
            <w:ins w:id="1279" w:author="Linhai He" w:date="2025-04-15T18:23:00Z">
              <w:r>
                <w:rPr>
                  <w:rFonts w:ascii="Arial" w:hAnsi="Arial" w:cs="Arial"/>
                  <w:sz w:val="18"/>
                  <w:szCs w:val="18"/>
                </w:rPr>
                <w:t>≤ 623</w:t>
              </w:r>
            </w:ins>
          </w:p>
        </w:tc>
        <w:tc>
          <w:tcPr>
            <w:tcW w:w="1120" w:type="dxa"/>
            <w:noWrap/>
          </w:tcPr>
          <w:p w14:paraId="0049757F" w14:textId="77777777" w:rsidR="00B16979" w:rsidRDefault="00440279">
            <w:pPr>
              <w:tabs>
                <w:tab w:val="left" w:pos="3594"/>
              </w:tabs>
              <w:snapToGrid w:val="0"/>
              <w:spacing w:after="0"/>
              <w:jc w:val="center"/>
              <w:rPr>
                <w:ins w:id="1280" w:author="Linhai He" w:date="2025-04-15T18:23:00Z"/>
                <w:rFonts w:ascii="Arial" w:hAnsi="Arial" w:cs="Arial"/>
                <w:sz w:val="18"/>
                <w:szCs w:val="18"/>
              </w:rPr>
            </w:pPr>
            <w:ins w:id="1281" w:author="Linhai He" w:date="2025-04-15T18:23:00Z">
              <w:r>
                <w:rPr>
                  <w:rFonts w:ascii="Arial" w:hAnsi="Arial" w:cs="Arial"/>
                  <w:sz w:val="18"/>
                  <w:szCs w:val="18"/>
                </w:rPr>
                <w:t>141</w:t>
              </w:r>
            </w:ins>
          </w:p>
        </w:tc>
        <w:tc>
          <w:tcPr>
            <w:tcW w:w="1120" w:type="dxa"/>
            <w:noWrap/>
          </w:tcPr>
          <w:p w14:paraId="00497580" w14:textId="77777777" w:rsidR="00B16979" w:rsidRDefault="00440279">
            <w:pPr>
              <w:tabs>
                <w:tab w:val="left" w:pos="3594"/>
              </w:tabs>
              <w:snapToGrid w:val="0"/>
              <w:spacing w:after="0"/>
              <w:jc w:val="center"/>
              <w:rPr>
                <w:ins w:id="1282" w:author="Linhai He" w:date="2025-04-15T18:23:00Z"/>
                <w:rFonts w:ascii="Arial" w:hAnsi="Arial" w:cs="Arial"/>
                <w:sz w:val="18"/>
                <w:szCs w:val="18"/>
              </w:rPr>
            </w:pPr>
            <w:ins w:id="1283" w:author="Linhai He" w:date="2025-04-15T18:23:00Z">
              <w:r>
                <w:rPr>
                  <w:rFonts w:ascii="Arial" w:hAnsi="Arial" w:cs="Arial"/>
                  <w:sz w:val="18"/>
                  <w:szCs w:val="18"/>
                </w:rPr>
                <w:t>≤ 2904</w:t>
              </w:r>
            </w:ins>
          </w:p>
        </w:tc>
        <w:tc>
          <w:tcPr>
            <w:tcW w:w="1120" w:type="dxa"/>
            <w:noWrap/>
          </w:tcPr>
          <w:p w14:paraId="00497581" w14:textId="77777777" w:rsidR="00B16979" w:rsidRDefault="00440279">
            <w:pPr>
              <w:tabs>
                <w:tab w:val="left" w:pos="3594"/>
              </w:tabs>
              <w:snapToGrid w:val="0"/>
              <w:spacing w:after="0"/>
              <w:jc w:val="center"/>
              <w:rPr>
                <w:ins w:id="1284" w:author="Linhai He" w:date="2025-04-15T18:23:00Z"/>
                <w:rFonts w:ascii="Arial" w:hAnsi="Arial" w:cs="Arial"/>
                <w:sz w:val="18"/>
                <w:szCs w:val="18"/>
              </w:rPr>
            </w:pPr>
            <w:ins w:id="1285" w:author="Linhai He" w:date="2025-04-15T18:23:00Z">
              <w:r>
                <w:rPr>
                  <w:rFonts w:ascii="Arial" w:hAnsi="Arial" w:cs="Arial"/>
                  <w:sz w:val="18"/>
                  <w:szCs w:val="18"/>
                </w:rPr>
                <w:t>205</w:t>
              </w:r>
            </w:ins>
          </w:p>
        </w:tc>
        <w:tc>
          <w:tcPr>
            <w:tcW w:w="1120" w:type="dxa"/>
            <w:noWrap/>
          </w:tcPr>
          <w:p w14:paraId="00497582" w14:textId="77777777" w:rsidR="00B16979" w:rsidRDefault="00440279">
            <w:pPr>
              <w:tabs>
                <w:tab w:val="left" w:pos="3594"/>
              </w:tabs>
              <w:snapToGrid w:val="0"/>
              <w:spacing w:after="0"/>
              <w:jc w:val="center"/>
              <w:rPr>
                <w:ins w:id="1286" w:author="Linhai He" w:date="2025-04-15T18:23:00Z"/>
                <w:rFonts w:ascii="Arial" w:hAnsi="Arial" w:cs="Arial"/>
                <w:sz w:val="18"/>
                <w:szCs w:val="18"/>
              </w:rPr>
            </w:pPr>
            <w:ins w:id="1287" w:author="Linhai He" w:date="2025-04-15T18:23:00Z">
              <w:r>
                <w:rPr>
                  <w:rFonts w:ascii="Arial" w:hAnsi="Arial" w:cs="Arial"/>
                  <w:sz w:val="18"/>
                  <w:szCs w:val="18"/>
                </w:rPr>
                <w:t>≤ 13546</w:t>
              </w:r>
            </w:ins>
          </w:p>
        </w:tc>
      </w:tr>
      <w:tr w:rsidR="007A3862" w14:paraId="0049758C" w14:textId="77777777">
        <w:trPr>
          <w:trHeight w:val="300"/>
          <w:jc w:val="center"/>
          <w:ins w:id="1288" w:author="Linhai He" w:date="2025-04-15T18:23:00Z"/>
        </w:trPr>
        <w:tc>
          <w:tcPr>
            <w:tcW w:w="1120" w:type="dxa"/>
            <w:noWrap/>
          </w:tcPr>
          <w:p w14:paraId="00497584" w14:textId="77777777" w:rsidR="00B16979" w:rsidRDefault="00440279">
            <w:pPr>
              <w:tabs>
                <w:tab w:val="left" w:pos="3594"/>
              </w:tabs>
              <w:snapToGrid w:val="0"/>
              <w:spacing w:after="0"/>
              <w:jc w:val="center"/>
              <w:rPr>
                <w:ins w:id="1289" w:author="Linhai He" w:date="2025-04-15T18:23:00Z"/>
                <w:rFonts w:ascii="Arial" w:hAnsi="Arial" w:cs="Arial"/>
                <w:sz w:val="18"/>
                <w:szCs w:val="18"/>
              </w:rPr>
            </w:pPr>
            <w:ins w:id="1290" w:author="Linhai He" w:date="2025-04-15T18:23:00Z">
              <w:r>
                <w:rPr>
                  <w:rFonts w:ascii="Arial" w:hAnsi="Arial" w:cs="Arial"/>
                  <w:sz w:val="18"/>
                  <w:szCs w:val="18"/>
                </w:rPr>
                <w:t>14</w:t>
              </w:r>
            </w:ins>
          </w:p>
        </w:tc>
        <w:tc>
          <w:tcPr>
            <w:tcW w:w="1120" w:type="dxa"/>
            <w:noWrap/>
          </w:tcPr>
          <w:p w14:paraId="00497585" w14:textId="77777777" w:rsidR="00B16979" w:rsidRDefault="00440279">
            <w:pPr>
              <w:tabs>
                <w:tab w:val="left" w:pos="3594"/>
              </w:tabs>
              <w:snapToGrid w:val="0"/>
              <w:spacing w:after="0"/>
              <w:jc w:val="center"/>
              <w:rPr>
                <w:ins w:id="1291" w:author="Linhai He" w:date="2025-04-15T18:23:00Z"/>
                <w:rFonts w:ascii="Arial" w:hAnsi="Arial" w:cs="Arial"/>
                <w:sz w:val="18"/>
                <w:szCs w:val="18"/>
              </w:rPr>
            </w:pPr>
            <w:ins w:id="1292" w:author="Linhai He" w:date="2025-04-15T18:23:00Z">
              <w:r>
                <w:rPr>
                  <w:rFonts w:ascii="Arial" w:hAnsi="Arial" w:cs="Arial"/>
                  <w:sz w:val="18"/>
                  <w:szCs w:val="18"/>
                </w:rPr>
                <w:t>≤ 137</w:t>
              </w:r>
            </w:ins>
          </w:p>
        </w:tc>
        <w:tc>
          <w:tcPr>
            <w:tcW w:w="1120" w:type="dxa"/>
            <w:noWrap/>
          </w:tcPr>
          <w:p w14:paraId="00497586" w14:textId="77777777" w:rsidR="00B16979" w:rsidRDefault="00440279">
            <w:pPr>
              <w:tabs>
                <w:tab w:val="left" w:pos="3594"/>
              </w:tabs>
              <w:snapToGrid w:val="0"/>
              <w:spacing w:after="0"/>
              <w:jc w:val="center"/>
              <w:rPr>
                <w:ins w:id="1293" w:author="Linhai He" w:date="2025-04-15T18:23:00Z"/>
                <w:rFonts w:ascii="Arial" w:hAnsi="Arial" w:cs="Arial"/>
                <w:sz w:val="18"/>
                <w:szCs w:val="18"/>
              </w:rPr>
            </w:pPr>
            <w:ins w:id="1294" w:author="Linhai He" w:date="2025-04-15T18:23:00Z">
              <w:r>
                <w:rPr>
                  <w:rFonts w:ascii="Arial" w:hAnsi="Arial" w:cs="Arial"/>
                  <w:sz w:val="18"/>
                  <w:szCs w:val="18"/>
                </w:rPr>
                <w:t>78</w:t>
              </w:r>
            </w:ins>
          </w:p>
        </w:tc>
        <w:tc>
          <w:tcPr>
            <w:tcW w:w="1120" w:type="dxa"/>
            <w:noWrap/>
          </w:tcPr>
          <w:p w14:paraId="00497587" w14:textId="77777777" w:rsidR="00B16979" w:rsidRDefault="00440279">
            <w:pPr>
              <w:tabs>
                <w:tab w:val="left" w:pos="3594"/>
              </w:tabs>
              <w:snapToGrid w:val="0"/>
              <w:spacing w:after="0"/>
              <w:jc w:val="center"/>
              <w:rPr>
                <w:ins w:id="1295" w:author="Linhai He" w:date="2025-04-15T18:23:00Z"/>
                <w:rFonts w:ascii="Arial" w:hAnsi="Arial" w:cs="Arial"/>
                <w:sz w:val="18"/>
                <w:szCs w:val="18"/>
              </w:rPr>
            </w:pPr>
            <w:ins w:id="1296" w:author="Linhai He" w:date="2025-04-15T18:23:00Z">
              <w:r>
                <w:rPr>
                  <w:rFonts w:ascii="Arial" w:hAnsi="Arial" w:cs="Arial"/>
                  <w:sz w:val="18"/>
                  <w:szCs w:val="18"/>
                </w:rPr>
                <w:t>≤ 638</w:t>
              </w:r>
            </w:ins>
          </w:p>
        </w:tc>
        <w:tc>
          <w:tcPr>
            <w:tcW w:w="1120" w:type="dxa"/>
            <w:noWrap/>
          </w:tcPr>
          <w:p w14:paraId="00497588" w14:textId="77777777" w:rsidR="00B16979" w:rsidRDefault="00440279">
            <w:pPr>
              <w:tabs>
                <w:tab w:val="left" w:pos="3594"/>
              </w:tabs>
              <w:snapToGrid w:val="0"/>
              <w:spacing w:after="0"/>
              <w:jc w:val="center"/>
              <w:rPr>
                <w:ins w:id="1297" w:author="Linhai He" w:date="2025-04-15T18:23:00Z"/>
                <w:rFonts w:ascii="Arial" w:hAnsi="Arial" w:cs="Arial"/>
                <w:sz w:val="18"/>
                <w:szCs w:val="18"/>
              </w:rPr>
            </w:pPr>
            <w:ins w:id="1298" w:author="Linhai He" w:date="2025-04-15T18:23:00Z">
              <w:r>
                <w:rPr>
                  <w:rFonts w:ascii="Arial" w:hAnsi="Arial" w:cs="Arial"/>
                  <w:sz w:val="18"/>
                  <w:szCs w:val="18"/>
                </w:rPr>
                <w:t>142</w:t>
              </w:r>
            </w:ins>
          </w:p>
        </w:tc>
        <w:tc>
          <w:tcPr>
            <w:tcW w:w="1120" w:type="dxa"/>
            <w:noWrap/>
          </w:tcPr>
          <w:p w14:paraId="00497589" w14:textId="77777777" w:rsidR="00B16979" w:rsidRDefault="00440279">
            <w:pPr>
              <w:tabs>
                <w:tab w:val="left" w:pos="3594"/>
              </w:tabs>
              <w:snapToGrid w:val="0"/>
              <w:spacing w:after="0"/>
              <w:jc w:val="center"/>
              <w:rPr>
                <w:ins w:id="1299" w:author="Linhai He" w:date="2025-04-15T18:23:00Z"/>
                <w:rFonts w:ascii="Arial" w:hAnsi="Arial" w:cs="Arial"/>
                <w:sz w:val="18"/>
                <w:szCs w:val="18"/>
              </w:rPr>
            </w:pPr>
            <w:ins w:id="1300" w:author="Linhai He" w:date="2025-04-15T18:23:00Z">
              <w:r>
                <w:rPr>
                  <w:rFonts w:ascii="Arial" w:hAnsi="Arial" w:cs="Arial"/>
                  <w:sz w:val="18"/>
                  <w:szCs w:val="18"/>
                </w:rPr>
                <w:t>≤ 2975</w:t>
              </w:r>
            </w:ins>
          </w:p>
        </w:tc>
        <w:tc>
          <w:tcPr>
            <w:tcW w:w="1120" w:type="dxa"/>
            <w:noWrap/>
          </w:tcPr>
          <w:p w14:paraId="0049758A" w14:textId="77777777" w:rsidR="00B16979" w:rsidRDefault="00440279">
            <w:pPr>
              <w:tabs>
                <w:tab w:val="left" w:pos="3594"/>
              </w:tabs>
              <w:snapToGrid w:val="0"/>
              <w:spacing w:after="0"/>
              <w:jc w:val="center"/>
              <w:rPr>
                <w:ins w:id="1301" w:author="Linhai He" w:date="2025-04-15T18:23:00Z"/>
                <w:rFonts w:ascii="Arial" w:hAnsi="Arial" w:cs="Arial"/>
                <w:sz w:val="18"/>
                <w:szCs w:val="18"/>
              </w:rPr>
            </w:pPr>
            <w:ins w:id="1302" w:author="Linhai He" w:date="2025-04-15T18:23:00Z">
              <w:r>
                <w:rPr>
                  <w:rFonts w:ascii="Arial" w:hAnsi="Arial" w:cs="Arial"/>
                  <w:sz w:val="18"/>
                  <w:szCs w:val="18"/>
                </w:rPr>
                <w:t>206</w:t>
              </w:r>
            </w:ins>
          </w:p>
        </w:tc>
        <w:tc>
          <w:tcPr>
            <w:tcW w:w="1120" w:type="dxa"/>
            <w:noWrap/>
          </w:tcPr>
          <w:p w14:paraId="0049758B" w14:textId="77777777" w:rsidR="00B16979" w:rsidRDefault="00440279">
            <w:pPr>
              <w:tabs>
                <w:tab w:val="left" w:pos="3594"/>
              </w:tabs>
              <w:snapToGrid w:val="0"/>
              <w:spacing w:after="0"/>
              <w:jc w:val="center"/>
              <w:rPr>
                <w:ins w:id="1303" w:author="Linhai He" w:date="2025-04-15T18:23:00Z"/>
                <w:rFonts w:ascii="Arial" w:hAnsi="Arial" w:cs="Arial"/>
                <w:sz w:val="18"/>
                <w:szCs w:val="18"/>
              </w:rPr>
            </w:pPr>
            <w:ins w:id="1304" w:author="Linhai He" w:date="2025-04-15T18:23:00Z">
              <w:r>
                <w:rPr>
                  <w:rFonts w:ascii="Arial" w:hAnsi="Arial" w:cs="Arial"/>
                  <w:sz w:val="18"/>
                  <w:szCs w:val="18"/>
                </w:rPr>
                <w:t>≤ 13876</w:t>
              </w:r>
            </w:ins>
          </w:p>
        </w:tc>
      </w:tr>
      <w:tr w:rsidR="007A3862" w14:paraId="00497595" w14:textId="77777777">
        <w:trPr>
          <w:trHeight w:val="300"/>
          <w:jc w:val="center"/>
          <w:ins w:id="1305" w:author="Linhai He" w:date="2025-04-15T18:23:00Z"/>
        </w:trPr>
        <w:tc>
          <w:tcPr>
            <w:tcW w:w="1120" w:type="dxa"/>
            <w:noWrap/>
          </w:tcPr>
          <w:p w14:paraId="0049758D" w14:textId="77777777" w:rsidR="00B16979" w:rsidRDefault="00440279">
            <w:pPr>
              <w:tabs>
                <w:tab w:val="left" w:pos="3594"/>
              </w:tabs>
              <w:snapToGrid w:val="0"/>
              <w:spacing w:after="0"/>
              <w:jc w:val="center"/>
              <w:rPr>
                <w:ins w:id="1306" w:author="Linhai He" w:date="2025-04-15T18:23:00Z"/>
                <w:rFonts w:ascii="Arial" w:hAnsi="Arial" w:cs="Arial"/>
                <w:sz w:val="18"/>
                <w:szCs w:val="18"/>
              </w:rPr>
            </w:pPr>
            <w:ins w:id="1307" w:author="Linhai He" w:date="2025-04-15T18:23:00Z">
              <w:r>
                <w:rPr>
                  <w:rFonts w:ascii="Arial" w:hAnsi="Arial" w:cs="Arial"/>
                  <w:sz w:val="18"/>
                  <w:szCs w:val="18"/>
                </w:rPr>
                <w:t>15</w:t>
              </w:r>
            </w:ins>
          </w:p>
        </w:tc>
        <w:tc>
          <w:tcPr>
            <w:tcW w:w="1120" w:type="dxa"/>
            <w:noWrap/>
          </w:tcPr>
          <w:p w14:paraId="0049758E" w14:textId="77777777" w:rsidR="00B16979" w:rsidRDefault="00440279">
            <w:pPr>
              <w:tabs>
                <w:tab w:val="left" w:pos="3594"/>
              </w:tabs>
              <w:snapToGrid w:val="0"/>
              <w:spacing w:after="0"/>
              <w:jc w:val="center"/>
              <w:rPr>
                <w:ins w:id="1308" w:author="Linhai He" w:date="2025-04-15T18:23:00Z"/>
                <w:rFonts w:ascii="Arial" w:hAnsi="Arial" w:cs="Arial"/>
                <w:sz w:val="18"/>
                <w:szCs w:val="18"/>
              </w:rPr>
            </w:pPr>
            <w:ins w:id="1309" w:author="Linhai He" w:date="2025-04-15T18:23:00Z">
              <w:r>
                <w:rPr>
                  <w:rFonts w:ascii="Arial" w:hAnsi="Arial" w:cs="Arial"/>
                  <w:sz w:val="18"/>
                  <w:szCs w:val="18"/>
                </w:rPr>
                <w:t>≤ 140</w:t>
              </w:r>
            </w:ins>
          </w:p>
        </w:tc>
        <w:tc>
          <w:tcPr>
            <w:tcW w:w="1120" w:type="dxa"/>
            <w:noWrap/>
          </w:tcPr>
          <w:p w14:paraId="0049758F" w14:textId="77777777" w:rsidR="00B16979" w:rsidRDefault="00440279">
            <w:pPr>
              <w:tabs>
                <w:tab w:val="left" w:pos="3594"/>
              </w:tabs>
              <w:snapToGrid w:val="0"/>
              <w:spacing w:after="0"/>
              <w:jc w:val="center"/>
              <w:rPr>
                <w:ins w:id="1310" w:author="Linhai He" w:date="2025-04-15T18:23:00Z"/>
                <w:rFonts w:ascii="Arial" w:hAnsi="Arial" w:cs="Arial"/>
                <w:sz w:val="18"/>
                <w:szCs w:val="18"/>
              </w:rPr>
            </w:pPr>
            <w:ins w:id="1311" w:author="Linhai He" w:date="2025-04-15T18:23:00Z">
              <w:r>
                <w:rPr>
                  <w:rFonts w:ascii="Arial" w:hAnsi="Arial" w:cs="Arial"/>
                  <w:sz w:val="18"/>
                  <w:szCs w:val="18"/>
                </w:rPr>
                <w:t>79</w:t>
              </w:r>
            </w:ins>
          </w:p>
        </w:tc>
        <w:tc>
          <w:tcPr>
            <w:tcW w:w="1120" w:type="dxa"/>
            <w:noWrap/>
          </w:tcPr>
          <w:p w14:paraId="00497590" w14:textId="77777777" w:rsidR="00B16979" w:rsidRDefault="00440279">
            <w:pPr>
              <w:tabs>
                <w:tab w:val="left" w:pos="3594"/>
              </w:tabs>
              <w:snapToGrid w:val="0"/>
              <w:spacing w:after="0"/>
              <w:jc w:val="center"/>
              <w:rPr>
                <w:ins w:id="1312" w:author="Linhai He" w:date="2025-04-15T18:23:00Z"/>
                <w:rFonts w:ascii="Arial" w:hAnsi="Arial" w:cs="Arial"/>
                <w:sz w:val="18"/>
                <w:szCs w:val="18"/>
              </w:rPr>
            </w:pPr>
            <w:ins w:id="1313" w:author="Linhai He" w:date="2025-04-15T18:23:00Z">
              <w:r>
                <w:rPr>
                  <w:rFonts w:ascii="Arial" w:hAnsi="Arial" w:cs="Arial"/>
                  <w:sz w:val="18"/>
                  <w:szCs w:val="18"/>
                </w:rPr>
                <w:t>≤ 653</w:t>
              </w:r>
            </w:ins>
          </w:p>
        </w:tc>
        <w:tc>
          <w:tcPr>
            <w:tcW w:w="1120" w:type="dxa"/>
            <w:noWrap/>
          </w:tcPr>
          <w:p w14:paraId="00497591" w14:textId="77777777" w:rsidR="00B16979" w:rsidRDefault="00440279">
            <w:pPr>
              <w:tabs>
                <w:tab w:val="left" w:pos="3594"/>
              </w:tabs>
              <w:snapToGrid w:val="0"/>
              <w:spacing w:after="0"/>
              <w:jc w:val="center"/>
              <w:rPr>
                <w:ins w:id="1314" w:author="Linhai He" w:date="2025-04-15T18:23:00Z"/>
                <w:rFonts w:ascii="Arial" w:hAnsi="Arial" w:cs="Arial"/>
                <w:sz w:val="18"/>
                <w:szCs w:val="18"/>
              </w:rPr>
            </w:pPr>
            <w:ins w:id="1315" w:author="Linhai He" w:date="2025-04-15T18:23:00Z">
              <w:r>
                <w:rPr>
                  <w:rFonts w:ascii="Arial" w:hAnsi="Arial" w:cs="Arial"/>
                  <w:sz w:val="18"/>
                  <w:szCs w:val="18"/>
                </w:rPr>
                <w:t>143</w:t>
              </w:r>
            </w:ins>
          </w:p>
        </w:tc>
        <w:tc>
          <w:tcPr>
            <w:tcW w:w="1120" w:type="dxa"/>
            <w:noWrap/>
          </w:tcPr>
          <w:p w14:paraId="00497592" w14:textId="77777777" w:rsidR="00B16979" w:rsidRDefault="00440279">
            <w:pPr>
              <w:tabs>
                <w:tab w:val="left" w:pos="3594"/>
              </w:tabs>
              <w:snapToGrid w:val="0"/>
              <w:spacing w:after="0"/>
              <w:jc w:val="center"/>
              <w:rPr>
                <w:ins w:id="1316" w:author="Linhai He" w:date="2025-04-15T18:23:00Z"/>
                <w:rFonts w:ascii="Arial" w:hAnsi="Arial" w:cs="Arial"/>
                <w:sz w:val="18"/>
                <w:szCs w:val="18"/>
              </w:rPr>
            </w:pPr>
            <w:ins w:id="1317" w:author="Linhai He" w:date="2025-04-15T18:23:00Z">
              <w:r>
                <w:rPr>
                  <w:rFonts w:ascii="Arial" w:hAnsi="Arial" w:cs="Arial"/>
                  <w:sz w:val="18"/>
                  <w:szCs w:val="18"/>
                </w:rPr>
                <w:t>≤ 3047</w:t>
              </w:r>
            </w:ins>
          </w:p>
        </w:tc>
        <w:tc>
          <w:tcPr>
            <w:tcW w:w="1120" w:type="dxa"/>
            <w:noWrap/>
          </w:tcPr>
          <w:p w14:paraId="00497593" w14:textId="77777777" w:rsidR="00B16979" w:rsidRDefault="00440279">
            <w:pPr>
              <w:tabs>
                <w:tab w:val="left" w:pos="3594"/>
              </w:tabs>
              <w:snapToGrid w:val="0"/>
              <w:spacing w:after="0"/>
              <w:jc w:val="center"/>
              <w:rPr>
                <w:ins w:id="1318" w:author="Linhai He" w:date="2025-04-15T18:23:00Z"/>
                <w:rFonts w:ascii="Arial" w:hAnsi="Arial" w:cs="Arial"/>
                <w:sz w:val="18"/>
                <w:szCs w:val="18"/>
              </w:rPr>
            </w:pPr>
            <w:ins w:id="1319" w:author="Linhai He" w:date="2025-04-15T18:23:00Z">
              <w:r>
                <w:rPr>
                  <w:rFonts w:ascii="Arial" w:hAnsi="Arial" w:cs="Arial"/>
                  <w:sz w:val="18"/>
                  <w:szCs w:val="18"/>
                </w:rPr>
                <w:t>207</w:t>
              </w:r>
            </w:ins>
          </w:p>
        </w:tc>
        <w:tc>
          <w:tcPr>
            <w:tcW w:w="1120" w:type="dxa"/>
            <w:noWrap/>
          </w:tcPr>
          <w:p w14:paraId="00497594" w14:textId="77777777" w:rsidR="00B16979" w:rsidRDefault="00440279">
            <w:pPr>
              <w:tabs>
                <w:tab w:val="left" w:pos="3594"/>
              </w:tabs>
              <w:snapToGrid w:val="0"/>
              <w:spacing w:after="0"/>
              <w:jc w:val="center"/>
              <w:rPr>
                <w:ins w:id="1320" w:author="Linhai He" w:date="2025-04-15T18:23:00Z"/>
                <w:rFonts w:ascii="Arial" w:hAnsi="Arial" w:cs="Arial"/>
                <w:sz w:val="18"/>
                <w:szCs w:val="18"/>
              </w:rPr>
            </w:pPr>
            <w:ins w:id="1321" w:author="Linhai He" w:date="2025-04-15T18:23:00Z">
              <w:r>
                <w:rPr>
                  <w:rFonts w:ascii="Arial" w:hAnsi="Arial" w:cs="Arial"/>
                  <w:sz w:val="18"/>
                  <w:szCs w:val="18"/>
                </w:rPr>
                <w:t>≤ 14214</w:t>
              </w:r>
            </w:ins>
          </w:p>
        </w:tc>
      </w:tr>
      <w:tr w:rsidR="007A3862" w14:paraId="0049759E" w14:textId="77777777">
        <w:trPr>
          <w:trHeight w:val="300"/>
          <w:jc w:val="center"/>
          <w:ins w:id="1322" w:author="Linhai He" w:date="2025-04-15T18:23:00Z"/>
        </w:trPr>
        <w:tc>
          <w:tcPr>
            <w:tcW w:w="1120" w:type="dxa"/>
            <w:noWrap/>
          </w:tcPr>
          <w:p w14:paraId="00497596" w14:textId="77777777" w:rsidR="00B16979" w:rsidRDefault="00440279">
            <w:pPr>
              <w:tabs>
                <w:tab w:val="left" w:pos="3594"/>
              </w:tabs>
              <w:snapToGrid w:val="0"/>
              <w:spacing w:after="0"/>
              <w:jc w:val="center"/>
              <w:rPr>
                <w:ins w:id="1323" w:author="Linhai He" w:date="2025-04-15T18:23:00Z"/>
                <w:rFonts w:ascii="Arial" w:hAnsi="Arial" w:cs="Arial"/>
                <w:sz w:val="18"/>
                <w:szCs w:val="18"/>
              </w:rPr>
            </w:pPr>
            <w:ins w:id="1324" w:author="Linhai He" w:date="2025-04-15T18:23:00Z">
              <w:r>
                <w:rPr>
                  <w:rFonts w:ascii="Arial" w:hAnsi="Arial" w:cs="Arial"/>
                  <w:sz w:val="18"/>
                  <w:szCs w:val="18"/>
                </w:rPr>
                <w:t>16</w:t>
              </w:r>
            </w:ins>
          </w:p>
        </w:tc>
        <w:tc>
          <w:tcPr>
            <w:tcW w:w="1120" w:type="dxa"/>
            <w:noWrap/>
          </w:tcPr>
          <w:p w14:paraId="00497597" w14:textId="77777777" w:rsidR="00B16979" w:rsidRDefault="00440279">
            <w:pPr>
              <w:tabs>
                <w:tab w:val="left" w:pos="3594"/>
              </w:tabs>
              <w:snapToGrid w:val="0"/>
              <w:spacing w:after="0"/>
              <w:jc w:val="center"/>
              <w:rPr>
                <w:ins w:id="1325" w:author="Linhai He" w:date="2025-04-15T18:23:00Z"/>
                <w:rFonts w:ascii="Arial" w:hAnsi="Arial" w:cs="Arial"/>
                <w:sz w:val="18"/>
                <w:szCs w:val="18"/>
              </w:rPr>
            </w:pPr>
            <w:ins w:id="1326" w:author="Linhai He" w:date="2025-04-15T18:23:00Z">
              <w:r>
                <w:rPr>
                  <w:rFonts w:ascii="Arial" w:hAnsi="Arial" w:cs="Arial"/>
                  <w:sz w:val="18"/>
                  <w:szCs w:val="18"/>
                </w:rPr>
                <w:t>≤ 143</w:t>
              </w:r>
            </w:ins>
          </w:p>
        </w:tc>
        <w:tc>
          <w:tcPr>
            <w:tcW w:w="1120" w:type="dxa"/>
            <w:noWrap/>
          </w:tcPr>
          <w:p w14:paraId="00497598" w14:textId="77777777" w:rsidR="00B16979" w:rsidRDefault="00440279">
            <w:pPr>
              <w:tabs>
                <w:tab w:val="left" w:pos="3594"/>
              </w:tabs>
              <w:snapToGrid w:val="0"/>
              <w:spacing w:after="0"/>
              <w:jc w:val="center"/>
              <w:rPr>
                <w:ins w:id="1327" w:author="Linhai He" w:date="2025-04-15T18:23:00Z"/>
                <w:rFonts w:ascii="Arial" w:hAnsi="Arial" w:cs="Arial"/>
                <w:sz w:val="18"/>
                <w:szCs w:val="18"/>
              </w:rPr>
            </w:pPr>
            <w:ins w:id="1328" w:author="Linhai He" w:date="2025-04-15T18:23:00Z">
              <w:r>
                <w:rPr>
                  <w:rFonts w:ascii="Arial" w:hAnsi="Arial" w:cs="Arial"/>
                  <w:sz w:val="18"/>
                  <w:szCs w:val="18"/>
                </w:rPr>
                <w:t>80</w:t>
              </w:r>
            </w:ins>
          </w:p>
        </w:tc>
        <w:tc>
          <w:tcPr>
            <w:tcW w:w="1120" w:type="dxa"/>
            <w:noWrap/>
          </w:tcPr>
          <w:p w14:paraId="00497599" w14:textId="77777777" w:rsidR="00B16979" w:rsidRDefault="00440279">
            <w:pPr>
              <w:tabs>
                <w:tab w:val="left" w:pos="3594"/>
              </w:tabs>
              <w:snapToGrid w:val="0"/>
              <w:spacing w:after="0"/>
              <w:jc w:val="center"/>
              <w:rPr>
                <w:ins w:id="1329" w:author="Linhai He" w:date="2025-04-15T18:23:00Z"/>
                <w:rFonts w:ascii="Arial" w:hAnsi="Arial" w:cs="Arial"/>
                <w:sz w:val="18"/>
                <w:szCs w:val="18"/>
              </w:rPr>
            </w:pPr>
            <w:ins w:id="1330" w:author="Linhai He" w:date="2025-04-15T18:23:00Z">
              <w:r>
                <w:rPr>
                  <w:rFonts w:ascii="Arial" w:hAnsi="Arial" w:cs="Arial"/>
                  <w:sz w:val="18"/>
                  <w:szCs w:val="18"/>
                </w:rPr>
                <w:t>≤ 669</w:t>
              </w:r>
            </w:ins>
          </w:p>
        </w:tc>
        <w:tc>
          <w:tcPr>
            <w:tcW w:w="1120" w:type="dxa"/>
            <w:noWrap/>
          </w:tcPr>
          <w:p w14:paraId="0049759A" w14:textId="77777777" w:rsidR="00B16979" w:rsidRDefault="00440279">
            <w:pPr>
              <w:tabs>
                <w:tab w:val="left" w:pos="3594"/>
              </w:tabs>
              <w:snapToGrid w:val="0"/>
              <w:spacing w:after="0"/>
              <w:jc w:val="center"/>
              <w:rPr>
                <w:ins w:id="1331" w:author="Linhai He" w:date="2025-04-15T18:23:00Z"/>
                <w:rFonts w:ascii="Arial" w:hAnsi="Arial" w:cs="Arial"/>
                <w:sz w:val="18"/>
                <w:szCs w:val="18"/>
              </w:rPr>
            </w:pPr>
            <w:ins w:id="1332" w:author="Linhai He" w:date="2025-04-15T18:23:00Z">
              <w:r>
                <w:rPr>
                  <w:rFonts w:ascii="Arial" w:hAnsi="Arial" w:cs="Arial"/>
                  <w:sz w:val="18"/>
                  <w:szCs w:val="18"/>
                </w:rPr>
                <w:t>144</w:t>
              </w:r>
            </w:ins>
          </w:p>
        </w:tc>
        <w:tc>
          <w:tcPr>
            <w:tcW w:w="1120" w:type="dxa"/>
            <w:noWrap/>
          </w:tcPr>
          <w:p w14:paraId="0049759B" w14:textId="77777777" w:rsidR="00B16979" w:rsidRDefault="00440279">
            <w:pPr>
              <w:tabs>
                <w:tab w:val="left" w:pos="3594"/>
              </w:tabs>
              <w:snapToGrid w:val="0"/>
              <w:spacing w:after="0"/>
              <w:jc w:val="center"/>
              <w:rPr>
                <w:ins w:id="1333" w:author="Linhai He" w:date="2025-04-15T18:23:00Z"/>
                <w:rFonts w:ascii="Arial" w:hAnsi="Arial" w:cs="Arial"/>
                <w:sz w:val="18"/>
                <w:szCs w:val="18"/>
              </w:rPr>
            </w:pPr>
            <w:ins w:id="1334" w:author="Linhai He" w:date="2025-04-15T18:23:00Z">
              <w:r>
                <w:rPr>
                  <w:rFonts w:ascii="Arial" w:hAnsi="Arial" w:cs="Arial"/>
                  <w:sz w:val="18"/>
                  <w:szCs w:val="18"/>
                </w:rPr>
                <w:t>≤ 3121</w:t>
              </w:r>
            </w:ins>
          </w:p>
        </w:tc>
        <w:tc>
          <w:tcPr>
            <w:tcW w:w="1120" w:type="dxa"/>
            <w:noWrap/>
          </w:tcPr>
          <w:p w14:paraId="0049759C" w14:textId="77777777" w:rsidR="00B16979" w:rsidRDefault="00440279">
            <w:pPr>
              <w:tabs>
                <w:tab w:val="left" w:pos="3594"/>
              </w:tabs>
              <w:snapToGrid w:val="0"/>
              <w:spacing w:after="0"/>
              <w:jc w:val="center"/>
              <w:rPr>
                <w:ins w:id="1335" w:author="Linhai He" w:date="2025-04-15T18:23:00Z"/>
                <w:rFonts w:ascii="Arial" w:hAnsi="Arial" w:cs="Arial"/>
                <w:sz w:val="18"/>
                <w:szCs w:val="18"/>
              </w:rPr>
            </w:pPr>
            <w:ins w:id="1336" w:author="Linhai He" w:date="2025-04-15T18:23:00Z">
              <w:r>
                <w:rPr>
                  <w:rFonts w:ascii="Arial" w:hAnsi="Arial" w:cs="Arial"/>
                  <w:sz w:val="18"/>
                  <w:szCs w:val="18"/>
                </w:rPr>
                <w:t>208</w:t>
              </w:r>
            </w:ins>
          </w:p>
        </w:tc>
        <w:tc>
          <w:tcPr>
            <w:tcW w:w="1120" w:type="dxa"/>
            <w:noWrap/>
          </w:tcPr>
          <w:p w14:paraId="0049759D" w14:textId="77777777" w:rsidR="00B16979" w:rsidRDefault="00440279">
            <w:pPr>
              <w:tabs>
                <w:tab w:val="left" w:pos="3594"/>
              </w:tabs>
              <w:snapToGrid w:val="0"/>
              <w:spacing w:after="0"/>
              <w:jc w:val="center"/>
              <w:rPr>
                <w:ins w:id="1337" w:author="Linhai He" w:date="2025-04-15T18:23:00Z"/>
                <w:rFonts w:ascii="Arial" w:hAnsi="Arial" w:cs="Arial"/>
                <w:sz w:val="18"/>
                <w:szCs w:val="18"/>
              </w:rPr>
            </w:pPr>
            <w:ins w:id="1338" w:author="Linhai He" w:date="2025-04-15T18:23:00Z">
              <w:r>
                <w:rPr>
                  <w:rFonts w:ascii="Arial" w:hAnsi="Arial" w:cs="Arial"/>
                  <w:sz w:val="18"/>
                  <w:szCs w:val="18"/>
                </w:rPr>
                <w:t>≤ 14560</w:t>
              </w:r>
            </w:ins>
          </w:p>
        </w:tc>
      </w:tr>
      <w:tr w:rsidR="007A3862" w14:paraId="004975A7" w14:textId="77777777">
        <w:trPr>
          <w:trHeight w:val="300"/>
          <w:jc w:val="center"/>
          <w:ins w:id="1339" w:author="Linhai He" w:date="2025-04-15T18:23:00Z"/>
        </w:trPr>
        <w:tc>
          <w:tcPr>
            <w:tcW w:w="1120" w:type="dxa"/>
            <w:noWrap/>
          </w:tcPr>
          <w:p w14:paraId="0049759F" w14:textId="77777777" w:rsidR="00B16979" w:rsidRDefault="00440279">
            <w:pPr>
              <w:tabs>
                <w:tab w:val="left" w:pos="3594"/>
              </w:tabs>
              <w:snapToGrid w:val="0"/>
              <w:spacing w:after="0"/>
              <w:jc w:val="center"/>
              <w:rPr>
                <w:ins w:id="1340" w:author="Linhai He" w:date="2025-04-15T18:23:00Z"/>
                <w:rFonts w:ascii="Arial" w:hAnsi="Arial" w:cs="Arial"/>
                <w:sz w:val="18"/>
                <w:szCs w:val="18"/>
              </w:rPr>
            </w:pPr>
            <w:ins w:id="1341" w:author="Linhai He" w:date="2025-04-15T18:23:00Z">
              <w:r>
                <w:rPr>
                  <w:rFonts w:ascii="Arial" w:hAnsi="Arial" w:cs="Arial"/>
                  <w:sz w:val="18"/>
                  <w:szCs w:val="18"/>
                </w:rPr>
                <w:t>17</w:t>
              </w:r>
            </w:ins>
          </w:p>
        </w:tc>
        <w:tc>
          <w:tcPr>
            <w:tcW w:w="1120" w:type="dxa"/>
            <w:noWrap/>
          </w:tcPr>
          <w:p w14:paraId="004975A0" w14:textId="77777777" w:rsidR="00B16979" w:rsidRDefault="00440279">
            <w:pPr>
              <w:tabs>
                <w:tab w:val="left" w:pos="3594"/>
              </w:tabs>
              <w:snapToGrid w:val="0"/>
              <w:spacing w:after="0"/>
              <w:jc w:val="center"/>
              <w:rPr>
                <w:ins w:id="1342" w:author="Linhai He" w:date="2025-04-15T18:23:00Z"/>
                <w:rFonts w:ascii="Arial" w:hAnsi="Arial" w:cs="Arial"/>
                <w:sz w:val="18"/>
                <w:szCs w:val="18"/>
              </w:rPr>
            </w:pPr>
            <w:ins w:id="1343" w:author="Linhai He" w:date="2025-04-15T18:23:00Z">
              <w:r>
                <w:rPr>
                  <w:rFonts w:ascii="Arial" w:hAnsi="Arial" w:cs="Arial"/>
                  <w:sz w:val="18"/>
                  <w:szCs w:val="18"/>
                </w:rPr>
                <w:t>≤ 147</w:t>
              </w:r>
            </w:ins>
          </w:p>
        </w:tc>
        <w:tc>
          <w:tcPr>
            <w:tcW w:w="1120" w:type="dxa"/>
            <w:noWrap/>
          </w:tcPr>
          <w:p w14:paraId="004975A1" w14:textId="77777777" w:rsidR="00B16979" w:rsidRDefault="00440279">
            <w:pPr>
              <w:tabs>
                <w:tab w:val="left" w:pos="3594"/>
              </w:tabs>
              <w:snapToGrid w:val="0"/>
              <w:spacing w:after="0"/>
              <w:jc w:val="center"/>
              <w:rPr>
                <w:ins w:id="1344" w:author="Linhai He" w:date="2025-04-15T18:23:00Z"/>
                <w:rFonts w:ascii="Arial" w:hAnsi="Arial" w:cs="Arial"/>
                <w:sz w:val="18"/>
                <w:szCs w:val="18"/>
              </w:rPr>
            </w:pPr>
            <w:ins w:id="1345" w:author="Linhai He" w:date="2025-04-15T18:23:00Z">
              <w:r>
                <w:rPr>
                  <w:rFonts w:ascii="Arial" w:hAnsi="Arial" w:cs="Arial"/>
                  <w:sz w:val="18"/>
                  <w:szCs w:val="18"/>
                </w:rPr>
                <w:t>81</w:t>
              </w:r>
            </w:ins>
          </w:p>
        </w:tc>
        <w:tc>
          <w:tcPr>
            <w:tcW w:w="1120" w:type="dxa"/>
            <w:noWrap/>
          </w:tcPr>
          <w:p w14:paraId="004975A2" w14:textId="77777777" w:rsidR="00B16979" w:rsidRDefault="00440279">
            <w:pPr>
              <w:tabs>
                <w:tab w:val="left" w:pos="3594"/>
              </w:tabs>
              <w:snapToGrid w:val="0"/>
              <w:spacing w:after="0"/>
              <w:jc w:val="center"/>
              <w:rPr>
                <w:ins w:id="1346" w:author="Linhai He" w:date="2025-04-15T18:23:00Z"/>
                <w:rFonts w:ascii="Arial" w:hAnsi="Arial" w:cs="Arial"/>
                <w:sz w:val="18"/>
                <w:szCs w:val="18"/>
              </w:rPr>
            </w:pPr>
            <w:ins w:id="1347" w:author="Linhai He" w:date="2025-04-15T18:23:00Z">
              <w:r>
                <w:rPr>
                  <w:rFonts w:ascii="Arial" w:hAnsi="Arial" w:cs="Arial"/>
                  <w:sz w:val="18"/>
                  <w:szCs w:val="18"/>
                </w:rPr>
                <w:t>≤ 685</w:t>
              </w:r>
            </w:ins>
          </w:p>
        </w:tc>
        <w:tc>
          <w:tcPr>
            <w:tcW w:w="1120" w:type="dxa"/>
            <w:noWrap/>
          </w:tcPr>
          <w:p w14:paraId="004975A3" w14:textId="77777777" w:rsidR="00B16979" w:rsidRDefault="00440279">
            <w:pPr>
              <w:tabs>
                <w:tab w:val="left" w:pos="3594"/>
              </w:tabs>
              <w:snapToGrid w:val="0"/>
              <w:spacing w:after="0"/>
              <w:jc w:val="center"/>
              <w:rPr>
                <w:ins w:id="1348" w:author="Linhai He" w:date="2025-04-15T18:23:00Z"/>
                <w:rFonts w:ascii="Arial" w:hAnsi="Arial" w:cs="Arial"/>
                <w:sz w:val="18"/>
                <w:szCs w:val="18"/>
              </w:rPr>
            </w:pPr>
            <w:ins w:id="1349" w:author="Linhai He" w:date="2025-04-15T18:23:00Z">
              <w:r>
                <w:rPr>
                  <w:rFonts w:ascii="Arial" w:hAnsi="Arial" w:cs="Arial"/>
                  <w:sz w:val="18"/>
                  <w:szCs w:val="18"/>
                </w:rPr>
                <w:t>145</w:t>
              </w:r>
            </w:ins>
          </w:p>
        </w:tc>
        <w:tc>
          <w:tcPr>
            <w:tcW w:w="1120" w:type="dxa"/>
            <w:noWrap/>
          </w:tcPr>
          <w:p w14:paraId="004975A4" w14:textId="77777777" w:rsidR="00B16979" w:rsidRDefault="00440279">
            <w:pPr>
              <w:tabs>
                <w:tab w:val="left" w:pos="3594"/>
              </w:tabs>
              <w:snapToGrid w:val="0"/>
              <w:spacing w:after="0"/>
              <w:jc w:val="center"/>
              <w:rPr>
                <w:ins w:id="1350" w:author="Linhai He" w:date="2025-04-15T18:23:00Z"/>
                <w:rFonts w:ascii="Arial" w:hAnsi="Arial" w:cs="Arial"/>
                <w:sz w:val="18"/>
                <w:szCs w:val="18"/>
              </w:rPr>
            </w:pPr>
            <w:ins w:id="1351" w:author="Linhai He" w:date="2025-04-15T18:23:00Z">
              <w:r>
                <w:rPr>
                  <w:rFonts w:ascii="Arial" w:hAnsi="Arial" w:cs="Arial"/>
                  <w:sz w:val="18"/>
                  <w:szCs w:val="18"/>
                </w:rPr>
                <w:t>≤ 3197</w:t>
              </w:r>
            </w:ins>
          </w:p>
        </w:tc>
        <w:tc>
          <w:tcPr>
            <w:tcW w:w="1120" w:type="dxa"/>
            <w:noWrap/>
          </w:tcPr>
          <w:p w14:paraId="004975A5" w14:textId="77777777" w:rsidR="00B16979" w:rsidRDefault="00440279">
            <w:pPr>
              <w:tabs>
                <w:tab w:val="left" w:pos="3594"/>
              </w:tabs>
              <w:snapToGrid w:val="0"/>
              <w:spacing w:after="0"/>
              <w:jc w:val="center"/>
              <w:rPr>
                <w:ins w:id="1352" w:author="Linhai He" w:date="2025-04-15T18:23:00Z"/>
                <w:rFonts w:ascii="Arial" w:hAnsi="Arial" w:cs="Arial"/>
                <w:sz w:val="18"/>
                <w:szCs w:val="18"/>
              </w:rPr>
            </w:pPr>
            <w:ins w:id="1353" w:author="Linhai He" w:date="2025-04-15T18:23:00Z">
              <w:r>
                <w:rPr>
                  <w:rFonts w:ascii="Arial" w:hAnsi="Arial" w:cs="Arial"/>
                  <w:sz w:val="18"/>
                  <w:szCs w:val="18"/>
                </w:rPr>
                <w:t>209</w:t>
              </w:r>
            </w:ins>
          </w:p>
        </w:tc>
        <w:tc>
          <w:tcPr>
            <w:tcW w:w="1120" w:type="dxa"/>
            <w:noWrap/>
          </w:tcPr>
          <w:p w14:paraId="004975A6" w14:textId="77777777" w:rsidR="00B16979" w:rsidRDefault="00440279">
            <w:pPr>
              <w:tabs>
                <w:tab w:val="left" w:pos="3594"/>
              </w:tabs>
              <w:snapToGrid w:val="0"/>
              <w:spacing w:after="0"/>
              <w:jc w:val="center"/>
              <w:rPr>
                <w:ins w:id="1354" w:author="Linhai He" w:date="2025-04-15T18:23:00Z"/>
                <w:rFonts w:ascii="Arial" w:hAnsi="Arial" w:cs="Arial"/>
                <w:sz w:val="18"/>
                <w:szCs w:val="18"/>
              </w:rPr>
            </w:pPr>
            <w:ins w:id="1355" w:author="Linhai He" w:date="2025-04-15T18:23:00Z">
              <w:r>
                <w:rPr>
                  <w:rFonts w:ascii="Arial" w:hAnsi="Arial" w:cs="Arial"/>
                  <w:sz w:val="18"/>
                  <w:szCs w:val="18"/>
                </w:rPr>
                <w:t>≤ 14914</w:t>
              </w:r>
            </w:ins>
          </w:p>
        </w:tc>
      </w:tr>
      <w:tr w:rsidR="007A3862" w14:paraId="004975B0" w14:textId="77777777">
        <w:trPr>
          <w:trHeight w:val="300"/>
          <w:jc w:val="center"/>
          <w:ins w:id="1356" w:author="Linhai He" w:date="2025-04-15T18:23:00Z"/>
        </w:trPr>
        <w:tc>
          <w:tcPr>
            <w:tcW w:w="1120" w:type="dxa"/>
            <w:noWrap/>
          </w:tcPr>
          <w:p w14:paraId="004975A8" w14:textId="77777777" w:rsidR="00B16979" w:rsidRDefault="00440279">
            <w:pPr>
              <w:tabs>
                <w:tab w:val="left" w:pos="3594"/>
              </w:tabs>
              <w:snapToGrid w:val="0"/>
              <w:spacing w:after="0"/>
              <w:jc w:val="center"/>
              <w:rPr>
                <w:ins w:id="1357" w:author="Linhai He" w:date="2025-04-15T18:23:00Z"/>
                <w:rFonts w:ascii="Arial" w:hAnsi="Arial" w:cs="Arial"/>
                <w:sz w:val="18"/>
                <w:szCs w:val="18"/>
              </w:rPr>
            </w:pPr>
            <w:ins w:id="1358" w:author="Linhai He" w:date="2025-04-15T18:23:00Z">
              <w:r>
                <w:rPr>
                  <w:rFonts w:ascii="Arial" w:hAnsi="Arial" w:cs="Arial"/>
                  <w:sz w:val="18"/>
                  <w:szCs w:val="18"/>
                </w:rPr>
                <w:t>18</w:t>
              </w:r>
            </w:ins>
          </w:p>
        </w:tc>
        <w:tc>
          <w:tcPr>
            <w:tcW w:w="1120" w:type="dxa"/>
            <w:noWrap/>
          </w:tcPr>
          <w:p w14:paraId="004975A9" w14:textId="77777777" w:rsidR="00B16979" w:rsidRDefault="00440279">
            <w:pPr>
              <w:tabs>
                <w:tab w:val="left" w:pos="3594"/>
              </w:tabs>
              <w:snapToGrid w:val="0"/>
              <w:spacing w:after="0"/>
              <w:jc w:val="center"/>
              <w:rPr>
                <w:ins w:id="1359" w:author="Linhai He" w:date="2025-04-15T18:23:00Z"/>
                <w:rFonts w:ascii="Arial" w:hAnsi="Arial" w:cs="Arial"/>
                <w:sz w:val="18"/>
                <w:szCs w:val="18"/>
              </w:rPr>
            </w:pPr>
            <w:ins w:id="1360" w:author="Linhai He" w:date="2025-04-15T18:23:00Z">
              <w:r>
                <w:rPr>
                  <w:rFonts w:ascii="Arial" w:hAnsi="Arial" w:cs="Arial"/>
                  <w:sz w:val="18"/>
                  <w:szCs w:val="18"/>
                </w:rPr>
                <w:t>≤ 151</w:t>
              </w:r>
            </w:ins>
          </w:p>
        </w:tc>
        <w:tc>
          <w:tcPr>
            <w:tcW w:w="1120" w:type="dxa"/>
            <w:noWrap/>
          </w:tcPr>
          <w:p w14:paraId="004975AA" w14:textId="77777777" w:rsidR="00B16979" w:rsidRDefault="00440279">
            <w:pPr>
              <w:tabs>
                <w:tab w:val="left" w:pos="3594"/>
              </w:tabs>
              <w:snapToGrid w:val="0"/>
              <w:spacing w:after="0"/>
              <w:jc w:val="center"/>
              <w:rPr>
                <w:ins w:id="1361" w:author="Linhai He" w:date="2025-04-15T18:23:00Z"/>
                <w:rFonts w:ascii="Arial" w:hAnsi="Arial" w:cs="Arial"/>
                <w:sz w:val="18"/>
                <w:szCs w:val="18"/>
              </w:rPr>
            </w:pPr>
            <w:ins w:id="1362" w:author="Linhai He" w:date="2025-04-15T18:23:00Z">
              <w:r>
                <w:rPr>
                  <w:rFonts w:ascii="Arial" w:hAnsi="Arial" w:cs="Arial"/>
                  <w:sz w:val="18"/>
                  <w:szCs w:val="18"/>
                </w:rPr>
                <w:t>82</w:t>
              </w:r>
            </w:ins>
          </w:p>
        </w:tc>
        <w:tc>
          <w:tcPr>
            <w:tcW w:w="1120" w:type="dxa"/>
            <w:noWrap/>
          </w:tcPr>
          <w:p w14:paraId="004975AB" w14:textId="77777777" w:rsidR="00B16979" w:rsidRDefault="00440279">
            <w:pPr>
              <w:tabs>
                <w:tab w:val="left" w:pos="3594"/>
              </w:tabs>
              <w:snapToGrid w:val="0"/>
              <w:spacing w:after="0"/>
              <w:jc w:val="center"/>
              <w:rPr>
                <w:ins w:id="1363" w:author="Linhai He" w:date="2025-04-15T18:23:00Z"/>
                <w:rFonts w:ascii="Arial" w:hAnsi="Arial" w:cs="Arial"/>
                <w:sz w:val="18"/>
                <w:szCs w:val="18"/>
              </w:rPr>
            </w:pPr>
            <w:ins w:id="1364" w:author="Linhai He" w:date="2025-04-15T18:23:00Z">
              <w:r>
                <w:rPr>
                  <w:rFonts w:ascii="Arial" w:hAnsi="Arial" w:cs="Arial"/>
                  <w:sz w:val="18"/>
                  <w:szCs w:val="18"/>
                </w:rPr>
                <w:t>≤ 702</w:t>
              </w:r>
            </w:ins>
          </w:p>
        </w:tc>
        <w:tc>
          <w:tcPr>
            <w:tcW w:w="1120" w:type="dxa"/>
            <w:noWrap/>
          </w:tcPr>
          <w:p w14:paraId="004975AC" w14:textId="77777777" w:rsidR="00B16979" w:rsidRDefault="00440279">
            <w:pPr>
              <w:tabs>
                <w:tab w:val="left" w:pos="3594"/>
              </w:tabs>
              <w:snapToGrid w:val="0"/>
              <w:spacing w:after="0"/>
              <w:jc w:val="center"/>
              <w:rPr>
                <w:ins w:id="1365" w:author="Linhai He" w:date="2025-04-15T18:23:00Z"/>
                <w:rFonts w:ascii="Arial" w:hAnsi="Arial" w:cs="Arial"/>
                <w:sz w:val="18"/>
                <w:szCs w:val="18"/>
              </w:rPr>
            </w:pPr>
            <w:ins w:id="1366" w:author="Linhai He" w:date="2025-04-15T18:23:00Z">
              <w:r>
                <w:rPr>
                  <w:rFonts w:ascii="Arial" w:hAnsi="Arial" w:cs="Arial"/>
                  <w:sz w:val="18"/>
                  <w:szCs w:val="18"/>
                </w:rPr>
                <w:t>146</w:t>
              </w:r>
            </w:ins>
          </w:p>
        </w:tc>
        <w:tc>
          <w:tcPr>
            <w:tcW w:w="1120" w:type="dxa"/>
            <w:noWrap/>
          </w:tcPr>
          <w:p w14:paraId="004975AD" w14:textId="77777777" w:rsidR="00B16979" w:rsidRDefault="00440279">
            <w:pPr>
              <w:tabs>
                <w:tab w:val="left" w:pos="3594"/>
              </w:tabs>
              <w:snapToGrid w:val="0"/>
              <w:spacing w:after="0"/>
              <w:jc w:val="center"/>
              <w:rPr>
                <w:ins w:id="1367" w:author="Linhai He" w:date="2025-04-15T18:23:00Z"/>
                <w:rFonts w:ascii="Arial" w:hAnsi="Arial" w:cs="Arial"/>
                <w:sz w:val="18"/>
                <w:szCs w:val="18"/>
              </w:rPr>
            </w:pPr>
            <w:ins w:id="1368" w:author="Linhai He" w:date="2025-04-15T18:23:00Z">
              <w:r>
                <w:rPr>
                  <w:rFonts w:ascii="Arial" w:hAnsi="Arial" w:cs="Arial"/>
                  <w:sz w:val="18"/>
                  <w:szCs w:val="18"/>
                </w:rPr>
                <w:t>≤ 3275</w:t>
              </w:r>
            </w:ins>
          </w:p>
        </w:tc>
        <w:tc>
          <w:tcPr>
            <w:tcW w:w="1120" w:type="dxa"/>
            <w:noWrap/>
          </w:tcPr>
          <w:p w14:paraId="004975AE" w14:textId="77777777" w:rsidR="00B16979" w:rsidRDefault="00440279">
            <w:pPr>
              <w:tabs>
                <w:tab w:val="left" w:pos="3594"/>
              </w:tabs>
              <w:snapToGrid w:val="0"/>
              <w:spacing w:after="0"/>
              <w:jc w:val="center"/>
              <w:rPr>
                <w:ins w:id="1369" w:author="Linhai He" w:date="2025-04-15T18:23:00Z"/>
                <w:rFonts w:ascii="Arial" w:hAnsi="Arial" w:cs="Arial"/>
                <w:sz w:val="18"/>
                <w:szCs w:val="18"/>
              </w:rPr>
            </w:pPr>
            <w:ins w:id="1370" w:author="Linhai He" w:date="2025-04-15T18:23:00Z">
              <w:r>
                <w:rPr>
                  <w:rFonts w:ascii="Arial" w:hAnsi="Arial" w:cs="Arial"/>
                  <w:sz w:val="18"/>
                  <w:szCs w:val="18"/>
                </w:rPr>
                <w:t>210</w:t>
              </w:r>
            </w:ins>
          </w:p>
        </w:tc>
        <w:tc>
          <w:tcPr>
            <w:tcW w:w="1120" w:type="dxa"/>
            <w:noWrap/>
          </w:tcPr>
          <w:p w14:paraId="004975AF" w14:textId="77777777" w:rsidR="00B16979" w:rsidRDefault="00440279">
            <w:pPr>
              <w:tabs>
                <w:tab w:val="left" w:pos="3594"/>
              </w:tabs>
              <w:snapToGrid w:val="0"/>
              <w:spacing w:after="0"/>
              <w:jc w:val="center"/>
              <w:rPr>
                <w:ins w:id="1371" w:author="Linhai He" w:date="2025-04-15T18:23:00Z"/>
                <w:rFonts w:ascii="Arial" w:hAnsi="Arial" w:cs="Arial"/>
                <w:sz w:val="18"/>
                <w:szCs w:val="18"/>
              </w:rPr>
            </w:pPr>
            <w:ins w:id="1372" w:author="Linhai He" w:date="2025-04-15T18:23:00Z">
              <w:r>
                <w:rPr>
                  <w:rFonts w:ascii="Arial" w:hAnsi="Arial" w:cs="Arial"/>
                  <w:sz w:val="18"/>
                  <w:szCs w:val="18"/>
                </w:rPr>
                <w:t>≤ 15278</w:t>
              </w:r>
            </w:ins>
          </w:p>
        </w:tc>
      </w:tr>
      <w:tr w:rsidR="007A3862" w14:paraId="004975B9" w14:textId="77777777">
        <w:trPr>
          <w:trHeight w:val="300"/>
          <w:jc w:val="center"/>
          <w:ins w:id="1373" w:author="Linhai He" w:date="2025-04-15T18:23:00Z"/>
        </w:trPr>
        <w:tc>
          <w:tcPr>
            <w:tcW w:w="1120" w:type="dxa"/>
            <w:noWrap/>
          </w:tcPr>
          <w:p w14:paraId="004975B1" w14:textId="77777777" w:rsidR="00B16979" w:rsidRDefault="00440279">
            <w:pPr>
              <w:tabs>
                <w:tab w:val="left" w:pos="3594"/>
              </w:tabs>
              <w:snapToGrid w:val="0"/>
              <w:spacing w:after="0"/>
              <w:jc w:val="center"/>
              <w:rPr>
                <w:ins w:id="1374" w:author="Linhai He" w:date="2025-04-15T18:23:00Z"/>
                <w:rFonts w:ascii="Arial" w:hAnsi="Arial" w:cs="Arial"/>
                <w:sz w:val="18"/>
                <w:szCs w:val="18"/>
              </w:rPr>
            </w:pPr>
            <w:ins w:id="1375" w:author="Linhai He" w:date="2025-04-15T18:23:00Z">
              <w:r>
                <w:rPr>
                  <w:rFonts w:ascii="Arial" w:hAnsi="Arial" w:cs="Arial"/>
                  <w:sz w:val="18"/>
                  <w:szCs w:val="18"/>
                </w:rPr>
                <w:t>19</w:t>
              </w:r>
            </w:ins>
          </w:p>
        </w:tc>
        <w:tc>
          <w:tcPr>
            <w:tcW w:w="1120" w:type="dxa"/>
            <w:noWrap/>
          </w:tcPr>
          <w:p w14:paraId="004975B2" w14:textId="77777777" w:rsidR="00B16979" w:rsidRDefault="00440279">
            <w:pPr>
              <w:tabs>
                <w:tab w:val="left" w:pos="3594"/>
              </w:tabs>
              <w:snapToGrid w:val="0"/>
              <w:spacing w:after="0"/>
              <w:jc w:val="center"/>
              <w:rPr>
                <w:ins w:id="1376" w:author="Linhai He" w:date="2025-04-15T18:23:00Z"/>
                <w:rFonts w:ascii="Arial" w:hAnsi="Arial" w:cs="Arial"/>
                <w:sz w:val="18"/>
                <w:szCs w:val="18"/>
              </w:rPr>
            </w:pPr>
            <w:ins w:id="1377" w:author="Linhai He" w:date="2025-04-15T18:23:00Z">
              <w:r>
                <w:rPr>
                  <w:rFonts w:ascii="Arial" w:hAnsi="Arial" w:cs="Arial"/>
                  <w:sz w:val="18"/>
                  <w:szCs w:val="18"/>
                </w:rPr>
                <w:t>≤ 154</w:t>
              </w:r>
            </w:ins>
          </w:p>
        </w:tc>
        <w:tc>
          <w:tcPr>
            <w:tcW w:w="1120" w:type="dxa"/>
            <w:noWrap/>
          </w:tcPr>
          <w:p w14:paraId="004975B3" w14:textId="77777777" w:rsidR="00B16979" w:rsidRDefault="00440279">
            <w:pPr>
              <w:tabs>
                <w:tab w:val="left" w:pos="3594"/>
              </w:tabs>
              <w:snapToGrid w:val="0"/>
              <w:spacing w:after="0"/>
              <w:jc w:val="center"/>
              <w:rPr>
                <w:ins w:id="1378" w:author="Linhai He" w:date="2025-04-15T18:23:00Z"/>
                <w:rFonts w:ascii="Arial" w:hAnsi="Arial" w:cs="Arial"/>
                <w:sz w:val="18"/>
                <w:szCs w:val="18"/>
              </w:rPr>
            </w:pPr>
            <w:ins w:id="1379" w:author="Linhai He" w:date="2025-04-15T18:23:00Z">
              <w:r>
                <w:rPr>
                  <w:rFonts w:ascii="Arial" w:hAnsi="Arial" w:cs="Arial"/>
                  <w:sz w:val="18"/>
                  <w:szCs w:val="18"/>
                </w:rPr>
                <w:t>83</w:t>
              </w:r>
            </w:ins>
          </w:p>
        </w:tc>
        <w:tc>
          <w:tcPr>
            <w:tcW w:w="1120" w:type="dxa"/>
            <w:noWrap/>
          </w:tcPr>
          <w:p w14:paraId="004975B4" w14:textId="77777777" w:rsidR="00B16979" w:rsidRDefault="00440279">
            <w:pPr>
              <w:tabs>
                <w:tab w:val="left" w:pos="3594"/>
              </w:tabs>
              <w:snapToGrid w:val="0"/>
              <w:spacing w:after="0"/>
              <w:jc w:val="center"/>
              <w:rPr>
                <w:ins w:id="1380" w:author="Linhai He" w:date="2025-04-15T18:23:00Z"/>
                <w:rFonts w:ascii="Arial" w:hAnsi="Arial" w:cs="Arial"/>
                <w:sz w:val="18"/>
                <w:szCs w:val="18"/>
              </w:rPr>
            </w:pPr>
            <w:ins w:id="1381" w:author="Linhai He" w:date="2025-04-15T18:23:00Z">
              <w:r>
                <w:rPr>
                  <w:rFonts w:ascii="Arial" w:hAnsi="Arial" w:cs="Arial"/>
                  <w:sz w:val="18"/>
                  <w:szCs w:val="18"/>
                </w:rPr>
                <w:t>≤ 719</w:t>
              </w:r>
            </w:ins>
          </w:p>
        </w:tc>
        <w:tc>
          <w:tcPr>
            <w:tcW w:w="1120" w:type="dxa"/>
            <w:noWrap/>
          </w:tcPr>
          <w:p w14:paraId="004975B5" w14:textId="77777777" w:rsidR="00B16979" w:rsidRDefault="00440279">
            <w:pPr>
              <w:tabs>
                <w:tab w:val="left" w:pos="3594"/>
              </w:tabs>
              <w:snapToGrid w:val="0"/>
              <w:spacing w:after="0"/>
              <w:jc w:val="center"/>
              <w:rPr>
                <w:ins w:id="1382" w:author="Linhai He" w:date="2025-04-15T18:23:00Z"/>
                <w:rFonts w:ascii="Arial" w:hAnsi="Arial" w:cs="Arial"/>
                <w:sz w:val="18"/>
                <w:szCs w:val="18"/>
              </w:rPr>
            </w:pPr>
            <w:ins w:id="1383" w:author="Linhai He" w:date="2025-04-15T18:23:00Z">
              <w:r>
                <w:rPr>
                  <w:rFonts w:ascii="Arial" w:hAnsi="Arial" w:cs="Arial"/>
                  <w:sz w:val="18"/>
                  <w:szCs w:val="18"/>
                </w:rPr>
                <w:t>147</w:t>
              </w:r>
            </w:ins>
          </w:p>
        </w:tc>
        <w:tc>
          <w:tcPr>
            <w:tcW w:w="1120" w:type="dxa"/>
            <w:noWrap/>
          </w:tcPr>
          <w:p w14:paraId="004975B6" w14:textId="77777777" w:rsidR="00B16979" w:rsidRDefault="00440279">
            <w:pPr>
              <w:tabs>
                <w:tab w:val="left" w:pos="3594"/>
              </w:tabs>
              <w:snapToGrid w:val="0"/>
              <w:spacing w:after="0"/>
              <w:jc w:val="center"/>
              <w:rPr>
                <w:ins w:id="1384" w:author="Linhai He" w:date="2025-04-15T18:23:00Z"/>
                <w:rFonts w:ascii="Arial" w:hAnsi="Arial" w:cs="Arial"/>
                <w:sz w:val="18"/>
                <w:szCs w:val="18"/>
              </w:rPr>
            </w:pPr>
            <w:ins w:id="1385" w:author="Linhai He" w:date="2025-04-15T18:23:00Z">
              <w:r>
                <w:rPr>
                  <w:rFonts w:ascii="Arial" w:hAnsi="Arial" w:cs="Arial"/>
                  <w:sz w:val="18"/>
                  <w:szCs w:val="18"/>
                </w:rPr>
                <w:t>≤ 3355</w:t>
              </w:r>
            </w:ins>
          </w:p>
        </w:tc>
        <w:tc>
          <w:tcPr>
            <w:tcW w:w="1120" w:type="dxa"/>
            <w:noWrap/>
          </w:tcPr>
          <w:p w14:paraId="004975B7" w14:textId="77777777" w:rsidR="00B16979" w:rsidRDefault="00440279">
            <w:pPr>
              <w:tabs>
                <w:tab w:val="left" w:pos="3594"/>
              </w:tabs>
              <w:snapToGrid w:val="0"/>
              <w:spacing w:after="0"/>
              <w:jc w:val="center"/>
              <w:rPr>
                <w:ins w:id="1386" w:author="Linhai He" w:date="2025-04-15T18:23:00Z"/>
                <w:rFonts w:ascii="Arial" w:hAnsi="Arial" w:cs="Arial"/>
                <w:sz w:val="18"/>
                <w:szCs w:val="18"/>
              </w:rPr>
            </w:pPr>
            <w:ins w:id="1387" w:author="Linhai He" w:date="2025-04-15T18:23:00Z">
              <w:r>
                <w:rPr>
                  <w:rFonts w:ascii="Arial" w:hAnsi="Arial" w:cs="Arial"/>
                  <w:sz w:val="18"/>
                  <w:szCs w:val="18"/>
                </w:rPr>
                <w:t>211</w:t>
              </w:r>
            </w:ins>
          </w:p>
        </w:tc>
        <w:tc>
          <w:tcPr>
            <w:tcW w:w="1120" w:type="dxa"/>
            <w:noWrap/>
          </w:tcPr>
          <w:p w14:paraId="004975B8" w14:textId="77777777" w:rsidR="00B16979" w:rsidRDefault="00440279">
            <w:pPr>
              <w:tabs>
                <w:tab w:val="left" w:pos="3594"/>
              </w:tabs>
              <w:snapToGrid w:val="0"/>
              <w:spacing w:after="0"/>
              <w:jc w:val="center"/>
              <w:rPr>
                <w:ins w:id="1388" w:author="Linhai He" w:date="2025-04-15T18:23:00Z"/>
                <w:rFonts w:ascii="Arial" w:hAnsi="Arial" w:cs="Arial"/>
                <w:sz w:val="18"/>
                <w:szCs w:val="18"/>
              </w:rPr>
            </w:pPr>
            <w:ins w:id="1389" w:author="Linhai He" w:date="2025-04-15T18:23:00Z">
              <w:r>
                <w:rPr>
                  <w:rFonts w:ascii="Arial" w:hAnsi="Arial" w:cs="Arial"/>
                  <w:sz w:val="18"/>
                  <w:szCs w:val="18"/>
                </w:rPr>
                <w:t>≤ 15650</w:t>
              </w:r>
            </w:ins>
          </w:p>
        </w:tc>
      </w:tr>
      <w:tr w:rsidR="007A3862" w14:paraId="004975C2" w14:textId="77777777">
        <w:trPr>
          <w:trHeight w:val="300"/>
          <w:jc w:val="center"/>
          <w:ins w:id="1390" w:author="Linhai He" w:date="2025-04-15T18:23:00Z"/>
        </w:trPr>
        <w:tc>
          <w:tcPr>
            <w:tcW w:w="1120" w:type="dxa"/>
            <w:noWrap/>
          </w:tcPr>
          <w:p w14:paraId="004975BA" w14:textId="77777777" w:rsidR="00B16979" w:rsidRDefault="00440279">
            <w:pPr>
              <w:tabs>
                <w:tab w:val="left" w:pos="3594"/>
              </w:tabs>
              <w:snapToGrid w:val="0"/>
              <w:spacing w:after="0"/>
              <w:jc w:val="center"/>
              <w:rPr>
                <w:ins w:id="1391" w:author="Linhai He" w:date="2025-04-15T18:23:00Z"/>
                <w:rFonts w:ascii="Arial" w:hAnsi="Arial" w:cs="Arial"/>
                <w:sz w:val="18"/>
                <w:szCs w:val="18"/>
              </w:rPr>
            </w:pPr>
            <w:ins w:id="1392" w:author="Linhai He" w:date="2025-04-15T18:23:00Z">
              <w:r>
                <w:rPr>
                  <w:rFonts w:ascii="Arial" w:hAnsi="Arial" w:cs="Arial"/>
                  <w:sz w:val="18"/>
                  <w:szCs w:val="18"/>
                </w:rPr>
                <w:t>20</w:t>
              </w:r>
            </w:ins>
          </w:p>
        </w:tc>
        <w:tc>
          <w:tcPr>
            <w:tcW w:w="1120" w:type="dxa"/>
            <w:noWrap/>
          </w:tcPr>
          <w:p w14:paraId="004975BB" w14:textId="77777777" w:rsidR="00B16979" w:rsidRDefault="00440279">
            <w:pPr>
              <w:tabs>
                <w:tab w:val="left" w:pos="3594"/>
              </w:tabs>
              <w:snapToGrid w:val="0"/>
              <w:spacing w:after="0"/>
              <w:jc w:val="center"/>
              <w:rPr>
                <w:ins w:id="1393" w:author="Linhai He" w:date="2025-04-15T18:23:00Z"/>
                <w:rFonts w:ascii="Arial" w:hAnsi="Arial" w:cs="Arial"/>
                <w:sz w:val="18"/>
                <w:szCs w:val="18"/>
              </w:rPr>
            </w:pPr>
            <w:ins w:id="1394" w:author="Linhai He" w:date="2025-04-15T18:23:00Z">
              <w:r>
                <w:rPr>
                  <w:rFonts w:ascii="Arial" w:hAnsi="Arial" w:cs="Arial"/>
                  <w:sz w:val="18"/>
                  <w:szCs w:val="18"/>
                </w:rPr>
                <w:t>≤ 158</w:t>
              </w:r>
            </w:ins>
          </w:p>
        </w:tc>
        <w:tc>
          <w:tcPr>
            <w:tcW w:w="1120" w:type="dxa"/>
            <w:noWrap/>
          </w:tcPr>
          <w:p w14:paraId="004975BC" w14:textId="77777777" w:rsidR="00B16979" w:rsidRDefault="00440279">
            <w:pPr>
              <w:tabs>
                <w:tab w:val="left" w:pos="3594"/>
              </w:tabs>
              <w:snapToGrid w:val="0"/>
              <w:spacing w:after="0"/>
              <w:jc w:val="center"/>
              <w:rPr>
                <w:ins w:id="1395" w:author="Linhai He" w:date="2025-04-15T18:23:00Z"/>
                <w:rFonts w:ascii="Arial" w:hAnsi="Arial" w:cs="Arial"/>
                <w:sz w:val="18"/>
                <w:szCs w:val="18"/>
              </w:rPr>
            </w:pPr>
            <w:ins w:id="1396" w:author="Linhai He" w:date="2025-04-15T18:23:00Z">
              <w:r>
                <w:rPr>
                  <w:rFonts w:ascii="Arial" w:hAnsi="Arial" w:cs="Arial"/>
                  <w:sz w:val="18"/>
                  <w:szCs w:val="18"/>
                </w:rPr>
                <w:t>84</w:t>
              </w:r>
            </w:ins>
          </w:p>
        </w:tc>
        <w:tc>
          <w:tcPr>
            <w:tcW w:w="1120" w:type="dxa"/>
            <w:noWrap/>
          </w:tcPr>
          <w:p w14:paraId="004975BD" w14:textId="77777777" w:rsidR="00B16979" w:rsidRDefault="00440279">
            <w:pPr>
              <w:tabs>
                <w:tab w:val="left" w:pos="3594"/>
              </w:tabs>
              <w:snapToGrid w:val="0"/>
              <w:spacing w:after="0"/>
              <w:jc w:val="center"/>
              <w:rPr>
                <w:ins w:id="1397" w:author="Linhai He" w:date="2025-04-15T18:23:00Z"/>
                <w:rFonts w:ascii="Arial" w:hAnsi="Arial" w:cs="Arial"/>
                <w:sz w:val="18"/>
                <w:szCs w:val="18"/>
              </w:rPr>
            </w:pPr>
            <w:ins w:id="1398" w:author="Linhai He" w:date="2025-04-15T18:23:00Z">
              <w:r>
                <w:rPr>
                  <w:rFonts w:ascii="Arial" w:hAnsi="Arial" w:cs="Arial"/>
                  <w:sz w:val="18"/>
                  <w:szCs w:val="18"/>
                </w:rPr>
                <w:t>≤ 737</w:t>
              </w:r>
            </w:ins>
          </w:p>
        </w:tc>
        <w:tc>
          <w:tcPr>
            <w:tcW w:w="1120" w:type="dxa"/>
            <w:noWrap/>
          </w:tcPr>
          <w:p w14:paraId="004975BE" w14:textId="77777777" w:rsidR="00B16979" w:rsidRDefault="00440279">
            <w:pPr>
              <w:tabs>
                <w:tab w:val="left" w:pos="3594"/>
              </w:tabs>
              <w:snapToGrid w:val="0"/>
              <w:spacing w:after="0"/>
              <w:jc w:val="center"/>
              <w:rPr>
                <w:ins w:id="1399" w:author="Linhai He" w:date="2025-04-15T18:23:00Z"/>
                <w:rFonts w:ascii="Arial" w:hAnsi="Arial" w:cs="Arial"/>
                <w:sz w:val="18"/>
                <w:szCs w:val="18"/>
              </w:rPr>
            </w:pPr>
            <w:ins w:id="1400" w:author="Linhai He" w:date="2025-04-15T18:23:00Z">
              <w:r>
                <w:rPr>
                  <w:rFonts w:ascii="Arial" w:hAnsi="Arial" w:cs="Arial"/>
                  <w:sz w:val="18"/>
                  <w:szCs w:val="18"/>
                </w:rPr>
                <w:t>148</w:t>
              </w:r>
            </w:ins>
          </w:p>
        </w:tc>
        <w:tc>
          <w:tcPr>
            <w:tcW w:w="1120" w:type="dxa"/>
            <w:noWrap/>
          </w:tcPr>
          <w:p w14:paraId="004975BF" w14:textId="77777777" w:rsidR="00B16979" w:rsidRDefault="00440279">
            <w:pPr>
              <w:tabs>
                <w:tab w:val="left" w:pos="3594"/>
              </w:tabs>
              <w:snapToGrid w:val="0"/>
              <w:spacing w:after="0"/>
              <w:jc w:val="center"/>
              <w:rPr>
                <w:ins w:id="1401" w:author="Linhai He" w:date="2025-04-15T18:23:00Z"/>
                <w:rFonts w:ascii="Arial" w:hAnsi="Arial" w:cs="Arial"/>
                <w:sz w:val="18"/>
                <w:szCs w:val="18"/>
              </w:rPr>
            </w:pPr>
            <w:ins w:id="1402" w:author="Linhai He" w:date="2025-04-15T18:23:00Z">
              <w:r>
                <w:rPr>
                  <w:rFonts w:ascii="Arial" w:hAnsi="Arial" w:cs="Arial"/>
                  <w:sz w:val="18"/>
                  <w:szCs w:val="18"/>
                </w:rPr>
                <w:t>≤ 3437</w:t>
              </w:r>
            </w:ins>
          </w:p>
        </w:tc>
        <w:tc>
          <w:tcPr>
            <w:tcW w:w="1120" w:type="dxa"/>
            <w:noWrap/>
          </w:tcPr>
          <w:p w14:paraId="004975C0" w14:textId="77777777" w:rsidR="00B16979" w:rsidRDefault="00440279">
            <w:pPr>
              <w:tabs>
                <w:tab w:val="left" w:pos="3594"/>
              </w:tabs>
              <w:snapToGrid w:val="0"/>
              <w:spacing w:after="0"/>
              <w:jc w:val="center"/>
              <w:rPr>
                <w:ins w:id="1403" w:author="Linhai He" w:date="2025-04-15T18:23:00Z"/>
                <w:rFonts w:ascii="Arial" w:hAnsi="Arial" w:cs="Arial"/>
                <w:sz w:val="18"/>
                <w:szCs w:val="18"/>
              </w:rPr>
            </w:pPr>
            <w:ins w:id="1404" w:author="Linhai He" w:date="2025-04-15T18:23:00Z">
              <w:r>
                <w:rPr>
                  <w:rFonts w:ascii="Arial" w:hAnsi="Arial" w:cs="Arial"/>
                  <w:sz w:val="18"/>
                  <w:szCs w:val="18"/>
                </w:rPr>
                <w:t>212</w:t>
              </w:r>
            </w:ins>
          </w:p>
        </w:tc>
        <w:tc>
          <w:tcPr>
            <w:tcW w:w="1120" w:type="dxa"/>
            <w:noWrap/>
          </w:tcPr>
          <w:p w14:paraId="004975C1" w14:textId="77777777" w:rsidR="00B16979" w:rsidRDefault="00440279">
            <w:pPr>
              <w:tabs>
                <w:tab w:val="left" w:pos="3594"/>
              </w:tabs>
              <w:snapToGrid w:val="0"/>
              <w:spacing w:after="0"/>
              <w:jc w:val="center"/>
              <w:rPr>
                <w:ins w:id="1405" w:author="Linhai He" w:date="2025-04-15T18:23:00Z"/>
                <w:rFonts w:ascii="Arial" w:hAnsi="Arial" w:cs="Arial"/>
                <w:sz w:val="18"/>
                <w:szCs w:val="18"/>
              </w:rPr>
            </w:pPr>
            <w:ins w:id="1406" w:author="Linhai He" w:date="2025-04-15T18:23:00Z">
              <w:r>
                <w:rPr>
                  <w:rFonts w:ascii="Arial" w:hAnsi="Arial" w:cs="Arial"/>
                  <w:sz w:val="18"/>
                  <w:szCs w:val="18"/>
                </w:rPr>
                <w:t>≤ 16031</w:t>
              </w:r>
            </w:ins>
          </w:p>
        </w:tc>
      </w:tr>
      <w:tr w:rsidR="007A3862" w14:paraId="004975CB" w14:textId="77777777">
        <w:trPr>
          <w:trHeight w:val="300"/>
          <w:jc w:val="center"/>
          <w:ins w:id="1407" w:author="Linhai He" w:date="2025-04-15T18:23:00Z"/>
        </w:trPr>
        <w:tc>
          <w:tcPr>
            <w:tcW w:w="1120" w:type="dxa"/>
            <w:noWrap/>
          </w:tcPr>
          <w:p w14:paraId="004975C3" w14:textId="77777777" w:rsidR="00B16979" w:rsidRDefault="00440279">
            <w:pPr>
              <w:tabs>
                <w:tab w:val="left" w:pos="3594"/>
              </w:tabs>
              <w:snapToGrid w:val="0"/>
              <w:spacing w:after="0"/>
              <w:jc w:val="center"/>
              <w:rPr>
                <w:ins w:id="1408" w:author="Linhai He" w:date="2025-04-15T18:23:00Z"/>
                <w:rFonts w:ascii="Arial" w:hAnsi="Arial" w:cs="Arial"/>
                <w:sz w:val="18"/>
                <w:szCs w:val="18"/>
              </w:rPr>
            </w:pPr>
            <w:ins w:id="1409" w:author="Linhai He" w:date="2025-04-15T18:23:00Z">
              <w:r>
                <w:rPr>
                  <w:rFonts w:ascii="Arial" w:hAnsi="Arial" w:cs="Arial"/>
                  <w:sz w:val="18"/>
                  <w:szCs w:val="18"/>
                </w:rPr>
                <w:t>21</w:t>
              </w:r>
            </w:ins>
          </w:p>
        </w:tc>
        <w:tc>
          <w:tcPr>
            <w:tcW w:w="1120" w:type="dxa"/>
            <w:noWrap/>
          </w:tcPr>
          <w:p w14:paraId="004975C4" w14:textId="77777777" w:rsidR="00B16979" w:rsidRDefault="00440279">
            <w:pPr>
              <w:tabs>
                <w:tab w:val="left" w:pos="3594"/>
              </w:tabs>
              <w:snapToGrid w:val="0"/>
              <w:spacing w:after="0"/>
              <w:jc w:val="center"/>
              <w:rPr>
                <w:ins w:id="1410" w:author="Linhai He" w:date="2025-04-15T18:23:00Z"/>
                <w:rFonts w:ascii="Arial" w:hAnsi="Arial" w:cs="Arial"/>
                <w:sz w:val="18"/>
                <w:szCs w:val="18"/>
              </w:rPr>
            </w:pPr>
            <w:ins w:id="1411" w:author="Linhai He" w:date="2025-04-15T18:23:00Z">
              <w:r>
                <w:rPr>
                  <w:rFonts w:ascii="Arial" w:hAnsi="Arial" w:cs="Arial"/>
                  <w:sz w:val="18"/>
                  <w:szCs w:val="18"/>
                </w:rPr>
                <w:t>≤ 162</w:t>
              </w:r>
            </w:ins>
          </w:p>
        </w:tc>
        <w:tc>
          <w:tcPr>
            <w:tcW w:w="1120" w:type="dxa"/>
            <w:noWrap/>
          </w:tcPr>
          <w:p w14:paraId="004975C5" w14:textId="77777777" w:rsidR="00B16979" w:rsidRDefault="00440279">
            <w:pPr>
              <w:tabs>
                <w:tab w:val="left" w:pos="3594"/>
              </w:tabs>
              <w:snapToGrid w:val="0"/>
              <w:spacing w:after="0"/>
              <w:jc w:val="center"/>
              <w:rPr>
                <w:ins w:id="1412" w:author="Linhai He" w:date="2025-04-15T18:23:00Z"/>
                <w:rFonts w:ascii="Arial" w:hAnsi="Arial" w:cs="Arial"/>
                <w:sz w:val="18"/>
                <w:szCs w:val="18"/>
              </w:rPr>
            </w:pPr>
            <w:ins w:id="1413" w:author="Linhai He" w:date="2025-04-15T18:23:00Z">
              <w:r>
                <w:rPr>
                  <w:rFonts w:ascii="Arial" w:hAnsi="Arial" w:cs="Arial"/>
                  <w:sz w:val="18"/>
                  <w:szCs w:val="18"/>
                </w:rPr>
                <w:t>85</w:t>
              </w:r>
            </w:ins>
          </w:p>
        </w:tc>
        <w:tc>
          <w:tcPr>
            <w:tcW w:w="1120" w:type="dxa"/>
            <w:noWrap/>
          </w:tcPr>
          <w:p w14:paraId="004975C6" w14:textId="77777777" w:rsidR="00B16979" w:rsidRDefault="00440279">
            <w:pPr>
              <w:tabs>
                <w:tab w:val="left" w:pos="3594"/>
              </w:tabs>
              <w:snapToGrid w:val="0"/>
              <w:spacing w:after="0"/>
              <w:jc w:val="center"/>
              <w:rPr>
                <w:ins w:id="1414" w:author="Linhai He" w:date="2025-04-15T18:23:00Z"/>
                <w:rFonts w:ascii="Arial" w:hAnsi="Arial" w:cs="Arial"/>
                <w:sz w:val="18"/>
                <w:szCs w:val="18"/>
              </w:rPr>
            </w:pPr>
            <w:ins w:id="1415" w:author="Linhai He" w:date="2025-04-15T18:23:00Z">
              <w:r>
                <w:rPr>
                  <w:rFonts w:ascii="Arial" w:hAnsi="Arial" w:cs="Arial"/>
                  <w:sz w:val="18"/>
                  <w:szCs w:val="18"/>
                </w:rPr>
                <w:t>≤ 755</w:t>
              </w:r>
            </w:ins>
          </w:p>
        </w:tc>
        <w:tc>
          <w:tcPr>
            <w:tcW w:w="1120" w:type="dxa"/>
            <w:noWrap/>
          </w:tcPr>
          <w:p w14:paraId="004975C7" w14:textId="77777777" w:rsidR="00B16979" w:rsidRDefault="00440279">
            <w:pPr>
              <w:tabs>
                <w:tab w:val="left" w:pos="3594"/>
              </w:tabs>
              <w:snapToGrid w:val="0"/>
              <w:spacing w:after="0"/>
              <w:jc w:val="center"/>
              <w:rPr>
                <w:ins w:id="1416" w:author="Linhai He" w:date="2025-04-15T18:23:00Z"/>
                <w:rFonts w:ascii="Arial" w:hAnsi="Arial" w:cs="Arial"/>
                <w:sz w:val="18"/>
                <w:szCs w:val="18"/>
              </w:rPr>
            </w:pPr>
            <w:ins w:id="1417" w:author="Linhai He" w:date="2025-04-15T18:23:00Z">
              <w:r>
                <w:rPr>
                  <w:rFonts w:ascii="Arial" w:hAnsi="Arial" w:cs="Arial"/>
                  <w:sz w:val="18"/>
                  <w:szCs w:val="18"/>
                </w:rPr>
                <w:t>149</w:t>
              </w:r>
            </w:ins>
          </w:p>
        </w:tc>
        <w:tc>
          <w:tcPr>
            <w:tcW w:w="1120" w:type="dxa"/>
            <w:noWrap/>
          </w:tcPr>
          <w:p w14:paraId="004975C8" w14:textId="77777777" w:rsidR="00B16979" w:rsidRDefault="00440279">
            <w:pPr>
              <w:tabs>
                <w:tab w:val="left" w:pos="3594"/>
              </w:tabs>
              <w:snapToGrid w:val="0"/>
              <w:spacing w:after="0"/>
              <w:jc w:val="center"/>
              <w:rPr>
                <w:ins w:id="1418" w:author="Linhai He" w:date="2025-04-15T18:23:00Z"/>
                <w:rFonts w:ascii="Arial" w:hAnsi="Arial" w:cs="Arial"/>
                <w:sz w:val="18"/>
                <w:szCs w:val="18"/>
              </w:rPr>
            </w:pPr>
            <w:ins w:id="1419" w:author="Linhai He" w:date="2025-04-15T18:23:00Z">
              <w:r>
                <w:rPr>
                  <w:rFonts w:ascii="Arial" w:hAnsi="Arial" w:cs="Arial"/>
                  <w:sz w:val="18"/>
                  <w:szCs w:val="18"/>
                </w:rPr>
                <w:t>≤ 3521</w:t>
              </w:r>
            </w:ins>
          </w:p>
        </w:tc>
        <w:tc>
          <w:tcPr>
            <w:tcW w:w="1120" w:type="dxa"/>
            <w:noWrap/>
          </w:tcPr>
          <w:p w14:paraId="004975C9" w14:textId="77777777" w:rsidR="00B16979" w:rsidRDefault="00440279">
            <w:pPr>
              <w:tabs>
                <w:tab w:val="left" w:pos="3594"/>
              </w:tabs>
              <w:snapToGrid w:val="0"/>
              <w:spacing w:after="0"/>
              <w:jc w:val="center"/>
              <w:rPr>
                <w:ins w:id="1420" w:author="Linhai He" w:date="2025-04-15T18:23:00Z"/>
                <w:rFonts w:ascii="Arial" w:hAnsi="Arial" w:cs="Arial"/>
                <w:sz w:val="18"/>
                <w:szCs w:val="18"/>
              </w:rPr>
            </w:pPr>
            <w:ins w:id="1421" w:author="Linhai He" w:date="2025-04-15T18:23:00Z">
              <w:r>
                <w:rPr>
                  <w:rFonts w:ascii="Arial" w:hAnsi="Arial" w:cs="Arial"/>
                  <w:sz w:val="18"/>
                  <w:szCs w:val="18"/>
                </w:rPr>
                <w:t>213</w:t>
              </w:r>
            </w:ins>
          </w:p>
        </w:tc>
        <w:tc>
          <w:tcPr>
            <w:tcW w:w="1120" w:type="dxa"/>
            <w:noWrap/>
          </w:tcPr>
          <w:p w14:paraId="004975CA" w14:textId="77777777" w:rsidR="00B16979" w:rsidRDefault="00440279">
            <w:pPr>
              <w:tabs>
                <w:tab w:val="left" w:pos="3594"/>
              </w:tabs>
              <w:snapToGrid w:val="0"/>
              <w:spacing w:after="0"/>
              <w:jc w:val="center"/>
              <w:rPr>
                <w:ins w:id="1422" w:author="Linhai He" w:date="2025-04-15T18:23:00Z"/>
                <w:rFonts w:ascii="Arial" w:hAnsi="Arial" w:cs="Arial"/>
                <w:sz w:val="18"/>
                <w:szCs w:val="18"/>
              </w:rPr>
            </w:pPr>
            <w:ins w:id="1423" w:author="Linhai He" w:date="2025-04-15T18:23:00Z">
              <w:r>
                <w:rPr>
                  <w:rFonts w:ascii="Arial" w:hAnsi="Arial" w:cs="Arial"/>
                  <w:sz w:val="18"/>
                  <w:szCs w:val="18"/>
                </w:rPr>
                <w:t>≤ 16421</w:t>
              </w:r>
            </w:ins>
          </w:p>
        </w:tc>
      </w:tr>
      <w:tr w:rsidR="007A3862" w14:paraId="004975D4" w14:textId="77777777">
        <w:trPr>
          <w:trHeight w:val="300"/>
          <w:jc w:val="center"/>
          <w:ins w:id="1424" w:author="Linhai He" w:date="2025-04-15T18:23:00Z"/>
        </w:trPr>
        <w:tc>
          <w:tcPr>
            <w:tcW w:w="1120" w:type="dxa"/>
            <w:noWrap/>
          </w:tcPr>
          <w:p w14:paraId="004975CC" w14:textId="77777777" w:rsidR="00B16979" w:rsidRDefault="00440279">
            <w:pPr>
              <w:tabs>
                <w:tab w:val="left" w:pos="3594"/>
              </w:tabs>
              <w:snapToGrid w:val="0"/>
              <w:spacing w:after="0"/>
              <w:jc w:val="center"/>
              <w:rPr>
                <w:ins w:id="1425" w:author="Linhai He" w:date="2025-04-15T18:23:00Z"/>
                <w:rFonts w:ascii="Arial" w:hAnsi="Arial" w:cs="Arial"/>
                <w:sz w:val="18"/>
                <w:szCs w:val="18"/>
              </w:rPr>
            </w:pPr>
            <w:ins w:id="1426" w:author="Linhai He" w:date="2025-04-15T18:23:00Z">
              <w:r>
                <w:rPr>
                  <w:rFonts w:ascii="Arial" w:hAnsi="Arial" w:cs="Arial"/>
                  <w:sz w:val="18"/>
                  <w:szCs w:val="18"/>
                </w:rPr>
                <w:t>22</w:t>
              </w:r>
            </w:ins>
          </w:p>
        </w:tc>
        <w:tc>
          <w:tcPr>
            <w:tcW w:w="1120" w:type="dxa"/>
            <w:noWrap/>
          </w:tcPr>
          <w:p w14:paraId="004975CD" w14:textId="77777777" w:rsidR="00B16979" w:rsidRDefault="00440279">
            <w:pPr>
              <w:tabs>
                <w:tab w:val="left" w:pos="3594"/>
              </w:tabs>
              <w:snapToGrid w:val="0"/>
              <w:spacing w:after="0"/>
              <w:jc w:val="center"/>
              <w:rPr>
                <w:ins w:id="1427" w:author="Linhai He" w:date="2025-04-15T18:23:00Z"/>
                <w:rFonts w:ascii="Arial" w:hAnsi="Arial" w:cs="Arial"/>
                <w:sz w:val="18"/>
                <w:szCs w:val="18"/>
              </w:rPr>
            </w:pPr>
            <w:ins w:id="1428" w:author="Linhai He" w:date="2025-04-15T18:23:00Z">
              <w:r>
                <w:rPr>
                  <w:rFonts w:ascii="Arial" w:hAnsi="Arial" w:cs="Arial"/>
                  <w:sz w:val="18"/>
                  <w:szCs w:val="18"/>
                </w:rPr>
                <w:t>≤ 166</w:t>
              </w:r>
            </w:ins>
          </w:p>
        </w:tc>
        <w:tc>
          <w:tcPr>
            <w:tcW w:w="1120" w:type="dxa"/>
            <w:noWrap/>
          </w:tcPr>
          <w:p w14:paraId="004975CE" w14:textId="77777777" w:rsidR="00B16979" w:rsidRDefault="00440279">
            <w:pPr>
              <w:tabs>
                <w:tab w:val="left" w:pos="3594"/>
              </w:tabs>
              <w:snapToGrid w:val="0"/>
              <w:spacing w:after="0"/>
              <w:jc w:val="center"/>
              <w:rPr>
                <w:ins w:id="1429" w:author="Linhai He" w:date="2025-04-15T18:23:00Z"/>
                <w:rFonts w:ascii="Arial" w:hAnsi="Arial" w:cs="Arial"/>
                <w:sz w:val="18"/>
                <w:szCs w:val="18"/>
              </w:rPr>
            </w:pPr>
            <w:ins w:id="1430" w:author="Linhai He" w:date="2025-04-15T18:23:00Z">
              <w:r>
                <w:rPr>
                  <w:rFonts w:ascii="Arial" w:hAnsi="Arial" w:cs="Arial"/>
                  <w:sz w:val="18"/>
                  <w:szCs w:val="18"/>
                </w:rPr>
                <w:t>86</w:t>
              </w:r>
            </w:ins>
          </w:p>
        </w:tc>
        <w:tc>
          <w:tcPr>
            <w:tcW w:w="1120" w:type="dxa"/>
            <w:noWrap/>
          </w:tcPr>
          <w:p w14:paraId="004975CF" w14:textId="77777777" w:rsidR="00B16979" w:rsidRDefault="00440279">
            <w:pPr>
              <w:tabs>
                <w:tab w:val="left" w:pos="3594"/>
              </w:tabs>
              <w:snapToGrid w:val="0"/>
              <w:spacing w:after="0"/>
              <w:jc w:val="center"/>
              <w:rPr>
                <w:ins w:id="1431" w:author="Linhai He" w:date="2025-04-15T18:23:00Z"/>
                <w:rFonts w:ascii="Arial" w:hAnsi="Arial" w:cs="Arial"/>
                <w:sz w:val="18"/>
                <w:szCs w:val="18"/>
              </w:rPr>
            </w:pPr>
            <w:ins w:id="1432" w:author="Linhai He" w:date="2025-04-15T18:23:00Z">
              <w:r>
                <w:rPr>
                  <w:rFonts w:ascii="Arial" w:hAnsi="Arial" w:cs="Arial"/>
                  <w:sz w:val="18"/>
                  <w:szCs w:val="18"/>
                </w:rPr>
                <w:t>≤ 773</w:t>
              </w:r>
            </w:ins>
          </w:p>
        </w:tc>
        <w:tc>
          <w:tcPr>
            <w:tcW w:w="1120" w:type="dxa"/>
            <w:noWrap/>
          </w:tcPr>
          <w:p w14:paraId="004975D0" w14:textId="77777777" w:rsidR="00B16979" w:rsidRDefault="00440279">
            <w:pPr>
              <w:tabs>
                <w:tab w:val="left" w:pos="3594"/>
              </w:tabs>
              <w:snapToGrid w:val="0"/>
              <w:spacing w:after="0"/>
              <w:jc w:val="center"/>
              <w:rPr>
                <w:ins w:id="1433" w:author="Linhai He" w:date="2025-04-15T18:23:00Z"/>
                <w:rFonts w:ascii="Arial" w:hAnsi="Arial" w:cs="Arial"/>
                <w:sz w:val="18"/>
                <w:szCs w:val="18"/>
              </w:rPr>
            </w:pPr>
            <w:ins w:id="1434" w:author="Linhai He" w:date="2025-04-15T18:23:00Z">
              <w:r>
                <w:rPr>
                  <w:rFonts w:ascii="Arial" w:hAnsi="Arial" w:cs="Arial"/>
                  <w:sz w:val="18"/>
                  <w:szCs w:val="18"/>
                </w:rPr>
                <w:t>150</w:t>
              </w:r>
            </w:ins>
          </w:p>
        </w:tc>
        <w:tc>
          <w:tcPr>
            <w:tcW w:w="1120" w:type="dxa"/>
            <w:noWrap/>
          </w:tcPr>
          <w:p w14:paraId="004975D1" w14:textId="77777777" w:rsidR="00B16979" w:rsidRDefault="00440279">
            <w:pPr>
              <w:tabs>
                <w:tab w:val="left" w:pos="3594"/>
              </w:tabs>
              <w:snapToGrid w:val="0"/>
              <w:spacing w:after="0"/>
              <w:jc w:val="center"/>
              <w:rPr>
                <w:ins w:id="1435" w:author="Linhai He" w:date="2025-04-15T18:23:00Z"/>
                <w:rFonts w:ascii="Arial" w:hAnsi="Arial" w:cs="Arial"/>
                <w:sz w:val="18"/>
                <w:szCs w:val="18"/>
              </w:rPr>
            </w:pPr>
            <w:ins w:id="1436" w:author="Linhai He" w:date="2025-04-15T18:23:00Z">
              <w:r>
                <w:rPr>
                  <w:rFonts w:ascii="Arial" w:hAnsi="Arial" w:cs="Arial"/>
                  <w:sz w:val="18"/>
                  <w:szCs w:val="18"/>
                </w:rPr>
                <w:t>≤ 3606</w:t>
              </w:r>
            </w:ins>
          </w:p>
        </w:tc>
        <w:tc>
          <w:tcPr>
            <w:tcW w:w="1120" w:type="dxa"/>
            <w:noWrap/>
          </w:tcPr>
          <w:p w14:paraId="004975D2" w14:textId="77777777" w:rsidR="00B16979" w:rsidRDefault="00440279">
            <w:pPr>
              <w:tabs>
                <w:tab w:val="left" w:pos="3594"/>
              </w:tabs>
              <w:snapToGrid w:val="0"/>
              <w:spacing w:after="0"/>
              <w:jc w:val="center"/>
              <w:rPr>
                <w:ins w:id="1437" w:author="Linhai He" w:date="2025-04-15T18:23:00Z"/>
                <w:rFonts w:ascii="Arial" w:hAnsi="Arial" w:cs="Arial"/>
                <w:sz w:val="18"/>
                <w:szCs w:val="18"/>
              </w:rPr>
            </w:pPr>
            <w:ins w:id="1438" w:author="Linhai He" w:date="2025-04-15T18:23:00Z">
              <w:r>
                <w:rPr>
                  <w:rFonts w:ascii="Arial" w:hAnsi="Arial" w:cs="Arial"/>
                  <w:sz w:val="18"/>
                  <w:szCs w:val="18"/>
                </w:rPr>
                <w:t>214</w:t>
              </w:r>
            </w:ins>
          </w:p>
        </w:tc>
        <w:tc>
          <w:tcPr>
            <w:tcW w:w="1120" w:type="dxa"/>
            <w:noWrap/>
          </w:tcPr>
          <w:p w14:paraId="004975D3" w14:textId="77777777" w:rsidR="00B16979" w:rsidRDefault="00440279">
            <w:pPr>
              <w:tabs>
                <w:tab w:val="left" w:pos="3594"/>
              </w:tabs>
              <w:snapToGrid w:val="0"/>
              <w:spacing w:after="0"/>
              <w:jc w:val="center"/>
              <w:rPr>
                <w:ins w:id="1439" w:author="Linhai He" w:date="2025-04-15T18:23:00Z"/>
                <w:rFonts w:ascii="Arial" w:hAnsi="Arial" w:cs="Arial"/>
                <w:sz w:val="18"/>
                <w:szCs w:val="18"/>
              </w:rPr>
            </w:pPr>
            <w:ins w:id="1440" w:author="Linhai He" w:date="2025-04-15T18:23:00Z">
              <w:r>
                <w:rPr>
                  <w:rFonts w:ascii="Arial" w:hAnsi="Arial" w:cs="Arial"/>
                  <w:sz w:val="18"/>
                  <w:szCs w:val="18"/>
                </w:rPr>
                <w:t>≤ 16821</w:t>
              </w:r>
            </w:ins>
          </w:p>
        </w:tc>
      </w:tr>
      <w:tr w:rsidR="007A3862" w14:paraId="004975DD" w14:textId="77777777">
        <w:trPr>
          <w:trHeight w:val="300"/>
          <w:jc w:val="center"/>
          <w:ins w:id="1441" w:author="Linhai He" w:date="2025-04-15T18:23:00Z"/>
        </w:trPr>
        <w:tc>
          <w:tcPr>
            <w:tcW w:w="1120" w:type="dxa"/>
            <w:noWrap/>
          </w:tcPr>
          <w:p w14:paraId="004975D5" w14:textId="77777777" w:rsidR="00B16979" w:rsidRDefault="00440279">
            <w:pPr>
              <w:tabs>
                <w:tab w:val="left" w:pos="3594"/>
              </w:tabs>
              <w:snapToGrid w:val="0"/>
              <w:spacing w:after="0"/>
              <w:jc w:val="center"/>
              <w:rPr>
                <w:ins w:id="1442" w:author="Linhai He" w:date="2025-04-15T18:23:00Z"/>
                <w:rFonts w:ascii="Arial" w:hAnsi="Arial" w:cs="Arial"/>
                <w:sz w:val="18"/>
                <w:szCs w:val="18"/>
              </w:rPr>
            </w:pPr>
            <w:ins w:id="1443" w:author="Linhai He" w:date="2025-04-15T18:23:00Z">
              <w:r>
                <w:rPr>
                  <w:rFonts w:ascii="Arial" w:hAnsi="Arial" w:cs="Arial"/>
                  <w:sz w:val="18"/>
                  <w:szCs w:val="18"/>
                </w:rPr>
                <w:t>23</w:t>
              </w:r>
            </w:ins>
          </w:p>
        </w:tc>
        <w:tc>
          <w:tcPr>
            <w:tcW w:w="1120" w:type="dxa"/>
            <w:noWrap/>
          </w:tcPr>
          <w:p w14:paraId="004975D6" w14:textId="77777777" w:rsidR="00B16979" w:rsidRDefault="00440279">
            <w:pPr>
              <w:tabs>
                <w:tab w:val="left" w:pos="3594"/>
              </w:tabs>
              <w:snapToGrid w:val="0"/>
              <w:spacing w:after="0"/>
              <w:jc w:val="center"/>
              <w:rPr>
                <w:ins w:id="1444" w:author="Linhai He" w:date="2025-04-15T18:23:00Z"/>
                <w:rFonts w:ascii="Arial" w:hAnsi="Arial" w:cs="Arial"/>
                <w:sz w:val="18"/>
                <w:szCs w:val="18"/>
              </w:rPr>
            </w:pPr>
            <w:ins w:id="1445" w:author="Linhai He" w:date="2025-04-15T18:23:00Z">
              <w:r>
                <w:rPr>
                  <w:rFonts w:ascii="Arial" w:hAnsi="Arial" w:cs="Arial"/>
                  <w:sz w:val="18"/>
                  <w:szCs w:val="18"/>
                </w:rPr>
                <w:t>≤ 170</w:t>
              </w:r>
            </w:ins>
          </w:p>
        </w:tc>
        <w:tc>
          <w:tcPr>
            <w:tcW w:w="1120" w:type="dxa"/>
            <w:noWrap/>
          </w:tcPr>
          <w:p w14:paraId="004975D7" w14:textId="77777777" w:rsidR="00B16979" w:rsidRDefault="00440279">
            <w:pPr>
              <w:tabs>
                <w:tab w:val="left" w:pos="3594"/>
              </w:tabs>
              <w:snapToGrid w:val="0"/>
              <w:spacing w:after="0"/>
              <w:jc w:val="center"/>
              <w:rPr>
                <w:ins w:id="1446" w:author="Linhai He" w:date="2025-04-15T18:23:00Z"/>
                <w:rFonts w:ascii="Arial" w:hAnsi="Arial" w:cs="Arial"/>
                <w:sz w:val="18"/>
                <w:szCs w:val="18"/>
              </w:rPr>
            </w:pPr>
            <w:ins w:id="1447" w:author="Linhai He" w:date="2025-04-15T18:23:00Z">
              <w:r>
                <w:rPr>
                  <w:rFonts w:ascii="Arial" w:hAnsi="Arial" w:cs="Arial"/>
                  <w:sz w:val="18"/>
                  <w:szCs w:val="18"/>
                </w:rPr>
                <w:t>87</w:t>
              </w:r>
            </w:ins>
          </w:p>
        </w:tc>
        <w:tc>
          <w:tcPr>
            <w:tcW w:w="1120" w:type="dxa"/>
            <w:noWrap/>
          </w:tcPr>
          <w:p w14:paraId="004975D8" w14:textId="77777777" w:rsidR="00B16979" w:rsidRDefault="00440279">
            <w:pPr>
              <w:tabs>
                <w:tab w:val="left" w:pos="3594"/>
              </w:tabs>
              <w:snapToGrid w:val="0"/>
              <w:spacing w:after="0"/>
              <w:jc w:val="center"/>
              <w:rPr>
                <w:ins w:id="1448" w:author="Linhai He" w:date="2025-04-15T18:23:00Z"/>
                <w:rFonts w:ascii="Arial" w:hAnsi="Arial" w:cs="Arial"/>
                <w:sz w:val="18"/>
                <w:szCs w:val="18"/>
              </w:rPr>
            </w:pPr>
            <w:ins w:id="1449" w:author="Linhai He" w:date="2025-04-15T18:23:00Z">
              <w:r>
                <w:rPr>
                  <w:rFonts w:ascii="Arial" w:hAnsi="Arial" w:cs="Arial"/>
                  <w:sz w:val="18"/>
                  <w:szCs w:val="18"/>
                </w:rPr>
                <w:t>≤ 792</w:t>
              </w:r>
            </w:ins>
          </w:p>
        </w:tc>
        <w:tc>
          <w:tcPr>
            <w:tcW w:w="1120" w:type="dxa"/>
            <w:noWrap/>
          </w:tcPr>
          <w:p w14:paraId="004975D9" w14:textId="77777777" w:rsidR="00B16979" w:rsidRDefault="00440279">
            <w:pPr>
              <w:tabs>
                <w:tab w:val="left" w:pos="3594"/>
              </w:tabs>
              <w:snapToGrid w:val="0"/>
              <w:spacing w:after="0"/>
              <w:jc w:val="center"/>
              <w:rPr>
                <w:ins w:id="1450" w:author="Linhai He" w:date="2025-04-15T18:23:00Z"/>
                <w:rFonts w:ascii="Arial" w:hAnsi="Arial" w:cs="Arial"/>
                <w:sz w:val="18"/>
                <w:szCs w:val="18"/>
              </w:rPr>
            </w:pPr>
            <w:ins w:id="1451" w:author="Linhai He" w:date="2025-04-15T18:23:00Z">
              <w:r>
                <w:rPr>
                  <w:rFonts w:ascii="Arial" w:hAnsi="Arial" w:cs="Arial"/>
                  <w:sz w:val="18"/>
                  <w:szCs w:val="18"/>
                </w:rPr>
                <w:t>151</w:t>
              </w:r>
            </w:ins>
          </w:p>
        </w:tc>
        <w:tc>
          <w:tcPr>
            <w:tcW w:w="1120" w:type="dxa"/>
            <w:noWrap/>
          </w:tcPr>
          <w:p w14:paraId="004975DA" w14:textId="77777777" w:rsidR="00B16979" w:rsidRDefault="00440279">
            <w:pPr>
              <w:tabs>
                <w:tab w:val="left" w:pos="3594"/>
              </w:tabs>
              <w:snapToGrid w:val="0"/>
              <w:spacing w:after="0"/>
              <w:jc w:val="center"/>
              <w:rPr>
                <w:ins w:id="1452" w:author="Linhai He" w:date="2025-04-15T18:23:00Z"/>
                <w:rFonts w:ascii="Arial" w:hAnsi="Arial" w:cs="Arial"/>
                <w:sz w:val="18"/>
                <w:szCs w:val="18"/>
              </w:rPr>
            </w:pPr>
            <w:ins w:id="1453" w:author="Linhai He" w:date="2025-04-15T18:23:00Z">
              <w:r>
                <w:rPr>
                  <w:rFonts w:ascii="Arial" w:hAnsi="Arial" w:cs="Arial"/>
                  <w:sz w:val="18"/>
                  <w:szCs w:val="18"/>
                </w:rPr>
                <w:t>≤ 3694</w:t>
              </w:r>
            </w:ins>
          </w:p>
        </w:tc>
        <w:tc>
          <w:tcPr>
            <w:tcW w:w="1120" w:type="dxa"/>
            <w:noWrap/>
          </w:tcPr>
          <w:p w14:paraId="004975DB" w14:textId="77777777" w:rsidR="00B16979" w:rsidRDefault="00440279">
            <w:pPr>
              <w:tabs>
                <w:tab w:val="left" w:pos="3594"/>
              </w:tabs>
              <w:snapToGrid w:val="0"/>
              <w:spacing w:after="0"/>
              <w:jc w:val="center"/>
              <w:rPr>
                <w:ins w:id="1454" w:author="Linhai He" w:date="2025-04-15T18:23:00Z"/>
                <w:rFonts w:ascii="Arial" w:hAnsi="Arial" w:cs="Arial"/>
                <w:sz w:val="18"/>
                <w:szCs w:val="18"/>
              </w:rPr>
            </w:pPr>
            <w:ins w:id="1455" w:author="Linhai He" w:date="2025-04-15T18:23:00Z">
              <w:r>
                <w:rPr>
                  <w:rFonts w:ascii="Arial" w:hAnsi="Arial" w:cs="Arial"/>
                  <w:sz w:val="18"/>
                  <w:szCs w:val="18"/>
                </w:rPr>
                <w:t>215</w:t>
              </w:r>
            </w:ins>
          </w:p>
        </w:tc>
        <w:tc>
          <w:tcPr>
            <w:tcW w:w="1120" w:type="dxa"/>
            <w:noWrap/>
          </w:tcPr>
          <w:p w14:paraId="004975DC" w14:textId="77777777" w:rsidR="00B16979" w:rsidRDefault="00440279">
            <w:pPr>
              <w:tabs>
                <w:tab w:val="left" w:pos="3594"/>
              </w:tabs>
              <w:snapToGrid w:val="0"/>
              <w:spacing w:after="0"/>
              <w:jc w:val="center"/>
              <w:rPr>
                <w:ins w:id="1456" w:author="Linhai He" w:date="2025-04-15T18:23:00Z"/>
                <w:rFonts w:ascii="Arial" w:hAnsi="Arial" w:cs="Arial"/>
                <w:sz w:val="18"/>
                <w:szCs w:val="18"/>
              </w:rPr>
            </w:pPr>
            <w:ins w:id="1457" w:author="Linhai He" w:date="2025-04-15T18:23:00Z">
              <w:r>
                <w:rPr>
                  <w:rFonts w:ascii="Arial" w:hAnsi="Arial" w:cs="Arial"/>
                  <w:sz w:val="18"/>
                  <w:szCs w:val="18"/>
                </w:rPr>
                <w:t>≤ 17231</w:t>
              </w:r>
            </w:ins>
          </w:p>
        </w:tc>
      </w:tr>
      <w:tr w:rsidR="007A3862" w14:paraId="004975E6" w14:textId="77777777">
        <w:trPr>
          <w:trHeight w:val="300"/>
          <w:jc w:val="center"/>
          <w:ins w:id="1458" w:author="Linhai He" w:date="2025-04-15T18:23:00Z"/>
        </w:trPr>
        <w:tc>
          <w:tcPr>
            <w:tcW w:w="1120" w:type="dxa"/>
            <w:noWrap/>
          </w:tcPr>
          <w:p w14:paraId="004975DE" w14:textId="77777777" w:rsidR="00B16979" w:rsidRDefault="00440279">
            <w:pPr>
              <w:tabs>
                <w:tab w:val="left" w:pos="3594"/>
              </w:tabs>
              <w:snapToGrid w:val="0"/>
              <w:spacing w:after="0"/>
              <w:jc w:val="center"/>
              <w:rPr>
                <w:ins w:id="1459" w:author="Linhai He" w:date="2025-04-15T18:23:00Z"/>
                <w:rFonts w:ascii="Arial" w:hAnsi="Arial" w:cs="Arial"/>
                <w:sz w:val="18"/>
                <w:szCs w:val="18"/>
              </w:rPr>
            </w:pPr>
            <w:ins w:id="1460" w:author="Linhai He" w:date="2025-04-15T18:23:00Z">
              <w:r>
                <w:rPr>
                  <w:rFonts w:ascii="Arial" w:hAnsi="Arial" w:cs="Arial"/>
                  <w:sz w:val="18"/>
                  <w:szCs w:val="18"/>
                </w:rPr>
                <w:lastRenderedPageBreak/>
                <w:t>24</w:t>
              </w:r>
            </w:ins>
          </w:p>
        </w:tc>
        <w:tc>
          <w:tcPr>
            <w:tcW w:w="1120" w:type="dxa"/>
            <w:noWrap/>
          </w:tcPr>
          <w:p w14:paraId="004975DF" w14:textId="77777777" w:rsidR="00B16979" w:rsidRDefault="00440279">
            <w:pPr>
              <w:tabs>
                <w:tab w:val="left" w:pos="3594"/>
              </w:tabs>
              <w:snapToGrid w:val="0"/>
              <w:spacing w:after="0"/>
              <w:jc w:val="center"/>
              <w:rPr>
                <w:ins w:id="1461" w:author="Linhai He" w:date="2025-04-15T18:23:00Z"/>
                <w:rFonts w:ascii="Arial" w:hAnsi="Arial" w:cs="Arial"/>
                <w:sz w:val="18"/>
                <w:szCs w:val="18"/>
              </w:rPr>
            </w:pPr>
            <w:ins w:id="1462" w:author="Linhai He" w:date="2025-04-15T18:23:00Z">
              <w:r>
                <w:rPr>
                  <w:rFonts w:ascii="Arial" w:hAnsi="Arial" w:cs="Arial"/>
                  <w:sz w:val="18"/>
                  <w:szCs w:val="18"/>
                </w:rPr>
                <w:t>≤ 174</w:t>
              </w:r>
            </w:ins>
          </w:p>
        </w:tc>
        <w:tc>
          <w:tcPr>
            <w:tcW w:w="1120" w:type="dxa"/>
            <w:noWrap/>
          </w:tcPr>
          <w:p w14:paraId="004975E0" w14:textId="77777777" w:rsidR="00B16979" w:rsidRDefault="00440279">
            <w:pPr>
              <w:tabs>
                <w:tab w:val="left" w:pos="3594"/>
              </w:tabs>
              <w:snapToGrid w:val="0"/>
              <w:spacing w:after="0"/>
              <w:jc w:val="center"/>
              <w:rPr>
                <w:ins w:id="1463" w:author="Linhai He" w:date="2025-04-15T18:23:00Z"/>
                <w:rFonts w:ascii="Arial" w:hAnsi="Arial" w:cs="Arial"/>
                <w:sz w:val="18"/>
                <w:szCs w:val="18"/>
              </w:rPr>
            </w:pPr>
            <w:ins w:id="1464" w:author="Linhai He" w:date="2025-04-15T18:23:00Z">
              <w:r>
                <w:rPr>
                  <w:rFonts w:ascii="Arial" w:hAnsi="Arial" w:cs="Arial"/>
                  <w:sz w:val="18"/>
                  <w:szCs w:val="18"/>
                </w:rPr>
                <w:t>88</w:t>
              </w:r>
            </w:ins>
          </w:p>
        </w:tc>
        <w:tc>
          <w:tcPr>
            <w:tcW w:w="1120" w:type="dxa"/>
            <w:noWrap/>
          </w:tcPr>
          <w:p w14:paraId="004975E1" w14:textId="77777777" w:rsidR="00B16979" w:rsidRDefault="00440279">
            <w:pPr>
              <w:tabs>
                <w:tab w:val="left" w:pos="3594"/>
              </w:tabs>
              <w:snapToGrid w:val="0"/>
              <w:spacing w:after="0"/>
              <w:jc w:val="center"/>
              <w:rPr>
                <w:ins w:id="1465" w:author="Linhai He" w:date="2025-04-15T18:23:00Z"/>
                <w:rFonts w:ascii="Arial" w:hAnsi="Arial" w:cs="Arial"/>
                <w:sz w:val="18"/>
                <w:szCs w:val="18"/>
              </w:rPr>
            </w:pPr>
            <w:ins w:id="1466" w:author="Linhai He" w:date="2025-04-15T18:23:00Z">
              <w:r>
                <w:rPr>
                  <w:rFonts w:ascii="Arial" w:hAnsi="Arial" w:cs="Arial"/>
                  <w:sz w:val="18"/>
                  <w:szCs w:val="18"/>
                </w:rPr>
                <w:t>≤ 811</w:t>
              </w:r>
            </w:ins>
          </w:p>
        </w:tc>
        <w:tc>
          <w:tcPr>
            <w:tcW w:w="1120" w:type="dxa"/>
            <w:noWrap/>
          </w:tcPr>
          <w:p w14:paraId="004975E2" w14:textId="77777777" w:rsidR="00B16979" w:rsidRDefault="00440279">
            <w:pPr>
              <w:tabs>
                <w:tab w:val="left" w:pos="3594"/>
              </w:tabs>
              <w:snapToGrid w:val="0"/>
              <w:spacing w:after="0"/>
              <w:jc w:val="center"/>
              <w:rPr>
                <w:ins w:id="1467" w:author="Linhai He" w:date="2025-04-15T18:23:00Z"/>
                <w:rFonts w:ascii="Arial" w:hAnsi="Arial" w:cs="Arial"/>
                <w:sz w:val="18"/>
                <w:szCs w:val="18"/>
              </w:rPr>
            </w:pPr>
            <w:ins w:id="1468" w:author="Linhai He" w:date="2025-04-15T18:23:00Z">
              <w:r>
                <w:rPr>
                  <w:rFonts w:ascii="Arial" w:hAnsi="Arial" w:cs="Arial"/>
                  <w:sz w:val="18"/>
                  <w:szCs w:val="18"/>
                </w:rPr>
                <w:t>152</w:t>
              </w:r>
            </w:ins>
          </w:p>
        </w:tc>
        <w:tc>
          <w:tcPr>
            <w:tcW w:w="1120" w:type="dxa"/>
            <w:noWrap/>
          </w:tcPr>
          <w:p w14:paraId="004975E3" w14:textId="77777777" w:rsidR="00B16979" w:rsidRDefault="00440279">
            <w:pPr>
              <w:tabs>
                <w:tab w:val="left" w:pos="3594"/>
              </w:tabs>
              <w:snapToGrid w:val="0"/>
              <w:spacing w:after="0"/>
              <w:jc w:val="center"/>
              <w:rPr>
                <w:ins w:id="1469" w:author="Linhai He" w:date="2025-04-15T18:23:00Z"/>
                <w:rFonts w:ascii="Arial" w:hAnsi="Arial" w:cs="Arial"/>
                <w:sz w:val="18"/>
                <w:szCs w:val="18"/>
              </w:rPr>
            </w:pPr>
            <w:ins w:id="1470" w:author="Linhai He" w:date="2025-04-15T18:23:00Z">
              <w:r>
                <w:rPr>
                  <w:rFonts w:ascii="Arial" w:hAnsi="Arial" w:cs="Arial"/>
                  <w:sz w:val="18"/>
                  <w:szCs w:val="18"/>
                </w:rPr>
                <w:t>≤ 3784</w:t>
              </w:r>
            </w:ins>
          </w:p>
        </w:tc>
        <w:tc>
          <w:tcPr>
            <w:tcW w:w="1120" w:type="dxa"/>
            <w:noWrap/>
          </w:tcPr>
          <w:p w14:paraId="004975E4" w14:textId="77777777" w:rsidR="00B16979" w:rsidRDefault="00440279">
            <w:pPr>
              <w:tabs>
                <w:tab w:val="left" w:pos="3594"/>
              </w:tabs>
              <w:snapToGrid w:val="0"/>
              <w:spacing w:after="0"/>
              <w:jc w:val="center"/>
              <w:rPr>
                <w:ins w:id="1471" w:author="Linhai He" w:date="2025-04-15T18:23:00Z"/>
                <w:rFonts w:ascii="Arial" w:hAnsi="Arial" w:cs="Arial"/>
                <w:sz w:val="18"/>
                <w:szCs w:val="18"/>
              </w:rPr>
            </w:pPr>
            <w:ins w:id="1472" w:author="Linhai He" w:date="2025-04-15T18:23:00Z">
              <w:r>
                <w:rPr>
                  <w:rFonts w:ascii="Arial" w:hAnsi="Arial" w:cs="Arial"/>
                  <w:sz w:val="18"/>
                  <w:szCs w:val="18"/>
                </w:rPr>
                <w:t>216</w:t>
              </w:r>
            </w:ins>
          </w:p>
        </w:tc>
        <w:tc>
          <w:tcPr>
            <w:tcW w:w="1120" w:type="dxa"/>
            <w:noWrap/>
          </w:tcPr>
          <w:p w14:paraId="004975E5" w14:textId="77777777" w:rsidR="00B16979" w:rsidRDefault="00440279">
            <w:pPr>
              <w:tabs>
                <w:tab w:val="left" w:pos="3594"/>
              </w:tabs>
              <w:snapToGrid w:val="0"/>
              <w:spacing w:after="0"/>
              <w:jc w:val="center"/>
              <w:rPr>
                <w:ins w:id="1473" w:author="Linhai He" w:date="2025-04-15T18:23:00Z"/>
                <w:rFonts w:ascii="Arial" w:hAnsi="Arial" w:cs="Arial"/>
                <w:sz w:val="18"/>
                <w:szCs w:val="18"/>
              </w:rPr>
            </w:pPr>
            <w:ins w:id="1474" w:author="Linhai He" w:date="2025-04-15T18:23:00Z">
              <w:r>
                <w:rPr>
                  <w:rFonts w:ascii="Arial" w:hAnsi="Arial" w:cs="Arial"/>
                  <w:sz w:val="18"/>
                  <w:szCs w:val="18"/>
                </w:rPr>
                <w:t>≤ 17651</w:t>
              </w:r>
            </w:ins>
          </w:p>
        </w:tc>
      </w:tr>
      <w:tr w:rsidR="007A3862" w14:paraId="004975EF" w14:textId="77777777">
        <w:trPr>
          <w:trHeight w:val="300"/>
          <w:jc w:val="center"/>
          <w:ins w:id="1475" w:author="Linhai He" w:date="2025-04-15T18:23:00Z"/>
        </w:trPr>
        <w:tc>
          <w:tcPr>
            <w:tcW w:w="1120" w:type="dxa"/>
            <w:noWrap/>
          </w:tcPr>
          <w:p w14:paraId="004975E7" w14:textId="77777777" w:rsidR="00B16979" w:rsidRDefault="00440279">
            <w:pPr>
              <w:tabs>
                <w:tab w:val="left" w:pos="3594"/>
              </w:tabs>
              <w:snapToGrid w:val="0"/>
              <w:spacing w:after="0"/>
              <w:jc w:val="center"/>
              <w:rPr>
                <w:ins w:id="1476" w:author="Linhai He" w:date="2025-04-15T18:23:00Z"/>
                <w:rFonts w:ascii="Arial" w:hAnsi="Arial" w:cs="Arial"/>
                <w:sz w:val="18"/>
                <w:szCs w:val="18"/>
              </w:rPr>
            </w:pPr>
            <w:ins w:id="1477" w:author="Linhai He" w:date="2025-04-15T18:23:00Z">
              <w:r>
                <w:rPr>
                  <w:rFonts w:ascii="Arial" w:hAnsi="Arial" w:cs="Arial"/>
                  <w:sz w:val="18"/>
                  <w:szCs w:val="18"/>
                </w:rPr>
                <w:t>25</w:t>
              </w:r>
            </w:ins>
          </w:p>
        </w:tc>
        <w:tc>
          <w:tcPr>
            <w:tcW w:w="1120" w:type="dxa"/>
            <w:noWrap/>
          </w:tcPr>
          <w:p w14:paraId="004975E8" w14:textId="77777777" w:rsidR="00B16979" w:rsidRDefault="00440279">
            <w:pPr>
              <w:tabs>
                <w:tab w:val="left" w:pos="3594"/>
              </w:tabs>
              <w:snapToGrid w:val="0"/>
              <w:spacing w:after="0"/>
              <w:jc w:val="center"/>
              <w:rPr>
                <w:ins w:id="1478" w:author="Linhai He" w:date="2025-04-15T18:23:00Z"/>
                <w:rFonts w:ascii="Arial" w:hAnsi="Arial" w:cs="Arial"/>
                <w:sz w:val="18"/>
                <w:szCs w:val="18"/>
              </w:rPr>
            </w:pPr>
            <w:ins w:id="1479" w:author="Linhai He" w:date="2025-04-15T18:23:00Z">
              <w:r>
                <w:rPr>
                  <w:rFonts w:ascii="Arial" w:hAnsi="Arial" w:cs="Arial"/>
                  <w:sz w:val="18"/>
                  <w:szCs w:val="18"/>
                </w:rPr>
                <w:t>≤ 178</w:t>
              </w:r>
            </w:ins>
          </w:p>
        </w:tc>
        <w:tc>
          <w:tcPr>
            <w:tcW w:w="1120" w:type="dxa"/>
            <w:noWrap/>
          </w:tcPr>
          <w:p w14:paraId="004975E9" w14:textId="77777777" w:rsidR="00B16979" w:rsidRDefault="00440279">
            <w:pPr>
              <w:tabs>
                <w:tab w:val="left" w:pos="3594"/>
              </w:tabs>
              <w:snapToGrid w:val="0"/>
              <w:spacing w:after="0"/>
              <w:jc w:val="center"/>
              <w:rPr>
                <w:ins w:id="1480" w:author="Linhai He" w:date="2025-04-15T18:23:00Z"/>
                <w:rFonts w:ascii="Arial" w:hAnsi="Arial" w:cs="Arial"/>
                <w:sz w:val="18"/>
                <w:szCs w:val="18"/>
              </w:rPr>
            </w:pPr>
            <w:ins w:id="1481" w:author="Linhai He" w:date="2025-04-15T18:23:00Z">
              <w:r>
                <w:rPr>
                  <w:rFonts w:ascii="Arial" w:hAnsi="Arial" w:cs="Arial"/>
                  <w:sz w:val="18"/>
                  <w:szCs w:val="18"/>
                </w:rPr>
                <w:t>89</w:t>
              </w:r>
            </w:ins>
          </w:p>
        </w:tc>
        <w:tc>
          <w:tcPr>
            <w:tcW w:w="1120" w:type="dxa"/>
            <w:noWrap/>
          </w:tcPr>
          <w:p w14:paraId="004975EA" w14:textId="77777777" w:rsidR="00B16979" w:rsidRDefault="00440279">
            <w:pPr>
              <w:tabs>
                <w:tab w:val="left" w:pos="3594"/>
              </w:tabs>
              <w:snapToGrid w:val="0"/>
              <w:spacing w:after="0"/>
              <w:jc w:val="center"/>
              <w:rPr>
                <w:ins w:id="1482" w:author="Linhai He" w:date="2025-04-15T18:23:00Z"/>
                <w:rFonts w:ascii="Arial" w:hAnsi="Arial" w:cs="Arial"/>
                <w:sz w:val="18"/>
                <w:szCs w:val="18"/>
              </w:rPr>
            </w:pPr>
            <w:ins w:id="1483" w:author="Linhai He" w:date="2025-04-15T18:23:00Z">
              <w:r>
                <w:rPr>
                  <w:rFonts w:ascii="Arial" w:hAnsi="Arial" w:cs="Arial"/>
                  <w:sz w:val="18"/>
                  <w:szCs w:val="18"/>
                </w:rPr>
                <w:t>≤ 831</w:t>
              </w:r>
            </w:ins>
          </w:p>
        </w:tc>
        <w:tc>
          <w:tcPr>
            <w:tcW w:w="1120" w:type="dxa"/>
            <w:noWrap/>
          </w:tcPr>
          <w:p w14:paraId="004975EB" w14:textId="77777777" w:rsidR="00B16979" w:rsidRDefault="00440279">
            <w:pPr>
              <w:tabs>
                <w:tab w:val="left" w:pos="3594"/>
              </w:tabs>
              <w:snapToGrid w:val="0"/>
              <w:spacing w:after="0"/>
              <w:jc w:val="center"/>
              <w:rPr>
                <w:ins w:id="1484" w:author="Linhai He" w:date="2025-04-15T18:23:00Z"/>
                <w:rFonts w:ascii="Arial" w:hAnsi="Arial" w:cs="Arial"/>
                <w:sz w:val="18"/>
                <w:szCs w:val="18"/>
              </w:rPr>
            </w:pPr>
            <w:ins w:id="1485" w:author="Linhai He" w:date="2025-04-15T18:23:00Z">
              <w:r>
                <w:rPr>
                  <w:rFonts w:ascii="Arial" w:hAnsi="Arial" w:cs="Arial"/>
                  <w:sz w:val="18"/>
                  <w:szCs w:val="18"/>
                </w:rPr>
                <w:t>153</w:t>
              </w:r>
            </w:ins>
          </w:p>
        </w:tc>
        <w:tc>
          <w:tcPr>
            <w:tcW w:w="1120" w:type="dxa"/>
            <w:noWrap/>
          </w:tcPr>
          <w:p w14:paraId="004975EC" w14:textId="77777777" w:rsidR="00B16979" w:rsidRDefault="00440279">
            <w:pPr>
              <w:tabs>
                <w:tab w:val="left" w:pos="3594"/>
              </w:tabs>
              <w:snapToGrid w:val="0"/>
              <w:spacing w:after="0"/>
              <w:jc w:val="center"/>
              <w:rPr>
                <w:ins w:id="1486" w:author="Linhai He" w:date="2025-04-15T18:23:00Z"/>
                <w:rFonts w:ascii="Arial" w:hAnsi="Arial" w:cs="Arial"/>
                <w:sz w:val="18"/>
                <w:szCs w:val="18"/>
              </w:rPr>
            </w:pPr>
            <w:ins w:id="1487" w:author="Linhai He" w:date="2025-04-15T18:23:00Z">
              <w:r>
                <w:rPr>
                  <w:rFonts w:ascii="Arial" w:hAnsi="Arial" w:cs="Arial"/>
                  <w:sz w:val="18"/>
                  <w:szCs w:val="18"/>
                </w:rPr>
                <w:t>≤ 3876</w:t>
              </w:r>
            </w:ins>
          </w:p>
        </w:tc>
        <w:tc>
          <w:tcPr>
            <w:tcW w:w="1120" w:type="dxa"/>
            <w:noWrap/>
          </w:tcPr>
          <w:p w14:paraId="004975ED" w14:textId="77777777" w:rsidR="00B16979" w:rsidRDefault="00440279">
            <w:pPr>
              <w:tabs>
                <w:tab w:val="left" w:pos="3594"/>
              </w:tabs>
              <w:snapToGrid w:val="0"/>
              <w:spacing w:after="0"/>
              <w:jc w:val="center"/>
              <w:rPr>
                <w:ins w:id="1488" w:author="Linhai He" w:date="2025-04-15T18:23:00Z"/>
                <w:rFonts w:ascii="Arial" w:hAnsi="Arial" w:cs="Arial"/>
                <w:sz w:val="18"/>
                <w:szCs w:val="18"/>
              </w:rPr>
            </w:pPr>
            <w:ins w:id="1489" w:author="Linhai He" w:date="2025-04-15T18:23:00Z">
              <w:r>
                <w:rPr>
                  <w:rFonts w:ascii="Arial" w:hAnsi="Arial" w:cs="Arial"/>
                  <w:sz w:val="18"/>
                  <w:szCs w:val="18"/>
                </w:rPr>
                <w:t>217</w:t>
              </w:r>
            </w:ins>
          </w:p>
        </w:tc>
        <w:tc>
          <w:tcPr>
            <w:tcW w:w="1120" w:type="dxa"/>
            <w:noWrap/>
          </w:tcPr>
          <w:p w14:paraId="004975EE" w14:textId="77777777" w:rsidR="00B16979" w:rsidRDefault="00440279">
            <w:pPr>
              <w:tabs>
                <w:tab w:val="left" w:pos="3594"/>
              </w:tabs>
              <w:snapToGrid w:val="0"/>
              <w:spacing w:after="0"/>
              <w:jc w:val="center"/>
              <w:rPr>
                <w:ins w:id="1490" w:author="Linhai He" w:date="2025-04-15T18:23:00Z"/>
                <w:rFonts w:ascii="Arial" w:hAnsi="Arial" w:cs="Arial"/>
                <w:sz w:val="18"/>
                <w:szCs w:val="18"/>
              </w:rPr>
            </w:pPr>
            <w:ins w:id="1491" w:author="Linhai He" w:date="2025-04-15T18:23:00Z">
              <w:r>
                <w:rPr>
                  <w:rFonts w:ascii="Arial" w:hAnsi="Arial" w:cs="Arial"/>
                  <w:sz w:val="18"/>
                  <w:szCs w:val="18"/>
                </w:rPr>
                <w:t>≤ 18080</w:t>
              </w:r>
            </w:ins>
          </w:p>
        </w:tc>
      </w:tr>
      <w:tr w:rsidR="007A3862" w14:paraId="004975F8" w14:textId="77777777">
        <w:trPr>
          <w:trHeight w:val="300"/>
          <w:jc w:val="center"/>
          <w:ins w:id="1492" w:author="Linhai He" w:date="2025-04-15T18:23:00Z"/>
        </w:trPr>
        <w:tc>
          <w:tcPr>
            <w:tcW w:w="1120" w:type="dxa"/>
            <w:noWrap/>
          </w:tcPr>
          <w:p w14:paraId="004975F0" w14:textId="77777777" w:rsidR="00B16979" w:rsidRDefault="00440279">
            <w:pPr>
              <w:tabs>
                <w:tab w:val="left" w:pos="3594"/>
              </w:tabs>
              <w:snapToGrid w:val="0"/>
              <w:spacing w:after="0"/>
              <w:jc w:val="center"/>
              <w:rPr>
                <w:ins w:id="1493" w:author="Linhai He" w:date="2025-04-15T18:23:00Z"/>
                <w:rFonts w:ascii="Arial" w:hAnsi="Arial" w:cs="Arial"/>
                <w:sz w:val="18"/>
                <w:szCs w:val="18"/>
              </w:rPr>
            </w:pPr>
            <w:ins w:id="1494" w:author="Linhai He" w:date="2025-04-15T18:23:00Z">
              <w:r>
                <w:rPr>
                  <w:rFonts w:ascii="Arial" w:hAnsi="Arial" w:cs="Arial"/>
                  <w:sz w:val="18"/>
                  <w:szCs w:val="18"/>
                </w:rPr>
                <w:t>26</w:t>
              </w:r>
            </w:ins>
          </w:p>
        </w:tc>
        <w:tc>
          <w:tcPr>
            <w:tcW w:w="1120" w:type="dxa"/>
            <w:noWrap/>
          </w:tcPr>
          <w:p w14:paraId="004975F1" w14:textId="77777777" w:rsidR="00B16979" w:rsidRDefault="00440279">
            <w:pPr>
              <w:tabs>
                <w:tab w:val="left" w:pos="3594"/>
              </w:tabs>
              <w:snapToGrid w:val="0"/>
              <w:spacing w:after="0"/>
              <w:jc w:val="center"/>
              <w:rPr>
                <w:ins w:id="1495" w:author="Linhai He" w:date="2025-04-15T18:23:00Z"/>
                <w:rFonts w:ascii="Arial" w:hAnsi="Arial" w:cs="Arial"/>
                <w:sz w:val="18"/>
                <w:szCs w:val="18"/>
              </w:rPr>
            </w:pPr>
            <w:ins w:id="1496" w:author="Linhai He" w:date="2025-04-15T18:23:00Z">
              <w:r>
                <w:rPr>
                  <w:rFonts w:ascii="Arial" w:hAnsi="Arial" w:cs="Arial"/>
                  <w:sz w:val="18"/>
                  <w:szCs w:val="18"/>
                </w:rPr>
                <w:t>≤ 182</w:t>
              </w:r>
            </w:ins>
          </w:p>
        </w:tc>
        <w:tc>
          <w:tcPr>
            <w:tcW w:w="1120" w:type="dxa"/>
            <w:noWrap/>
          </w:tcPr>
          <w:p w14:paraId="004975F2" w14:textId="77777777" w:rsidR="00B16979" w:rsidRDefault="00440279">
            <w:pPr>
              <w:tabs>
                <w:tab w:val="left" w:pos="3594"/>
              </w:tabs>
              <w:snapToGrid w:val="0"/>
              <w:spacing w:after="0"/>
              <w:jc w:val="center"/>
              <w:rPr>
                <w:ins w:id="1497" w:author="Linhai He" w:date="2025-04-15T18:23:00Z"/>
                <w:rFonts w:ascii="Arial" w:hAnsi="Arial" w:cs="Arial"/>
                <w:sz w:val="18"/>
                <w:szCs w:val="18"/>
              </w:rPr>
            </w:pPr>
            <w:ins w:id="1498" w:author="Linhai He" w:date="2025-04-15T18:23:00Z">
              <w:r>
                <w:rPr>
                  <w:rFonts w:ascii="Arial" w:hAnsi="Arial" w:cs="Arial"/>
                  <w:sz w:val="18"/>
                  <w:szCs w:val="18"/>
                </w:rPr>
                <w:t>90</w:t>
              </w:r>
            </w:ins>
          </w:p>
        </w:tc>
        <w:tc>
          <w:tcPr>
            <w:tcW w:w="1120" w:type="dxa"/>
            <w:noWrap/>
          </w:tcPr>
          <w:p w14:paraId="004975F3" w14:textId="77777777" w:rsidR="00B16979" w:rsidRDefault="00440279">
            <w:pPr>
              <w:tabs>
                <w:tab w:val="left" w:pos="3594"/>
              </w:tabs>
              <w:snapToGrid w:val="0"/>
              <w:spacing w:after="0"/>
              <w:jc w:val="center"/>
              <w:rPr>
                <w:ins w:id="1499" w:author="Linhai He" w:date="2025-04-15T18:23:00Z"/>
                <w:rFonts w:ascii="Arial" w:hAnsi="Arial" w:cs="Arial"/>
                <w:sz w:val="18"/>
                <w:szCs w:val="18"/>
              </w:rPr>
            </w:pPr>
            <w:ins w:id="1500" w:author="Linhai He" w:date="2025-04-15T18:23:00Z">
              <w:r>
                <w:rPr>
                  <w:rFonts w:ascii="Arial" w:hAnsi="Arial" w:cs="Arial"/>
                  <w:sz w:val="18"/>
                  <w:szCs w:val="18"/>
                </w:rPr>
                <w:t>≤ 851</w:t>
              </w:r>
            </w:ins>
          </w:p>
        </w:tc>
        <w:tc>
          <w:tcPr>
            <w:tcW w:w="1120" w:type="dxa"/>
            <w:noWrap/>
          </w:tcPr>
          <w:p w14:paraId="004975F4" w14:textId="77777777" w:rsidR="00B16979" w:rsidRDefault="00440279">
            <w:pPr>
              <w:tabs>
                <w:tab w:val="left" w:pos="3594"/>
              </w:tabs>
              <w:snapToGrid w:val="0"/>
              <w:spacing w:after="0"/>
              <w:jc w:val="center"/>
              <w:rPr>
                <w:ins w:id="1501" w:author="Linhai He" w:date="2025-04-15T18:23:00Z"/>
                <w:rFonts w:ascii="Arial" w:hAnsi="Arial" w:cs="Arial"/>
                <w:sz w:val="18"/>
                <w:szCs w:val="18"/>
              </w:rPr>
            </w:pPr>
            <w:ins w:id="1502" w:author="Linhai He" w:date="2025-04-15T18:23:00Z">
              <w:r>
                <w:rPr>
                  <w:rFonts w:ascii="Arial" w:hAnsi="Arial" w:cs="Arial"/>
                  <w:sz w:val="18"/>
                  <w:szCs w:val="18"/>
                </w:rPr>
                <w:t>154</w:t>
              </w:r>
            </w:ins>
          </w:p>
        </w:tc>
        <w:tc>
          <w:tcPr>
            <w:tcW w:w="1120" w:type="dxa"/>
            <w:noWrap/>
          </w:tcPr>
          <w:p w14:paraId="004975F5" w14:textId="77777777" w:rsidR="00B16979" w:rsidRDefault="00440279">
            <w:pPr>
              <w:tabs>
                <w:tab w:val="left" w:pos="3594"/>
              </w:tabs>
              <w:snapToGrid w:val="0"/>
              <w:spacing w:after="0"/>
              <w:jc w:val="center"/>
              <w:rPr>
                <w:ins w:id="1503" w:author="Linhai He" w:date="2025-04-15T18:23:00Z"/>
                <w:rFonts w:ascii="Arial" w:hAnsi="Arial" w:cs="Arial"/>
                <w:sz w:val="18"/>
                <w:szCs w:val="18"/>
              </w:rPr>
            </w:pPr>
            <w:ins w:id="1504" w:author="Linhai He" w:date="2025-04-15T18:23:00Z">
              <w:r>
                <w:rPr>
                  <w:rFonts w:ascii="Arial" w:hAnsi="Arial" w:cs="Arial"/>
                  <w:sz w:val="18"/>
                  <w:szCs w:val="18"/>
                </w:rPr>
                <w:t>≤ 3971</w:t>
              </w:r>
            </w:ins>
          </w:p>
        </w:tc>
        <w:tc>
          <w:tcPr>
            <w:tcW w:w="1120" w:type="dxa"/>
            <w:noWrap/>
          </w:tcPr>
          <w:p w14:paraId="004975F6" w14:textId="77777777" w:rsidR="00B16979" w:rsidRDefault="00440279">
            <w:pPr>
              <w:tabs>
                <w:tab w:val="left" w:pos="3594"/>
              </w:tabs>
              <w:snapToGrid w:val="0"/>
              <w:spacing w:after="0"/>
              <w:jc w:val="center"/>
              <w:rPr>
                <w:ins w:id="1505" w:author="Linhai He" w:date="2025-04-15T18:23:00Z"/>
                <w:rFonts w:ascii="Arial" w:hAnsi="Arial" w:cs="Arial"/>
                <w:sz w:val="18"/>
                <w:szCs w:val="18"/>
              </w:rPr>
            </w:pPr>
            <w:ins w:id="1506" w:author="Linhai He" w:date="2025-04-15T18:23:00Z">
              <w:r>
                <w:rPr>
                  <w:rFonts w:ascii="Arial" w:hAnsi="Arial" w:cs="Arial"/>
                  <w:sz w:val="18"/>
                  <w:szCs w:val="18"/>
                </w:rPr>
                <w:t>218</w:t>
              </w:r>
            </w:ins>
          </w:p>
        </w:tc>
        <w:tc>
          <w:tcPr>
            <w:tcW w:w="1120" w:type="dxa"/>
            <w:noWrap/>
          </w:tcPr>
          <w:p w14:paraId="004975F7" w14:textId="77777777" w:rsidR="00B16979" w:rsidRDefault="00440279">
            <w:pPr>
              <w:tabs>
                <w:tab w:val="left" w:pos="3594"/>
              </w:tabs>
              <w:snapToGrid w:val="0"/>
              <w:spacing w:after="0"/>
              <w:jc w:val="center"/>
              <w:rPr>
                <w:ins w:id="1507" w:author="Linhai He" w:date="2025-04-15T18:23:00Z"/>
                <w:rFonts w:ascii="Arial" w:hAnsi="Arial" w:cs="Arial"/>
                <w:sz w:val="18"/>
                <w:szCs w:val="18"/>
              </w:rPr>
            </w:pPr>
            <w:ins w:id="1508" w:author="Linhai He" w:date="2025-04-15T18:23:00Z">
              <w:r>
                <w:rPr>
                  <w:rFonts w:ascii="Arial" w:hAnsi="Arial" w:cs="Arial"/>
                  <w:sz w:val="18"/>
                  <w:szCs w:val="18"/>
                </w:rPr>
                <w:t>≤ 18521</w:t>
              </w:r>
            </w:ins>
          </w:p>
        </w:tc>
      </w:tr>
      <w:tr w:rsidR="007A3862" w14:paraId="00497601" w14:textId="77777777">
        <w:trPr>
          <w:trHeight w:val="300"/>
          <w:jc w:val="center"/>
          <w:ins w:id="1509" w:author="Linhai He" w:date="2025-04-15T18:23:00Z"/>
        </w:trPr>
        <w:tc>
          <w:tcPr>
            <w:tcW w:w="1120" w:type="dxa"/>
            <w:noWrap/>
          </w:tcPr>
          <w:p w14:paraId="004975F9" w14:textId="77777777" w:rsidR="00B16979" w:rsidRDefault="00440279">
            <w:pPr>
              <w:tabs>
                <w:tab w:val="left" w:pos="3594"/>
              </w:tabs>
              <w:snapToGrid w:val="0"/>
              <w:spacing w:after="0"/>
              <w:jc w:val="center"/>
              <w:rPr>
                <w:ins w:id="1510" w:author="Linhai He" w:date="2025-04-15T18:23:00Z"/>
                <w:rFonts w:ascii="Arial" w:hAnsi="Arial" w:cs="Arial"/>
                <w:sz w:val="18"/>
                <w:szCs w:val="18"/>
              </w:rPr>
            </w:pPr>
            <w:ins w:id="1511" w:author="Linhai He" w:date="2025-04-15T18:23:00Z">
              <w:r>
                <w:rPr>
                  <w:rFonts w:ascii="Arial" w:hAnsi="Arial" w:cs="Arial"/>
                  <w:sz w:val="18"/>
                  <w:szCs w:val="18"/>
                </w:rPr>
                <w:t>27</w:t>
              </w:r>
            </w:ins>
          </w:p>
        </w:tc>
        <w:tc>
          <w:tcPr>
            <w:tcW w:w="1120" w:type="dxa"/>
            <w:noWrap/>
          </w:tcPr>
          <w:p w14:paraId="004975FA" w14:textId="77777777" w:rsidR="00B16979" w:rsidRDefault="00440279">
            <w:pPr>
              <w:tabs>
                <w:tab w:val="left" w:pos="3594"/>
              </w:tabs>
              <w:snapToGrid w:val="0"/>
              <w:spacing w:after="0"/>
              <w:jc w:val="center"/>
              <w:rPr>
                <w:ins w:id="1512" w:author="Linhai He" w:date="2025-04-15T18:23:00Z"/>
                <w:rFonts w:ascii="Arial" w:hAnsi="Arial" w:cs="Arial"/>
                <w:sz w:val="18"/>
                <w:szCs w:val="18"/>
              </w:rPr>
            </w:pPr>
            <w:ins w:id="1513" w:author="Linhai He" w:date="2025-04-15T18:23:00Z">
              <w:r>
                <w:rPr>
                  <w:rFonts w:ascii="Arial" w:hAnsi="Arial" w:cs="Arial"/>
                  <w:sz w:val="18"/>
                  <w:szCs w:val="18"/>
                </w:rPr>
                <w:t>≤ 187</w:t>
              </w:r>
            </w:ins>
          </w:p>
        </w:tc>
        <w:tc>
          <w:tcPr>
            <w:tcW w:w="1120" w:type="dxa"/>
            <w:noWrap/>
          </w:tcPr>
          <w:p w14:paraId="004975FB" w14:textId="77777777" w:rsidR="00B16979" w:rsidRDefault="00440279">
            <w:pPr>
              <w:tabs>
                <w:tab w:val="left" w:pos="3594"/>
              </w:tabs>
              <w:snapToGrid w:val="0"/>
              <w:spacing w:after="0"/>
              <w:jc w:val="center"/>
              <w:rPr>
                <w:ins w:id="1514" w:author="Linhai He" w:date="2025-04-15T18:23:00Z"/>
                <w:rFonts w:ascii="Arial" w:hAnsi="Arial" w:cs="Arial"/>
                <w:sz w:val="18"/>
                <w:szCs w:val="18"/>
              </w:rPr>
            </w:pPr>
            <w:ins w:id="1515" w:author="Linhai He" w:date="2025-04-15T18:23:00Z">
              <w:r>
                <w:rPr>
                  <w:rFonts w:ascii="Arial" w:hAnsi="Arial" w:cs="Arial"/>
                  <w:sz w:val="18"/>
                  <w:szCs w:val="18"/>
                </w:rPr>
                <w:t>91</w:t>
              </w:r>
            </w:ins>
          </w:p>
        </w:tc>
        <w:tc>
          <w:tcPr>
            <w:tcW w:w="1120" w:type="dxa"/>
            <w:noWrap/>
          </w:tcPr>
          <w:p w14:paraId="004975FC" w14:textId="77777777" w:rsidR="00B16979" w:rsidRDefault="00440279">
            <w:pPr>
              <w:tabs>
                <w:tab w:val="left" w:pos="3594"/>
              </w:tabs>
              <w:snapToGrid w:val="0"/>
              <w:spacing w:after="0"/>
              <w:jc w:val="center"/>
              <w:rPr>
                <w:ins w:id="1516" w:author="Linhai He" w:date="2025-04-15T18:23:00Z"/>
                <w:rFonts w:ascii="Arial" w:hAnsi="Arial" w:cs="Arial"/>
                <w:sz w:val="18"/>
                <w:szCs w:val="18"/>
              </w:rPr>
            </w:pPr>
            <w:ins w:id="1517" w:author="Linhai He" w:date="2025-04-15T18:23:00Z">
              <w:r>
                <w:rPr>
                  <w:rFonts w:ascii="Arial" w:hAnsi="Arial" w:cs="Arial"/>
                  <w:sz w:val="18"/>
                  <w:szCs w:val="18"/>
                </w:rPr>
                <w:t>≤ 872</w:t>
              </w:r>
            </w:ins>
          </w:p>
        </w:tc>
        <w:tc>
          <w:tcPr>
            <w:tcW w:w="1120" w:type="dxa"/>
            <w:noWrap/>
          </w:tcPr>
          <w:p w14:paraId="004975FD" w14:textId="77777777" w:rsidR="00B16979" w:rsidRDefault="00440279">
            <w:pPr>
              <w:tabs>
                <w:tab w:val="left" w:pos="3594"/>
              </w:tabs>
              <w:snapToGrid w:val="0"/>
              <w:spacing w:after="0"/>
              <w:jc w:val="center"/>
              <w:rPr>
                <w:ins w:id="1518" w:author="Linhai He" w:date="2025-04-15T18:23:00Z"/>
                <w:rFonts w:ascii="Arial" w:hAnsi="Arial" w:cs="Arial"/>
                <w:sz w:val="18"/>
                <w:szCs w:val="18"/>
              </w:rPr>
            </w:pPr>
            <w:ins w:id="1519" w:author="Linhai He" w:date="2025-04-15T18:23:00Z">
              <w:r>
                <w:rPr>
                  <w:rFonts w:ascii="Arial" w:hAnsi="Arial" w:cs="Arial"/>
                  <w:sz w:val="18"/>
                  <w:szCs w:val="18"/>
                </w:rPr>
                <w:t>155</w:t>
              </w:r>
            </w:ins>
          </w:p>
        </w:tc>
        <w:tc>
          <w:tcPr>
            <w:tcW w:w="1120" w:type="dxa"/>
            <w:noWrap/>
          </w:tcPr>
          <w:p w14:paraId="004975FE" w14:textId="77777777" w:rsidR="00B16979" w:rsidRDefault="00440279">
            <w:pPr>
              <w:tabs>
                <w:tab w:val="left" w:pos="3594"/>
              </w:tabs>
              <w:snapToGrid w:val="0"/>
              <w:spacing w:after="0"/>
              <w:jc w:val="center"/>
              <w:rPr>
                <w:ins w:id="1520" w:author="Linhai He" w:date="2025-04-15T18:23:00Z"/>
                <w:rFonts w:ascii="Arial" w:hAnsi="Arial" w:cs="Arial"/>
                <w:sz w:val="18"/>
                <w:szCs w:val="18"/>
              </w:rPr>
            </w:pPr>
            <w:ins w:id="1521" w:author="Linhai He" w:date="2025-04-15T18:23:00Z">
              <w:r>
                <w:rPr>
                  <w:rFonts w:ascii="Arial" w:hAnsi="Arial" w:cs="Arial"/>
                  <w:sz w:val="18"/>
                  <w:szCs w:val="18"/>
                </w:rPr>
                <w:t>≤ 4067</w:t>
              </w:r>
            </w:ins>
          </w:p>
        </w:tc>
        <w:tc>
          <w:tcPr>
            <w:tcW w:w="1120" w:type="dxa"/>
            <w:noWrap/>
          </w:tcPr>
          <w:p w14:paraId="004975FF" w14:textId="77777777" w:rsidR="00B16979" w:rsidRDefault="00440279">
            <w:pPr>
              <w:tabs>
                <w:tab w:val="left" w:pos="3594"/>
              </w:tabs>
              <w:snapToGrid w:val="0"/>
              <w:spacing w:after="0"/>
              <w:jc w:val="center"/>
              <w:rPr>
                <w:ins w:id="1522" w:author="Linhai He" w:date="2025-04-15T18:23:00Z"/>
                <w:rFonts w:ascii="Arial" w:hAnsi="Arial" w:cs="Arial"/>
                <w:sz w:val="18"/>
                <w:szCs w:val="18"/>
              </w:rPr>
            </w:pPr>
            <w:ins w:id="1523" w:author="Linhai He" w:date="2025-04-15T18:23:00Z">
              <w:r>
                <w:rPr>
                  <w:rFonts w:ascii="Arial" w:hAnsi="Arial" w:cs="Arial"/>
                  <w:sz w:val="18"/>
                  <w:szCs w:val="18"/>
                </w:rPr>
                <w:t>219</w:t>
              </w:r>
            </w:ins>
          </w:p>
        </w:tc>
        <w:tc>
          <w:tcPr>
            <w:tcW w:w="1120" w:type="dxa"/>
            <w:noWrap/>
          </w:tcPr>
          <w:p w14:paraId="00497600" w14:textId="77777777" w:rsidR="00B16979" w:rsidRDefault="00440279">
            <w:pPr>
              <w:tabs>
                <w:tab w:val="left" w:pos="3594"/>
              </w:tabs>
              <w:snapToGrid w:val="0"/>
              <w:spacing w:after="0"/>
              <w:jc w:val="center"/>
              <w:rPr>
                <w:ins w:id="1524" w:author="Linhai He" w:date="2025-04-15T18:23:00Z"/>
                <w:rFonts w:ascii="Arial" w:hAnsi="Arial" w:cs="Arial"/>
                <w:sz w:val="18"/>
                <w:szCs w:val="18"/>
              </w:rPr>
            </w:pPr>
            <w:ins w:id="1525" w:author="Linhai He" w:date="2025-04-15T18:23:00Z">
              <w:r>
                <w:rPr>
                  <w:rFonts w:ascii="Arial" w:hAnsi="Arial" w:cs="Arial"/>
                  <w:sz w:val="18"/>
                  <w:szCs w:val="18"/>
                </w:rPr>
                <w:t>≤ 18972</w:t>
              </w:r>
            </w:ins>
          </w:p>
        </w:tc>
      </w:tr>
      <w:tr w:rsidR="007A3862" w14:paraId="0049760A" w14:textId="77777777">
        <w:trPr>
          <w:trHeight w:val="300"/>
          <w:jc w:val="center"/>
          <w:ins w:id="1526" w:author="Linhai He" w:date="2025-04-15T18:23:00Z"/>
        </w:trPr>
        <w:tc>
          <w:tcPr>
            <w:tcW w:w="1120" w:type="dxa"/>
            <w:noWrap/>
          </w:tcPr>
          <w:p w14:paraId="00497602" w14:textId="77777777" w:rsidR="00B16979" w:rsidRDefault="00440279">
            <w:pPr>
              <w:tabs>
                <w:tab w:val="left" w:pos="3594"/>
              </w:tabs>
              <w:snapToGrid w:val="0"/>
              <w:spacing w:after="0"/>
              <w:jc w:val="center"/>
              <w:rPr>
                <w:ins w:id="1527" w:author="Linhai He" w:date="2025-04-15T18:23:00Z"/>
                <w:rFonts w:ascii="Arial" w:hAnsi="Arial" w:cs="Arial"/>
                <w:sz w:val="18"/>
                <w:szCs w:val="18"/>
              </w:rPr>
            </w:pPr>
            <w:ins w:id="1528" w:author="Linhai He" w:date="2025-04-15T18:23:00Z">
              <w:r>
                <w:rPr>
                  <w:rFonts w:ascii="Arial" w:hAnsi="Arial" w:cs="Arial"/>
                  <w:sz w:val="18"/>
                  <w:szCs w:val="18"/>
                </w:rPr>
                <w:t>28</w:t>
              </w:r>
            </w:ins>
          </w:p>
        </w:tc>
        <w:tc>
          <w:tcPr>
            <w:tcW w:w="1120" w:type="dxa"/>
            <w:noWrap/>
          </w:tcPr>
          <w:p w14:paraId="00497603" w14:textId="77777777" w:rsidR="00B16979" w:rsidRDefault="00440279">
            <w:pPr>
              <w:tabs>
                <w:tab w:val="left" w:pos="3594"/>
              </w:tabs>
              <w:snapToGrid w:val="0"/>
              <w:spacing w:after="0"/>
              <w:jc w:val="center"/>
              <w:rPr>
                <w:ins w:id="1529" w:author="Linhai He" w:date="2025-04-15T18:23:00Z"/>
                <w:rFonts w:ascii="Arial" w:hAnsi="Arial" w:cs="Arial"/>
                <w:sz w:val="18"/>
                <w:szCs w:val="18"/>
              </w:rPr>
            </w:pPr>
            <w:ins w:id="1530" w:author="Linhai He" w:date="2025-04-15T18:23:00Z">
              <w:r>
                <w:rPr>
                  <w:rFonts w:ascii="Arial" w:hAnsi="Arial" w:cs="Arial"/>
                  <w:sz w:val="18"/>
                  <w:szCs w:val="18"/>
                </w:rPr>
                <w:t>≤ 191</w:t>
              </w:r>
            </w:ins>
          </w:p>
        </w:tc>
        <w:tc>
          <w:tcPr>
            <w:tcW w:w="1120" w:type="dxa"/>
            <w:noWrap/>
          </w:tcPr>
          <w:p w14:paraId="00497604" w14:textId="77777777" w:rsidR="00B16979" w:rsidRDefault="00440279">
            <w:pPr>
              <w:tabs>
                <w:tab w:val="left" w:pos="3594"/>
              </w:tabs>
              <w:snapToGrid w:val="0"/>
              <w:spacing w:after="0"/>
              <w:jc w:val="center"/>
              <w:rPr>
                <w:ins w:id="1531" w:author="Linhai He" w:date="2025-04-15T18:23:00Z"/>
                <w:rFonts w:ascii="Arial" w:hAnsi="Arial" w:cs="Arial"/>
                <w:sz w:val="18"/>
                <w:szCs w:val="18"/>
              </w:rPr>
            </w:pPr>
            <w:ins w:id="1532" w:author="Linhai He" w:date="2025-04-15T18:23:00Z">
              <w:r>
                <w:rPr>
                  <w:rFonts w:ascii="Arial" w:hAnsi="Arial" w:cs="Arial"/>
                  <w:sz w:val="18"/>
                  <w:szCs w:val="18"/>
                </w:rPr>
                <w:t>92</w:t>
              </w:r>
            </w:ins>
          </w:p>
        </w:tc>
        <w:tc>
          <w:tcPr>
            <w:tcW w:w="1120" w:type="dxa"/>
            <w:noWrap/>
          </w:tcPr>
          <w:p w14:paraId="00497605" w14:textId="77777777" w:rsidR="00B16979" w:rsidRDefault="00440279">
            <w:pPr>
              <w:tabs>
                <w:tab w:val="left" w:pos="3594"/>
              </w:tabs>
              <w:snapToGrid w:val="0"/>
              <w:spacing w:after="0"/>
              <w:jc w:val="center"/>
              <w:rPr>
                <w:ins w:id="1533" w:author="Linhai He" w:date="2025-04-15T18:23:00Z"/>
                <w:rFonts w:ascii="Arial" w:hAnsi="Arial" w:cs="Arial"/>
                <w:sz w:val="18"/>
                <w:szCs w:val="18"/>
              </w:rPr>
            </w:pPr>
            <w:ins w:id="1534" w:author="Linhai He" w:date="2025-04-15T18:23:00Z">
              <w:r>
                <w:rPr>
                  <w:rFonts w:ascii="Arial" w:hAnsi="Arial" w:cs="Arial"/>
                  <w:sz w:val="18"/>
                  <w:szCs w:val="18"/>
                </w:rPr>
                <w:t>≤ 893</w:t>
              </w:r>
            </w:ins>
          </w:p>
        </w:tc>
        <w:tc>
          <w:tcPr>
            <w:tcW w:w="1120" w:type="dxa"/>
            <w:noWrap/>
          </w:tcPr>
          <w:p w14:paraId="00497606" w14:textId="77777777" w:rsidR="00B16979" w:rsidRDefault="00440279">
            <w:pPr>
              <w:tabs>
                <w:tab w:val="left" w:pos="3594"/>
              </w:tabs>
              <w:snapToGrid w:val="0"/>
              <w:spacing w:after="0"/>
              <w:jc w:val="center"/>
              <w:rPr>
                <w:ins w:id="1535" w:author="Linhai He" w:date="2025-04-15T18:23:00Z"/>
                <w:rFonts w:ascii="Arial" w:hAnsi="Arial" w:cs="Arial"/>
                <w:sz w:val="18"/>
                <w:szCs w:val="18"/>
              </w:rPr>
            </w:pPr>
            <w:ins w:id="1536" w:author="Linhai He" w:date="2025-04-15T18:23:00Z">
              <w:r>
                <w:rPr>
                  <w:rFonts w:ascii="Arial" w:hAnsi="Arial" w:cs="Arial"/>
                  <w:sz w:val="18"/>
                  <w:szCs w:val="18"/>
                </w:rPr>
                <w:t>156</w:t>
              </w:r>
            </w:ins>
          </w:p>
        </w:tc>
        <w:tc>
          <w:tcPr>
            <w:tcW w:w="1120" w:type="dxa"/>
            <w:noWrap/>
          </w:tcPr>
          <w:p w14:paraId="00497607" w14:textId="77777777" w:rsidR="00B16979" w:rsidRDefault="00440279">
            <w:pPr>
              <w:tabs>
                <w:tab w:val="left" w:pos="3594"/>
              </w:tabs>
              <w:snapToGrid w:val="0"/>
              <w:spacing w:after="0"/>
              <w:jc w:val="center"/>
              <w:rPr>
                <w:ins w:id="1537" w:author="Linhai He" w:date="2025-04-15T18:23:00Z"/>
                <w:rFonts w:ascii="Arial" w:hAnsi="Arial" w:cs="Arial"/>
                <w:sz w:val="18"/>
                <w:szCs w:val="18"/>
              </w:rPr>
            </w:pPr>
            <w:ins w:id="1538" w:author="Linhai He" w:date="2025-04-15T18:23:00Z">
              <w:r>
                <w:rPr>
                  <w:rFonts w:ascii="Arial" w:hAnsi="Arial" w:cs="Arial"/>
                  <w:sz w:val="18"/>
                  <w:szCs w:val="18"/>
                </w:rPr>
                <w:t>≤ 4166</w:t>
              </w:r>
            </w:ins>
          </w:p>
        </w:tc>
        <w:tc>
          <w:tcPr>
            <w:tcW w:w="1120" w:type="dxa"/>
            <w:noWrap/>
          </w:tcPr>
          <w:p w14:paraId="00497608" w14:textId="77777777" w:rsidR="00B16979" w:rsidRDefault="00440279">
            <w:pPr>
              <w:tabs>
                <w:tab w:val="left" w:pos="3594"/>
              </w:tabs>
              <w:snapToGrid w:val="0"/>
              <w:spacing w:after="0"/>
              <w:jc w:val="center"/>
              <w:rPr>
                <w:ins w:id="1539" w:author="Linhai He" w:date="2025-04-15T18:23:00Z"/>
                <w:rFonts w:ascii="Arial" w:hAnsi="Arial" w:cs="Arial"/>
                <w:sz w:val="18"/>
                <w:szCs w:val="18"/>
              </w:rPr>
            </w:pPr>
            <w:ins w:id="1540" w:author="Linhai He" w:date="2025-04-15T18:23:00Z">
              <w:r>
                <w:rPr>
                  <w:rFonts w:ascii="Arial" w:hAnsi="Arial" w:cs="Arial"/>
                  <w:sz w:val="18"/>
                  <w:szCs w:val="18"/>
                </w:rPr>
                <w:t>220</w:t>
              </w:r>
            </w:ins>
          </w:p>
        </w:tc>
        <w:tc>
          <w:tcPr>
            <w:tcW w:w="1120" w:type="dxa"/>
            <w:noWrap/>
          </w:tcPr>
          <w:p w14:paraId="00497609" w14:textId="77777777" w:rsidR="00B16979" w:rsidRDefault="00440279">
            <w:pPr>
              <w:tabs>
                <w:tab w:val="left" w:pos="3594"/>
              </w:tabs>
              <w:snapToGrid w:val="0"/>
              <w:spacing w:after="0"/>
              <w:jc w:val="center"/>
              <w:rPr>
                <w:ins w:id="1541" w:author="Linhai He" w:date="2025-04-15T18:23:00Z"/>
                <w:rFonts w:ascii="Arial" w:hAnsi="Arial" w:cs="Arial"/>
                <w:sz w:val="18"/>
                <w:szCs w:val="18"/>
              </w:rPr>
            </w:pPr>
            <w:ins w:id="1542" w:author="Linhai He" w:date="2025-04-15T18:23:00Z">
              <w:r>
                <w:rPr>
                  <w:rFonts w:ascii="Arial" w:hAnsi="Arial" w:cs="Arial"/>
                  <w:sz w:val="18"/>
                  <w:szCs w:val="18"/>
                </w:rPr>
                <w:t>≤ 19434</w:t>
              </w:r>
            </w:ins>
          </w:p>
        </w:tc>
      </w:tr>
      <w:tr w:rsidR="007A3862" w14:paraId="00497613" w14:textId="77777777">
        <w:trPr>
          <w:trHeight w:val="300"/>
          <w:jc w:val="center"/>
          <w:ins w:id="1543" w:author="Linhai He" w:date="2025-04-15T18:23:00Z"/>
        </w:trPr>
        <w:tc>
          <w:tcPr>
            <w:tcW w:w="1120" w:type="dxa"/>
            <w:noWrap/>
          </w:tcPr>
          <w:p w14:paraId="0049760B" w14:textId="77777777" w:rsidR="00B16979" w:rsidRDefault="00440279">
            <w:pPr>
              <w:tabs>
                <w:tab w:val="left" w:pos="3594"/>
              </w:tabs>
              <w:snapToGrid w:val="0"/>
              <w:spacing w:after="0"/>
              <w:jc w:val="center"/>
              <w:rPr>
                <w:ins w:id="1544" w:author="Linhai He" w:date="2025-04-15T18:23:00Z"/>
                <w:rFonts w:ascii="Arial" w:hAnsi="Arial" w:cs="Arial"/>
                <w:sz w:val="18"/>
                <w:szCs w:val="18"/>
              </w:rPr>
            </w:pPr>
            <w:ins w:id="1545" w:author="Linhai He" w:date="2025-04-15T18:23:00Z">
              <w:r>
                <w:rPr>
                  <w:rFonts w:ascii="Arial" w:hAnsi="Arial" w:cs="Arial"/>
                  <w:sz w:val="18"/>
                  <w:szCs w:val="18"/>
                </w:rPr>
                <w:t>29</w:t>
              </w:r>
            </w:ins>
          </w:p>
        </w:tc>
        <w:tc>
          <w:tcPr>
            <w:tcW w:w="1120" w:type="dxa"/>
            <w:noWrap/>
          </w:tcPr>
          <w:p w14:paraId="0049760C" w14:textId="77777777" w:rsidR="00B16979" w:rsidRDefault="00440279">
            <w:pPr>
              <w:tabs>
                <w:tab w:val="left" w:pos="3594"/>
              </w:tabs>
              <w:snapToGrid w:val="0"/>
              <w:spacing w:after="0"/>
              <w:jc w:val="center"/>
              <w:rPr>
                <w:ins w:id="1546" w:author="Linhai He" w:date="2025-04-15T18:23:00Z"/>
                <w:rFonts w:ascii="Arial" w:hAnsi="Arial" w:cs="Arial"/>
                <w:sz w:val="18"/>
                <w:szCs w:val="18"/>
              </w:rPr>
            </w:pPr>
            <w:ins w:id="1547" w:author="Linhai He" w:date="2025-04-15T18:23:00Z">
              <w:r>
                <w:rPr>
                  <w:rFonts w:ascii="Arial" w:hAnsi="Arial" w:cs="Arial"/>
                  <w:sz w:val="18"/>
                  <w:szCs w:val="18"/>
                </w:rPr>
                <w:t>≤ 196</w:t>
              </w:r>
            </w:ins>
          </w:p>
        </w:tc>
        <w:tc>
          <w:tcPr>
            <w:tcW w:w="1120" w:type="dxa"/>
            <w:noWrap/>
          </w:tcPr>
          <w:p w14:paraId="0049760D" w14:textId="77777777" w:rsidR="00B16979" w:rsidRDefault="00440279">
            <w:pPr>
              <w:tabs>
                <w:tab w:val="left" w:pos="3594"/>
              </w:tabs>
              <w:snapToGrid w:val="0"/>
              <w:spacing w:after="0"/>
              <w:jc w:val="center"/>
              <w:rPr>
                <w:ins w:id="1548" w:author="Linhai He" w:date="2025-04-15T18:23:00Z"/>
                <w:rFonts w:ascii="Arial" w:hAnsi="Arial" w:cs="Arial"/>
                <w:sz w:val="18"/>
                <w:szCs w:val="18"/>
              </w:rPr>
            </w:pPr>
            <w:ins w:id="1549" w:author="Linhai He" w:date="2025-04-15T18:23:00Z">
              <w:r>
                <w:rPr>
                  <w:rFonts w:ascii="Arial" w:hAnsi="Arial" w:cs="Arial"/>
                  <w:sz w:val="18"/>
                  <w:szCs w:val="18"/>
                </w:rPr>
                <w:t>93</w:t>
              </w:r>
            </w:ins>
          </w:p>
        </w:tc>
        <w:tc>
          <w:tcPr>
            <w:tcW w:w="1120" w:type="dxa"/>
            <w:noWrap/>
          </w:tcPr>
          <w:p w14:paraId="0049760E" w14:textId="77777777" w:rsidR="00B16979" w:rsidRDefault="00440279">
            <w:pPr>
              <w:tabs>
                <w:tab w:val="left" w:pos="3594"/>
              </w:tabs>
              <w:snapToGrid w:val="0"/>
              <w:spacing w:after="0"/>
              <w:jc w:val="center"/>
              <w:rPr>
                <w:ins w:id="1550" w:author="Linhai He" w:date="2025-04-15T18:23:00Z"/>
                <w:rFonts w:ascii="Arial" w:hAnsi="Arial" w:cs="Arial"/>
                <w:sz w:val="18"/>
                <w:szCs w:val="18"/>
              </w:rPr>
            </w:pPr>
            <w:ins w:id="1551" w:author="Linhai He" w:date="2025-04-15T18:23:00Z">
              <w:r>
                <w:rPr>
                  <w:rFonts w:ascii="Arial" w:hAnsi="Arial" w:cs="Arial"/>
                  <w:sz w:val="18"/>
                  <w:szCs w:val="18"/>
                </w:rPr>
                <w:t>≤ 915</w:t>
              </w:r>
            </w:ins>
          </w:p>
        </w:tc>
        <w:tc>
          <w:tcPr>
            <w:tcW w:w="1120" w:type="dxa"/>
            <w:noWrap/>
          </w:tcPr>
          <w:p w14:paraId="0049760F" w14:textId="77777777" w:rsidR="00B16979" w:rsidRDefault="00440279">
            <w:pPr>
              <w:tabs>
                <w:tab w:val="left" w:pos="3594"/>
              </w:tabs>
              <w:snapToGrid w:val="0"/>
              <w:spacing w:after="0"/>
              <w:jc w:val="center"/>
              <w:rPr>
                <w:ins w:id="1552" w:author="Linhai He" w:date="2025-04-15T18:23:00Z"/>
                <w:rFonts w:ascii="Arial" w:hAnsi="Arial" w:cs="Arial"/>
                <w:sz w:val="18"/>
                <w:szCs w:val="18"/>
              </w:rPr>
            </w:pPr>
            <w:ins w:id="1553" w:author="Linhai He" w:date="2025-04-15T18:23:00Z">
              <w:r>
                <w:rPr>
                  <w:rFonts w:ascii="Arial" w:hAnsi="Arial" w:cs="Arial"/>
                  <w:sz w:val="18"/>
                  <w:szCs w:val="18"/>
                </w:rPr>
                <w:t>157</w:t>
              </w:r>
            </w:ins>
          </w:p>
        </w:tc>
        <w:tc>
          <w:tcPr>
            <w:tcW w:w="1120" w:type="dxa"/>
            <w:noWrap/>
          </w:tcPr>
          <w:p w14:paraId="00497610" w14:textId="77777777" w:rsidR="00B16979" w:rsidRDefault="00440279">
            <w:pPr>
              <w:tabs>
                <w:tab w:val="left" w:pos="3594"/>
              </w:tabs>
              <w:snapToGrid w:val="0"/>
              <w:spacing w:after="0"/>
              <w:jc w:val="center"/>
              <w:rPr>
                <w:ins w:id="1554" w:author="Linhai He" w:date="2025-04-15T18:23:00Z"/>
                <w:rFonts w:ascii="Arial" w:hAnsi="Arial" w:cs="Arial"/>
                <w:sz w:val="18"/>
                <w:szCs w:val="18"/>
              </w:rPr>
            </w:pPr>
            <w:ins w:id="1555" w:author="Linhai He" w:date="2025-04-15T18:23:00Z">
              <w:r>
                <w:rPr>
                  <w:rFonts w:ascii="Arial" w:hAnsi="Arial" w:cs="Arial"/>
                  <w:sz w:val="18"/>
                  <w:szCs w:val="18"/>
                </w:rPr>
                <w:t>≤ 4268</w:t>
              </w:r>
            </w:ins>
          </w:p>
        </w:tc>
        <w:tc>
          <w:tcPr>
            <w:tcW w:w="1120" w:type="dxa"/>
            <w:noWrap/>
          </w:tcPr>
          <w:p w14:paraId="00497611" w14:textId="77777777" w:rsidR="00B16979" w:rsidRDefault="00440279">
            <w:pPr>
              <w:tabs>
                <w:tab w:val="left" w:pos="3594"/>
              </w:tabs>
              <w:snapToGrid w:val="0"/>
              <w:spacing w:after="0"/>
              <w:jc w:val="center"/>
              <w:rPr>
                <w:ins w:id="1556" w:author="Linhai He" w:date="2025-04-15T18:23:00Z"/>
                <w:rFonts w:ascii="Arial" w:hAnsi="Arial" w:cs="Arial"/>
                <w:sz w:val="18"/>
                <w:szCs w:val="18"/>
              </w:rPr>
            </w:pPr>
            <w:ins w:id="1557" w:author="Linhai He" w:date="2025-04-15T18:23:00Z">
              <w:r>
                <w:rPr>
                  <w:rFonts w:ascii="Arial" w:hAnsi="Arial" w:cs="Arial"/>
                  <w:sz w:val="18"/>
                  <w:szCs w:val="18"/>
                </w:rPr>
                <w:t>221</w:t>
              </w:r>
            </w:ins>
          </w:p>
        </w:tc>
        <w:tc>
          <w:tcPr>
            <w:tcW w:w="1120" w:type="dxa"/>
            <w:noWrap/>
          </w:tcPr>
          <w:p w14:paraId="00497612" w14:textId="77777777" w:rsidR="00B16979" w:rsidRDefault="00440279">
            <w:pPr>
              <w:tabs>
                <w:tab w:val="left" w:pos="3594"/>
              </w:tabs>
              <w:snapToGrid w:val="0"/>
              <w:spacing w:after="0"/>
              <w:jc w:val="center"/>
              <w:rPr>
                <w:ins w:id="1558" w:author="Linhai He" w:date="2025-04-15T18:23:00Z"/>
                <w:rFonts w:ascii="Arial" w:hAnsi="Arial" w:cs="Arial"/>
                <w:sz w:val="18"/>
                <w:szCs w:val="18"/>
              </w:rPr>
            </w:pPr>
            <w:ins w:id="1559" w:author="Linhai He" w:date="2025-04-15T18:23:00Z">
              <w:r>
                <w:rPr>
                  <w:rFonts w:ascii="Arial" w:hAnsi="Arial" w:cs="Arial"/>
                  <w:sz w:val="18"/>
                  <w:szCs w:val="18"/>
                </w:rPr>
                <w:t>≤ 19907</w:t>
              </w:r>
            </w:ins>
          </w:p>
        </w:tc>
      </w:tr>
      <w:tr w:rsidR="007A3862" w14:paraId="0049761C" w14:textId="77777777">
        <w:trPr>
          <w:trHeight w:val="300"/>
          <w:jc w:val="center"/>
          <w:ins w:id="1560" w:author="Linhai He" w:date="2025-04-15T18:23:00Z"/>
        </w:trPr>
        <w:tc>
          <w:tcPr>
            <w:tcW w:w="1120" w:type="dxa"/>
            <w:noWrap/>
          </w:tcPr>
          <w:p w14:paraId="00497614" w14:textId="77777777" w:rsidR="00B16979" w:rsidRDefault="00440279">
            <w:pPr>
              <w:tabs>
                <w:tab w:val="left" w:pos="3594"/>
              </w:tabs>
              <w:snapToGrid w:val="0"/>
              <w:spacing w:after="0"/>
              <w:jc w:val="center"/>
              <w:rPr>
                <w:ins w:id="1561" w:author="Linhai He" w:date="2025-04-15T18:23:00Z"/>
                <w:rFonts w:ascii="Arial" w:hAnsi="Arial" w:cs="Arial"/>
                <w:sz w:val="18"/>
                <w:szCs w:val="18"/>
              </w:rPr>
            </w:pPr>
            <w:ins w:id="1562" w:author="Linhai He" w:date="2025-04-15T18:23:00Z">
              <w:r>
                <w:rPr>
                  <w:rFonts w:ascii="Arial" w:hAnsi="Arial" w:cs="Arial"/>
                  <w:sz w:val="18"/>
                  <w:szCs w:val="18"/>
                </w:rPr>
                <w:t>30</w:t>
              </w:r>
            </w:ins>
          </w:p>
        </w:tc>
        <w:tc>
          <w:tcPr>
            <w:tcW w:w="1120" w:type="dxa"/>
            <w:noWrap/>
          </w:tcPr>
          <w:p w14:paraId="00497615" w14:textId="77777777" w:rsidR="00B16979" w:rsidRDefault="00440279">
            <w:pPr>
              <w:tabs>
                <w:tab w:val="left" w:pos="3594"/>
              </w:tabs>
              <w:snapToGrid w:val="0"/>
              <w:spacing w:after="0"/>
              <w:jc w:val="center"/>
              <w:rPr>
                <w:ins w:id="1563" w:author="Linhai He" w:date="2025-04-15T18:23:00Z"/>
                <w:rFonts w:ascii="Arial" w:hAnsi="Arial" w:cs="Arial"/>
                <w:sz w:val="18"/>
                <w:szCs w:val="18"/>
              </w:rPr>
            </w:pPr>
            <w:ins w:id="1564" w:author="Linhai He" w:date="2025-04-15T18:23:00Z">
              <w:r>
                <w:rPr>
                  <w:rFonts w:ascii="Arial" w:hAnsi="Arial" w:cs="Arial"/>
                  <w:sz w:val="18"/>
                  <w:szCs w:val="18"/>
                </w:rPr>
                <w:t>≤ 201</w:t>
              </w:r>
            </w:ins>
          </w:p>
        </w:tc>
        <w:tc>
          <w:tcPr>
            <w:tcW w:w="1120" w:type="dxa"/>
            <w:noWrap/>
          </w:tcPr>
          <w:p w14:paraId="00497616" w14:textId="77777777" w:rsidR="00B16979" w:rsidRDefault="00440279">
            <w:pPr>
              <w:tabs>
                <w:tab w:val="left" w:pos="3594"/>
              </w:tabs>
              <w:snapToGrid w:val="0"/>
              <w:spacing w:after="0"/>
              <w:jc w:val="center"/>
              <w:rPr>
                <w:ins w:id="1565" w:author="Linhai He" w:date="2025-04-15T18:23:00Z"/>
                <w:rFonts w:ascii="Arial" w:hAnsi="Arial" w:cs="Arial"/>
                <w:sz w:val="18"/>
                <w:szCs w:val="18"/>
              </w:rPr>
            </w:pPr>
            <w:ins w:id="1566" w:author="Linhai He" w:date="2025-04-15T18:23:00Z">
              <w:r>
                <w:rPr>
                  <w:rFonts w:ascii="Arial" w:hAnsi="Arial" w:cs="Arial"/>
                  <w:sz w:val="18"/>
                  <w:szCs w:val="18"/>
                </w:rPr>
                <w:t>94</w:t>
              </w:r>
            </w:ins>
          </w:p>
        </w:tc>
        <w:tc>
          <w:tcPr>
            <w:tcW w:w="1120" w:type="dxa"/>
            <w:noWrap/>
          </w:tcPr>
          <w:p w14:paraId="00497617" w14:textId="77777777" w:rsidR="00B16979" w:rsidRDefault="00440279">
            <w:pPr>
              <w:tabs>
                <w:tab w:val="left" w:pos="3594"/>
              </w:tabs>
              <w:snapToGrid w:val="0"/>
              <w:spacing w:after="0"/>
              <w:jc w:val="center"/>
              <w:rPr>
                <w:ins w:id="1567" w:author="Linhai He" w:date="2025-04-15T18:23:00Z"/>
                <w:rFonts w:ascii="Arial" w:hAnsi="Arial" w:cs="Arial"/>
                <w:sz w:val="18"/>
                <w:szCs w:val="18"/>
              </w:rPr>
            </w:pPr>
            <w:ins w:id="1568" w:author="Linhai He" w:date="2025-04-15T18:23:00Z">
              <w:r>
                <w:rPr>
                  <w:rFonts w:ascii="Arial" w:hAnsi="Arial" w:cs="Arial"/>
                  <w:sz w:val="18"/>
                  <w:szCs w:val="18"/>
                </w:rPr>
                <w:t>≤ 937</w:t>
              </w:r>
            </w:ins>
          </w:p>
        </w:tc>
        <w:tc>
          <w:tcPr>
            <w:tcW w:w="1120" w:type="dxa"/>
            <w:noWrap/>
          </w:tcPr>
          <w:p w14:paraId="00497618" w14:textId="77777777" w:rsidR="00B16979" w:rsidRDefault="00440279">
            <w:pPr>
              <w:tabs>
                <w:tab w:val="left" w:pos="3594"/>
              </w:tabs>
              <w:snapToGrid w:val="0"/>
              <w:spacing w:after="0"/>
              <w:jc w:val="center"/>
              <w:rPr>
                <w:ins w:id="1569" w:author="Linhai He" w:date="2025-04-15T18:23:00Z"/>
                <w:rFonts w:ascii="Arial" w:hAnsi="Arial" w:cs="Arial"/>
                <w:sz w:val="18"/>
                <w:szCs w:val="18"/>
              </w:rPr>
            </w:pPr>
            <w:ins w:id="1570" w:author="Linhai He" w:date="2025-04-15T18:23:00Z">
              <w:r>
                <w:rPr>
                  <w:rFonts w:ascii="Arial" w:hAnsi="Arial" w:cs="Arial"/>
                  <w:sz w:val="18"/>
                  <w:szCs w:val="18"/>
                </w:rPr>
                <w:t>158</w:t>
              </w:r>
            </w:ins>
          </w:p>
        </w:tc>
        <w:tc>
          <w:tcPr>
            <w:tcW w:w="1120" w:type="dxa"/>
            <w:noWrap/>
          </w:tcPr>
          <w:p w14:paraId="00497619" w14:textId="77777777" w:rsidR="00B16979" w:rsidRDefault="00440279">
            <w:pPr>
              <w:tabs>
                <w:tab w:val="left" w:pos="3594"/>
              </w:tabs>
              <w:snapToGrid w:val="0"/>
              <w:spacing w:after="0"/>
              <w:jc w:val="center"/>
              <w:rPr>
                <w:ins w:id="1571" w:author="Linhai He" w:date="2025-04-15T18:23:00Z"/>
                <w:rFonts w:ascii="Arial" w:hAnsi="Arial" w:cs="Arial"/>
                <w:sz w:val="18"/>
                <w:szCs w:val="18"/>
              </w:rPr>
            </w:pPr>
            <w:ins w:id="1572" w:author="Linhai He" w:date="2025-04-15T18:23:00Z">
              <w:r>
                <w:rPr>
                  <w:rFonts w:ascii="Arial" w:hAnsi="Arial" w:cs="Arial"/>
                  <w:sz w:val="18"/>
                  <w:szCs w:val="18"/>
                </w:rPr>
                <w:t>≤ 4372</w:t>
              </w:r>
            </w:ins>
          </w:p>
        </w:tc>
        <w:tc>
          <w:tcPr>
            <w:tcW w:w="1120" w:type="dxa"/>
            <w:noWrap/>
          </w:tcPr>
          <w:p w14:paraId="0049761A" w14:textId="77777777" w:rsidR="00B16979" w:rsidRDefault="00440279">
            <w:pPr>
              <w:tabs>
                <w:tab w:val="left" w:pos="3594"/>
              </w:tabs>
              <w:snapToGrid w:val="0"/>
              <w:spacing w:after="0"/>
              <w:jc w:val="center"/>
              <w:rPr>
                <w:ins w:id="1573" w:author="Linhai He" w:date="2025-04-15T18:23:00Z"/>
                <w:rFonts w:ascii="Arial" w:hAnsi="Arial" w:cs="Arial"/>
                <w:sz w:val="18"/>
                <w:szCs w:val="18"/>
              </w:rPr>
            </w:pPr>
            <w:ins w:id="1574" w:author="Linhai He" w:date="2025-04-15T18:23:00Z">
              <w:r>
                <w:rPr>
                  <w:rFonts w:ascii="Arial" w:hAnsi="Arial" w:cs="Arial"/>
                  <w:sz w:val="18"/>
                  <w:szCs w:val="18"/>
                </w:rPr>
                <w:t>222</w:t>
              </w:r>
            </w:ins>
          </w:p>
        </w:tc>
        <w:tc>
          <w:tcPr>
            <w:tcW w:w="1120" w:type="dxa"/>
            <w:noWrap/>
          </w:tcPr>
          <w:p w14:paraId="0049761B" w14:textId="77777777" w:rsidR="00B16979" w:rsidRDefault="00440279">
            <w:pPr>
              <w:tabs>
                <w:tab w:val="left" w:pos="3594"/>
              </w:tabs>
              <w:snapToGrid w:val="0"/>
              <w:spacing w:after="0"/>
              <w:jc w:val="center"/>
              <w:rPr>
                <w:ins w:id="1575" w:author="Linhai He" w:date="2025-04-15T18:23:00Z"/>
                <w:rFonts w:ascii="Arial" w:hAnsi="Arial" w:cs="Arial"/>
                <w:sz w:val="18"/>
                <w:szCs w:val="18"/>
              </w:rPr>
            </w:pPr>
            <w:ins w:id="1576" w:author="Linhai He" w:date="2025-04-15T18:23:00Z">
              <w:r>
                <w:rPr>
                  <w:rFonts w:ascii="Arial" w:hAnsi="Arial" w:cs="Arial"/>
                  <w:sz w:val="18"/>
                  <w:szCs w:val="18"/>
                </w:rPr>
                <w:t>≤ 20392</w:t>
              </w:r>
            </w:ins>
          </w:p>
        </w:tc>
      </w:tr>
      <w:tr w:rsidR="007A3862" w14:paraId="00497625" w14:textId="77777777">
        <w:trPr>
          <w:trHeight w:val="300"/>
          <w:jc w:val="center"/>
          <w:ins w:id="1577" w:author="Linhai He" w:date="2025-04-15T18:23:00Z"/>
        </w:trPr>
        <w:tc>
          <w:tcPr>
            <w:tcW w:w="1120" w:type="dxa"/>
            <w:noWrap/>
          </w:tcPr>
          <w:p w14:paraId="0049761D" w14:textId="77777777" w:rsidR="00B16979" w:rsidRDefault="00440279">
            <w:pPr>
              <w:tabs>
                <w:tab w:val="left" w:pos="3594"/>
              </w:tabs>
              <w:snapToGrid w:val="0"/>
              <w:spacing w:after="0"/>
              <w:jc w:val="center"/>
              <w:rPr>
                <w:ins w:id="1578" w:author="Linhai He" w:date="2025-04-15T18:23:00Z"/>
                <w:rFonts w:ascii="Arial" w:hAnsi="Arial" w:cs="Arial"/>
                <w:sz w:val="18"/>
                <w:szCs w:val="18"/>
              </w:rPr>
            </w:pPr>
            <w:ins w:id="1579" w:author="Linhai He" w:date="2025-04-15T18:23:00Z">
              <w:r>
                <w:rPr>
                  <w:rFonts w:ascii="Arial" w:hAnsi="Arial" w:cs="Arial"/>
                  <w:sz w:val="18"/>
                  <w:szCs w:val="18"/>
                </w:rPr>
                <w:t>31</w:t>
              </w:r>
            </w:ins>
          </w:p>
        </w:tc>
        <w:tc>
          <w:tcPr>
            <w:tcW w:w="1120" w:type="dxa"/>
            <w:noWrap/>
          </w:tcPr>
          <w:p w14:paraId="0049761E" w14:textId="77777777" w:rsidR="00B16979" w:rsidRDefault="00440279">
            <w:pPr>
              <w:tabs>
                <w:tab w:val="left" w:pos="3594"/>
              </w:tabs>
              <w:snapToGrid w:val="0"/>
              <w:spacing w:after="0"/>
              <w:jc w:val="center"/>
              <w:rPr>
                <w:ins w:id="1580" w:author="Linhai He" w:date="2025-04-15T18:23:00Z"/>
                <w:rFonts w:ascii="Arial" w:hAnsi="Arial" w:cs="Arial"/>
                <w:sz w:val="18"/>
                <w:szCs w:val="18"/>
              </w:rPr>
            </w:pPr>
            <w:ins w:id="1581" w:author="Linhai He" w:date="2025-04-15T18:23:00Z">
              <w:r>
                <w:rPr>
                  <w:rFonts w:ascii="Arial" w:hAnsi="Arial" w:cs="Arial"/>
                  <w:sz w:val="18"/>
                  <w:szCs w:val="18"/>
                </w:rPr>
                <w:t>≤ 206</w:t>
              </w:r>
            </w:ins>
          </w:p>
        </w:tc>
        <w:tc>
          <w:tcPr>
            <w:tcW w:w="1120" w:type="dxa"/>
            <w:noWrap/>
          </w:tcPr>
          <w:p w14:paraId="0049761F" w14:textId="77777777" w:rsidR="00B16979" w:rsidRDefault="00440279">
            <w:pPr>
              <w:tabs>
                <w:tab w:val="left" w:pos="3594"/>
              </w:tabs>
              <w:snapToGrid w:val="0"/>
              <w:spacing w:after="0"/>
              <w:jc w:val="center"/>
              <w:rPr>
                <w:ins w:id="1582" w:author="Linhai He" w:date="2025-04-15T18:23:00Z"/>
                <w:rFonts w:ascii="Arial" w:hAnsi="Arial" w:cs="Arial"/>
                <w:sz w:val="18"/>
                <w:szCs w:val="18"/>
              </w:rPr>
            </w:pPr>
            <w:ins w:id="1583" w:author="Linhai He" w:date="2025-04-15T18:23:00Z">
              <w:r>
                <w:rPr>
                  <w:rFonts w:ascii="Arial" w:hAnsi="Arial" w:cs="Arial"/>
                  <w:sz w:val="18"/>
                  <w:szCs w:val="18"/>
                </w:rPr>
                <w:t>95</w:t>
              </w:r>
            </w:ins>
          </w:p>
        </w:tc>
        <w:tc>
          <w:tcPr>
            <w:tcW w:w="1120" w:type="dxa"/>
            <w:noWrap/>
          </w:tcPr>
          <w:p w14:paraId="00497620" w14:textId="77777777" w:rsidR="00B16979" w:rsidRDefault="00440279">
            <w:pPr>
              <w:tabs>
                <w:tab w:val="left" w:pos="3594"/>
              </w:tabs>
              <w:snapToGrid w:val="0"/>
              <w:spacing w:after="0"/>
              <w:jc w:val="center"/>
              <w:rPr>
                <w:ins w:id="1584" w:author="Linhai He" w:date="2025-04-15T18:23:00Z"/>
                <w:rFonts w:ascii="Arial" w:hAnsi="Arial" w:cs="Arial"/>
                <w:sz w:val="18"/>
                <w:szCs w:val="18"/>
              </w:rPr>
            </w:pPr>
            <w:ins w:id="1585" w:author="Linhai He" w:date="2025-04-15T18:23:00Z">
              <w:r>
                <w:rPr>
                  <w:rFonts w:ascii="Arial" w:hAnsi="Arial" w:cs="Arial"/>
                  <w:sz w:val="18"/>
                  <w:szCs w:val="18"/>
                </w:rPr>
                <w:t>≤ 960</w:t>
              </w:r>
            </w:ins>
          </w:p>
        </w:tc>
        <w:tc>
          <w:tcPr>
            <w:tcW w:w="1120" w:type="dxa"/>
            <w:noWrap/>
          </w:tcPr>
          <w:p w14:paraId="00497621" w14:textId="77777777" w:rsidR="00B16979" w:rsidRDefault="00440279">
            <w:pPr>
              <w:tabs>
                <w:tab w:val="left" w:pos="3594"/>
              </w:tabs>
              <w:snapToGrid w:val="0"/>
              <w:spacing w:after="0"/>
              <w:jc w:val="center"/>
              <w:rPr>
                <w:ins w:id="1586" w:author="Linhai He" w:date="2025-04-15T18:23:00Z"/>
                <w:rFonts w:ascii="Arial" w:hAnsi="Arial" w:cs="Arial"/>
                <w:sz w:val="18"/>
                <w:szCs w:val="18"/>
              </w:rPr>
            </w:pPr>
            <w:ins w:id="1587" w:author="Linhai He" w:date="2025-04-15T18:23:00Z">
              <w:r>
                <w:rPr>
                  <w:rFonts w:ascii="Arial" w:hAnsi="Arial" w:cs="Arial"/>
                  <w:sz w:val="18"/>
                  <w:szCs w:val="18"/>
                </w:rPr>
                <w:t>159</w:t>
              </w:r>
            </w:ins>
          </w:p>
        </w:tc>
        <w:tc>
          <w:tcPr>
            <w:tcW w:w="1120" w:type="dxa"/>
            <w:noWrap/>
          </w:tcPr>
          <w:p w14:paraId="00497622" w14:textId="77777777" w:rsidR="00B16979" w:rsidRDefault="00440279">
            <w:pPr>
              <w:tabs>
                <w:tab w:val="left" w:pos="3594"/>
              </w:tabs>
              <w:snapToGrid w:val="0"/>
              <w:spacing w:after="0"/>
              <w:jc w:val="center"/>
              <w:rPr>
                <w:ins w:id="1588" w:author="Linhai He" w:date="2025-04-15T18:23:00Z"/>
                <w:rFonts w:ascii="Arial" w:hAnsi="Arial" w:cs="Arial"/>
                <w:sz w:val="18"/>
                <w:szCs w:val="18"/>
              </w:rPr>
            </w:pPr>
            <w:ins w:id="1589" w:author="Linhai He" w:date="2025-04-15T18:23:00Z">
              <w:r>
                <w:rPr>
                  <w:rFonts w:ascii="Arial" w:hAnsi="Arial" w:cs="Arial"/>
                  <w:sz w:val="18"/>
                  <w:szCs w:val="18"/>
                </w:rPr>
                <w:t>≤ 4478</w:t>
              </w:r>
            </w:ins>
          </w:p>
        </w:tc>
        <w:tc>
          <w:tcPr>
            <w:tcW w:w="1120" w:type="dxa"/>
            <w:noWrap/>
          </w:tcPr>
          <w:p w14:paraId="00497623" w14:textId="77777777" w:rsidR="00B16979" w:rsidRDefault="00440279">
            <w:pPr>
              <w:tabs>
                <w:tab w:val="left" w:pos="3594"/>
              </w:tabs>
              <w:snapToGrid w:val="0"/>
              <w:spacing w:after="0"/>
              <w:jc w:val="center"/>
              <w:rPr>
                <w:ins w:id="1590" w:author="Linhai He" w:date="2025-04-15T18:23:00Z"/>
                <w:rFonts w:ascii="Arial" w:hAnsi="Arial" w:cs="Arial"/>
                <w:sz w:val="18"/>
                <w:szCs w:val="18"/>
              </w:rPr>
            </w:pPr>
            <w:ins w:id="1591" w:author="Linhai He" w:date="2025-04-15T18:23:00Z">
              <w:r>
                <w:rPr>
                  <w:rFonts w:ascii="Arial" w:hAnsi="Arial" w:cs="Arial"/>
                  <w:sz w:val="18"/>
                  <w:szCs w:val="18"/>
                </w:rPr>
                <w:t>223</w:t>
              </w:r>
            </w:ins>
          </w:p>
        </w:tc>
        <w:tc>
          <w:tcPr>
            <w:tcW w:w="1120" w:type="dxa"/>
            <w:noWrap/>
          </w:tcPr>
          <w:p w14:paraId="00497624" w14:textId="77777777" w:rsidR="00B16979" w:rsidRDefault="00440279">
            <w:pPr>
              <w:tabs>
                <w:tab w:val="left" w:pos="3594"/>
              </w:tabs>
              <w:snapToGrid w:val="0"/>
              <w:spacing w:after="0"/>
              <w:jc w:val="center"/>
              <w:rPr>
                <w:ins w:id="1592" w:author="Linhai He" w:date="2025-04-15T18:23:00Z"/>
                <w:rFonts w:ascii="Arial" w:hAnsi="Arial" w:cs="Arial"/>
                <w:sz w:val="18"/>
                <w:szCs w:val="18"/>
              </w:rPr>
            </w:pPr>
            <w:ins w:id="1593" w:author="Linhai He" w:date="2025-04-15T18:23:00Z">
              <w:r>
                <w:rPr>
                  <w:rFonts w:ascii="Arial" w:hAnsi="Arial" w:cs="Arial"/>
                  <w:sz w:val="18"/>
                  <w:szCs w:val="18"/>
                </w:rPr>
                <w:t>≤ 20889</w:t>
              </w:r>
            </w:ins>
          </w:p>
        </w:tc>
      </w:tr>
      <w:tr w:rsidR="007A3862" w14:paraId="0049762E" w14:textId="77777777">
        <w:trPr>
          <w:trHeight w:val="300"/>
          <w:jc w:val="center"/>
          <w:ins w:id="1594" w:author="Linhai He" w:date="2025-04-15T18:23:00Z"/>
        </w:trPr>
        <w:tc>
          <w:tcPr>
            <w:tcW w:w="1120" w:type="dxa"/>
            <w:noWrap/>
          </w:tcPr>
          <w:p w14:paraId="00497626" w14:textId="77777777" w:rsidR="00B16979" w:rsidRDefault="00440279">
            <w:pPr>
              <w:tabs>
                <w:tab w:val="left" w:pos="3594"/>
              </w:tabs>
              <w:snapToGrid w:val="0"/>
              <w:spacing w:after="0"/>
              <w:jc w:val="center"/>
              <w:rPr>
                <w:ins w:id="1595" w:author="Linhai He" w:date="2025-04-15T18:23:00Z"/>
                <w:rFonts w:ascii="Arial" w:hAnsi="Arial" w:cs="Arial"/>
                <w:sz w:val="18"/>
                <w:szCs w:val="18"/>
              </w:rPr>
            </w:pPr>
            <w:ins w:id="1596" w:author="Linhai He" w:date="2025-04-15T18:23:00Z">
              <w:r>
                <w:rPr>
                  <w:rFonts w:ascii="Arial" w:hAnsi="Arial" w:cs="Arial"/>
                  <w:sz w:val="18"/>
                  <w:szCs w:val="18"/>
                </w:rPr>
                <w:t>32</w:t>
              </w:r>
            </w:ins>
          </w:p>
        </w:tc>
        <w:tc>
          <w:tcPr>
            <w:tcW w:w="1120" w:type="dxa"/>
            <w:noWrap/>
          </w:tcPr>
          <w:p w14:paraId="00497627" w14:textId="77777777" w:rsidR="00B16979" w:rsidRDefault="00440279">
            <w:pPr>
              <w:tabs>
                <w:tab w:val="left" w:pos="3594"/>
              </w:tabs>
              <w:snapToGrid w:val="0"/>
              <w:spacing w:after="0"/>
              <w:jc w:val="center"/>
              <w:rPr>
                <w:ins w:id="1597" w:author="Linhai He" w:date="2025-04-15T18:23:00Z"/>
                <w:rFonts w:ascii="Arial" w:hAnsi="Arial" w:cs="Arial"/>
                <w:sz w:val="18"/>
                <w:szCs w:val="18"/>
              </w:rPr>
            </w:pPr>
            <w:ins w:id="1598" w:author="Linhai He" w:date="2025-04-15T18:23:00Z">
              <w:r>
                <w:rPr>
                  <w:rFonts w:ascii="Arial" w:hAnsi="Arial" w:cs="Arial"/>
                  <w:sz w:val="18"/>
                  <w:szCs w:val="18"/>
                </w:rPr>
                <w:t>≤ 211</w:t>
              </w:r>
            </w:ins>
          </w:p>
        </w:tc>
        <w:tc>
          <w:tcPr>
            <w:tcW w:w="1120" w:type="dxa"/>
            <w:noWrap/>
          </w:tcPr>
          <w:p w14:paraId="00497628" w14:textId="77777777" w:rsidR="00B16979" w:rsidRDefault="00440279">
            <w:pPr>
              <w:tabs>
                <w:tab w:val="left" w:pos="3594"/>
              </w:tabs>
              <w:snapToGrid w:val="0"/>
              <w:spacing w:after="0"/>
              <w:jc w:val="center"/>
              <w:rPr>
                <w:ins w:id="1599" w:author="Linhai He" w:date="2025-04-15T18:23:00Z"/>
                <w:rFonts w:ascii="Arial" w:hAnsi="Arial" w:cs="Arial"/>
                <w:sz w:val="18"/>
                <w:szCs w:val="18"/>
              </w:rPr>
            </w:pPr>
            <w:ins w:id="1600" w:author="Linhai He" w:date="2025-04-15T18:23:00Z">
              <w:r>
                <w:rPr>
                  <w:rFonts w:ascii="Arial" w:hAnsi="Arial" w:cs="Arial"/>
                  <w:sz w:val="18"/>
                  <w:szCs w:val="18"/>
                </w:rPr>
                <w:t>96</w:t>
              </w:r>
            </w:ins>
          </w:p>
        </w:tc>
        <w:tc>
          <w:tcPr>
            <w:tcW w:w="1120" w:type="dxa"/>
            <w:noWrap/>
          </w:tcPr>
          <w:p w14:paraId="00497629" w14:textId="77777777" w:rsidR="00B16979" w:rsidRDefault="00440279">
            <w:pPr>
              <w:tabs>
                <w:tab w:val="left" w:pos="3594"/>
              </w:tabs>
              <w:snapToGrid w:val="0"/>
              <w:spacing w:after="0"/>
              <w:jc w:val="center"/>
              <w:rPr>
                <w:ins w:id="1601" w:author="Linhai He" w:date="2025-04-15T18:23:00Z"/>
                <w:rFonts w:ascii="Arial" w:hAnsi="Arial" w:cs="Arial"/>
                <w:sz w:val="18"/>
                <w:szCs w:val="18"/>
              </w:rPr>
            </w:pPr>
            <w:ins w:id="1602" w:author="Linhai He" w:date="2025-04-15T18:23:00Z">
              <w:r>
                <w:rPr>
                  <w:rFonts w:ascii="Arial" w:hAnsi="Arial" w:cs="Arial"/>
                  <w:sz w:val="18"/>
                  <w:szCs w:val="18"/>
                </w:rPr>
                <w:t>≤ 983</w:t>
              </w:r>
            </w:ins>
          </w:p>
        </w:tc>
        <w:tc>
          <w:tcPr>
            <w:tcW w:w="1120" w:type="dxa"/>
            <w:noWrap/>
          </w:tcPr>
          <w:p w14:paraId="0049762A" w14:textId="77777777" w:rsidR="00B16979" w:rsidRDefault="00440279">
            <w:pPr>
              <w:tabs>
                <w:tab w:val="left" w:pos="3594"/>
              </w:tabs>
              <w:snapToGrid w:val="0"/>
              <w:spacing w:after="0"/>
              <w:jc w:val="center"/>
              <w:rPr>
                <w:ins w:id="1603" w:author="Linhai He" w:date="2025-04-15T18:23:00Z"/>
                <w:rFonts w:ascii="Arial" w:hAnsi="Arial" w:cs="Arial"/>
                <w:sz w:val="18"/>
                <w:szCs w:val="18"/>
              </w:rPr>
            </w:pPr>
            <w:ins w:id="1604" w:author="Linhai He" w:date="2025-04-15T18:23:00Z">
              <w:r>
                <w:rPr>
                  <w:rFonts w:ascii="Arial" w:hAnsi="Arial" w:cs="Arial"/>
                  <w:sz w:val="18"/>
                  <w:szCs w:val="18"/>
                </w:rPr>
                <w:t>160</w:t>
              </w:r>
            </w:ins>
          </w:p>
        </w:tc>
        <w:tc>
          <w:tcPr>
            <w:tcW w:w="1120" w:type="dxa"/>
            <w:noWrap/>
          </w:tcPr>
          <w:p w14:paraId="0049762B" w14:textId="77777777" w:rsidR="00B16979" w:rsidRDefault="00440279">
            <w:pPr>
              <w:tabs>
                <w:tab w:val="left" w:pos="3594"/>
              </w:tabs>
              <w:snapToGrid w:val="0"/>
              <w:spacing w:after="0"/>
              <w:jc w:val="center"/>
              <w:rPr>
                <w:ins w:id="1605" w:author="Linhai He" w:date="2025-04-15T18:23:00Z"/>
                <w:rFonts w:ascii="Arial" w:hAnsi="Arial" w:cs="Arial"/>
                <w:sz w:val="18"/>
                <w:szCs w:val="18"/>
              </w:rPr>
            </w:pPr>
            <w:ins w:id="1606" w:author="Linhai He" w:date="2025-04-15T18:23:00Z">
              <w:r>
                <w:rPr>
                  <w:rFonts w:ascii="Arial" w:hAnsi="Arial" w:cs="Arial"/>
                  <w:sz w:val="18"/>
                  <w:szCs w:val="18"/>
                </w:rPr>
                <w:t>≤ 4587</w:t>
              </w:r>
            </w:ins>
          </w:p>
        </w:tc>
        <w:tc>
          <w:tcPr>
            <w:tcW w:w="1120" w:type="dxa"/>
            <w:noWrap/>
          </w:tcPr>
          <w:p w14:paraId="0049762C" w14:textId="77777777" w:rsidR="00B16979" w:rsidRDefault="00440279">
            <w:pPr>
              <w:tabs>
                <w:tab w:val="left" w:pos="3594"/>
              </w:tabs>
              <w:snapToGrid w:val="0"/>
              <w:spacing w:after="0"/>
              <w:jc w:val="center"/>
              <w:rPr>
                <w:ins w:id="1607" w:author="Linhai He" w:date="2025-04-15T18:23:00Z"/>
                <w:rFonts w:ascii="Arial" w:hAnsi="Arial" w:cs="Arial"/>
                <w:sz w:val="18"/>
                <w:szCs w:val="18"/>
              </w:rPr>
            </w:pPr>
            <w:ins w:id="1608" w:author="Linhai He" w:date="2025-04-15T18:23:00Z">
              <w:r>
                <w:rPr>
                  <w:rFonts w:ascii="Arial" w:hAnsi="Arial" w:cs="Arial"/>
                  <w:sz w:val="18"/>
                  <w:szCs w:val="18"/>
                </w:rPr>
                <w:t>224</w:t>
              </w:r>
            </w:ins>
          </w:p>
        </w:tc>
        <w:tc>
          <w:tcPr>
            <w:tcW w:w="1120" w:type="dxa"/>
            <w:noWrap/>
          </w:tcPr>
          <w:p w14:paraId="0049762D" w14:textId="77777777" w:rsidR="00B16979" w:rsidRDefault="00440279">
            <w:pPr>
              <w:tabs>
                <w:tab w:val="left" w:pos="3594"/>
              </w:tabs>
              <w:snapToGrid w:val="0"/>
              <w:spacing w:after="0"/>
              <w:jc w:val="center"/>
              <w:rPr>
                <w:ins w:id="1609" w:author="Linhai He" w:date="2025-04-15T18:23:00Z"/>
                <w:rFonts w:ascii="Arial" w:hAnsi="Arial" w:cs="Arial"/>
                <w:sz w:val="18"/>
                <w:szCs w:val="18"/>
              </w:rPr>
            </w:pPr>
            <w:ins w:id="1610" w:author="Linhai He" w:date="2025-04-15T18:23:00Z">
              <w:r>
                <w:rPr>
                  <w:rFonts w:ascii="Arial" w:hAnsi="Arial" w:cs="Arial"/>
                  <w:sz w:val="18"/>
                  <w:szCs w:val="18"/>
                </w:rPr>
                <w:t>≤ 21397</w:t>
              </w:r>
            </w:ins>
          </w:p>
        </w:tc>
      </w:tr>
      <w:tr w:rsidR="007A3862" w14:paraId="00497637" w14:textId="77777777">
        <w:trPr>
          <w:trHeight w:val="300"/>
          <w:jc w:val="center"/>
          <w:ins w:id="1611" w:author="Linhai He" w:date="2025-04-15T18:23:00Z"/>
        </w:trPr>
        <w:tc>
          <w:tcPr>
            <w:tcW w:w="1120" w:type="dxa"/>
            <w:noWrap/>
          </w:tcPr>
          <w:p w14:paraId="0049762F" w14:textId="77777777" w:rsidR="00B16979" w:rsidRDefault="00440279">
            <w:pPr>
              <w:tabs>
                <w:tab w:val="left" w:pos="3594"/>
              </w:tabs>
              <w:snapToGrid w:val="0"/>
              <w:spacing w:after="0"/>
              <w:jc w:val="center"/>
              <w:rPr>
                <w:ins w:id="1612" w:author="Linhai He" w:date="2025-04-15T18:23:00Z"/>
                <w:rFonts w:ascii="Arial" w:hAnsi="Arial" w:cs="Arial"/>
                <w:sz w:val="18"/>
                <w:szCs w:val="18"/>
              </w:rPr>
            </w:pPr>
            <w:ins w:id="1613" w:author="Linhai He" w:date="2025-04-15T18:23:00Z">
              <w:r>
                <w:rPr>
                  <w:rFonts w:ascii="Arial" w:hAnsi="Arial" w:cs="Arial"/>
                  <w:sz w:val="18"/>
                  <w:szCs w:val="18"/>
                </w:rPr>
                <w:t>33</w:t>
              </w:r>
            </w:ins>
          </w:p>
        </w:tc>
        <w:tc>
          <w:tcPr>
            <w:tcW w:w="1120" w:type="dxa"/>
            <w:noWrap/>
          </w:tcPr>
          <w:p w14:paraId="00497630" w14:textId="77777777" w:rsidR="00B16979" w:rsidRDefault="00440279">
            <w:pPr>
              <w:tabs>
                <w:tab w:val="left" w:pos="3594"/>
              </w:tabs>
              <w:snapToGrid w:val="0"/>
              <w:spacing w:after="0"/>
              <w:jc w:val="center"/>
              <w:rPr>
                <w:ins w:id="1614" w:author="Linhai He" w:date="2025-04-15T18:23:00Z"/>
                <w:rFonts w:ascii="Arial" w:hAnsi="Arial" w:cs="Arial"/>
                <w:sz w:val="18"/>
                <w:szCs w:val="18"/>
              </w:rPr>
            </w:pPr>
            <w:ins w:id="1615" w:author="Linhai He" w:date="2025-04-15T18:23:00Z">
              <w:r>
                <w:rPr>
                  <w:rFonts w:ascii="Arial" w:hAnsi="Arial" w:cs="Arial"/>
                  <w:sz w:val="18"/>
                  <w:szCs w:val="18"/>
                </w:rPr>
                <w:t>≤ 216</w:t>
              </w:r>
            </w:ins>
          </w:p>
        </w:tc>
        <w:tc>
          <w:tcPr>
            <w:tcW w:w="1120" w:type="dxa"/>
            <w:noWrap/>
          </w:tcPr>
          <w:p w14:paraId="00497631" w14:textId="77777777" w:rsidR="00B16979" w:rsidRDefault="00440279">
            <w:pPr>
              <w:tabs>
                <w:tab w:val="left" w:pos="3594"/>
              </w:tabs>
              <w:snapToGrid w:val="0"/>
              <w:spacing w:after="0"/>
              <w:jc w:val="center"/>
              <w:rPr>
                <w:ins w:id="1616" w:author="Linhai He" w:date="2025-04-15T18:23:00Z"/>
                <w:rFonts w:ascii="Arial" w:hAnsi="Arial" w:cs="Arial"/>
                <w:sz w:val="18"/>
                <w:szCs w:val="18"/>
              </w:rPr>
            </w:pPr>
            <w:ins w:id="1617" w:author="Linhai He" w:date="2025-04-15T18:23:00Z">
              <w:r>
                <w:rPr>
                  <w:rFonts w:ascii="Arial" w:hAnsi="Arial" w:cs="Arial"/>
                  <w:sz w:val="18"/>
                  <w:szCs w:val="18"/>
                </w:rPr>
                <w:t>97</w:t>
              </w:r>
            </w:ins>
          </w:p>
        </w:tc>
        <w:tc>
          <w:tcPr>
            <w:tcW w:w="1120" w:type="dxa"/>
            <w:noWrap/>
          </w:tcPr>
          <w:p w14:paraId="00497632" w14:textId="77777777" w:rsidR="00B16979" w:rsidRDefault="00440279">
            <w:pPr>
              <w:tabs>
                <w:tab w:val="left" w:pos="3594"/>
              </w:tabs>
              <w:snapToGrid w:val="0"/>
              <w:spacing w:after="0"/>
              <w:jc w:val="center"/>
              <w:rPr>
                <w:ins w:id="1618" w:author="Linhai He" w:date="2025-04-15T18:23:00Z"/>
                <w:rFonts w:ascii="Arial" w:hAnsi="Arial" w:cs="Arial"/>
                <w:sz w:val="18"/>
                <w:szCs w:val="18"/>
              </w:rPr>
            </w:pPr>
            <w:ins w:id="1619" w:author="Linhai He" w:date="2025-04-15T18:23:00Z">
              <w:r>
                <w:rPr>
                  <w:rFonts w:ascii="Arial" w:hAnsi="Arial" w:cs="Arial"/>
                  <w:sz w:val="18"/>
                  <w:szCs w:val="18"/>
                </w:rPr>
                <w:t>≤ 1007</w:t>
              </w:r>
            </w:ins>
          </w:p>
        </w:tc>
        <w:tc>
          <w:tcPr>
            <w:tcW w:w="1120" w:type="dxa"/>
            <w:noWrap/>
          </w:tcPr>
          <w:p w14:paraId="00497633" w14:textId="77777777" w:rsidR="00B16979" w:rsidRDefault="00440279">
            <w:pPr>
              <w:tabs>
                <w:tab w:val="left" w:pos="3594"/>
              </w:tabs>
              <w:snapToGrid w:val="0"/>
              <w:spacing w:after="0"/>
              <w:jc w:val="center"/>
              <w:rPr>
                <w:ins w:id="1620" w:author="Linhai He" w:date="2025-04-15T18:23:00Z"/>
                <w:rFonts w:ascii="Arial" w:hAnsi="Arial" w:cs="Arial"/>
                <w:sz w:val="18"/>
                <w:szCs w:val="18"/>
              </w:rPr>
            </w:pPr>
            <w:ins w:id="1621" w:author="Linhai He" w:date="2025-04-15T18:23:00Z">
              <w:r>
                <w:rPr>
                  <w:rFonts w:ascii="Arial" w:hAnsi="Arial" w:cs="Arial"/>
                  <w:sz w:val="18"/>
                  <w:szCs w:val="18"/>
                </w:rPr>
                <w:t>161</w:t>
              </w:r>
            </w:ins>
          </w:p>
        </w:tc>
        <w:tc>
          <w:tcPr>
            <w:tcW w:w="1120" w:type="dxa"/>
            <w:noWrap/>
          </w:tcPr>
          <w:p w14:paraId="00497634" w14:textId="77777777" w:rsidR="00B16979" w:rsidRDefault="00440279">
            <w:pPr>
              <w:tabs>
                <w:tab w:val="left" w:pos="3594"/>
              </w:tabs>
              <w:snapToGrid w:val="0"/>
              <w:spacing w:after="0"/>
              <w:jc w:val="center"/>
              <w:rPr>
                <w:ins w:id="1622" w:author="Linhai He" w:date="2025-04-15T18:23:00Z"/>
                <w:rFonts w:ascii="Arial" w:hAnsi="Arial" w:cs="Arial"/>
                <w:sz w:val="18"/>
                <w:szCs w:val="18"/>
              </w:rPr>
            </w:pPr>
            <w:ins w:id="1623" w:author="Linhai He" w:date="2025-04-15T18:23:00Z">
              <w:r>
                <w:rPr>
                  <w:rFonts w:ascii="Arial" w:hAnsi="Arial" w:cs="Arial"/>
                  <w:sz w:val="18"/>
                  <w:szCs w:val="18"/>
                </w:rPr>
                <w:t>≤ 4699</w:t>
              </w:r>
            </w:ins>
          </w:p>
        </w:tc>
        <w:tc>
          <w:tcPr>
            <w:tcW w:w="1120" w:type="dxa"/>
            <w:noWrap/>
          </w:tcPr>
          <w:p w14:paraId="00497635" w14:textId="77777777" w:rsidR="00B16979" w:rsidRDefault="00440279">
            <w:pPr>
              <w:tabs>
                <w:tab w:val="left" w:pos="3594"/>
              </w:tabs>
              <w:snapToGrid w:val="0"/>
              <w:spacing w:after="0"/>
              <w:jc w:val="center"/>
              <w:rPr>
                <w:ins w:id="1624" w:author="Linhai He" w:date="2025-04-15T18:23:00Z"/>
                <w:rFonts w:ascii="Arial" w:hAnsi="Arial" w:cs="Arial"/>
                <w:sz w:val="18"/>
                <w:szCs w:val="18"/>
              </w:rPr>
            </w:pPr>
            <w:ins w:id="1625" w:author="Linhai He" w:date="2025-04-15T18:23:00Z">
              <w:r>
                <w:rPr>
                  <w:rFonts w:ascii="Arial" w:hAnsi="Arial" w:cs="Arial"/>
                  <w:sz w:val="18"/>
                  <w:szCs w:val="18"/>
                </w:rPr>
                <w:t>225</w:t>
              </w:r>
            </w:ins>
          </w:p>
        </w:tc>
        <w:tc>
          <w:tcPr>
            <w:tcW w:w="1120" w:type="dxa"/>
            <w:noWrap/>
          </w:tcPr>
          <w:p w14:paraId="00497636" w14:textId="77777777" w:rsidR="00B16979" w:rsidRDefault="00440279">
            <w:pPr>
              <w:tabs>
                <w:tab w:val="left" w:pos="3594"/>
              </w:tabs>
              <w:snapToGrid w:val="0"/>
              <w:spacing w:after="0"/>
              <w:jc w:val="center"/>
              <w:rPr>
                <w:ins w:id="1626" w:author="Linhai He" w:date="2025-04-15T18:23:00Z"/>
                <w:rFonts w:ascii="Arial" w:hAnsi="Arial" w:cs="Arial"/>
                <w:sz w:val="18"/>
                <w:szCs w:val="18"/>
              </w:rPr>
            </w:pPr>
            <w:ins w:id="1627" w:author="Linhai He" w:date="2025-04-15T18:23:00Z">
              <w:r>
                <w:rPr>
                  <w:rFonts w:ascii="Arial" w:hAnsi="Arial" w:cs="Arial"/>
                  <w:sz w:val="18"/>
                  <w:szCs w:val="18"/>
                </w:rPr>
                <w:t>≤ 21918</w:t>
              </w:r>
            </w:ins>
          </w:p>
        </w:tc>
      </w:tr>
      <w:tr w:rsidR="007A3862" w14:paraId="00497640" w14:textId="77777777">
        <w:trPr>
          <w:trHeight w:val="300"/>
          <w:jc w:val="center"/>
          <w:ins w:id="1628" w:author="Linhai He" w:date="2025-04-15T18:23:00Z"/>
        </w:trPr>
        <w:tc>
          <w:tcPr>
            <w:tcW w:w="1120" w:type="dxa"/>
            <w:noWrap/>
          </w:tcPr>
          <w:p w14:paraId="00497638" w14:textId="77777777" w:rsidR="00B16979" w:rsidRDefault="00440279">
            <w:pPr>
              <w:tabs>
                <w:tab w:val="left" w:pos="3594"/>
              </w:tabs>
              <w:snapToGrid w:val="0"/>
              <w:spacing w:after="0"/>
              <w:jc w:val="center"/>
              <w:rPr>
                <w:ins w:id="1629" w:author="Linhai He" w:date="2025-04-15T18:23:00Z"/>
                <w:rFonts w:ascii="Arial" w:hAnsi="Arial" w:cs="Arial"/>
                <w:sz w:val="18"/>
                <w:szCs w:val="18"/>
              </w:rPr>
            </w:pPr>
            <w:ins w:id="1630" w:author="Linhai He" w:date="2025-04-15T18:23:00Z">
              <w:r>
                <w:rPr>
                  <w:rFonts w:ascii="Arial" w:hAnsi="Arial" w:cs="Arial"/>
                  <w:sz w:val="18"/>
                  <w:szCs w:val="18"/>
                </w:rPr>
                <w:t>34</w:t>
              </w:r>
            </w:ins>
          </w:p>
        </w:tc>
        <w:tc>
          <w:tcPr>
            <w:tcW w:w="1120" w:type="dxa"/>
            <w:noWrap/>
          </w:tcPr>
          <w:p w14:paraId="00497639" w14:textId="77777777" w:rsidR="00B16979" w:rsidRDefault="00440279">
            <w:pPr>
              <w:tabs>
                <w:tab w:val="left" w:pos="3594"/>
              </w:tabs>
              <w:snapToGrid w:val="0"/>
              <w:spacing w:after="0"/>
              <w:jc w:val="center"/>
              <w:rPr>
                <w:ins w:id="1631" w:author="Linhai He" w:date="2025-04-15T18:23:00Z"/>
                <w:rFonts w:ascii="Arial" w:hAnsi="Arial" w:cs="Arial"/>
                <w:sz w:val="18"/>
                <w:szCs w:val="18"/>
              </w:rPr>
            </w:pPr>
            <w:ins w:id="1632" w:author="Linhai He" w:date="2025-04-15T18:23:00Z">
              <w:r>
                <w:rPr>
                  <w:rFonts w:ascii="Arial" w:hAnsi="Arial" w:cs="Arial"/>
                  <w:sz w:val="18"/>
                  <w:szCs w:val="18"/>
                </w:rPr>
                <w:t>≤ 221</w:t>
              </w:r>
            </w:ins>
          </w:p>
        </w:tc>
        <w:tc>
          <w:tcPr>
            <w:tcW w:w="1120" w:type="dxa"/>
            <w:noWrap/>
          </w:tcPr>
          <w:p w14:paraId="0049763A" w14:textId="77777777" w:rsidR="00B16979" w:rsidRDefault="00440279">
            <w:pPr>
              <w:tabs>
                <w:tab w:val="left" w:pos="3594"/>
              </w:tabs>
              <w:snapToGrid w:val="0"/>
              <w:spacing w:after="0"/>
              <w:jc w:val="center"/>
              <w:rPr>
                <w:ins w:id="1633" w:author="Linhai He" w:date="2025-04-15T18:23:00Z"/>
                <w:rFonts w:ascii="Arial" w:hAnsi="Arial" w:cs="Arial"/>
                <w:sz w:val="18"/>
                <w:szCs w:val="18"/>
              </w:rPr>
            </w:pPr>
            <w:ins w:id="1634" w:author="Linhai He" w:date="2025-04-15T18:23:00Z">
              <w:r>
                <w:rPr>
                  <w:rFonts w:ascii="Arial" w:hAnsi="Arial" w:cs="Arial"/>
                  <w:sz w:val="18"/>
                  <w:szCs w:val="18"/>
                </w:rPr>
                <w:t>98</w:t>
              </w:r>
            </w:ins>
          </w:p>
        </w:tc>
        <w:tc>
          <w:tcPr>
            <w:tcW w:w="1120" w:type="dxa"/>
            <w:noWrap/>
          </w:tcPr>
          <w:p w14:paraId="0049763B" w14:textId="77777777" w:rsidR="00B16979" w:rsidRDefault="00440279">
            <w:pPr>
              <w:tabs>
                <w:tab w:val="left" w:pos="3594"/>
              </w:tabs>
              <w:snapToGrid w:val="0"/>
              <w:spacing w:after="0"/>
              <w:jc w:val="center"/>
              <w:rPr>
                <w:ins w:id="1635" w:author="Linhai He" w:date="2025-04-15T18:23:00Z"/>
                <w:rFonts w:ascii="Arial" w:hAnsi="Arial" w:cs="Arial"/>
                <w:sz w:val="18"/>
                <w:szCs w:val="18"/>
              </w:rPr>
            </w:pPr>
            <w:ins w:id="1636" w:author="Linhai He" w:date="2025-04-15T18:23:00Z">
              <w:r>
                <w:rPr>
                  <w:rFonts w:ascii="Arial" w:hAnsi="Arial" w:cs="Arial"/>
                  <w:sz w:val="18"/>
                  <w:szCs w:val="18"/>
                </w:rPr>
                <w:t>≤ 1032</w:t>
              </w:r>
            </w:ins>
          </w:p>
        </w:tc>
        <w:tc>
          <w:tcPr>
            <w:tcW w:w="1120" w:type="dxa"/>
            <w:noWrap/>
          </w:tcPr>
          <w:p w14:paraId="0049763C" w14:textId="77777777" w:rsidR="00B16979" w:rsidRDefault="00440279">
            <w:pPr>
              <w:tabs>
                <w:tab w:val="left" w:pos="3594"/>
              </w:tabs>
              <w:snapToGrid w:val="0"/>
              <w:spacing w:after="0"/>
              <w:jc w:val="center"/>
              <w:rPr>
                <w:ins w:id="1637" w:author="Linhai He" w:date="2025-04-15T18:23:00Z"/>
                <w:rFonts w:ascii="Arial" w:hAnsi="Arial" w:cs="Arial"/>
                <w:sz w:val="18"/>
                <w:szCs w:val="18"/>
              </w:rPr>
            </w:pPr>
            <w:ins w:id="1638" w:author="Linhai He" w:date="2025-04-15T18:23:00Z">
              <w:r>
                <w:rPr>
                  <w:rFonts w:ascii="Arial" w:hAnsi="Arial" w:cs="Arial"/>
                  <w:sz w:val="18"/>
                  <w:szCs w:val="18"/>
                </w:rPr>
                <w:t>162</w:t>
              </w:r>
            </w:ins>
          </w:p>
        </w:tc>
        <w:tc>
          <w:tcPr>
            <w:tcW w:w="1120" w:type="dxa"/>
            <w:noWrap/>
          </w:tcPr>
          <w:p w14:paraId="0049763D" w14:textId="77777777" w:rsidR="00B16979" w:rsidRDefault="00440279">
            <w:pPr>
              <w:tabs>
                <w:tab w:val="left" w:pos="3594"/>
              </w:tabs>
              <w:snapToGrid w:val="0"/>
              <w:spacing w:after="0"/>
              <w:jc w:val="center"/>
              <w:rPr>
                <w:ins w:id="1639" w:author="Linhai He" w:date="2025-04-15T18:23:00Z"/>
                <w:rFonts w:ascii="Arial" w:hAnsi="Arial" w:cs="Arial"/>
                <w:sz w:val="18"/>
                <w:szCs w:val="18"/>
              </w:rPr>
            </w:pPr>
            <w:ins w:id="1640" w:author="Linhai He" w:date="2025-04-15T18:23:00Z">
              <w:r>
                <w:rPr>
                  <w:rFonts w:ascii="Arial" w:hAnsi="Arial" w:cs="Arial"/>
                  <w:sz w:val="18"/>
                  <w:szCs w:val="18"/>
                </w:rPr>
                <w:t>≤ 4813</w:t>
              </w:r>
            </w:ins>
          </w:p>
        </w:tc>
        <w:tc>
          <w:tcPr>
            <w:tcW w:w="1120" w:type="dxa"/>
            <w:noWrap/>
          </w:tcPr>
          <w:p w14:paraId="0049763E" w14:textId="77777777" w:rsidR="00B16979" w:rsidRDefault="00440279">
            <w:pPr>
              <w:tabs>
                <w:tab w:val="left" w:pos="3594"/>
              </w:tabs>
              <w:snapToGrid w:val="0"/>
              <w:spacing w:after="0"/>
              <w:jc w:val="center"/>
              <w:rPr>
                <w:ins w:id="1641" w:author="Linhai He" w:date="2025-04-15T18:23:00Z"/>
                <w:rFonts w:ascii="Arial" w:hAnsi="Arial" w:cs="Arial"/>
                <w:sz w:val="18"/>
                <w:szCs w:val="18"/>
              </w:rPr>
            </w:pPr>
            <w:ins w:id="1642" w:author="Linhai He" w:date="2025-04-15T18:23:00Z">
              <w:r>
                <w:rPr>
                  <w:rFonts w:ascii="Arial" w:hAnsi="Arial" w:cs="Arial"/>
                  <w:sz w:val="18"/>
                  <w:szCs w:val="18"/>
                </w:rPr>
                <w:t>226</w:t>
              </w:r>
            </w:ins>
          </w:p>
        </w:tc>
        <w:tc>
          <w:tcPr>
            <w:tcW w:w="1120" w:type="dxa"/>
            <w:noWrap/>
          </w:tcPr>
          <w:p w14:paraId="0049763F" w14:textId="77777777" w:rsidR="00B16979" w:rsidRDefault="00440279">
            <w:pPr>
              <w:tabs>
                <w:tab w:val="left" w:pos="3594"/>
              </w:tabs>
              <w:snapToGrid w:val="0"/>
              <w:spacing w:after="0"/>
              <w:jc w:val="center"/>
              <w:rPr>
                <w:ins w:id="1643" w:author="Linhai He" w:date="2025-04-15T18:23:00Z"/>
                <w:rFonts w:ascii="Arial" w:hAnsi="Arial" w:cs="Arial"/>
                <w:sz w:val="18"/>
                <w:szCs w:val="18"/>
              </w:rPr>
            </w:pPr>
            <w:ins w:id="1644" w:author="Linhai He" w:date="2025-04-15T18:23:00Z">
              <w:r>
                <w:rPr>
                  <w:rFonts w:ascii="Arial" w:hAnsi="Arial" w:cs="Arial"/>
                  <w:sz w:val="18"/>
                  <w:szCs w:val="18"/>
                </w:rPr>
                <w:t>≤ 22452</w:t>
              </w:r>
            </w:ins>
          </w:p>
        </w:tc>
      </w:tr>
      <w:tr w:rsidR="007A3862" w14:paraId="00497649" w14:textId="77777777">
        <w:trPr>
          <w:trHeight w:val="300"/>
          <w:jc w:val="center"/>
          <w:ins w:id="1645" w:author="Linhai He" w:date="2025-04-15T18:23:00Z"/>
        </w:trPr>
        <w:tc>
          <w:tcPr>
            <w:tcW w:w="1120" w:type="dxa"/>
            <w:noWrap/>
          </w:tcPr>
          <w:p w14:paraId="00497641" w14:textId="77777777" w:rsidR="00B16979" w:rsidRDefault="00440279">
            <w:pPr>
              <w:tabs>
                <w:tab w:val="left" w:pos="3594"/>
              </w:tabs>
              <w:snapToGrid w:val="0"/>
              <w:spacing w:after="0"/>
              <w:jc w:val="center"/>
              <w:rPr>
                <w:ins w:id="1646" w:author="Linhai He" w:date="2025-04-15T18:23:00Z"/>
                <w:rFonts w:ascii="Arial" w:hAnsi="Arial" w:cs="Arial"/>
                <w:sz w:val="18"/>
                <w:szCs w:val="18"/>
              </w:rPr>
            </w:pPr>
            <w:ins w:id="1647" w:author="Linhai He" w:date="2025-04-15T18:23:00Z">
              <w:r>
                <w:rPr>
                  <w:rFonts w:ascii="Arial" w:hAnsi="Arial" w:cs="Arial"/>
                  <w:sz w:val="18"/>
                  <w:szCs w:val="18"/>
                </w:rPr>
                <w:t>35</w:t>
              </w:r>
            </w:ins>
          </w:p>
        </w:tc>
        <w:tc>
          <w:tcPr>
            <w:tcW w:w="1120" w:type="dxa"/>
            <w:noWrap/>
          </w:tcPr>
          <w:p w14:paraId="00497642" w14:textId="77777777" w:rsidR="00B16979" w:rsidRDefault="00440279">
            <w:pPr>
              <w:tabs>
                <w:tab w:val="left" w:pos="3594"/>
              </w:tabs>
              <w:snapToGrid w:val="0"/>
              <w:spacing w:after="0"/>
              <w:jc w:val="center"/>
              <w:rPr>
                <w:ins w:id="1648" w:author="Linhai He" w:date="2025-04-15T18:23:00Z"/>
                <w:rFonts w:ascii="Arial" w:hAnsi="Arial" w:cs="Arial"/>
                <w:sz w:val="18"/>
                <w:szCs w:val="18"/>
              </w:rPr>
            </w:pPr>
            <w:ins w:id="1649" w:author="Linhai He" w:date="2025-04-15T18:23:00Z">
              <w:r>
                <w:rPr>
                  <w:rFonts w:ascii="Arial" w:hAnsi="Arial" w:cs="Arial"/>
                  <w:sz w:val="18"/>
                  <w:szCs w:val="18"/>
                </w:rPr>
                <w:t>≤ 227</w:t>
              </w:r>
            </w:ins>
          </w:p>
        </w:tc>
        <w:tc>
          <w:tcPr>
            <w:tcW w:w="1120" w:type="dxa"/>
            <w:noWrap/>
          </w:tcPr>
          <w:p w14:paraId="00497643" w14:textId="77777777" w:rsidR="00B16979" w:rsidRDefault="00440279">
            <w:pPr>
              <w:tabs>
                <w:tab w:val="left" w:pos="3594"/>
              </w:tabs>
              <w:snapToGrid w:val="0"/>
              <w:spacing w:after="0"/>
              <w:jc w:val="center"/>
              <w:rPr>
                <w:ins w:id="1650" w:author="Linhai He" w:date="2025-04-15T18:23:00Z"/>
                <w:rFonts w:ascii="Arial" w:hAnsi="Arial" w:cs="Arial"/>
                <w:sz w:val="18"/>
                <w:szCs w:val="18"/>
              </w:rPr>
            </w:pPr>
            <w:ins w:id="1651" w:author="Linhai He" w:date="2025-04-15T18:23:00Z">
              <w:r>
                <w:rPr>
                  <w:rFonts w:ascii="Arial" w:hAnsi="Arial" w:cs="Arial"/>
                  <w:sz w:val="18"/>
                  <w:szCs w:val="18"/>
                </w:rPr>
                <w:t>99</w:t>
              </w:r>
            </w:ins>
          </w:p>
        </w:tc>
        <w:tc>
          <w:tcPr>
            <w:tcW w:w="1120" w:type="dxa"/>
            <w:noWrap/>
          </w:tcPr>
          <w:p w14:paraId="00497644" w14:textId="77777777" w:rsidR="00B16979" w:rsidRDefault="00440279">
            <w:pPr>
              <w:tabs>
                <w:tab w:val="left" w:pos="3594"/>
              </w:tabs>
              <w:snapToGrid w:val="0"/>
              <w:spacing w:after="0"/>
              <w:jc w:val="center"/>
              <w:rPr>
                <w:ins w:id="1652" w:author="Linhai He" w:date="2025-04-15T18:23:00Z"/>
                <w:rFonts w:ascii="Arial" w:hAnsi="Arial" w:cs="Arial"/>
                <w:sz w:val="18"/>
                <w:szCs w:val="18"/>
              </w:rPr>
            </w:pPr>
            <w:ins w:id="1653" w:author="Linhai He" w:date="2025-04-15T18:23:00Z">
              <w:r>
                <w:rPr>
                  <w:rFonts w:ascii="Arial" w:hAnsi="Arial" w:cs="Arial"/>
                  <w:sz w:val="18"/>
                  <w:szCs w:val="18"/>
                </w:rPr>
                <w:t>≤ 1057</w:t>
              </w:r>
            </w:ins>
          </w:p>
        </w:tc>
        <w:tc>
          <w:tcPr>
            <w:tcW w:w="1120" w:type="dxa"/>
            <w:noWrap/>
          </w:tcPr>
          <w:p w14:paraId="00497645" w14:textId="77777777" w:rsidR="00B16979" w:rsidRDefault="00440279">
            <w:pPr>
              <w:tabs>
                <w:tab w:val="left" w:pos="3594"/>
              </w:tabs>
              <w:snapToGrid w:val="0"/>
              <w:spacing w:after="0"/>
              <w:jc w:val="center"/>
              <w:rPr>
                <w:ins w:id="1654" w:author="Linhai He" w:date="2025-04-15T18:23:00Z"/>
                <w:rFonts w:ascii="Arial" w:hAnsi="Arial" w:cs="Arial"/>
                <w:sz w:val="18"/>
                <w:szCs w:val="18"/>
              </w:rPr>
            </w:pPr>
            <w:ins w:id="1655" w:author="Linhai He" w:date="2025-04-15T18:23:00Z">
              <w:r>
                <w:rPr>
                  <w:rFonts w:ascii="Arial" w:hAnsi="Arial" w:cs="Arial"/>
                  <w:sz w:val="18"/>
                  <w:szCs w:val="18"/>
                </w:rPr>
                <w:t>163</w:t>
              </w:r>
            </w:ins>
          </w:p>
        </w:tc>
        <w:tc>
          <w:tcPr>
            <w:tcW w:w="1120" w:type="dxa"/>
            <w:noWrap/>
          </w:tcPr>
          <w:p w14:paraId="00497646" w14:textId="77777777" w:rsidR="00B16979" w:rsidRDefault="00440279">
            <w:pPr>
              <w:tabs>
                <w:tab w:val="left" w:pos="3594"/>
              </w:tabs>
              <w:snapToGrid w:val="0"/>
              <w:spacing w:after="0"/>
              <w:jc w:val="center"/>
              <w:rPr>
                <w:ins w:id="1656" w:author="Linhai He" w:date="2025-04-15T18:23:00Z"/>
                <w:rFonts w:ascii="Arial" w:hAnsi="Arial" w:cs="Arial"/>
                <w:sz w:val="18"/>
                <w:szCs w:val="18"/>
              </w:rPr>
            </w:pPr>
            <w:ins w:id="1657" w:author="Linhai He" w:date="2025-04-15T18:23:00Z">
              <w:r>
                <w:rPr>
                  <w:rFonts w:ascii="Arial" w:hAnsi="Arial" w:cs="Arial"/>
                  <w:sz w:val="18"/>
                  <w:szCs w:val="18"/>
                </w:rPr>
                <w:t>≤ 4931</w:t>
              </w:r>
            </w:ins>
          </w:p>
        </w:tc>
        <w:tc>
          <w:tcPr>
            <w:tcW w:w="1120" w:type="dxa"/>
            <w:noWrap/>
          </w:tcPr>
          <w:p w14:paraId="00497647" w14:textId="77777777" w:rsidR="00B16979" w:rsidRDefault="00440279">
            <w:pPr>
              <w:tabs>
                <w:tab w:val="left" w:pos="3594"/>
              </w:tabs>
              <w:snapToGrid w:val="0"/>
              <w:spacing w:after="0"/>
              <w:jc w:val="center"/>
              <w:rPr>
                <w:ins w:id="1658" w:author="Linhai He" w:date="2025-04-15T18:23:00Z"/>
                <w:rFonts w:ascii="Arial" w:hAnsi="Arial" w:cs="Arial"/>
                <w:sz w:val="18"/>
                <w:szCs w:val="18"/>
              </w:rPr>
            </w:pPr>
            <w:ins w:id="1659" w:author="Linhai He" w:date="2025-04-15T18:23:00Z">
              <w:r>
                <w:rPr>
                  <w:rFonts w:ascii="Arial" w:hAnsi="Arial" w:cs="Arial"/>
                  <w:sz w:val="18"/>
                  <w:szCs w:val="18"/>
                </w:rPr>
                <w:t>227</w:t>
              </w:r>
            </w:ins>
          </w:p>
        </w:tc>
        <w:tc>
          <w:tcPr>
            <w:tcW w:w="1120" w:type="dxa"/>
            <w:noWrap/>
          </w:tcPr>
          <w:p w14:paraId="00497648" w14:textId="77777777" w:rsidR="00B16979" w:rsidRDefault="00440279">
            <w:pPr>
              <w:tabs>
                <w:tab w:val="left" w:pos="3594"/>
              </w:tabs>
              <w:snapToGrid w:val="0"/>
              <w:spacing w:after="0"/>
              <w:jc w:val="center"/>
              <w:rPr>
                <w:ins w:id="1660" w:author="Linhai He" w:date="2025-04-15T18:23:00Z"/>
                <w:rFonts w:ascii="Arial" w:hAnsi="Arial" w:cs="Arial"/>
                <w:sz w:val="18"/>
                <w:szCs w:val="18"/>
              </w:rPr>
            </w:pPr>
            <w:ins w:id="1661" w:author="Linhai He" w:date="2025-04-15T18:23:00Z">
              <w:r>
                <w:rPr>
                  <w:rFonts w:ascii="Arial" w:hAnsi="Arial" w:cs="Arial"/>
                  <w:sz w:val="18"/>
                  <w:szCs w:val="18"/>
                </w:rPr>
                <w:t>≤ 22999</w:t>
              </w:r>
            </w:ins>
          </w:p>
        </w:tc>
      </w:tr>
      <w:tr w:rsidR="007A3862" w14:paraId="00497652" w14:textId="77777777">
        <w:trPr>
          <w:trHeight w:val="300"/>
          <w:jc w:val="center"/>
          <w:ins w:id="1662" w:author="Linhai He" w:date="2025-04-15T18:23:00Z"/>
        </w:trPr>
        <w:tc>
          <w:tcPr>
            <w:tcW w:w="1120" w:type="dxa"/>
            <w:noWrap/>
          </w:tcPr>
          <w:p w14:paraId="0049764A" w14:textId="77777777" w:rsidR="00B16979" w:rsidRDefault="00440279">
            <w:pPr>
              <w:tabs>
                <w:tab w:val="left" w:pos="3594"/>
              </w:tabs>
              <w:snapToGrid w:val="0"/>
              <w:spacing w:after="0"/>
              <w:jc w:val="center"/>
              <w:rPr>
                <w:ins w:id="1663" w:author="Linhai He" w:date="2025-04-15T18:23:00Z"/>
                <w:rFonts w:ascii="Arial" w:hAnsi="Arial" w:cs="Arial"/>
                <w:sz w:val="18"/>
                <w:szCs w:val="18"/>
              </w:rPr>
            </w:pPr>
            <w:ins w:id="1664" w:author="Linhai He" w:date="2025-04-15T18:23:00Z">
              <w:r>
                <w:rPr>
                  <w:rFonts w:ascii="Arial" w:hAnsi="Arial" w:cs="Arial"/>
                  <w:sz w:val="18"/>
                  <w:szCs w:val="18"/>
                </w:rPr>
                <w:t>36</w:t>
              </w:r>
            </w:ins>
          </w:p>
        </w:tc>
        <w:tc>
          <w:tcPr>
            <w:tcW w:w="1120" w:type="dxa"/>
            <w:noWrap/>
          </w:tcPr>
          <w:p w14:paraId="0049764B" w14:textId="77777777" w:rsidR="00B16979" w:rsidRDefault="00440279">
            <w:pPr>
              <w:tabs>
                <w:tab w:val="left" w:pos="3594"/>
              </w:tabs>
              <w:snapToGrid w:val="0"/>
              <w:spacing w:after="0"/>
              <w:jc w:val="center"/>
              <w:rPr>
                <w:ins w:id="1665" w:author="Linhai He" w:date="2025-04-15T18:23:00Z"/>
                <w:rFonts w:ascii="Arial" w:hAnsi="Arial" w:cs="Arial"/>
                <w:sz w:val="18"/>
                <w:szCs w:val="18"/>
              </w:rPr>
            </w:pPr>
            <w:ins w:id="1666" w:author="Linhai He" w:date="2025-04-15T18:23:00Z">
              <w:r>
                <w:rPr>
                  <w:rFonts w:ascii="Arial" w:hAnsi="Arial" w:cs="Arial"/>
                  <w:sz w:val="18"/>
                  <w:szCs w:val="18"/>
                </w:rPr>
                <w:t>≤ 232</w:t>
              </w:r>
            </w:ins>
          </w:p>
        </w:tc>
        <w:tc>
          <w:tcPr>
            <w:tcW w:w="1120" w:type="dxa"/>
            <w:noWrap/>
          </w:tcPr>
          <w:p w14:paraId="0049764C" w14:textId="77777777" w:rsidR="00B16979" w:rsidRDefault="00440279">
            <w:pPr>
              <w:tabs>
                <w:tab w:val="left" w:pos="3594"/>
              </w:tabs>
              <w:snapToGrid w:val="0"/>
              <w:spacing w:after="0"/>
              <w:jc w:val="center"/>
              <w:rPr>
                <w:ins w:id="1667" w:author="Linhai He" w:date="2025-04-15T18:23:00Z"/>
                <w:rFonts w:ascii="Arial" w:hAnsi="Arial" w:cs="Arial"/>
                <w:sz w:val="18"/>
                <w:szCs w:val="18"/>
              </w:rPr>
            </w:pPr>
            <w:ins w:id="1668" w:author="Linhai He" w:date="2025-04-15T18:23:00Z">
              <w:r>
                <w:rPr>
                  <w:rFonts w:ascii="Arial" w:hAnsi="Arial" w:cs="Arial"/>
                  <w:sz w:val="18"/>
                  <w:szCs w:val="18"/>
                </w:rPr>
                <w:t>100</w:t>
              </w:r>
            </w:ins>
          </w:p>
        </w:tc>
        <w:tc>
          <w:tcPr>
            <w:tcW w:w="1120" w:type="dxa"/>
            <w:noWrap/>
          </w:tcPr>
          <w:p w14:paraId="0049764D" w14:textId="77777777" w:rsidR="00B16979" w:rsidRDefault="00440279">
            <w:pPr>
              <w:tabs>
                <w:tab w:val="left" w:pos="3594"/>
              </w:tabs>
              <w:snapToGrid w:val="0"/>
              <w:spacing w:after="0"/>
              <w:jc w:val="center"/>
              <w:rPr>
                <w:ins w:id="1669" w:author="Linhai He" w:date="2025-04-15T18:23:00Z"/>
                <w:rFonts w:ascii="Arial" w:hAnsi="Arial" w:cs="Arial"/>
                <w:sz w:val="18"/>
                <w:szCs w:val="18"/>
              </w:rPr>
            </w:pPr>
            <w:ins w:id="1670" w:author="Linhai He" w:date="2025-04-15T18:23:00Z">
              <w:r>
                <w:rPr>
                  <w:rFonts w:ascii="Arial" w:hAnsi="Arial" w:cs="Arial"/>
                  <w:sz w:val="18"/>
                  <w:szCs w:val="18"/>
                </w:rPr>
                <w:t>≤ 1083</w:t>
              </w:r>
            </w:ins>
          </w:p>
        </w:tc>
        <w:tc>
          <w:tcPr>
            <w:tcW w:w="1120" w:type="dxa"/>
            <w:noWrap/>
          </w:tcPr>
          <w:p w14:paraId="0049764E" w14:textId="77777777" w:rsidR="00B16979" w:rsidRDefault="00440279">
            <w:pPr>
              <w:tabs>
                <w:tab w:val="left" w:pos="3594"/>
              </w:tabs>
              <w:snapToGrid w:val="0"/>
              <w:spacing w:after="0"/>
              <w:jc w:val="center"/>
              <w:rPr>
                <w:ins w:id="1671" w:author="Linhai He" w:date="2025-04-15T18:23:00Z"/>
                <w:rFonts w:ascii="Arial" w:hAnsi="Arial" w:cs="Arial"/>
                <w:sz w:val="18"/>
                <w:szCs w:val="18"/>
              </w:rPr>
            </w:pPr>
            <w:ins w:id="1672" w:author="Linhai He" w:date="2025-04-15T18:23:00Z">
              <w:r>
                <w:rPr>
                  <w:rFonts w:ascii="Arial" w:hAnsi="Arial" w:cs="Arial"/>
                  <w:sz w:val="18"/>
                  <w:szCs w:val="18"/>
                </w:rPr>
                <w:t>164</w:t>
              </w:r>
            </w:ins>
          </w:p>
        </w:tc>
        <w:tc>
          <w:tcPr>
            <w:tcW w:w="1120" w:type="dxa"/>
            <w:noWrap/>
          </w:tcPr>
          <w:p w14:paraId="0049764F" w14:textId="77777777" w:rsidR="00B16979" w:rsidRDefault="00440279">
            <w:pPr>
              <w:tabs>
                <w:tab w:val="left" w:pos="3594"/>
              </w:tabs>
              <w:snapToGrid w:val="0"/>
              <w:spacing w:after="0"/>
              <w:jc w:val="center"/>
              <w:rPr>
                <w:ins w:id="1673" w:author="Linhai He" w:date="2025-04-15T18:23:00Z"/>
                <w:rFonts w:ascii="Arial" w:hAnsi="Arial" w:cs="Arial"/>
                <w:sz w:val="18"/>
                <w:szCs w:val="18"/>
              </w:rPr>
            </w:pPr>
            <w:ins w:id="1674" w:author="Linhai He" w:date="2025-04-15T18:23:00Z">
              <w:r>
                <w:rPr>
                  <w:rFonts w:ascii="Arial" w:hAnsi="Arial" w:cs="Arial"/>
                  <w:sz w:val="18"/>
                  <w:szCs w:val="18"/>
                </w:rPr>
                <w:t>≤ 5051</w:t>
              </w:r>
            </w:ins>
          </w:p>
        </w:tc>
        <w:tc>
          <w:tcPr>
            <w:tcW w:w="1120" w:type="dxa"/>
            <w:noWrap/>
          </w:tcPr>
          <w:p w14:paraId="00497650" w14:textId="77777777" w:rsidR="00B16979" w:rsidRDefault="00440279">
            <w:pPr>
              <w:tabs>
                <w:tab w:val="left" w:pos="3594"/>
              </w:tabs>
              <w:snapToGrid w:val="0"/>
              <w:spacing w:after="0"/>
              <w:jc w:val="center"/>
              <w:rPr>
                <w:ins w:id="1675" w:author="Linhai He" w:date="2025-04-15T18:23:00Z"/>
                <w:rFonts w:ascii="Arial" w:hAnsi="Arial" w:cs="Arial"/>
                <w:sz w:val="18"/>
                <w:szCs w:val="18"/>
              </w:rPr>
            </w:pPr>
            <w:ins w:id="1676" w:author="Linhai He" w:date="2025-04-15T18:23:00Z">
              <w:r>
                <w:rPr>
                  <w:rFonts w:ascii="Arial" w:hAnsi="Arial" w:cs="Arial"/>
                  <w:sz w:val="18"/>
                  <w:szCs w:val="18"/>
                </w:rPr>
                <w:t>228</w:t>
              </w:r>
            </w:ins>
          </w:p>
        </w:tc>
        <w:tc>
          <w:tcPr>
            <w:tcW w:w="1120" w:type="dxa"/>
            <w:noWrap/>
          </w:tcPr>
          <w:p w14:paraId="00497651" w14:textId="77777777" w:rsidR="00B16979" w:rsidRDefault="00440279">
            <w:pPr>
              <w:tabs>
                <w:tab w:val="left" w:pos="3594"/>
              </w:tabs>
              <w:snapToGrid w:val="0"/>
              <w:spacing w:after="0"/>
              <w:jc w:val="center"/>
              <w:rPr>
                <w:ins w:id="1677" w:author="Linhai He" w:date="2025-04-15T18:23:00Z"/>
                <w:rFonts w:ascii="Arial" w:hAnsi="Arial" w:cs="Arial"/>
                <w:sz w:val="18"/>
                <w:szCs w:val="18"/>
              </w:rPr>
            </w:pPr>
            <w:ins w:id="1678" w:author="Linhai He" w:date="2025-04-15T18:23:00Z">
              <w:r>
                <w:rPr>
                  <w:rFonts w:ascii="Arial" w:hAnsi="Arial" w:cs="Arial"/>
                  <w:sz w:val="18"/>
                  <w:szCs w:val="18"/>
                </w:rPr>
                <w:t>≤ 23559</w:t>
              </w:r>
            </w:ins>
          </w:p>
        </w:tc>
      </w:tr>
      <w:tr w:rsidR="007A3862" w14:paraId="0049765B" w14:textId="77777777">
        <w:trPr>
          <w:trHeight w:val="300"/>
          <w:jc w:val="center"/>
          <w:ins w:id="1679" w:author="Linhai He" w:date="2025-04-15T18:23:00Z"/>
        </w:trPr>
        <w:tc>
          <w:tcPr>
            <w:tcW w:w="1120" w:type="dxa"/>
            <w:noWrap/>
          </w:tcPr>
          <w:p w14:paraId="00497653" w14:textId="77777777" w:rsidR="00B16979" w:rsidRDefault="00440279">
            <w:pPr>
              <w:tabs>
                <w:tab w:val="left" w:pos="3594"/>
              </w:tabs>
              <w:snapToGrid w:val="0"/>
              <w:spacing w:after="0"/>
              <w:jc w:val="center"/>
              <w:rPr>
                <w:ins w:id="1680" w:author="Linhai He" w:date="2025-04-15T18:23:00Z"/>
                <w:rFonts w:ascii="Arial" w:hAnsi="Arial" w:cs="Arial"/>
                <w:sz w:val="18"/>
                <w:szCs w:val="18"/>
              </w:rPr>
            </w:pPr>
            <w:ins w:id="1681" w:author="Linhai He" w:date="2025-04-15T18:23:00Z">
              <w:r>
                <w:rPr>
                  <w:rFonts w:ascii="Arial" w:hAnsi="Arial" w:cs="Arial"/>
                  <w:sz w:val="18"/>
                  <w:szCs w:val="18"/>
                </w:rPr>
                <w:t>37</w:t>
              </w:r>
            </w:ins>
          </w:p>
        </w:tc>
        <w:tc>
          <w:tcPr>
            <w:tcW w:w="1120" w:type="dxa"/>
            <w:noWrap/>
          </w:tcPr>
          <w:p w14:paraId="00497654" w14:textId="77777777" w:rsidR="00B16979" w:rsidRDefault="00440279">
            <w:pPr>
              <w:tabs>
                <w:tab w:val="left" w:pos="3594"/>
              </w:tabs>
              <w:snapToGrid w:val="0"/>
              <w:spacing w:after="0"/>
              <w:jc w:val="center"/>
              <w:rPr>
                <w:ins w:id="1682" w:author="Linhai He" w:date="2025-04-15T18:23:00Z"/>
                <w:rFonts w:ascii="Arial" w:hAnsi="Arial" w:cs="Arial"/>
                <w:sz w:val="18"/>
                <w:szCs w:val="18"/>
              </w:rPr>
            </w:pPr>
            <w:ins w:id="1683" w:author="Linhai He" w:date="2025-04-15T18:23:00Z">
              <w:r>
                <w:rPr>
                  <w:rFonts w:ascii="Arial" w:hAnsi="Arial" w:cs="Arial"/>
                  <w:sz w:val="18"/>
                  <w:szCs w:val="18"/>
                </w:rPr>
                <w:t>≤ 238</w:t>
              </w:r>
            </w:ins>
          </w:p>
        </w:tc>
        <w:tc>
          <w:tcPr>
            <w:tcW w:w="1120" w:type="dxa"/>
            <w:noWrap/>
          </w:tcPr>
          <w:p w14:paraId="00497655" w14:textId="77777777" w:rsidR="00B16979" w:rsidRDefault="00440279">
            <w:pPr>
              <w:tabs>
                <w:tab w:val="left" w:pos="3594"/>
              </w:tabs>
              <w:snapToGrid w:val="0"/>
              <w:spacing w:after="0"/>
              <w:jc w:val="center"/>
              <w:rPr>
                <w:ins w:id="1684" w:author="Linhai He" w:date="2025-04-15T18:23:00Z"/>
                <w:rFonts w:ascii="Arial" w:hAnsi="Arial" w:cs="Arial"/>
                <w:sz w:val="18"/>
                <w:szCs w:val="18"/>
              </w:rPr>
            </w:pPr>
            <w:ins w:id="1685" w:author="Linhai He" w:date="2025-04-15T18:23:00Z">
              <w:r>
                <w:rPr>
                  <w:rFonts w:ascii="Arial" w:hAnsi="Arial" w:cs="Arial"/>
                  <w:sz w:val="18"/>
                  <w:szCs w:val="18"/>
                </w:rPr>
                <w:t>101</w:t>
              </w:r>
            </w:ins>
          </w:p>
        </w:tc>
        <w:tc>
          <w:tcPr>
            <w:tcW w:w="1120" w:type="dxa"/>
            <w:noWrap/>
          </w:tcPr>
          <w:p w14:paraId="00497656" w14:textId="77777777" w:rsidR="00B16979" w:rsidRDefault="00440279">
            <w:pPr>
              <w:tabs>
                <w:tab w:val="left" w:pos="3594"/>
              </w:tabs>
              <w:snapToGrid w:val="0"/>
              <w:spacing w:after="0"/>
              <w:jc w:val="center"/>
              <w:rPr>
                <w:ins w:id="1686" w:author="Linhai He" w:date="2025-04-15T18:23:00Z"/>
                <w:rFonts w:ascii="Arial" w:hAnsi="Arial" w:cs="Arial"/>
                <w:sz w:val="18"/>
                <w:szCs w:val="18"/>
              </w:rPr>
            </w:pPr>
            <w:ins w:id="1687" w:author="Linhai He" w:date="2025-04-15T18:23:00Z">
              <w:r>
                <w:rPr>
                  <w:rFonts w:ascii="Arial" w:hAnsi="Arial" w:cs="Arial"/>
                  <w:sz w:val="18"/>
                  <w:szCs w:val="18"/>
                </w:rPr>
                <w:t>≤ 1109</w:t>
              </w:r>
            </w:ins>
          </w:p>
        </w:tc>
        <w:tc>
          <w:tcPr>
            <w:tcW w:w="1120" w:type="dxa"/>
            <w:noWrap/>
          </w:tcPr>
          <w:p w14:paraId="00497657" w14:textId="77777777" w:rsidR="00B16979" w:rsidRDefault="00440279">
            <w:pPr>
              <w:tabs>
                <w:tab w:val="left" w:pos="3594"/>
              </w:tabs>
              <w:snapToGrid w:val="0"/>
              <w:spacing w:after="0"/>
              <w:jc w:val="center"/>
              <w:rPr>
                <w:ins w:id="1688" w:author="Linhai He" w:date="2025-04-15T18:23:00Z"/>
                <w:rFonts w:ascii="Arial" w:hAnsi="Arial" w:cs="Arial"/>
                <w:sz w:val="18"/>
                <w:szCs w:val="18"/>
              </w:rPr>
            </w:pPr>
            <w:ins w:id="1689" w:author="Linhai He" w:date="2025-04-15T18:23:00Z">
              <w:r>
                <w:rPr>
                  <w:rFonts w:ascii="Arial" w:hAnsi="Arial" w:cs="Arial"/>
                  <w:sz w:val="18"/>
                  <w:szCs w:val="18"/>
                </w:rPr>
                <w:t>165</w:t>
              </w:r>
            </w:ins>
          </w:p>
        </w:tc>
        <w:tc>
          <w:tcPr>
            <w:tcW w:w="1120" w:type="dxa"/>
            <w:noWrap/>
          </w:tcPr>
          <w:p w14:paraId="00497658" w14:textId="77777777" w:rsidR="00B16979" w:rsidRDefault="00440279">
            <w:pPr>
              <w:tabs>
                <w:tab w:val="left" w:pos="3594"/>
              </w:tabs>
              <w:snapToGrid w:val="0"/>
              <w:spacing w:after="0"/>
              <w:jc w:val="center"/>
              <w:rPr>
                <w:ins w:id="1690" w:author="Linhai He" w:date="2025-04-15T18:23:00Z"/>
                <w:rFonts w:ascii="Arial" w:hAnsi="Arial" w:cs="Arial"/>
                <w:sz w:val="18"/>
                <w:szCs w:val="18"/>
              </w:rPr>
            </w:pPr>
            <w:ins w:id="1691" w:author="Linhai He" w:date="2025-04-15T18:23:00Z">
              <w:r>
                <w:rPr>
                  <w:rFonts w:ascii="Arial" w:hAnsi="Arial" w:cs="Arial"/>
                  <w:sz w:val="18"/>
                  <w:szCs w:val="18"/>
                </w:rPr>
                <w:t>≤ 5174</w:t>
              </w:r>
            </w:ins>
          </w:p>
        </w:tc>
        <w:tc>
          <w:tcPr>
            <w:tcW w:w="1120" w:type="dxa"/>
            <w:noWrap/>
          </w:tcPr>
          <w:p w14:paraId="00497659" w14:textId="77777777" w:rsidR="00B16979" w:rsidRDefault="00440279">
            <w:pPr>
              <w:tabs>
                <w:tab w:val="left" w:pos="3594"/>
              </w:tabs>
              <w:snapToGrid w:val="0"/>
              <w:spacing w:after="0"/>
              <w:jc w:val="center"/>
              <w:rPr>
                <w:ins w:id="1692" w:author="Linhai He" w:date="2025-04-15T18:23:00Z"/>
                <w:rFonts w:ascii="Arial" w:hAnsi="Arial" w:cs="Arial"/>
                <w:sz w:val="18"/>
                <w:szCs w:val="18"/>
              </w:rPr>
            </w:pPr>
            <w:ins w:id="1693" w:author="Linhai He" w:date="2025-04-15T18:23:00Z">
              <w:r>
                <w:rPr>
                  <w:rFonts w:ascii="Arial" w:hAnsi="Arial" w:cs="Arial"/>
                  <w:sz w:val="18"/>
                  <w:szCs w:val="18"/>
                </w:rPr>
                <w:t>229</w:t>
              </w:r>
            </w:ins>
          </w:p>
        </w:tc>
        <w:tc>
          <w:tcPr>
            <w:tcW w:w="1120" w:type="dxa"/>
            <w:noWrap/>
          </w:tcPr>
          <w:p w14:paraId="0049765A" w14:textId="77777777" w:rsidR="00B16979" w:rsidRDefault="00440279">
            <w:pPr>
              <w:tabs>
                <w:tab w:val="left" w:pos="3594"/>
              </w:tabs>
              <w:snapToGrid w:val="0"/>
              <w:spacing w:after="0"/>
              <w:jc w:val="center"/>
              <w:rPr>
                <w:ins w:id="1694" w:author="Linhai He" w:date="2025-04-15T18:23:00Z"/>
                <w:rFonts w:ascii="Arial" w:hAnsi="Arial" w:cs="Arial"/>
                <w:sz w:val="18"/>
                <w:szCs w:val="18"/>
              </w:rPr>
            </w:pPr>
            <w:ins w:id="1695" w:author="Linhai He" w:date="2025-04-15T18:23:00Z">
              <w:r>
                <w:rPr>
                  <w:rFonts w:ascii="Arial" w:hAnsi="Arial" w:cs="Arial"/>
                  <w:sz w:val="18"/>
                  <w:szCs w:val="18"/>
                </w:rPr>
                <w:t>≤ 24133</w:t>
              </w:r>
            </w:ins>
          </w:p>
        </w:tc>
      </w:tr>
      <w:tr w:rsidR="007A3862" w14:paraId="00497664" w14:textId="77777777">
        <w:trPr>
          <w:trHeight w:val="300"/>
          <w:jc w:val="center"/>
          <w:ins w:id="1696" w:author="Linhai He" w:date="2025-04-15T18:23:00Z"/>
        </w:trPr>
        <w:tc>
          <w:tcPr>
            <w:tcW w:w="1120" w:type="dxa"/>
            <w:noWrap/>
          </w:tcPr>
          <w:p w14:paraId="0049765C" w14:textId="77777777" w:rsidR="00B16979" w:rsidRDefault="00440279">
            <w:pPr>
              <w:tabs>
                <w:tab w:val="left" w:pos="3594"/>
              </w:tabs>
              <w:snapToGrid w:val="0"/>
              <w:spacing w:after="0"/>
              <w:jc w:val="center"/>
              <w:rPr>
                <w:ins w:id="1697" w:author="Linhai He" w:date="2025-04-15T18:23:00Z"/>
                <w:rFonts w:ascii="Arial" w:hAnsi="Arial" w:cs="Arial"/>
                <w:sz w:val="18"/>
                <w:szCs w:val="18"/>
              </w:rPr>
            </w:pPr>
            <w:ins w:id="1698" w:author="Linhai He" w:date="2025-04-15T18:23:00Z">
              <w:r>
                <w:rPr>
                  <w:rFonts w:ascii="Arial" w:hAnsi="Arial" w:cs="Arial"/>
                  <w:sz w:val="18"/>
                  <w:szCs w:val="18"/>
                </w:rPr>
                <w:t>38</w:t>
              </w:r>
            </w:ins>
          </w:p>
        </w:tc>
        <w:tc>
          <w:tcPr>
            <w:tcW w:w="1120" w:type="dxa"/>
            <w:noWrap/>
          </w:tcPr>
          <w:p w14:paraId="0049765D" w14:textId="77777777" w:rsidR="00B16979" w:rsidRDefault="00440279">
            <w:pPr>
              <w:tabs>
                <w:tab w:val="left" w:pos="3594"/>
              </w:tabs>
              <w:snapToGrid w:val="0"/>
              <w:spacing w:after="0"/>
              <w:jc w:val="center"/>
              <w:rPr>
                <w:ins w:id="1699" w:author="Linhai He" w:date="2025-04-15T18:23:00Z"/>
                <w:rFonts w:ascii="Arial" w:hAnsi="Arial" w:cs="Arial"/>
                <w:sz w:val="18"/>
                <w:szCs w:val="18"/>
              </w:rPr>
            </w:pPr>
            <w:ins w:id="1700" w:author="Linhai He" w:date="2025-04-15T18:23:00Z">
              <w:r>
                <w:rPr>
                  <w:rFonts w:ascii="Arial" w:hAnsi="Arial" w:cs="Arial"/>
                  <w:sz w:val="18"/>
                  <w:szCs w:val="18"/>
                </w:rPr>
                <w:t>≤ 244</w:t>
              </w:r>
            </w:ins>
          </w:p>
        </w:tc>
        <w:tc>
          <w:tcPr>
            <w:tcW w:w="1120" w:type="dxa"/>
            <w:noWrap/>
          </w:tcPr>
          <w:p w14:paraId="0049765E" w14:textId="77777777" w:rsidR="00B16979" w:rsidRDefault="00440279">
            <w:pPr>
              <w:tabs>
                <w:tab w:val="left" w:pos="3594"/>
              </w:tabs>
              <w:snapToGrid w:val="0"/>
              <w:spacing w:after="0"/>
              <w:jc w:val="center"/>
              <w:rPr>
                <w:ins w:id="1701" w:author="Linhai He" w:date="2025-04-15T18:23:00Z"/>
                <w:rFonts w:ascii="Arial" w:hAnsi="Arial" w:cs="Arial"/>
                <w:sz w:val="18"/>
                <w:szCs w:val="18"/>
              </w:rPr>
            </w:pPr>
            <w:ins w:id="1702" w:author="Linhai He" w:date="2025-04-15T18:23:00Z">
              <w:r>
                <w:rPr>
                  <w:rFonts w:ascii="Arial" w:hAnsi="Arial" w:cs="Arial"/>
                  <w:sz w:val="18"/>
                  <w:szCs w:val="18"/>
                </w:rPr>
                <w:t>102</w:t>
              </w:r>
            </w:ins>
          </w:p>
        </w:tc>
        <w:tc>
          <w:tcPr>
            <w:tcW w:w="1120" w:type="dxa"/>
            <w:noWrap/>
          </w:tcPr>
          <w:p w14:paraId="0049765F" w14:textId="77777777" w:rsidR="00B16979" w:rsidRDefault="00440279">
            <w:pPr>
              <w:tabs>
                <w:tab w:val="left" w:pos="3594"/>
              </w:tabs>
              <w:snapToGrid w:val="0"/>
              <w:spacing w:after="0"/>
              <w:jc w:val="center"/>
              <w:rPr>
                <w:ins w:id="1703" w:author="Linhai He" w:date="2025-04-15T18:23:00Z"/>
                <w:rFonts w:ascii="Arial" w:hAnsi="Arial" w:cs="Arial"/>
                <w:sz w:val="18"/>
                <w:szCs w:val="18"/>
              </w:rPr>
            </w:pPr>
            <w:ins w:id="1704" w:author="Linhai He" w:date="2025-04-15T18:23:00Z">
              <w:r>
                <w:rPr>
                  <w:rFonts w:ascii="Arial" w:hAnsi="Arial" w:cs="Arial"/>
                  <w:sz w:val="18"/>
                  <w:szCs w:val="18"/>
                </w:rPr>
                <w:t>≤ 1136</w:t>
              </w:r>
            </w:ins>
          </w:p>
        </w:tc>
        <w:tc>
          <w:tcPr>
            <w:tcW w:w="1120" w:type="dxa"/>
            <w:noWrap/>
          </w:tcPr>
          <w:p w14:paraId="00497660" w14:textId="77777777" w:rsidR="00B16979" w:rsidRDefault="00440279">
            <w:pPr>
              <w:tabs>
                <w:tab w:val="left" w:pos="3594"/>
              </w:tabs>
              <w:snapToGrid w:val="0"/>
              <w:spacing w:after="0"/>
              <w:jc w:val="center"/>
              <w:rPr>
                <w:ins w:id="1705" w:author="Linhai He" w:date="2025-04-15T18:23:00Z"/>
                <w:rFonts w:ascii="Arial" w:hAnsi="Arial" w:cs="Arial"/>
                <w:sz w:val="18"/>
                <w:szCs w:val="18"/>
              </w:rPr>
            </w:pPr>
            <w:ins w:id="1706" w:author="Linhai He" w:date="2025-04-15T18:23:00Z">
              <w:r>
                <w:rPr>
                  <w:rFonts w:ascii="Arial" w:hAnsi="Arial" w:cs="Arial"/>
                  <w:sz w:val="18"/>
                  <w:szCs w:val="18"/>
                </w:rPr>
                <w:t>166</w:t>
              </w:r>
            </w:ins>
          </w:p>
        </w:tc>
        <w:tc>
          <w:tcPr>
            <w:tcW w:w="1120" w:type="dxa"/>
            <w:noWrap/>
          </w:tcPr>
          <w:p w14:paraId="00497661" w14:textId="77777777" w:rsidR="00B16979" w:rsidRDefault="00440279">
            <w:pPr>
              <w:tabs>
                <w:tab w:val="left" w:pos="3594"/>
              </w:tabs>
              <w:snapToGrid w:val="0"/>
              <w:spacing w:after="0"/>
              <w:jc w:val="center"/>
              <w:rPr>
                <w:ins w:id="1707" w:author="Linhai He" w:date="2025-04-15T18:23:00Z"/>
                <w:rFonts w:ascii="Arial" w:hAnsi="Arial" w:cs="Arial"/>
                <w:sz w:val="18"/>
                <w:szCs w:val="18"/>
              </w:rPr>
            </w:pPr>
            <w:ins w:id="1708" w:author="Linhai He" w:date="2025-04-15T18:23:00Z">
              <w:r>
                <w:rPr>
                  <w:rFonts w:ascii="Arial" w:hAnsi="Arial" w:cs="Arial"/>
                  <w:sz w:val="18"/>
                  <w:szCs w:val="18"/>
                </w:rPr>
                <w:t>≤ 5300</w:t>
              </w:r>
            </w:ins>
          </w:p>
        </w:tc>
        <w:tc>
          <w:tcPr>
            <w:tcW w:w="1120" w:type="dxa"/>
            <w:noWrap/>
          </w:tcPr>
          <w:p w14:paraId="00497662" w14:textId="77777777" w:rsidR="00B16979" w:rsidRDefault="00440279">
            <w:pPr>
              <w:tabs>
                <w:tab w:val="left" w:pos="3594"/>
              </w:tabs>
              <w:snapToGrid w:val="0"/>
              <w:spacing w:after="0"/>
              <w:jc w:val="center"/>
              <w:rPr>
                <w:ins w:id="1709" w:author="Linhai He" w:date="2025-04-15T18:23:00Z"/>
                <w:rFonts w:ascii="Arial" w:hAnsi="Arial" w:cs="Arial"/>
                <w:sz w:val="18"/>
                <w:szCs w:val="18"/>
              </w:rPr>
            </w:pPr>
            <w:ins w:id="1710" w:author="Linhai He" w:date="2025-04-15T18:23:00Z">
              <w:r>
                <w:rPr>
                  <w:rFonts w:ascii="Arial" w:hAnsi="Arial" w:cs="Arial"/>
                  <w:sz w:val="18"/>
                  <w:szCs w:val="18"/>
                </w:rPr>
                <w:t>230</w:t>
              </w:r>
            </w:ins>
          </w:p>
        </w:tc>
        <w:tc>
          <w:tcPr>
            <w:tcW w:w="1120" w:type="dxa"/>
            <w:noWrap/>
          </w:tcPr>
          <w:p w14:paraId="00497663" w14:textId="77777777" w:rsidR="00B16979" w:rsidRDefault="00440279">
            <w:pPr>
              <w:tabs>
                <w:tab w:val="left" w:pos="3594"/>
              </w:tabs>
              <w:snapToGrid w:val="0"/>
              <w:spacing w:after="0"/>
              <w:jc w:val="center"/>
              <w:rPr>
                <w:ins w:id="1711" w:author="Linhai He" w:date="2025-04-15T18:23:00Z"/>
                <w:rFonts w:ascii="Arial" w:hAnsi="Arial" w:cs="Arial"/>
                <w:sz w:val="18"/>
                <w:szCs w:val="18"/>
              </w:rPr>
            </w:pPr>
            <w:ins w:id="1712" w:author="Linhai He" w:date="2025-04-15T18:23:00Z">
              <w:r>
                <w:rPr>
                  <w:rFonts w:ascii="Arial" w:hAnsi="Arial" w:cs="Arial"/>
                  <w:sz w:val="18"/>
                  <w:szCs w:val="18"/>
                </w:rPr>
                <w:t>≤ 24721</w:t>
              </w:r>
            </w:ins>
          </w:p>
        </w:tc>
      </w:tr>
      <w:tr w:rsidR="007A3862" w14:paraId="0049766D" w14:textId="77777777">
        <w:trPr>
          <w:trHeight w:val="300"/>
          <w:jc w:val="center"/>
          <w:ins w:id="1713" w:author="Linhai He" w:date="2025-04-15T18:23:00Z"/>
        </w:trPr>
        <w:tc>
          <w:tcPr>
            <w:tcW w:w="1120" w:type="dxa"/>
            <w:noWrap/>
          </w:tcPr>
          <w:p w14:paraId="00497665" w14:textId="77777777" w:rsidR="00B16979" w:rsidRDefault="00440279">
            <w:pPr>
              <w:tabs>
                <w:tab w:val="left" w:pos="3594"/>
              </w:tabs>
              <w:snapToGrid w:val="0"/>
              <w:spacing w:after="0"/>
              <w:jc w:val="center"/>
              <w:rPr>
                <w:ins w:id="1714" w:author="Linhai He" w:date="2025-04-15T18:23:00Z"/>
                <w:rFonts w:ascii="Arial" w:hAnsi="Arial" w:cs="Arial"/>
                <w:sz w:val="18"/>
                <w:szCs w:val="18"/>
              </w:rPr>
            </w:pPr>
            <w:ins w:id="1715" w:author="Linhai He" w:date="2025-04-15T18:23:00Z">
              <w:r>
                <w:rPr>
                  <w:rFonts w:ascii="Arial" w:hAnsi="Arial" w:cs="Arial"/>
                  <w:sz w:val="18"/>
                  <w:szCs w:val="18"/>
                </w:rPr>
                <w:t>39</w:t>
              </w:r>
            </w:ins>
          </w:p>
        </w:tc>
        <w:tc>
          <w:tcPr>
            <w:tcW w:w="1120" w:type="dxa"/>
            <w:noWrap/>
          </w:tcPr>
          <w:p w14:paraId="00497666" w14:textId="77777777" w:rsidR="00B16979" w:rsidRDefault="00440279">
            <w:pPr>
              <w:tabs>
                <w:tab w:val="left" w:pos="3594"/>
              </w:tabs>
              <w:snapToGrid w:val="0"/>
              <w:spacing w:after="0"/>
              <w:jc w:val="center"/>
              <w:rPr>
                <w:ins w:id="1716" w:author="Linhai He" w:date="2025-04-15T18:23:00Z"/>
                <w:rFonts w:ascii="Arial" w:hAnsi="Arial" w:cs="Arial"/>
                <w:sz w:val="18"/>
                <w:szCs w:val="18"/>
              </w:rPr>
            </w:pPr>
            <w:ins w:id="1717" w:author="Linhai He" w:date="2025-04-15T18:23:00Z">
              <w:r>
                <w:rPr>
                  <w:rFonts w:ascii="Arial" w:hAnsi="Arial" w:cs="Arial"/>
                  <w:sz w:val="18"/>
                  <w:szCs w:val="18"/>
                </w:rPr>
                <w:t>≤ 250</w:t>
              </w:r>
            </w:ins>
          </w:p>
        </w:tc>
        <w:tc>
          <w:tcPr>
            <w:tcW w:w="1120" w:type="dxa"/>
            <w:noWrap/>
          </w:tcPr>
          <w:p w14:paraId="00497667" w14:textId="77777777" w:rsidR="00B16979" w:rsidRDefault="00440279">
            <w:pPr>
              <w:tabs>
                <w:tab w:val="left" w:pos="3594"/>
              </w:tabs>
              <w:snapToGrid w:val="0"/>
              <w:spacing w:after="0"/>
              <w:jc w:val="center"/>
              <w:rPr>
                <w:ins w:id="1718" w:author="Linhai He" w:date="2025-04-15T18:23:00Z"/>
                <w:rFonts w:ascii="Arial" w:hAnsi="Arial" w:cs="Arial"/>
                <w:sz w:val="18"/>
                <w:szCs w:val="18"/>
              </w:rPr>
            </w:pPr>
            <w:ins w:id="1719" w:author="Linhai He" w:date="2025-04-15T18:23:00Z">
              <w:r>
                <w:rPr>
                  <w:rFonts w:ascii="Arial" w:hAnsi="Arial" w:cs="Arial"/>
                  <w:sz w:val="18"/>
                  <w:szCs w:val="18"/>
                </w:rPr>
                <w:t>103</w:t>
              </w:r>
            </w:ins>
          </w:p>
        </w:tc>
        <w:tc>
          <w:tcPr>
            <w:tcW w:w="1120" w:type="dxa"/>
            <w:noWrap/>
          </w:tcPr>
          <w:p w14:paraId="00497668" w14:textId="77777777" w:rsidR="00B16979" w:rsidRDefault="00440279">
            <w:pPr>
              <w:tabs>
                <w:tab w:val="left" w:pos="3594"/>
              </w:tabs>
              <w:snapToGrid w:val="0"/>
              <w:spacing w:after="0"/>
              <w:jc w:val="center"/>
              <w:rPr>
                <w:ins w:id="1720" w:author="Linhai He" w:date="2025-04-15T18:23:00Z"/>
                <w:rFonts w:ascii="Arial" w:hAnsi="Arial" w:cs="Arial"/>
                <w:sz w:val="18"/>
                <w:szCs w:val="18"/>
              </w:rPr>
            </w:pPr>
            <w:ins w:id="1721" w:author="Linhai He" w:date="2025-04-15T18:23:00Z">
              <w:r>
                <w:rPr>
                  <w:rFonts w:ascii="Arial" w:hAnsi="Arial" w:cs="Arial"/>
                  <w:sz w:val="18"/>
                  <w:szCs w:val="18"/>
                </w:rPr>
                <w:t>≤ 1164</w:t>
              </w:r>
            </w:ins>
          </w:p>
        </w:tc>
        <w:tc>
          <w:tcPr>
            <w:tcW w:w="1120" w:type="dxa"/>
            <w:noWrap/>
          </w:tcPr>
          <w:p w14:paraId="00497669" w14:textId="77777777" w:rsidR="00B16979" w:rsidRDefault="00440279">
            <w:pPr>
              <w:tabs>
                <w:tab w:val="left" w:pos="3594"/>
              </w:tabs>
              <w:snapToGrid w:val="0"/>
              <w:spacing w:after="0"/>
              <w:jc w:val="center"/>
              <w:rPr>
                <w:ins w:id="1722" w:author="Linhai He" w:date="2025-04-15T18:23:00Z"/>
                <w:rFonts w:ascii="Arial" w:hAnsi="Arial" w:cs="Arial"/>
                <w:sz w:val="18"/>
                <w:szCs w:val="18"/>
              </w:rPr>
            </w:pPr>
            <w:ins w:id="1723" w:author="Linhai He" w:date="2025-04-15T18:23:00Z">
              <w:r>
                <w:rPr>
                  <w:rFonts w:ascii="Arial" w:hAnsi="Arial" w:cs="Arial"/>
                  <w:sz w:val="18"/>
                  <w:szCs w:val="18"/>
                </w:rPr>
                <w:t>167</w:t>
              </w:r>
            </w:ins>
          </w:p>
        </w:tc>
        <w:tc>
          <w:tcPr>
            <w:tcW w:w="1120" w:type="dxa"/>
            <w:noWrap/>
          </w:tcPr>
          <w:p w14:paraId="0049766A" w14:textId="77777777" w:rsidR="00B16979" w:rsidRDefault="00440279">
            <w:pPr>
              <w:tabs>
                <w:tab w:val="left" w:pos="3594"/>
              </w:tabs>
              <w:snapToGrid w:val="0"/>
              <w:spacing w:after="0"/>
              <w:jc w:val="center"/>
              <w:rPr>
                <w:ins w:id="1724" w:author="Linhai He" w:date="2025-04-15T18:23:00Z"/>
                <w:rFonts w:ascii="Arial" w:hAnsi="Arial" w:cs="Arial"/>
                <w:sz w:val="18"/>
                <w:szCs w:val="18"/>
              </w:rPr>
            </w:pPr>
            <w:ins w:id="1725" w:author="Linhai He" w:date="2025-04-15T18:23:00Z">
              <w:r>
                <w:rPr>
                  <w:rFonts w:ascii="Arial" w:hAnsi="Arial" w:cs="Arial"/>
                  <w:sz w:val="18"/>
                  <w:szCs w:val="18"/>
                </w:rPr>
                <w:t>≤ 5429</w:t>
              </w:r>
            </w:ins>
          </w:p>
        </w:tc>
        <w:tc>
          <w:tcPr>
            <w:tcW w:w="1120" w:type="dxa"/>
            <w:noWrap/>
          </w:tcPr>
          <w:p w14:paraId="0049766B" w14:textId="77777777" w:rsidR="00B16979" w:rsidRDefault="00440279">
            <w:pPr>
              <w:tabs>
                <w:tab w:val="left" w:pos="3594"/>
              </w:tabs>
              <w:snapToGrid w:val="0"/>
              <w:spacing w:after="0"/>
              <w:jc w:val="center"/>
              <w:rPr>
                <w:ins w:id="1726" w:author="Linhai He" w:date="2025-04-15T18:23:00Z"/>
                <w:rFonts w:ascii="Arial" w:hAnsi="Arial" w:cs="Arial"/>
                <w:sz w:val="18"/>
                <w:szCs w:val="18"/>
              </w:rPr>
            </w:pPr>
            <w:ins w:id="1727" w:author="Linhai He" w:date="2025-04-15T18:23:00Z">
              <w:r>
                <w:rPr>
                  <w:rFonts w:ascii="Arial" w:hAnsi="Arial" w:cs="Arial"/>
                  <w:sz w:val="18"/>
                  <w:szCs w:val="18"/>
                </w:rPr>
                <w:t>231</w:t>
              </w:r>
            </w:ins>
          </w:p>
        </w:tc>
        <w:tc>
          <w:tcPr>
            <w:tcW w:w="1120" w:type="dxa"/>
            <w:noWrap/>
          </w:tcPr>
          <w:p w14:paraId="0049766C" w14:textId="77777777" w:rsidR="00B16979" w:rsidRDefault="00440279">
            <w:pPr>
              <w:tabs>
                <w:tab w:val="left" w:pos="3594"/>
              </w:tabs>
              <w:snapToGrid w:val="0"/>
              <w:spacing w:after="0"/>
              <w:jc w:val="center"/>
              <w:rPr>
                <w:ins w:id="1728" w:author="Linhai He" w:date="2025-04-15T18:23:00Z"/>
                <w:rFonts w:ascii="Arial" w:hAnsi="Arial" w:cs="Arial"/>
                <w:sz w:val="18"/>
                <w:szCs w:val="18"/>
              </w:rPr>
            </w:pPr>
            <w:ins w:id="1729" w:author="Linhai He" w:date="2025-04-15T18:23:00Z">
              <w:r>
                <w:rPr>
                  <w:rFonts w:ascii="Arial" w:hAnsi="Arial" w:cs="Arial"/>
                  <w:sz w:val="18"/>
                  <w:szCs w:val="18"/>
                </w:rPr>
                <w:t>≤ 25323</w:t>
              </w:r>
            </w:ins>
          </w:p>
        </w:tc>
      </w:tr>
      <w:tr w:rsidR="007A3862" w14:paraId="00497676" w14:textId="77777777">
        <w:trPr>
          <w:trHeight w:val="300"/>
          <w:jc w:val="center"/>
          <w:ins w:id="1730" w:author="Linhai He" w:date="2025-04-15T18:23:00Z"/>
        </w:trPr>
        <w:tc>
          <w:tcPr>
            <w:tcW w:w="1120" w:type="dxa"/>
            <w:noWrap/>
          </w:tcPr>
          <w:p w14:paraId="0049766E" w14:textId="77777777" w:rsidR="00B16979" w:rsidRDefault="00440279">
            <w:pPr>
              <w:tabs>
                <w:tab w:val="left" w:pos="3594"/>
              </w:tabs>
              <w:snapToGrid w:val="0"/>
              <w:spacing w:after="0"/>
              <w:jc w:val="center"/>
              <w:rPr>
                <w:ins w:id="1731" w:author="Linhai He" w:date="2025-04-15T18:23:00Z"/>
                <w:rFonts w:ascii="Arial" w:hAnsi="Arial" w:cs="Arial"/>
                <w:sz w:val="18"/>
                <w:szCs w:val="18"/>
              </w:rPr>
            </w:pPr>
            <w:ins w:id="1732" w:author="Linhai He" w:date="2025-04-15T18:23:00Z">
              <w:r>
                <w:rPr>
                  <w:rFonts w:ascii="Arial" w:hAnsi="Arial" w:cs="Arial"/>
                  <w:sz w:val="18"/>
                  <w:szCs w:val="18"/>
                </w:rPr>
                <w:t>40</w:t>
              </w:r>
            </w:ins>
          </w:p>
        </w:tc>
        <w:tc>
          <w:tcPr>
            <w:tcW w:w="1120" w:type="dxa"/>
            <w:noWrap/>
          </w:tcPr>
          <w:p w14:paraId="0049766F" w14:textId="77777777" w:rsidR="00B16979" w:rsidRDefault="00440279">
            <w:pPr>
              <w:tabs>
                <w:tab w:val="left" w:pos="3594"/>
              </w:tabs>
              <w:snapToGrid w:val="0"/>
              <w:spacing w:after="0"/>
              <w:jc w:val="center"/>
              <w:rPr>
                <w:ins w:id="1733" w:author="Linhai He" w:date="2025-04-15T18:23:00Z"/>
                <w:rFonts w:ascii="Arial" w:hAnsi="Arial" w:cs="Arial"/>
                <w:sz w:val="18"/>
                <w:szCs w:val="18"/>
              </w:rPr>
            </w:pPr>
            <w:ins w:id="1734" w:author="Linhai He" w:date="2025-04-15T18:23:00Z">
              <w:r>
                <w:rPr>
                  <w:rFonts w:ascii="Arial" w:hAnsi="Arial" w:cs="Arial"/>
                  <w:sz w:val="18"/>
                  <w:szCs w:val="18"/>
                </w:rPr>
                <w:t>≤ 256</w:t>
              </w:r>
            </w:ins>
          </w:p>
        </w:tc>
        <w:tc>
          <w:tcPr>
            <w:tcW w:w="1120" w:type="dxa"/>
            <w:noWrap/>
          </w:tcPr>
          <w:p w14:paraId="00497670" w14:textId="77777777" w:rsidR="00B16979" w:rsidRDefault="00440279">
            <w:pPr>
              <w:tabs>
                <w:tab w:val="left" w:pos="3594"/>
              </w:tabs>
              <w:snapToGrid w:val="0"/>
              <w:spacing w:after="0"/>
              <w:jc w:val="center"/>
              <w:rPr>
                <w:ins w:id="1735" w:author="Linhai He" w:date="2025-04-15T18:23:00Z"/>
                <w:rFonts w:ascii="Arial" w:hAnsi="Arial" w:cs="Arial"/>
                <w:sz w:val="18"/>
                <w:szCs w:val="18"/>
              </w:rPr>
            </w:pPr>
            <w:ins w:id="1736" w:author="Linhai He" w:date="2025-04-15T18:23:00Z">
              <w:r>
                <w:rPr>
                  <w:rFonts w:ascii="Arial" w:hAnsi="Arial" w:cs="Arial"/>
                  <w:sz w:val="18"/>
                  <w:szCs w:val="18"/>
                </w:rPr>
                <w:t>104</w:t>
              </w:r>
            </w:ins>
          </w:p>
        </w:tc>
        <w:tc>
          <w:tcPr>
            <w:tcW w:w="1120" w:type="dxa"/>
            <w:noWrap/>
          </w:tcPr>
          <w:p w14:paraId="00497671" w14:textId="77777777" w:rsidR="00B16979" w:rsidRDefault="00440279">
            <w:pPr>
              <w:tabs>
                <w:tab w:val="left" w:pos="3594"/>
              </w:tabs>
              <w:snapToGrid w:val="0"/>
              <w:spacing w:after="0"/>
              <w:jc w:val="center"/>
              <w:rPr>
                <w:ins w:id="1737" w:author="Linhai He" w:date="2025-04-15T18:23:00Z"/>
                <w:rFonts w:ascii="Arial" w:hAnsi="Arial" w:cs="Arial"/>
                <w:sz w:val="18"/>
                <w:szCs w:val="18"/>
              </w:rPr>
            </w:pPr>
            <w:ins w:id="1738" w:author="Linhai He" w:date="2025-04-15T18:23:00Z">
              <w:r>
                <w:rPr>
                  <w:rFonts w:ascii="Arial" w:hAnsi="Arial" w:cs="Arial"/>
                  <w:sz w:val="18"/>
                  <w:szCs w:val="18"/>
                </w:rPr>
                <w:t>≤ 1192</w:t>
              </w:r>
            </w:ins>
          </w:p>
        </w:tc>
        <w:tc>
          <w:tcPr>
            <w:tcW w:w="1120" w:type="dxa"/>
            <w:noWrap/>
          </w:tcPr>
          <w:p w14:paraId="00497672" w14:textId="77777777" w:rsidR="00B16979" w:rsidRDefault="00440279">
            <w:pPr>
              <w:tabs>
                <w:tab w:val="left" w:pos="3594"/>
              </w:tabs>
              <w:snapToGrid w:val="0"/>
              <w:spacing w:after="0"/>
              <w:jc w:val="center"/>
              <w:rPr>
                <w:ins w:id="1739" w:author="Linhai He" w:date="2025-04-15T18:23:00Z"/>
                <w:rFonts w:ascii="Arial" w:hAnsi="Arial" w:cs="Arial"/>
                <w:sz w:val="18"/>
                <w:szCs w:val="18"/>
              </w:rPr>
            </w:pPr>
            <w:ins w:id="1740" w:author="Linhai He" w:date="2025-04-15T18:23:00Z">
              <w:r>
                <w:rPr>
                  <w:rFonts w:ascii="Arial" w:hAnsi="Arial" w:cs="Arial"/>
                  <w:sz w:val="18"/>
                  <w:szCs w:val="18"/>
                </w:rPr>
                <w:t>168</w:t>
              </w:r>
            </w:ins>
          </w:p>
        </w:tc>
        <w:tc>
          <w:tcPr>
            <w:tcW w:w="1120" w:type="dxa"/>
            <w:noWrap/>
          </w:tcPr>
          <w:p w14:paraId="00497673" w14:textId="77777777" w:rsidR="00B16979" w:rsidRDefault="00440279">
            <w:pPr>
              <w:tabs>
                <w:tab w:val="left" w:pos="3594"/>
              </w:tabs>
              <w:snapToGrid w:val="0"/>
              <w:spacing w:after="0"/>
              <w:jc w:val="center"/>
              <w:rPr>
                <w:ins w:id="1741" w:author="Linhai He" w:date="2025-04-15T18:23:00Z"/>
                <w:rFonts w:ascii="Arial" w:hAnsi="Arial" w:cs="Arial"/>
                <w:sz w:val="18"/>
                <w:szCs w:val="18"/>
              </w:rPr>
            </w:pPr>
            <w:ins w:id="1742" w:author="Linhai He" w:date="2025-04-15T18:23:00Z">
              <w:r>
                <w:rPr>
                  <w:rFonts w:ascii="Arial" w:hAnsi="Arial" w:cs="Arial"/>
                  <w:sz w:val="18"/>
                  <w:szCs w:val="18"/>
                </w:rPr>
                <w:t>≤ 5561</w:t>
              </w:r>
            </w:ins>
          </w:p>
        </w:tc>
        <w:tc>
          <w:tcPr>
            <w:tcW w:w="1120" w:type="dxa"/>
            <w:noWrap/>
          </w:tcPr>
          <w:p w14:paraId="00497674" w14:textId="77777777" w:rsidR="00B16979" w:rsidRDefault="00440279">
            <w:pPr>
              <w:tabs>
                <w:tab w:val="left" w:pos="3594"/>
              </w:tabs>
              <w:snapToGrid w:val="0"/>
              <w:spacing w:after="0"/>
              <w:jc w:val="center"/>
              <w:rPr>
                <w:ins w:id="1743" w:author="Linhai He" w:date="2025-04-15T18:23:00Z"/>
                <w:rFonts w:ascii="Arial" w:hAnsi="Arial" w:cs="Arial"/>
                <w:sz w:val="18"/>
                <w:szCs w:val="18"/>
              </w:rPr>
            </w:pPr>
            <w:ins w:id="1744" w:author="Linhai He" w:date="2025-04-15T18:23:00Z">
              <w:r>
                <w:rPr>
                  <w:rFonts w:ascii="Arial" w:hAnsi="Arial" w:cs="Arial"/>
                  <w:sz w:val="18"/>
                  <w:szCs w:val="18"/>
                </w:rPr>
                <w:t>232</w:t>
              </w:r>
            </w:ins>
          </w:p>
        </w:tc>
        <w:tc>
          <w:tcPr>
            <w:tcW w:w="1120" w:type="dxa"/>
            <w:noWrap/>
          </w:tcPr>
          <w:p w14:paraId="00497675" w14:textId="77777777" w:rsidR="00B16979" w:rsidRDefault="00440279">
            <w:pPr>
              <w:tabs>
                <w:tab w:val="left" w:pos="3594"/>
              </w:tabs>
              <w:snapToGrid w:val="0"/>
              <w:spacing w:after="0"/>
              <w:jc w:val="center"/>
              <w:rPr>
                <w:ins w:id="1745" w:author="Linhai He" w:date="2025-04-15T18:23:00Z"/>
                <w:rFonts w:ascii="Arial" w:hAnsi="Arial" w:cs="Arial"/>
                <w:sz w:val="18"/>
                <w:szCs w:val="18"/>
              </w:rPr>
            </w:pPr>
            <w:ins w:id="1746" w:author="Linhai He" w:date="2025-04-15T18:23:00Z">
              <w:r>
                <w:rPr>
                  <w:rFonts w:ascii="Arial" w:hAnsi="Arial" w:cs="Arial"/>
                  <w:sz w:val="18"/>
                  <w:szCs w:val="18"/>
                </w:rPr>
                <w:t>≤ 25939</w:t>
              </w:r>
            </w:ins>
          </w:p>
        </w:tc>
      </w:tr>
      <w:tr w:rsidR="007A3862" w14:paraId="0049767F" w14:textId="77777777">
        <w:trPr>
          <w:trHeight w:val="300"/>
          <w:jc w:val="center"/>
          <w:ins w:id="1747" w:author="Linhai He" w:date="2025-04-15T18:23:00Z"/>
        </w:trPr>
        <w:tc>
          <w:tcPr>
            <w:tcW w:w="1120" w:type="dxa"/>
            <w:noWrap/>
          </w:tcPr>
          <w:p w14:paraId="00497677" w14:textId="77777777" w:rsidR="00B16979" w:rsidRDefault="00440279">
            <w:pPr>
              <w:tabs>
                <w:tab w:val="left" w:pos="3594"/>
              </w:tabs>
              <w:snapToGrid w:val="0"/>
              <w:spacing w:after="0"/>
              <w:jc w:val="center"/>
              <w:rPr>
                <w:ins w:id="1748" w:author="Linhai He" w:date="2025-04-15T18:23:00Z"/>
                <w:rFonts w:ascii="Arial" w:hAnsi="Arial" w:cs="Arial"/>
                <w:sz w:val="18"/>
                <w:szCs w:val="18"/>
              </w:rPr>
            </w:pPr>
            <w:ins w:id="1749" w:author="Linhai He" w:date="2025-04-15T18:23:00Z">
              <w:r>
                <w:rPr>
                  <w:rFonts w:ascii="Arial" w:hAnsi="Arial" w:cs="Arial"/>
                  <w:sz w:val="18"/>
                  <w:szCs w:val="18"/>
                </w:rPr>
                <w:t>41</w:t>
              </w:r>
            </w:ins>
          </w:p>
        </w:tc>
        <w:tc>
          <w:tcPr>
            <w:tcW w:w="1120" w:type="dxa"/>
            <w:noWrap/>
          </w:tcPr>
          <w:p w14:paraId="00497678" w14:textId="77777777" w:rsidR="00B16979" w:rsidRDefault="00440279">
            <w:pPr>
              <w:tabs>
                <w:tab w:val="left" w:pos="3594"/>
              </w:tabs>
              <w:snapToGrid w:val="0"/>
              <w:spacing w:after="0"/>
              <w:jc w:val="center"/>
              <w:rPr>
                <w:ins w:id="1750" w:author="Linhai He" w:date="2025-04-15T18:23:00Z"/>
                <w:rFonts w:ascii="Arial" w:hAnsi="Arial" w:cs="Arial"/>
                <w:sz w:val="18"/>
                <w:szCs w:val="18"/>
              </w:rPr>
            </w:pPr>
            <w:ins w:id="1751" w:author="Linhai He" w:date="2025-04-15T18:23:00Z">
              <w:r>
                <w:rPr>
                  <w:rFonts w:ascii="Arial" w:hAnsi="Arial" w:cs="Arial"/>
                  <w:sz w:val="18"/>
                  <w:szCs w:val="18"/>
                </w:rPr>
                <w:t>≤ 262</w:t>
              </w:r>
            </w:ins>
          </w:p>
        </w:tc>
        <w:tc>
          <w:tcPr>
            <w:tcW w:w="1120" w:type="dxa"/>
            <w:noWrap/>
          </w:tcPr>
          <w:p w14:paraId="00497679" w14:textId="77777777" w:rsidR="00B16979" w:rsidRDefault="00440279">
            <w:pPr>
              <w:tabs>
                <w:tab w:val="left" w:pos="3594"/>
              </w:tabs>
              <w:snapToGrid w:val="0"/>
              <w:spacing w:after="0"/>
              <w:jc w:val="center"/>
              <w:rPr>
                <w:ins w:id="1752" w:author="Linhai He" w:date="2025-04-15T18:23:00Z"/>
                <w:rFonts w:ascii="Arial" w:hAnsi="Arial" w:cs="Arial"/>
                <w:sz w:val="18"/>
                <w:szCs w:val="18"/>
              </w:rPr>
            </w:pPr>
            <w:ins w:id="1753" w:author="Linhai He" w:date="2025-04-15T18:23:00Z">
              <w:r>
                <w:rPr>
                  <w:rFonts w:ascii="Arial" w:hAnsi="Arial" w:cs="Arial"/>
                  <w:sz w:val="18"/>
                  <w:szCs w:val="18"/>
                </w:rPr>
                <w:t>105</w:t>
              </w:r>
            </w:ins>
          </w:p>
        </w:tc>
        <w:tc>
          <w:tcPr>
            <w:tcW w:w="1120" w:type="dxa"/>
            <w:noWrap/>
          </w:tcPr>
          <w:p w14:paraId="0049767A" w14:textId="77777777" w:rsidR="00B16979" w:rsidRDefault="00440279">
            <w:pPr>
              <w:tabs>
                <w:tab w:val="left" w:pos="3594"/>
              </w:tabs>
              <w:snapToGrid w:val="0"/>
              <w:spacing w:after="0"/>
              <w:jc w:val="center"/>
              <w:rPr>
                <w:ins w:id="1754" w:author="Linhai He" w:date="2025-04-15T18:23:00Z"/>
                <w:rFonts w:ascii="Arial" w:hAnsi="Arial" w:cs="Arial"/>
                <w:sz w:val="18"/>
                <w:szCs w:val="18"/>
              </w:rPr>
            </w:pPr>
            <w:ins w:id="1755" w:author="Linhai He" w:date="2025-04-15T18:23:00Z">
              <w:r>
                <w:rPr>
                  <w:rFonts w:ascii="Arial" w:hAnsi="Arial" w:cs="Arial"/>
                  <w:sz w:val="18"/>
                  <w:szCs w:val="18"/>
                </w:rPr>
                <w:t>≤ 1221</w:t>
              </w:r>
            </w:ins>
          </w:p>
        </w:tc>
        <w:tc>
          <w:tcPr>
            <w:tcW w:w="1120" w:type="dxa"/>
            <w:noWrap/>
          </w:tcPr>
          <w:p w14:paraId="0049767B" w14:textId="77777777" w:rsidR="00B16979" w:rsidRDefault="00440279">
            <w:pPr>
              <w:tabs>
                <w:tab w:val="left" w:pos="3594"/>
              </w:tabs>
              <w:snapToGrid w:val="0"/>
              <w:spacing w:after="0"/>
              <w:jc w:val="center"/>
              <w:rPr>
                <w:ins w:id="1756" w:author="Linhai He" w:date="2025-04-15T18:23:00Z"/>
                <w:rFonts w:ascii="Arial" w:hAnsi="Arial" w:cs="Arial"/>
                <w:sz w:val="18"/>
                <w:szCs w:val="18"/>
              </w:rPr>
            </w:pPr>
            <w:ins w:id="1757" w:author="Linhai He" w:date="2025-04-15T18:23:00Z">
              <w:r>
                <w:rPr>
                  <w:rFonts w:ascii="Arial" w:hAnsi="Arial" w:cs="Arial"/>
                  <w:sz w:val="18"/>
                  <w:szCs w:val="18"/>
                </w:rPr>
                <w:t>169</w:t>
              </w:r>
            </w:ins>
          </w:p>
        </w:tc>
        <w:tc>
          <w:tcPr>
            <w:tcW w:w="1120" w:type="dxa"/>
            <w:noWrap/>
          </w:tcPr>
          <w:p w14:paraId="0049767C" w14:textId="77777777" w:rsidR="00B16979" w:rsidRDefault="00440279">
            <w:pPr>
              <w:tabs>
                <w:tab w:val="left" w:pos="3594"/>
              </w:tabs>
              <w:snapToGrid w:val="0"/>
              <w:spacing w:after="0"/>
              <w:jc w:val="center"/>
              <w:rPr>
                <w:ins w:id="1758" w:author="Linhai He" w:date="2025-04-15T18:23:00Z"/>
                <w:rFonts w:ascii="Arial" w:hAnsi="Arial" w:cs="Arial"/>
                <w:sz w:val="18"/>
                <w:szCs w:val="18"/>
              </w:rPr>
            </w:pPr>
            <w:ins w:id="1759" w:author="Linhai He" w:date="2025-04-15T18:23:00Z">
              <w:r>
                <w:rPr>
                  <w:rFonts w:ascii="Arial" w:hAnsi="Arial" w:cs="Arial"/>
                  <w:sz w:val="18"/>
                  <w:szCs w:val="18"/>
                </w:rPr>
                <w:t>≤ 5696</w:t>
              </w:r>
            </w:ins>
          </w:p>
        </w:tc>
        <w:tc>
          <w:tcPr>
            <w:tcW w:w="1120" w:type="dxa"/>
            <w:noWrap/>
          </w:tcPr>
          <w:p w14:paraId="0049767D" w14:textId="77777777" w:rsidR="00B16979" w:rsidRDefault="00440279">
            <w:pPr>
              <w:tabs>
                <w:tab w:val="left" w:pos="3594"/>
              </w:tabs>
              <w:snapToGrid w:val="0"/>
              <w:spacing w:after="0"/>
              <w:jc w:val="center"/>
              <w:rPr>
                <w:ins w:id="1760" w:author="Linhai He" w:date="2025-04-15T18:23:00Z"/>
                <w:rFonts w:ascii="Arial" w:hAnsi="Arial" w:cs="Arial"/>
                <w:sz w:val="18"/>
                <w:szCs w:val="18"/>
              </w:rPr>
            </w:pPr>
            <w:ins w:id="1761" w:author="Linhai He" w:date="2025-04-15T18:23:00Z">
              <w:r>
                <w:rPr>
                  <w:rFonts w:ascii="Arial" w:hAnsi="Arial" w:cs="Arial"/>
                  <w:sz w:val="18"/>
                  <w:szCs w:val="18"/>
                </w:rPr>
                <w:t>233</w:t>
              </w:r>
            </w:ins>
          </w:p>
        </w:tc>
        <w:tc>
          <w:tcPr>
            <w:tcW w:w="1120" w:type="dxa"/>
            <w:noWrap/>
          </w:tcPr>
          <w:p w14:paraId="0049767E" w14:textId="77777777" w:rsidR="00B16979" w:rsidRDefault="00440279">
            <w:pPr>
              <w:tabs>
                <w:tab w:val="left" w:pos="3594"/>
              </w:tabs>
              <w:snapToGrid w:val="0"/>
              <w:spacing w:after="0"/>
              <w:jc w:val="center"/>
              <w:rPr>
                <w:ins w:id="1762" w:author="Linhai He" w:date="2025-04-15T18:23:00Z"/>
                <w:rFonts w:ascii="Arial" w:hAnsi="Arial" w:cs="Arial"/>
                <w:sz w:val="18"/>
                <w:szCs w:val="18"/>
              </w:rPr>
            </w:pPr>
            <w:ins w:id="1763" w:author="Linhai He" w:date="2025-04-15T18:23:00Z">
              <w:r>
                <w:rPr>
                  <w:rFonts w:ascii="Arial" w:hAnsi="Arial" w:cs="Arial"/>
                  <w:sz w:val="18"/>
                  <w:szCs w:val="18"/>
                </w:rPr>
                <w:t>≤ 26571</w:t>
              </w:r>
            </w:ins>
          </w:p>
        </w:tc>
      </w:tr>
      <w:tr w:rsidR="007A3862" w14:paraId="00497688" w14:textId="77777777">
        <w:trPr>
          <w:trHeight w:val="300"/>
          <w:jc w:val="center"/>
          <w:ins w:id="1764" w:author="Linhai He" w:date="2025-04-15T18:23:00Z"/>
        </w:trPr>
        <w:tc>
          <w:tcPr>
            <w:tcW w:w="1120" w:type="dxa"/>
            <w:noWrap/>
          </w:tcPr>
          <w:p w14:paraId="00497680" w14:textId="77777777" w:rsidR="00B16979" w:rsidRDefault="00440279">
            <w:pPr>
              <w:tabs>
                <w:tab w:val="left" w:pos="3594"/>
              </w:tabs>
              <w:snapToGrid w:val="0"/>
              <w:spacing w:after="0"/>
              <w:jc w:val="center"/>
              <w:rPr>
                <w:ins w:id="1765" w:author="Linhai He" w:date="2025-04-15T18:23:00Z"/>
                <w:rFonts w:ascii="Arial" w:hAnsi="Arial" w:cs="Arial"/>
                <w:sz w:val="18"/>
                <w:szCs w:val="18"/>
              </w:rPr>
            </w:pPr>
            <w:ins w:id="1766" w:author="Linhai He" w:date="2025-04-15T18:23:00Z">
              <w:r>
                <w:rPr>
                  <w:rFonts w:ascii="Arial" w:hAnsi="Arial" w:cs="Arial"/>
                  <w:sz w:val="18"/>
                  <w:szCs w:val="18"/>
                </w:rPr>
                <w:t>42</w:t>
              </w:r>
            </w:ins>
          </w:p>
        </w:tc>
        <w:tc>
          <w:tcPr>
            <w:tcW w:w="1120" w:type="dxa"/>
            <w:noWrap/>
          </w:tcPr>
          <w:p w14:paraId="00497681" w14:textId="77777777" w:rsidR="00B16979" w:rsidRDefault="00440279">
            <w:pPr>
              <w:tabs>
                <w:tab w:val="left" w:pos="3594"/>
              </w:tabs>
              <w:snapToGrid w:val="0"/>
              <w:spacing w:after="0"/>
              <w:jc w:val="center"/>
              <w:rPr>
                <w:ins w:id="1767" w:author="Linhai He" w:date="2025-04-15T18:23:00Z"/>
                <w:rFonts w:ascii="Arial" w:hAnsi="Arial" w:cs="Arial"/>
                <w:sz w:val="18"/>
                <w:szCs w:val="18"/>
              </w:rPr>
            </w:pPr>
            <w:ins w:id="1768" w:author="Linhai He" w:date="2025-04-15T18:23:00Z">
              <w:r>
                <w:rPr>
                  <w:rFonts w:ascii="Arial" w:hAnsi="Arial" w:cs="Arial"/>
                  <w:sz w:val="18"/>
                  <w:szCs w:val="18"/>
                </w:rPr>
                <w:t>≤ 268</w:t>
              </w:r>
            </w:ins>
          </w:p>
        </w:tc>
        <w:tc>
          <w:tcPr>
            <w:tcW w:w="1120" w:type="dxa"/>
            <w:noWrap/>
          </w:tcPr>
          <w:p w14:paraId="00497682" w14:textId="77777777" w:rsidR="00B16979" w:rsidRDefault="00440279">
            <w:pPr>
              <w:tabs>
                <w:tab w:val="left" w:pos="3594"/>
              </w:tabs>
              <w:snapToGrid w:val="0"/>
              <w:spacing w:after="0"/>
              <w:jc w:val="center"/>
              <w:rPr>
                <w:ins w:id="1769" w:author="Linhai He" w:date="2025-04-15T18:23:00Z"/>
                <w:rFonts w:ascii="Arial" w:hAnsi="Arial" w:cs="Arial"/>
                <w:sz w:val="18"/>
                <w:szCs w:val="18"/>
              </w:rPr>
            </w:pPr>
            <w:ins w:id="1770" w:author="Linhai He" w:date="2025-04-15T18:23:00Z">
              <w:r>
                <w:rPr>
                  <w:rFonts w:ascii="Arial" w:hAnsi="Arial" w:cs="Arial"/>
                  <w:sz w:val="18"/>
                  <w:szCs w:val="18"/>
                </w:rPr>
                <w:t>106</w:t>
              </w:r>
            </w:ins>
          </w:p>
        </w:tc>
        <w:tc>
          <w:tcPr>
            <w:tcW w:w="1120" w:type="dxa"/>
            <w:noWrap/>
          </w:tcPr>
          <w:p w14:paraId="00497683" w14:textId="77777777" w:rsidR="00B16979" w:rsidRDefault="00440279">
            <w:pPr>
              <w:tabs>
                <w:tab w:val="left" w:pos="3594"/>
              </w:tabs>
              <w:snapToGrid w:val="0"/>
              <w:spacing w:after="0"/>
              <w:jc w:val="center"/>
              <w:rPr>
                <w:ins w:id="1771" w:author="Linhai He" w:date="2025-04-15T18:23:00Z"/>
                <w:rFonts w:ascii="Arial" w:hAnsi="Arial" w:cs="Arial"/>
                <w:sz w:val="18"/>
                <w:szCs w:val="18"/>
              </w:rPr>
            </w:pPr>
            <w:ins w:id="1772" w:author="Linhai He" w:date="2025-04-15T18:23:00Z">
              <w:r>
                <w:rPr>
                  <w:rFonts w:ascii="Arial" w:hAnsi="Arial" w:cs="Arial"/>
                  <w:sz w:val="18"/>
                  <w:szCs w:val="18"/>
                </w:rPr>
                <w:t>≤ 1251</w:t>
              </w:r>
            </w:ins>
          </w:p>
        </w:tc>
        <w:tc>
          <w:tcPr>
            <w:tcW w:w="1120" w:type="dxa"/>
            <w:noWrap/>
          </w:tcPr>
          <w:p w14:paraId="00497684" w14:textId="77777777" w:rsidR="00B16979" w:rsidRDefault="00440279">
            <w:pPr>
              <w:tabs>
                <w:tab w:val="left" w:pos="3594"/>
              </w:tabs>
              <w:snapToGrid w:val="0"/>
              <w:spacing w:after="0"/>
              <w:jc w:val="center"/>
              <w:rPr>
                <w:ins w:id="1773" w:author="Linhai He" w:date="2025-04-15T18:23:00Z"/>
                <w:rFonts w:ascii="Arial" w:hAnsi="Arial" w:cs="Arial"/>
                <w:sz w:val="18"/>
                <w:szCs w:val="18"/>
              </w:rPr>
            </w:pPr>
            <w:ins w:id="1774" w:author="Linhai He" w:date="2025-04-15T18:23:00Z">
              <w:r>
                <w:rPr>
                  <w:rFonts w:ascii="Arial" w:hAnsi="Arial" w:cs="Arial"/>
                  <w:sz w:val="18"/>
                  <w:szCs w:val="18"/>
                </w:rPr>
                <w:t>170</w:t>
              </w:r>
            </w:ins>
          </w:p>
        </w:tc>
        <w:tc>
          <w:tcPr>
            <w:tcW w:w="1120" w:type="dxa"/>
            <w:noWrap/>
          </w:tcPr>
          <w:p w14:paraId="00497685" w14:textId="77777777" w:rsidR="00B16979" w:rsidRDefault="00440279">
            <w:pPr>
              <w:tabs>
                <w:tab w:val="left" w:pos="3594"/>
              </w:tabs>
              <w:snapToGrid w:val="0"/>
              <w:spacing w:after="0"/>
              <w:jc w:val="center"/>
              <w:rPr>
                <w:ins w:id="1775" w:author="Linhai He" w:date="2025-04-15T18:23:00Z"/>
                <w:rFonts w:ascii="Arial" w:hAnsi="Arial" w:cs="Arial"/>
                <w:sz w:val="18"/>
                <w:szCs w:val="18"/>
              </w:rPr>
            </w:pPr>
            <w:ins w:id="1776" w:author="Linhai He" w:date="2025-04-15T18:23:00Z">
              <w:r>
                <w:rPr>
                  <w:rFonts w:ascii="Arial" w:hAnsi="Arial" w:cs="Arial"/>
                  <w:sz w:val="18"/>
                  <w:szCs w:val="18"/>
                </w:rPr>
                <w:t>≤ 5835</w:t>
              </w:r>
            </w:ins>
          </w:p>
        </w:tc>
        <w:tc>
          <w:tcPr>
            <w:tcW w:w="1120" w:type="dxa"/>
            <w:noWrap/>
          </w:tcPr>
          <w:p w14:paraId="00497686" w14:textId="77777777" w:rsidR="00B16979" w:rsidRDefault="00440279">
            <w:pPr>
              <w:tabs>
                <w:tab w:val="left" w:pos="3594"/>
              </w:tabs>
              <w:snapToGrid w:val="0"/>
              <w:spacing w:after="0"/>
              <w:jc w:val="center"/>
              <w:rPr>
                <w:ins w:id="1777" w:author="Linhai He" w:date="2025-04-15T18:23:00Z"/>
                <w:rFonts w:ascii="Arial" w:hAnsi="Arial" w:cs="Arial"/>
                <w:sz w:val="18"/>
                <w:szCs w:val="18"/>
              </w:rPr>
            </w:pPr>
            <w:ins w:id="1778" w:author="Linhai He" w:date="2025-04-15T18:23:00Z">
              <w:r>
                <w:rPr>
                  <w:rFonts w:ascii="Arial" w:hAnsi="Arial" w:cs="Arial"/>
                  <w:sz w:val="18"/>
                  <w:szCs w:val="18"/>
                </w:rPr>
                <w:t>234</w:t>
              </w:r>
            </w:ins>
          </w:p>
        </w:tc>
        <w:tc>
          <w:tcPr>
            <w:tcW w:w="1120" w:type="dxa"/>
            <w:noWrap/>
          </w:tcPr>
          <w:p w14:paraId="00497687" w14:textId="77777777" w:rsidR="00B16979" w:rsidRDefault="00440279">
            <w:pPr>
              <w:tabs>
                <w:tab w:val="left" w:pos="3594"/>
              </w:tabs>
              <w:snapToGrid w:val="0"/>
              <w:spacing w:after="0"/>
              <w:jc w:val="center"/>
              <w:rPr>
                <w:ins w:id="1779" w:author="Linhai He" w:date="2025-04-15T18:23:00Z"/>
                <w:rFonts w:ascii="Arial" w:hAnsi="Arial" w:cs="Arial"/>
                <w:sz w:val="18"/>
                <w:szCs w:val="18"/>
              </w:rPr>
            </w:pPr>
            <w:ins w:id="1780" w:author="Linhai He" w:date="2025-04-15T18:23:00Z">
              <w:r>
                <w:rPr>
                  <w:rFonts w:ascii="Arial" w:hAnsi="Arial" w:cs="Arial"/>
                  <w:sz w:val="18"/>
                  <w:szCs w:val="18"/>
                </w:rPr>
                <w:t>≤ 27218</w:t>
              </w:r>
            </w:ins>
          </w:p>
        </w:tc>
      </w:tr>
      <w:tr w:rsidR="007A3862" w14:paraId="00497691" w14:textId="77777777">
        <w:trPr>
          <w:trHeight w:val="300"/>
          <w:jc w:val="center"/>
          <w:ins w:id="1781" w:author="Linhai He" w:date="2025-04-15T18:23:00Z"/>
        </w:trPr>
        <w:tc>
          <w:tcPr>
            <w:tcW w:w="1120" w:type="dxa"/>
            <w:noWrap/>
          </w:tcPr>
          <w:p w14:paraId="00497689" w14:textId="77777777" w:rsidR="00B16979" w:rsidRDefault="00440279">
            <w:pPr>
              <w:tabs>
                <w:tab w:val="left" w:pos="3594"/>
              </w:tabs>
              <w:snapToGrid w:val="0"/>
              <w:spacing w:after="0"/>
              <w:jc w:val="center"/>
              <w:rPr>
                <w:ins w:id="1782" w:author="Linhai He" w:date="2025-04-15T18:23:00Z"/>
                <w:rFonts w:ascii="Arial" w:hAnsi="Arial" w:cs="Arial"/>
                <w:sz w:val="18"/>
                <w:szCs w:val="18"/>
              </w:rPr>
            </w:pPr>
            <w:ins w:id="1783" w:author="Linhai He" w:date="2025-04-15T18:23:00Z">
              <w:r>
                <w:rPr>
                  <w:rFonts w:ascii="Arial" w:hAnsi="Arial" w:cs="Arial"/>
                  <w:sz w:val="18"/>
                  <w:szCs w:val="18"/>
                </w:rPr>
                <w:t>43</w:t>
              </w:r>
            </w:ins>
          </w:p>
        </w:tc>
        <w:tc>
          <w:tcPr>
            <w:tcW w:w="1120" w:type="dxa"/>
            <w:noWrap/>
          </w:tcPr>
          <w:p w14:paraId="0049768A" w14:textId="77777777" w:rsidR="00B16979" w:rsidRDefault="00440279">
            <w:pPr>
              <w:tabs>
                <w:tab w:val="left" w:pos="3594"/>
              </w:tabs>
              <w:snapToGrid w:val="0"/>
              <w:spacing w:after="0"/>
              <w:jc w:val="center"/>
              <w:rPr>
                <w:ins w:id="1784" w:author="Linhai He" w:date="2025-04-15T18:23:00Z"/>
                <w:rFonts w:ascii="Arial" w:hAnsi="Arial" w:cs="Arial"/>
                <w:sz w:val="18"/>
                <w:szCs w:val="18"/>
              </w:rPr>
            </w:pPr>
            <w:ins w:id="1785" w:author="Linhai He" w:date="2025-04-15T18:23:00Z">
              <w:r>
                <w:rPr>
                  <w:rFonts w:ascii="Arial" w:hAnsi="Arial" w:cs="Arial"/>
                  <w:sz w:val="18"/>
                  <w:szCs w:val="18"/>
                </w:rPr>
                <w:t>≤ 275</w:t>
              </w:r>
            </w:ins>
          </w:p>
        </w:tc>
        <w:tc>
          <w:tcPr>
            <w:tcW w:w="1120" w:type="dxa"/>
            <w:noWrap/>
          </w:tcPr>
          <w:p w14:paraId="0049768B" w14:textId="77777777" w:rsidR="00B16979" w:rsidRDefault="00440279">
            <w:pPr>
              <w:tabs>
                <w:tab w:val="left" w:pos="3594"/>
              </w:tabs>
              <w:snapToGrid w:val="0"/>
              <w:spacing w:after="0"/>
              <w:jc w:val="center"/>
              <w:rPr>
                <w:ins w:id="1786" w:author="Linhai He" w:date="2025-04-15T18:23:00Z"/>
                <w:rFonts w:ascii="Arial" w:hAnsi="Arial" w:cs="Arial"/>
                <w:sz w:val="18"/>
                <w:szCs w:val="18"/>
              </w:rPr>
            </w:pPr>
            <w:ins w:id="1787" w:author="Linhai He" w:date="2025-04-15T18:23:00Z">
              <w:r>
                <w:rPr>
                  <w:rFonts w:ascii="Arial" w:hAnsi="Arial" w:cs="Arial"/>
                  <w:sz w:val="18"/>
                  <w:szCs w:val="18"/>
                </w:rPr>
                <w:t>107</w:t>
              </w:r>
            </w:ins>
          </w:p>
        </w:tc>
        <w:tc>
          <w:tcPr>
            <w:tcW w:w="1120" w:type="dxa"/>
            <w:noWrap/>
          </w:tcPr>
          <w:p w14:paraId="0049768C" w14:textId="77777777" w:rsidR="00B16979" w:rsidRDefault="00440279">
            <w:pPr>
              <w:tabs>
                <w:tab w:val="left" w:pos="3594"/>
              </w:tabs>
              <w:snapToGrid w:val="0"/>
              <w:spacing w:after="0"/>
              <w:jc w:val="center"/>
              <w:rPr>
                <w:ins w:id="1788" w:author="Linhai He" w:date="2025-04-15T18:23:00Z"/>
                <w:rFonts w:ascii="Arial" w:hAnsi="Arial" w:cs="Arial"/>
                <w:sz w:val="18"/>
                <w:szCs w:val="18"/>
              </w:rPr>
            </w:pPr>
            <w:ins w:id="1789" w:author="Linhai He" w:date="2025-04-15T18:23:00Z">
              <w:r>
                <w:rPr>
                  <w:rFonts w:ascii="Arial" w:hAnsi="Arial" w:cs="Arial"/>
                  <w:sz w:val="18"/>
                  <w:szCs w:val="18"/>
                </w:rPr>
                <w:t>≤ 1281</w:t>
              </w:r>
            </w:ins>
          </w:p>
        </w:tc>
        <w:tc>
          <w:tcPr>
            <w:tcW w:w="1120" w:type="dxa"/>
            <w:noWrap/>
          </w:tcPr>
          <w:p w14:paraId="0049768D" w14:textId="77777777" w:rsidR="00B16979" w:rsidRDefault="00440279">
            <w:pPr>
              <w:tabs>
                <w:tab w:val="left" w:pos="3594"/>
              </w:tabs>
              <w:snapToGrid w:val="0"/>
              <w:spacing w:after="0"/>
              <w:jc w:val="center"/>
              <w:rPr>
                <w:ins w:id="1790" w:author="Linhai He" w:date="2025-04-15T18:23:00Z"/>
                <w:rFonts w:ascii="Arial" w:hAnsi="Arial" w:cs="Arial"/>
                <w:sz w:val="18"/>
                <w:szCs w:val="18"/>
              </w:rPr>
            </w:pPr>
            <w:ins w:id="1791" w:author="Linhai He" w:date="2025-04-15T18:23:00Z">
              <w:r>
                <w:rPr>
                  <w:rFonts w:ascii="Arial" w:hAnsi="Arial" w:cs="Arial"/>
                  <w:sz w:val="18"/>
                  <w:szCs w:val="18"/>
                </w:rPr>
                <w:t>171</w:t>
              </w:r>
            </w:ins>
          </w:p>
        </w:tc>
        <w:tc>
          <w:tcPr>
            <w:tcW w:w="1120" w:type="dxa"/>
            <w:noWrap/>
          </w:tcPr>
          <w:p w14:paraId="0049768E" w14:textId="77777777" w:rsidR="00B16979" w:rsidRDefault="00440279">
            <w:pPr>
              <w:tabs>
                <w:tab w:val="left" w:pos="3594"/>
              </w:tabs>
              <w:snapToGrid w:val="0"/>
              <w:spacing w:after="0"/>
              <w:jc w:val="center"/>
              <w:rPr>
                <w:ins w:id="1792" w:author="Linhai He" w:date="2025-04-15T18:23:00Z"/>
                <w:rFonts w:ascii="Arial" w:hAnsi="Arial" w:cs="Arial"/>
                <w:sz w:val="18"/>
                <w:szCs w:val="18"/>
              </w:rPr>
            </w:pPr>
            <w:ins w:id="1793" w:author="Linhai He" w:date="2025-04-15T18:23:00Z">
              <w:r>
                <w:rPr>
                  <w:rFonts w:ascii="Arial" w:hAnsi="Arial" w:cs="Arial"/>
                  <w:sz w:val="18"/>
                  <w:szCs w:val="18"/>
                </w:rPr>
                <w:t>≤ 5977</w:t>
              </w:r>
            </w:ins>
          </w:p>
        </w:tc>
        <w:tc>
          <w:tcPr>
            <w:tcW w:w="1120" w:type="dxa"/>
            <w:noWrap/>
          </w:tcPr>
          <w:p w14:paraId="0049768F" w14:textId="77777777" w:rsidR="00B16979" w:rsidRDefault="00440279">
            <w:pPr>
              <w:tabs>
                <w:tab w:val="left" w:pos="3594"/>
              </w:tabs>
              <w:snapToGrid w:val="0"/>
              <w:spacing w:after="0"/>
              <w:jc w:val="center"/>
              <w:rPr>
                <w:ins w:id="1794" w:author="Linhai He" w:date="2025-04-15T18:23:00Z"/>
                <w:rFonts w:ascii="Arial" w:hAnsi="Arial" w:cs="Arial"/>
                <w:sz w:val="18"/>
                <w:szCs w:val="18"/>
              </w:rPr>
            </w:pPr>
            <w:ins w:id="1795" w:author="Linhai He" w:date="2025-04-15T18:23:00Z">
              <w:r>
                <w:rPr>
                  <w:rFonts w:ascii="Arial" w:hAnsi="Arial" w:cs="Arial"/>
                  <w:sz w:val="18"/>
                  <w:szCs w:val="18"/>
                </w:rPr>
                <w:t>235</w:t>
              </w:r>
            </w:ins>
          </w:p>
        </w:tc>
        <w:tc>
          <w:tcPr>
            <w:tcW w:w="1120" w:type="dxa"/>
            <w:noWrap/>
          </w:tcPr>
          <w:p w14:paraId="00497690" w14:textId="77777777" w:rsidR="00B16979" w:rsidRDefault="00440279">
            <w:pPr>
              <w:tabs>
                <w:tab w:val="left" w:pos="3594"/>
              </w:tabs>
              <w:snapToGrid w:val="0"/>
              <w:spacing w:after="0"/>
              <w:jc w:val="center"/>
              <w:rPr>
                <w:ins w:id="1796" w:author="Linhai He" w:date="2025-04-15T18:23:00Z"/>
                <w:rFonts w:ascii="Arial" w:hAnsi="Arial" w:cs="Arial"/>
                <w:sz w:val="18"/>
                <w:szCs w:val="18"/>
              </w:rPr>
            </w:pPr>
            <w:ins w:id="1797" w:author="Linhai He" w:date="2025-04-15T18:23:00Z">
              <w:r>
                <w:rPr>
                  <w:rFonts w:ascii="Arial" w:hAnsi="Arial" w:cs="Arial"/>
                  <w:sz w:val="18"/>
                  <w:szCs w:val="18"/>
                </w:rPr>
                <w:t>≤ 27881</w:t>
              </w:r>
            </w:ins>
          </w:p>
        </w:tc>
      </w:tr>
      <w:tr w:rsidR="007A3862" w14:paraId="0049769A" w14:textId="77777777">
        <w:trPr>
          <w:trHeight w:val="300"/>
          <w:jc w:val="center"/>
          <w:ins w:id="1798" w:author="Linhai He" w:date="2025-04-15T18:23:00Z"/>
        </w:trPr>
        <w:tc>
          <w:tcPr>
            <w:tcW w:w="1120" w:type="dxa"/>
            <w:noWrap/>
          </w:tcPr>
          <w:p w14:paraId="00497692" w14:textId="77777777" w:rsidR="00B16979" w:rsidRDefault="00440279">
            <w:pPr>
              <w:tabs>
                <w:tab w:val="left" w:pos="3594"/>
              </w:tabs>
              <w:snapToGrid w:val="0"/>
              <w:spacing w:after="0"/>
              <w:jc w:val="center"/>
              <w:rPr>
                <w:ins w:id="1799" w:author="Linhai He" w:date="2025-04-15T18:23:00Z"/>
                <w:rFonts w:ascii="Arial" w:hAnsi="Arial" w:cs="Arial"/>
                <w:sz w:val="18"/>
                <w:szCs w:val="18"/>
              </w:rPr>
            </w:pPr>
            <w:ins w:id="1800" w:author="Linhai He" w:date="2025-04-15T18:23:00Z">
              <w:r>
                <w:rPr>
                  <w:rFonts w:ascii="Arial" w:hAnsi="Arial" w:cs="Arial"/>
                  <w:sz w:val="18"/>
                  <w:szCs w:val="18"/>
                </w:rPr>
                <w:t>44</w:t>
              </w:r>
            </w:ins>
          </w:p>
        </w:tc>
        <w:tc>
          <w:tcPr>
            <w:tcW w:w="1120" w:type="dxa"/>
            <w:noWrap/>
          </w:tcPr>
          <w:p w14:paraId="00497693" w14:textId="77777777" w:rsidR="00B16979" w:rsidRDefault="00440279">
            <w:pPr>
              <w:tabs>
                <w:tab w:val="left" w:pos="3594"/>
              </w:tabs>
              <w:snapToGrid w:val="0"/>
              <w:spacing w:after="0"/>
              <w:jc w:val="center"/>
              <w:rPr>
                <w:ins w:id="1801" w:author="Linhai He" w:date="2025-04-15T18:23:00Z"/>
                <w:rFonts w:ascii="Arial" w:hAnsi="Arial" w:cs="Arial"/>
                <w:sz w:val="18"/>
                <w:szCs w:val="18"/>
              </w:rPr>
            </w:pPr>
            <w:ins w:id="1802" w:author="Linhai He" w:date="2025-04-15T18:23:00Z">
              <w:r>
                <w:rPr>
                  <w:rFonts w:ascii="Arial" w:hAnsi="Arial" w:cs="Arial"/>
                  <w:sz w:val="18"/>
                  <w:szCs w:val="18"/>
                </w:rPr>
                <w:t>≤ 281</w:t>
              </w:r>
            </w:ins>
          </w:p>
        </w:tc>
        <w:tc>
          <w:tcPr>
            <w:tcW w:w="1120" w:type="dxa"/>
            <w:noWrap/>
          </w:tcPr>
          <w:p w14:paraId="00497694" w14:textId="77777777" w:rsidR="00B16979" w:rsidRDefault="00440279">
            <w:pPr>
              <w:tabs>
                <w:tab w:val="left" w:pos="3594"/>
              </w:tabs>
              <w:snapToGrid w:val="0"/>
              <w:spacing w:after="0"/>
              <w:jc w:val="center"/>
              <w:rPr>
                <w:ins w:id="1803" w:author="Linhai He" w:date="2025-04-15T18:23:00Z"/>
                <w:rFonts w:ascii="Arial" w:hAnsi="Arial" w:cs="Arial"/>
                <w:sz w:val="18"/>
                <w:szCs w:val="18"/>
              </w:rPr>
            </w:pPr>
            <w:ins w:id="1804" w:author="Linhai He" w:date="2025-04-15T18:23:00Z">
              <w:r>
                <w:rPr>
                  <w:rFonts w:ascii="Arial" w:hAnsi="Arial" w:cs="Arial"/>
                  <w:sz w:val="18"/>
                  <w:szCs w:val="18"/>
                </w:rPr>
                <w:t>108</w:t>
              </w:r>
            </w:ins>
          </w:p>
        </w:tc>
        <w:tc>
          <w:tcPr>
            <w:tcW w:w="1120" w:type="dxa"/>
            <w:noWrap/>
          </w:tcPr>
          <w:p w14:paraId="00497695" w14:textId="77777777" w:rsidR="00B16979" w:rsidRDefault="00440279">
            <w:pPr>
              <w:tabs>
                <w:tab w:val="left" w:pos="3594"/>
              </w:tabs>
              <w:snapToGrid w:val="0"/>
              <w:spacing w:after="0"/>
              <w:jc w:val="center"/>
              <w:rPr>
                <w:ins w:id="1805" w:author="Linhai He" w:date="2025-04-15T18:23:00Z"/>
                <w:rFonts w:ascii="Arial" w:hAnsi="Arial" w:cs="Arial"/>
                <w:sz w:val="18"/>
                <w:szCs w:val="18"/>
              </w:rPr>
            </w:pPr>
            <w:ins w:id="1806" w:author="Linhai He" w:date="2025-04-15T18:23:00Z">
              <w:r>
                <w:rPr>
                  <w:rFonts w:ascii="Arial" w:hAnsi="Arial" w:cs="Arial"/>
                  <w:sz w:val="18"/>
                  <w:szCs w:val="18"/>
                </w:rPr>
                <w:t>≤ 1313</w:t>
              </w:r>
            </w:ins>
          </w:p>
        </w:tc>
        <w:tc>
          <w:tcPr>
            <w:tcW w:w="1120" w:type="dxa"/>
            <w:noWrap/>
          </w:tcPr>
          <w:p w14:paraId="00497696" w14:textId="77777777" w:rsidR="00B16979" w:rsidRDefault="00440279">
            <w:pPr>
              <w:tabs>
                <w:tab w:val="left" w:pos="3594"/>
              </w:tabs>
              <w:snapToGrid w:val="0"/>
              <w:spacing w:after="0"/>
              <w:jc w:val="center"/>
              <w:rPr>
                <w:ins w:id="1807" w:author="Linhai He" w:date="2025-04-15T18:23:00Z"/>
                <w:rFonts w:ascii="Arial" w:hAnsi="Arial" w:cs="Arial"/>
                <w:sz w:val="18"/>
                <w:szCs w:val="18"/>
              </w:rPr>
            </w:pPr>
            <w:ins w:id="1808" w:author="Linhai He" w:date="2025-04-15T18:23:00Z">
              <w:r>
                <w:rPr>
                  <w:rFonts w:ascii="Arial" w:hAnsi="Arial" w:cs="Arial"/>
                  <w:sz w:val="18"/>
                  <w:szCs w:val="18"/>
                </w:rPr>
                <w:t>172</w:t>
              </w:r>
            </w:ins>
          </w:p>
        </w:tc>
        <w:tc>
          <w:tcPr>
            <w:tcW w:w="1120" w:type="dxa"/>
            <w:noWrap/>
          </w:tcPr>
          <w:p w14:paraId="00497697" w14:textId="77777777" w:rsidR="00B16979" w:rsidRDefault="00440279">
            <w:pPr>
              <w:tabs>
                <w:tab w:val="left" w:pos="3594"/>
              </w:tabs>
              <w:snapToGrid w:val="0"/>
              <w:spacing w:after="0"/>
              <w:jc w:val="center"/>
              <w:rPr>
                <w:ins w:id="1809" w:author="Linhai He" w:date="2025-04-15T18:23:00Z"/>
                <w:rFonts w:ascii="Arial" w:hAnsi="Arial" w:cs="Arial"/>
                <w:sz w:val="18"/>
                <w:szCs w:val="18"/>
              </w:rPr>
            </w:pPr>
            <w:ins w:id="1810" w:author="Linhai He" w:date="2025-04-15T18:23:00Z">
              <w:r>
                <w:rPr>
                  <w:rFonts w:ascii="Arial" w:hAnsi="Arial" w:cs="Arial"/>
                  <w:sz w:val="18"/>
                  <w:szCs w:val="18"/>
                </w:rPr>
                <w:t>≤ 6123</w:t>
              </w:r>
            </w:ins>
          </w:p>
        </w:tc>
        <w:tc>
          <w:tcPr>
            <w:tcW w:w="1120" w:type="dxa"/>
            <w:noWrap/>
          </w:tcPr>
          <w:p w14:paraId="00497698" w14:textId="77777777" w:rsidR="00B16979" w:rsidRDefault="00440279">
            <w:pPr>
              <w:tabs>
                <w:tab w:val="left" w:pos="3594"/>
              </w:tabs>
              <w:snapToGrid w:val="0"/>
              <w:spacing w:after="0"/>
              <w:jc w:val="center"/>
              <w:rPr>
                <w:ins w:id="1811" w:author="Linhai He" w:date="2025-04-15T18:23:00Z"/>
                <w:rFonts w:ascii="Arial" w:hAnsi="Arial" w:cs="Arial"/>
                <w:sz w:val="18"/>
                <w:szCs w:val="18"/>
              </w:rPr>
            </w:pPr>
            <w:ins w:id="1812" w:author="Linhai He" w:date="2025-04-15T18:23:00Z">
              <w:r>
                <w:rPr>
                  <w:rFonts w:ascii="Arial" w:hAnsi="Arial" w:cs="Arial"/>
                  <w:sz w:val="18"/>
                  <w:szCs w:val="18"/>
                </w:rPr>
                <w:t>236</w:t>
              </w:r>
            </w:ins>
          </w:p>
        </w:tc>
        <w:tc>
          <w:tcPr>
            <w:tcW w:w="1120" w:type="dxa"/>
            <w:noWrap/>
          </w:tcPr>
          <w:p w14:paraId="00497699" w14:textId="77777777" w:rsidR="00B16979" w:rsidRDefault="00440279">
            <w:pPr>
              <w:tabs>
                <w:tab w:val="left" w:pos="3594"/>
              </w:tabs>
              <w:snapToGrid w:val="0"/>
              <w:spacing w:after="0"/>
              <w:jc w:val="center"/>
              <w:rPr>
                <w:ins w:id="1813" w:author="Linhai He" w:date="2025-04-15T18:23:00Z"/>
                <w:rFonts w:ascii="Arial" w:hAnsi="Arial" w:cs="Arial"/>
                <w:sz w:val="18"/>
                <w:szCs w:val="18"/>
              </w:rPr>
            </w:pPr>
            <w:ins w:id="1814" w:author="Linhai He" w:date="2025-04-15T18:23:00Z">
              <w:r>
                <w:rPr>
                  <w:rFonts w:ascii="Arial" w:hAnsi="Arial" w:cs="Arial"/>
                  <w:sz w:val="18"/>
                  <w:szCs w:val="18"/>
                </w:rPr>
                <w:t>≤ 28560</w:t>
              </w:r>
            </w:ins>
          </w:p>
        </w:tc>
      </w:tr>
      <w:tr w:rsidR="007A3862" w14:paraId="004976A3" w14:textId="77777777">
        <w:trPr>
          <w:trHeight w:val="300"/>
          <w:jc w:val="center"/>
          <w:ins w:id="1815" w:author="Linhai He" w:date="2025-04-15T18:23:00Z"/>
        </w:trPr>
        <w:tc>
          <w:tcPr>
            <w:tcW w:w="1120" w:type="dxa"/>
            <w:noWrap/>
          </w:tcPr>
          <w:p w14:paraId="0049769B" w14:textId="77777777" w:rsidR="00B16979" w:rsidRDefault="00440279">
            <w:pPr>
              <w:tabs>
                <w:tab w:val="left" w:pos="3594"/>
              </w:tabs>
              <w:snapToGrid w:val="0"/>
              <w:spacing w:after="0"/>
              <w:jc w:val="center"/>
              <w:rPr>
                <w:ins w:id="1816" w:author="Linhai He" w:date="2025-04-15T18:23:00Z"/>
                <w:rFonts w:ascii="Arial" w:hAnsi="Arial" w:cs="Arial"/>
                <w:sz w:val="18"/>
                <w:szCs w:val="18"/>
              </w:rPr>
            </w:pPr>
            <w:ins w:id="1817" w:author="Linhai He" w:date="2025-04-15T18:23:00Z">
              <w:r>
                <w:rPr>
                  <w:rFonts w:ascii="Arial" w:hAnsi="Arial" w:cs="Arial"/>
                  <w:sz w:val="18"/>
                  <w:szCs w:val="18"/>
                </w:rPr>
                <w:t>45</w:t>
              </w:r>
            </w:ins>
          </w:p>
        </w:tc>
        <w:tc>
          <w:tcPr>
            <w:tcW w:w="1120" w:type="dxa"/>
            <w:noWrap/>
          </w:tcPr>
          <w:p w14:paraId="0049769C" w14:textId="77777777" w:rsidR="00B16979" w:rsidRDefault="00440279">
            <w:pPr>
              <w:tabs>
                <w:tab w:val="left" w:pos="3594"/>
              </w:tabs>
              <w:snapToGrid w:val="0"/>
              <w:spacing w:after="0"/>
              <w:jc w:val="center"/>
              <w:rPr>
                <w:ins w:id="1818" w:author="Linhai He" w:date="2025-04-15T18:23:00Z"/>
                <w:rFonts w:ascii="Arial" w:hAnsi="Arial" w:cs="Arial"/>
                <w:sz w:val="18"/>
                <w:szCs w:val="18"/>
              </w:rPr>
            </w:pPr>
            <w:ins w:id="1819" w:author="Linhai He" w:date="2025-04-15T18:23:00Z">
              <w:r>
                <w:rPr>
                  <w:rFonts w:ascii="Arial" w:hAnsi="Arial" w:cs="Arial"/>
                  <w:sz w:val="18"/>
                  <w:szCs w:val="18"/>
                </w:rPr>
                <w:t>≤ 288</w:t>
              </w:r>
            </w:ins>
          </w:p>
        </w:tc>
        <w:tc>
          <w:tcPr>
            <w:tcW w:w="1120" w:type="dxa"/>
            <w:noWrap/>
          </w:tcPr>
          <w:p w14:paraId="0049769D" w14:textId="77777777" w:rsidR="00B16979" w:rsidRDefault="00440279">
            <w:pPr>
              <w:tabs>
                <w:tab w:val="left" w:pos="3594"/>
              </w:tabs>
              <w:snapToGrid w:val="0"/>
              <w:spacing w:after="0"/>
              <w:jc w:val="center"/>
              <w:rPr>
                <w:ins w:id="1820" w:author="Linhai He" w:date="2025-04-15T18:23:00Z"/>
                <w:rFonts w:ascii="Arial" w:hAnsi="Arial" w:cs="Arial"/>
                <w:sz w:val="18"/>
                <w:szCs w:val="18"/>
              </w:rPr>
            </w:pPr>
            <w:ins w:id="1821" w:author="Linhai He" w:date="2025-04-15T18:23:00Z">
              <w:r>
                <w:rPr>
                  <w:rFonts w:ascii="Arial" w:hAnsi="Arial" w:cs="Arial"/>
                  <w:sz w:val="18"/>
                  <w:szCs w:val="18"/>
                </w:rPr>
                <w:t>109</w:t>
              </w:r>
            </w:ins>
          </w:p>
        </w:tc>
        <w:tc>
          <w:tcPr>
            <w:tcW w:w="1120" w:type="dxa"/>
            <w:noWrap/>
          </w:tcPr>
          <w:p w14:paraId="0049769E" w14:textId="77777777" w:rsidR="00B16979" w:rsidRDefault="00440279">
            <w:pPr>
              <w:tabs>
                <w:tab w:val="left" w:pos="3594"/>
              </w:tabs>
              <w:snapToGrid w:val="0"/>
              <w:spacing w:after="0"/>
              <w:jc w:val="center"/>
              <w:rPr>
                <w:ins w:id="1822" w:author="Linhai He" w:date="2025-04-15T18:23:00Z"/>
                <w:rFonts w:ascii="Arial" w:hAnsi="Arial" w:cs="Arial"/>
                <w:sz w:val="18"/>
                <w:szCs w:val="18"/>
              </w:rPr>
            </w:pPr>
            <w:ins w:id="1823" w:author="Linhai He" w:date="2025-04-15T18:23:00Z">
              <w:r>
                <w:rPr>
                  <w:rFonts w:ascii="Arial" w:hAnsi="Arial" w:cs="Arial"/>
                  <w:sz w:val="18"/>
                  <w:szCs w:val="18"/>
                </w:rPr>
                <w:t>≤ 1345</w:t>
              </w:r>
            </w:ins>
          </w:p>
        </w:tc>
        <w:tc>
          <w:tcPr>
            <w:tcW w:w="1120" w:type="dxa"/>
            <w:noWrap/>
          </w:tcPr>
          <w:p w14:paraId="0049769F" w14:textId="77777777" w:rsidR="00B16979" w:rsidRDefault="00440279">
            <w:pPr>
              <w:tabs>
                <w:tab w:val="left" w:pos="3594"/>
              </w:tabs>
              <w:snapToGrid w:val="0"/>
              <w:spacing w:after="0"/>
              <w:jc w:val="center"/>
              <w:rPr>
                <w:ins w:id="1824" w:author="Linhai He" w:date="2025-04-15T18:23:00Z"/>
                <w:rFonts w:ascii="Arial" w:hAnsi="Arial" w:cs="Arial"/>
                <w:sz w:val="18"/>
                <w:szCs w:val="18"/>
              </w:rPr>
            </w:pPr>
            <w:ins w:id="1825" w:author="Linhai He" w:date="2025-04-15T18:23:00Z">
              <w:r>
                <w:rPr>
                  <w:rFonts w:ascii="Arial" w:hAnsi="Arial" w:cs="Arial"/>
                  <w:sz w:val="18"/>
                  <w:szCs w:val="18"/>
                </w:rPr>
                <w:t>173</w:t>
              </w:r>
            </w:ins>
          </w:p>
        </w:tc>
        <w:tc>
          <w:tcPr>
            <w:tcW w:w="1120" w:type="dxa"/>
            <w:noWrap/>
          </w:tcPr>
          <w:p w14:paraId="004976A0" w14:textId="77777777" w:rsidR="00B16979" w:rsidRDefault="00440279">
            <w:pPr>
              <w:tabs>
                <w:tab w:val="left" w:pos="3594"/>
              </w:tabs>
              <w:snapToGrid w:val="0"/>
              <w:spacing w:after="0"/>
              <w:jc w:val="center"/>
              <w:rPr>
                <w:ins w:id="1826" w:author="Linhai He" w:date="2025-04-15T18:23:00Z"/>
                <w:rFonts w:ascii="Arial" w:hAnsi="Arial" w:cs="Arial"/>
                <w:sz w:val="18"/>
                <w:szCs w:val="18"/>
              </w:rPr>
            </w:pPr>
            <w:ins w:id="1827" w:author="Linhai He" w:date="2025-04-15T18:23:00Z">
              <w:r>
                <w:rPr>
                  <w:rFonts w:ascii="Arial" w:hAnsi="Arial" w:cs="Arial"/>
                  <w:sz w:val="18"/>
                  <w:szCs w:val="18"/>
                </w:rPr>
                <w:t>≤ 6272</w:t>
              </w:r>
            </w:ins>
          </w:p>
        </w:tc>
        <w:tc>
          <w:tcPr>
            <w:tcW w:w="1120" w:type="dxa"/>
            <w:noWrap/>
          </w:tcPr>
          <w:p w14:paraId="004976A1" w14:textId="77777777" w:rsidR="00B16979" w:rsidRDefault="00440279">
            <w:pPr>
              <w:tabs>
                <w:tab w:val="left" w:pos="3594"/>
              </w:tabs>
              <w:snapToGrid w:val="0"/>
              <w:spacing w:after="0"/>
              <w:jc w:val="center"/>
              <w:rPr>
                <w:ins w:id="1828" w:author="Linhai He" w:date="2025-04-15T18:23:00Z"/>
                <w:rFonts w:ascii="Arial" w:hAnsi="Arial" w:cs="Arial"/>
                <w:sz w:val="18"/>
                <w:szCs w:val="18"/>
              </w:rPr>
            </w:pPr>
            <w:ins w:id="1829" w:author="Linhai He" w:date="2025-04-15T18:23:00Z">
              <w:r>
                <w:rPr>
                  <w:rFonts w:ascii="Arial" w:hAnsi="Arial" w:cs="Arial"/>
                  <w:sz w:val="18"/>
                  <w:szCs w:val="18"/>
                </w:rPr>
                <w:t>237</w:t>
              </w:r>
            </w:ins>
          </w:p>
        </w:tc>
        <w:tc>
          <w:tcPr>
            <w:tcW w:w="1120" w:type="dxa"/>
            <w:noWrap/>
          </w:tcPr>
          <w:p w14:paraId="004976A2" w14:textId="77777777" w:rsidR="00B16979" w:rsidRDefault="00440279">
            <w:pPr>
              <w:tabs>
                <w:tab w:val="left" w:pos="3594"/>
              </w:tabs>
              <w:snapToGrid w:val="0"/>
              <w:spacing w:after="0"/>
              <w:jc w:val="center"/>
              <w:rPr>
                <w:ins w:id="1830" w:author="Linhai He" w:date="2025-04-15T18:23:00Z"/>
                <w:rFonts w:ascii="Arial" w:hAnsi="Arial" w:cs="Arial"/>
                <w:sz w:val="18"/>
                <w:szCs w:val="18"/>
              </w:rPr>
            </w:pPr>
            <w:ins w:id="1831" w:author="Linhai He" w:date="2025-04-15T18:23:00Z">
              <w:r>
                <w:rPr>
                  <w:rFonts w:ascii="Arial" w:hAnsi="Arial" w:cs="Arial"/>
                  <w:sz w:val="18"/>
                  <w:szCs w:val="18"/>
                </w:rPr>
                <w:t>≤ 29256</w:t>
              </w:r>
            </w:ins>
          </w:p>
        </w:tc>
      </w:tr>
      <w:tr w:rsidR="007A3862" w14:paraId="004976AC" w14:textId="77777777">
        <w:trPr>
          <w:trHeight w:val="300"/>
          <w:jc w:val="center"/>
          <w:ins w:id="1832" w:author="Linhai He" w:date="2025-04-15T18:23:00Z"/>
        </w:trPr>
        <w:tc>
          <w:tcPr>
            <w:tcW w:w="1120" w:type="dxa"/>
            <w:noWrap/>
          </w:tcPr>
          <w:p w14:paraId="004976A4" w14:textId="77777777" w:rsidR="00B16979" w:rsidRDefault="00440279">
            <w:pPr>
              <w:tabs>
                <w:tab w:val="left" w:pos="3594"/>
              </w:tabs>
              <w:snapToGrid w:val="0"/>
              <w:spacing w:after="0"/>
              <w:jc w:val="center"/>
              <w:rPr>
                <w:ins w:id="1833" w:author="Linhai He" w:date="2025-04-15T18:23:00Z"/>
                <w:rFonts w:ascii="Arial" w:hAnsi="Arial" w:cs="Arial"/>
                <w:sz w:val="18"/>
                <w:szCs w:val="18"/>
              </w:rPr>
            </w:pPr>
            <w:ins w:id="1834" w:author="Linhai He" w:date="2025-04-15T18:23:00Z">
              <w:r>
                <w:rPr>
                  <w:rFonts w:ascii="Arial" w:hAnsi="Arial" w:cs="Arial"/>
                  <w:sz w:val="18"/>
                  <w:szCs w:val="18"/>
                </w:rPr>
                <w:t>46</w:t>
              </w:r>
            </w:ins>
          </w:p>
        </w:tc>
        <w:tc>
          <w:tcPr>
            <w:tcW w:w="1120" w:type="dxa"/>
            <w:noWrap/>
          </w:tcPr>
          <w:p w14:paraId="004976A5" w14:textId="77777777" w:rsidR="00B16979" w:rsidRDefault="00440279">
            <w:pPr>
              <w:tabs>
                <w:tab w:val="left" w:pos="3594"/>
              </w:tabs>
              <w:snapToGrid w:val="0"/>
              <w:spacing w:after="0"/>
              <w:jc w:val="center"/>
              <w:rPr>
                <w:ins w:id="1835" w:author="Linhai He" w:date="2025-04-15T18:23:00Z"/>
                <w:rFonts w:ascii="Arial" w:hAnsi="Arial" w:cs="Arial"/>
                <w:sz w:val="18"/>
                <w:szCs w:val="18"/>
              </w:rPr>
            </w:pPr>
            <w:ins w:id="1836" w:author="Linhai He" w:date="2025-04-15T18:23:00Z">
              <w:r>
                <w:rPr>
                  <w:rFonts w:ascii="Arial" w:hAnsi="Arial" w:cs="Arial"/>
                  <w:sz w:val="18"/>
                  <w:szCs w:val="18"/>
                </w:rPr>
                <w:t>≤ 295</w:t>
              </w:r>
            </w:ins>
          </w:p>
        </w:tc>
        <w:tc>
          <w:tcPr>
            <w:tcW w:w="1120" w:type="dxa"/>
            <w:noWrap/>
          </w:tcPr>
          <w:p w14:paraId="004976A6" w14:textId="77777777" w:rsidR="00B16979" w:rsidRDefault="00440279">
            <w:pPr>
              <w:tabs>
                <w:tab w:val="left" w:pos="3594"/>
              </w:tabs>
              <w:snapToGrid w:val="0"/>
              <w:spacing w:after="0"/>
              <w:jc w:val="center"/>
              <w:rPr>
                <w:ins w:id="1837" w:author="Linhai He" w:date="2025-04-15T18:23:00Z"/>
                <w:rFonts w:ascii="Arial" w:hAnsi="Arial" w:cs="Arial"/>
                <w:sz w:val="18"/>
                <w:szCs w:val="18"/>
              </w:rPr>
            </w:pPr>
            <w:ins w:id="1838" w:author="Linhai He" w:date="2025-04-15T18:23:00Z">
              <w:r>
                <w:rPr>
                  <w:rFonts w:ascii="Arial" w:hAnsi="Arial" w:cs="Arial"/>
                  <w:sz w:val="18"/>
                  <w:szCs w:val="18"/>
                </w:rPr>
                <w:t>110</w:t>
              </w:r>
            </w:ins>
          </w:p>
        </w:tc>
        <w:tc>
          <w:tcPr>
            <w:tcW w:w="1120" w:type="dxa"/>
            <w:noWrap/>
          </w:tcPr>
          <w:p w14:paraId="004976A7" w14:textId="77777777" w:rsidR="00B16979" w:rsidRDefault="00440279">
            <w:pPr>
              <w:tabs>
                <w:tab w:val="left" w:pos="3594"/>
              </w:tabs>
              <w:snapToGrid w:val="0"/>
              <w:spacing w:after="0"/>
              <w:jc w:val="center"/>
              <w:rPr>
                <w:ins w:id="1839" w:author="Linhai He" w:date="2025-04-15T18:23:00Z"/>
                <w:rFonts w:ascii="Arial" w:hAnsi="Arial" w:cs="Arial"/>
                <w:sz w:val="18"/>
                <w:szCs w:val="18"/>
              </w:rPr>
            </w:pPr>
            <w:ins w:id="1840" w:author="Linhai He" w:date="2025-04-15T18:23:00Z">
              <w:r>
                <w:rPr>
                  <w:rFonts w:ascii="Arial" w:hAnsi="Arial" w:cs="Arial"/>
                  <w:sz w:val="18"/>
                  <w:szCs w:val="18"/>
                </w:rPr>
                <w:t>≤ 1377</w:t>
              </w:r>
            </w:ins>
          </w:p>
        </w:tc>
        <w:tc>
          <w:tcPr>
            <w:tcW w:w="1120" w:type="dxa"/>
            <w:noWrap/>
          </w:tcPr>
          <w:p w14:paraId="004976A8" w14:textId="77777777" w:rsidR="00B16979" w:rsidRDefault="00440279">
            <w:pPr>
              <w:tabs>
                <w:tab w:val="left" w:pos="3594"/>
              </w:tabs>
              <w:snapToGrid w:val="0"/>
              <w:spacing w:after="0"/>
              <w:jc w:val="center"/>
              <w:rPr>
                <w:ins w:id="1841" w:author="Linhai He" w:date="2025-04-15T18:23:00Z"/>
                <w:rFonts w:ascii="Arial" w:hAnsi="Arial" w:cs="Arial"/>
                <w:sz w:val="18"/>
                <w:szCs w:val="18"/>
              </w:rPr>
            </w:pPr>
            <w:ins w:id="1842" w:author="Linhai He" w:date="2025-04-15T18:23:00Z">
              <w:r>
                <w:rPr>
                  <w:rFonts w:ascii="Arial" w:hAnsi="Arial" w:cs="Arial"/>
                  <w:sz w:val="18"/>
                  <w:szCs w:val="18"/>
                </w:rPr>
                <w:t>174</w:t>
              </w:r>
            </w:ins>
          </w:p>
        </w:tc>
        <w:tc>
          <w:tcPr>
            <w:tcW w:w="1120" w:type="dxa"/>
            <w:noWrap/>
          </w:tcPr>
          <w:p w14:paraId="004976A9" w14:textId="77777777" w:rsidR="00B16979" w:rsidRDefault="00440279">
            <w:pPr>
              <w:tabs>
                <w:tab w:val="left" w:pos="3594"/>
              </w:tabs>
              <w:snapToGrid w:val="0"/>
              <w:spacing w:after="0"/>
              <w:jc w:val="center"/>
              <w:rPr>
                <w:ins w:id="1843" w:author="Linhai He" w:date="2025-04-15T18:23:00Z"/>
                <w:rFonts w:ascii="Arial" w:hAnsi="Arial" w:cs="Arial"/>
                <w:sz w:val="18"/>
                <w:szCs w:val="18"/>
              </w:rPr>
            </w:pPr>
            <w:ins w:id="1844" w:author="Linhai He" w:date="2025-04-15T18:23:00Z">
              <w:r>
                <w:rPr>
                  <w:rFonts w:ascii="Arial" w:hAnsi="Arial" w:cs="Arial"/>
                  <w:sz w:val="18"/>
                  <w:szCs w:val="18"/>
                </w:rPr>
                <w:t>≤ 6425</w:t>
              </w:r>
            </w:ins>
          </w:p>
        </w:tc>
        <w:tc>
          <w:tcPr>
            <w:tcW w:w="1120" w:type="dxa"/>
            <w:noWrap/>
          </w:tcPr>
          <w:p w14:paraId="004976AA" w14:textId="77777777" w:rsidR="00B16979" w:rsidRDefault="00440279">
            <w:pPr>
              <w:tabs>
                <w:tab w:val="left" w:pos="3594"/>
              </w:tabs>
              <w:snapToGrid w:val="0"/>
              <w:spacing w:after="0"/>
              <w:jc w:val="center"/>
              <w:rPr>
                <w:ins w:id="1845" w:author="Linhai He" w:date="2025-04-15T18:23:00Z"/>
                <w:rFonts w:ascii="Arial" w:hAnsi="Arial" w:cs="Arial"/>
                <w:sz w:val="18"/>
                <w:szCs w:val="18"/>
              </w:rPr>
            </w:pPr>
            <w:ins w:id="1846" w:author="Linhai He" w:date="2025-04-15T18:23:00Z">
              <w:r>
                <w:rPr>
                  <w:rFonts w:ascii="Arial" w:hAnsi="Arial" w:cs="Arial"/>
                  <w:sz w:val="18"/>
                  <w:szCs w:val="18"/>
                </w:rPr>
                <w:t>238</w:t>
              </w:r>
            </w:ins>
          </w:p>
        </w:tc>
        <w:tc>
          <w:tcPr>
            <w:tcW w:w="1120" w:type="dxa"/>
            <w:noWrap/>
          </w:tcPr>
          <w:p w14:paraId="004976AB" w14:textId="77777777" w:rsidR="00B16979" w:rsidRDefault="00440279">
            <w:pPr>
              <w:tabs>
                <w:tab w:val="left" w:pos="3594"/>
              </w:tabs>
              <w:snapToGrid w:val="0"/>
              <w:spacing w:after="0"/>
              <w:jc w:val="center"/>
              <w:rPr>
                <w:ins w:id="1847" w:author="Linhai He" w:date="2025-04-15T18:23:00Z"/>
                <w:rFonts w:ascii="Arial" w:hAnsi="Arial" w:cs="Arial"/>
                <w:sz w:val="18"/>
                <w:szCs w:val="18"/>
              </w:rPr>
            </w:pPr>
            <w:ins w:id="1848" w:author="Linhai He" w:date="2025-04-15T18:23:00Z">
              <w:r>
                <w:rPr>
                  <w:rFonts w:ascii="Arial" w:hAnsi="Arial" w:cs="Arial"/>
                  <w:sz w:val="18"/>
                  <w:szCs w:val="18"/>
                </w:rPr>
                <w:t>≤ 29968</w:t>
              </w:r>
            </w:ins>
          </w:p>
        </w:tc>
      </w:tr>
      <w:tr w:rsidR="007A3862" w14:paraId="004976B5" w14:textId="77777777">
        <w:trPr>
          <w:trHeight w:val="300"/>
          <w:jc w:val="center"/>
          <w:ins w:id="1849" w:author="Linhai He" w:date="2025-04-15T18:23:00Z"/>
        </w:trPr>
        <w:tc>
          <w:tcPr>
            <w:tcW w:w="1120" w:type="dxa"/>
            <w:noWrap/>
          </w:tcPr>
          <w:p w14:paraId="004976AD" w14:textId="77777777" w:rsidR="00B16979" w:rsidRDefault="00440279">
            <w:pPr>
              <w:tabs>
                <w:tab w:val="left" w:pos="3594"/>
              </w:tabs>
              <w:snapToGrid w:val="0"/>
              <w:spacing w:after="0"/>
              <w:jc w:val="center"/>
              <w:rPr>
                <w:ins w:id="1850" w:author="Linhai He" w:date="2025-04-15T18:23:00Z"/>
                <w:rFonts w:ascii="Arial" w:hAnsi="Arial" w:cs="Arial"/>
                <w:sz w:val="18"/>
                <w:szCs w:val="18"/>
              </w:rPr>
            </w:pPr>
            <w:ins w:id="1851" w:author="Linhai He" w:date="2025-04-15T18:23:00Z">
              <w:r>
                <w:rPr>
                  <w:rFonts w:ascii="Arial" w:hAnsi="Arial" w:cs="Arial"/>
                  <w:sz w:val="18"/>
                  <w:szCs w:val="18"/>
                </w:rPr>
                <w:t>47</w:t>
              </w:r>
            </w:ins>
          </w:p>
        </w:tc>
        <w:tc>
          <w:tcPr>
            <w:tcW w:w="1120" w:type="dxa"/>
            <w:noWrap/>
          </w:tcPr>
          <w:p w14:paraId="004976AE" w14:textId="77777777" w:rsidR="00B16979" w:rsidRDefault="00440279">
            <w:pPr>
              <w:tabs>
                <w:tab w:val="left" w:pos="3594"/>
              </w:tabs>
              <w:snapToGrid w:val="0"/>
              <w:spacing w:after="0"/>
              <w:jc w:val="center"/>
              <w:rPr>
                <w:ins w:id="1852" w:author="Linhai He" w:date="2025-04-15T18:23:00Z"/>
                <w:rFonts w:ascii="Arial" w:hAnsi="Arial" w:cs="Arial"/>
                <w:sz w:val="18"/>
                <w:szCs w:val="18"/>
              </w:rPr>
            </w:pPr>
            <w:ins w:id="1853" w:author="Linhai He" w:date="2025-04-15T18:23:00Z">
              <w:r>
                <w:rPr>
                  <w:rFonts w:ascii="Arial" w:hAnsi="Arial" w:cs="Arial"/>
                  <w:sz w:val="18"/>
                  <w:szCs w:val="18"/>
                </w:rPr>
                <w:t>≤ 302</w:t>
              </w:r>
            </w:ins>
          </w:p>
        </w:tc>
        <w:tc>
          <w:tcPr>
            <w:tcW w:w="1120" w:type="dxa"/>
            <w:noWrap/>
          </w:tcPr>
          <w:p w14:paraId="004976AF" w14:textId="77777777" w:rsidR="00B16979" w:rsidRDefault="00440279">
            <w:pPr>
              <w:tabs>
                <w:tab w:val="left" w:pos="3594"/>
              </w:tabs>
              <w:snapToGrid w:val="0"/>
              <w:spacing w:after="0"/>
              <w:jc w:val="center"/>
              <w:rPr>
                <w:ins w:id="1854" w:author="Linhai He" w:date="2025-04-15T18:23:00Z"/>
                <w:rFonts w:ascii="Arial" w:hAnsi="Arial" w:cs="Arial"/>
                <w:sz w:val="18"/>
                <w:szCs w:val="18"/>
              </w:rPr>
            </w:pPr>
            <w:ins w:id="1855" w:author="Linhai He" w:date="2025-04-15T18:23:00Z">
              <w:r>
                <w:rPr>
                  <w:rFonts w:ascii="Arial" w:hAnsi="Arial" w:cs="Arial"/>
                  <w:sz w:val="18"/>
                  <w:szCs w:val="18"/>
                </w:rPr>
                <w:t>111</w:t>
              </w:r>
            </w:ins>
          </w:p>
        </w:tc>
        <w:tc>
          <w:tcPr>
            <w:tcW w:w="1120" w:type="dxa"/>
            <w:noWrap/>
          </w:tcPr>
          <w:p w14:paraId="004976B0" w14:textId="77777777" w:rsidR="00B16979" w:rsidRDefault="00440279">
            <w:pPr>
              <w:tabs>
                <w:tab w:val="left" w:pos="3594"/>
              </w:tabs>
              <w:snapToGrid w:val="0"/>
              <w:spacing w:after="0"/>
              <w:jc w:val="center"/>
              <w:rPr>
                <w:ins w:id="1856" w:author="Linhai He" w:date="2025-04-15T18:23:00Z"/>
                <w:rFonts w:ascii="Arial" w:hAnsi="Arial" w:cs="Arial"/>
                <w:sz w:val="18"/>
                <w:szCs w:val="18"/>
              </w:rPr>
            </w:pPr>
            <w:ins w:id="1857" w:author="Linhai He" w:date="2025-04-15T18:23:00Z">
              <w:r>
                <w:rPr>
                  <w:rFonts w:ascii="Arial" w:hAnsi="Arial" w:cs="Arial"/>
                  <w:sz w:val="18"/>
                  <w:szCs w:val="18"/>
                </w:rPr>
                <w:t>≤ 1411</w:t>
              </w:r>
            </w:ins>
          </w:p>
        </w:tc>
        <w:tc>
          <w:tcPr>
            <w:tcW w:w="1120" w:type="dxa"/>
            <w:noWrap/>
          </w:tcPr>
          <w:p w14:paraId="004976B1" w14:textId="77777777" w:rsidR="00B16979" w:rsidRDefault="00440279">
            <w:pPr>
              <w:tabs>
                <w:tab w:val="left" w:pos="3594"/>
              </w:tabs>
              <w:snapToGrid w:val="0"/>
              <w:spacing w:after="0"/>
              <w:jc w:val="center"/>
              <w:rPr>
                <w:ins w:id="1858" w:author="Linhai He" w:date="2025-04-15T18:23:00Z"/>
                <w:rFonts w:ascii="Arial" w:hAnsi="Arial" w:cs="Arial"/>
                <w:sz w:val="18"/>
                <w:szCs w:val="18"/>
              </w:rPr>
            </w:pPr>
            <w:ins w:id="1859" w:author="Linhai He" w:date="2025-04-15T18:23:00Z">
              <w:r>
                <w:rPr>
                  <w:rFonts w:ascii="Arial" w:hAnsi="Arial" w:cs="Arial"/>
                  <w:sz w:val="18"/>
                  <w:szCs w:val="18"/>
                </w:rPr>
                <w:t>175</w:t>
              </w:r>
            </w:ins>
          </w:p>
        </w:tc>
        <w:tc>
          <w:tcPr>
            <w:tcW w:w="1120" w:type="dxa"/>
            <w:noWrap/>
          </w:tcPr>
          <w:p w14:paraId="004976B2" w14:textId="77777777" w:rsidR="00B16979" w:rsidRDefault="00440279">
            <w:pPr>
              <w:tabs>
                <w:tab w:val="left" w:pos="3594"/>
              </w:tabs>
              <w:snapToGrid w:val="0"/>
              <w:spacing w:after="0"/>
              <w:jc w:val="center"/>
              <w:rPr>
                <w:ins w:id="1860" w:author="Linhai He" w:date="2025-04-15T18:23:00Z"/>
                <w:rFonts w:ascii="Arial" w:hAnsi="Arial" w:cs="Arial"/>
                <w:sz w:val="18"/>
                <w:szCs w:val="18"/>
              </w:rPr>
            </w:pPr>
            <w:ins w:id="1861" w:author="Linhai He" w:date="2025-04-15T18:23:00Z">
              <w:r>
                <w:rPr>
                  <w:rFonts w:ascii="Arial" w:hAnsi="Arial" w:cs="Arial"/>
                  <w:sz w:val="18"/>
                  <w:szCs w:val="18"/>
                </w:rPr>
                <w:t>≤ 6581</w:t>
              </w:r>
            </w:ins>
          </w:p>
        </w:tc>
        <w:tc>
          <w:tcPr>
            <w:tcW w:w="1120" w:type="dxa"/>
            <w:noWrap/>
          </w:tcPr>
          <w:p w14:paraId="004976B3" w14:textId="77777777" w:rsidR="00B16979" w:rsidRDefault="00440279">
            <w:pPr>
              <w:tabs>
                <w:tab w:val="left" w:pos="3594"/>
              </w:tabs>
              <w:snapToGrid w:val="0"/>
              <w:spacing w:after="0"/>
              <w:jc w:val="center"/>
              <w:rPr>
                <w:ins w:id="1862" w:author="Linhai He" w:date="2025-04-15T18:23:00Z"/>
                <w:rFonts w:ascii="Arial" w:hAnsi="Arial" w:cs="Arial"/>
                <w:sz w:val="18"/>
                <w:szCs w:val="18"/>
              </w:rPr>
            </w:pPr>
            <w:ins w:id="1863" w:author="Linhai He" w:date="2025-04-15T18:23:00Z">
              <w:r>
                <w:rPr>
                  <w:rFonts w:ascii="Arial" w:hAnsi="Arial" w:cs="Arial"/>
                  <w:sz w:val="18"/>
                  <w:szCs w:val="18"/>
                </w:rPr>
                <w:t>239</w:t>
              </w:r>
            </w:ins>
          </w:p>
        </w:tc>
        <w:tc>
          <w:tcPr>
            <w:tcW w:w="1120" w:type="dxa"/>
            <w:noWrap/>
          </w:tcPr>
          <w:p w14:paraId="004976B4" w14:textId="77777777" w:rsidR="00B16979" w:rsidRDefault="00440279">
            <w:pPr>
              <w:tabs>
                <w:tab w:val="left" w:pos="3594"/>
              </w:tabs>
              <w:snapToGrid w:val="0"/>
              <w:spacing w:after="0"/>
              <w:jc w:val="center"/>
              <w:rPr>
                <w:ins w:id="1864" w:author="Linhai He" w:date="2025-04-15T18:23:00Z"/>
                <w:rFonts w:ascii="Arial" w:hAnsi="Arial" w:cs="Arial"/>
                <w:sz w:val="18"/>
                <w:szCs w:val="18"/>
              </w:rPr>
            </w:pPr>
            <w:ins w:id="1865" w:author="Linhai He" w:date="2025-04-15T18:23:00Z">
              <w:r>
                <w:rPr>
                  <w:rFonts w:ascii="Arial" w:hAnsi="Arial" w:cs="Arial"/>
                  <w:sz w:val="18"/>
                  <w:szCs w:val="18"/>
                </w:rPr>
                <w:t>≤ 30698</w:t>
              </w:r>
            </w:ins>
          </w:p>
        </w:tc>
      </w:tr>
      <w:tr w:rsidR="007A3862" w14:paraId="004976BE" w14:textId="77777777">
        <w:trPr>
          <w:trHeight w:val="300"/>
          <w:jc w:val="center"/>
          <w:ins w:id="1866" w:author="Linhai He" w:date="2025-04-15T18:23:00Z"/>
        </w:trPr>
        <w:tc>
          <w:tcPr>
            <w:tcW w:w="1120" w:type="dxa"/>
            <w:noWrap/>
          </w:tcPr>
          <w:p w14:paraId="004976B6" w14:textId="77777777" w:rsidR="00B16979" w:rsidRDefault="00440279">
            <w:pPr>
              <w:tabs>
                <w:tab w:val="left" w:pos="3594"/>
              </w:tabs>
              <w:snapToGrid w:val="0"/>
              <w:spacing w:after="0"/>
              <w:jc w:val="center"/>
              <w:rPr>
                <w:ins w:id="1867" w:author="Linhai He" w:date="2025-04-15T18:23:00Z"/>
                <w:rFonts w:ascii="Arial" w:hAnsi="Arial" w:cs="Arial"/>
                <w:sz w:val="18"/>
                <w:szCs w:val="18"/>
              </w:rPr>
            </w:pPr>
            <w:ins w:id="1868" w:author="Linhai He" w:date="2025-04-15T18:23:00Z">
              <w:r>
                <w:rPr>
                  <w:rFonts w:ascii="Arial" w:hAnsi="Arial" w:cs="Arial"/>
                  <w:sz w:val="18"/>
                  <w:szCs w:val="18"/>
                </w:rPr>
                <w:t>48</w:t>
              </w:r>
            </w:ins>
          </w:p>
        </w:tc>
        <w:tc>
          <w:tcPr>
            <w:tcW w:w="1120" w:type="dxa"/>
            <w:noWrap/>
          </w:tcPr>
          <w:p w14:paraId="004976B7" w14:textId="77777777" w:rsidR="00B16979" w:rsidRDefault="00440279">
            <w:pPr>
              <w:tabs>
                <w:tab w:val="left" w:pos="3594"/>
              </w:tabs>
              <w:snapToGrid w:val="0"/>
              <w:spacing w:after="0"/>
              <w:jc w:val="center"/>
              <w:rPr>
                <w:ins w:id="1869" w:author="Linhai He" w:date="2025-04-15T18:23:00Z"/>
                <w:rFonts w:ascii="Arial" w:hAnsi="Arial" w:cs="Arial"/>
                <w:sz w:val="18"/>
                <w:szCs w:val="18"/>
              </w:rPr>
            </w:pPr>
            <w:ins w:id="1870" w:author="Linhai He" w:date="2025-04-15T18:23:00Z">
              <w:r>
                <w:rPr>
                  <w:rFonts w:ascii="Arial" w:hAnsi="Arial" w:cs="Arial"/>
                  <w:sz w:val="18"/>
                  <w:szCs w:val="18"/>
                </w:rPr>
                <w:t>≤ 310</w:t>
              </w:r>
            </w:ins>
          </w:p>
        </w:tc>
        <w:tc>
          <w:tcPr>
            <w:tcW w:w="1120" w:type="dxa"/>
            <w:noWrap/>
          </w:tcPr>
          <w:p w14:paraId="004976B8" w14:textId="77777777" w:rsidR="00B16979" w:rsidRDefault="00440279">
            <w:pPr>
              <w:tabs>
                <w:tab w:val="left" w:pos="3594"/>
              </w:tabs>
              <w:snapToGrid w:val="0"/>
              <w:spacing w:after="0"/>
              <w:jc w:val="center"/>
              <w:rPr>
                <w:ins w:id="1871" w:author="Linhai He" w:date="2025-04-15T18:23:00Z"/>
                <w:rFonts w:ascii="Arial" w:hAnsi="Arial" w:cs="Arial"/>
                <w:sz w:val="18"/>
                <w:szCs w:val="18"/>
              </w:rPr>
            </w:pPr>
            <w:ins w:id="1872" w:author="Linhai He" w:date="2025-04-15T18:23:00Z">
              <w:r>
                <w:rPr>
                  <w:rFonts w:ascii="Arial" w:hAnsi="Arial" w:cs="Arial"/>
                  <w:sz w:val="18"/>
                  <w:szCs w:val="18"/>
                </w:rPr>
                <w:t>112</w:t>
              </w:r>
            </w:ins>
          </w:p>
        </w:tc>
        <w:tc>
          <w:tcPr>
            <w:tcW w:w="1120" w:type="dxa"/>
            <w:noWrap/>
          </w:tcPr>
          <w:p w14:paraId="004976B9" w14:textId="77777777" w:rsidR="00B16979" w:rsidRDefault="00440279">
            <w:pPr>
              <w:tabs>
                <w:tab w:val="left" w:pos="3594"/>
              </w:tabs>
              <w:snapToGrid w:val="0"/>
              <w:spacing w:after="0"/>
              <w:jc w:val="center"/>
              <w:rPr>
                <w:ins w:id="1873" w:author="Linhai He" w:date="2025-04-15T18:23:00Z"/>
                <w:rFonts w:ascii="Arial" w:hAnsi="Arial" w:cs="Arial"/>
                <w:sz w:val="18"/>
                <w:szCs w:val="18"/>
              </w:rPr>
            </w:pPr>
            <w:ins w:id="1874" w:author="Linhai He" w:date="2025-04-15T18:23:00Z">
              <w:r>
                <w:rPr>
                  <w:rFonts w:ascii="Arial" w:hAnsi="Arial" w:cs="Arial"/>
                  <w:sz w:val="18"/>
                  <w:szCs w:val="18"/>
                </w:rPr>
                <w:t>≤ 1445</w:t>
              </w:r>
            </w:ins>
          </w:p>
        </w:tc>
        <w:tc>
          <w:tcPr>
            <w:tcW w:w="1120" w:type="dxa"/>
            <w:noWrap/>
          </w:tcPr>
          <w:p w14:paraId="004976BA" w14:textId="77777777" w:rsidR="00B16979" w:rsidRDefault="00440279">
            <w:pPr>
              <w:tabs>
                <w:tab w:val="left" w:pos="3594"/>
              </w:tabs>
              <w:snapToGrid w:val="0"/>
              <w:spacing w:after="0"/>
              <w:jc w:val="center"/>
              <w:rPr>
                <w:ins w:id="1875" w:author="Linhai He" w:date="2025-04-15T18:23:00Z"/>
                <w:rFonts w:ascii="Arial" w:hAnsi="Arial" w:cs="Arial"/>
                <w:sz w:val="18"/>
                <w:szCs w:val="18"/>
              </w:rPr>
            </w:pPr>
            <w:ins w:id="1876" w:author="Linhai He" w:date="2025-04-15T18:23:00Z">
              <w:r>
                <w:rPr>
                  <w:rFonts w:ascii="Arial" w:hAnsi="Arial" w:cs="Arial"/>
                  <w:sz w:val="18"/>
                  <w:szCs w:val="18"/>
                </w:rPr>
                <w:t>176</w:t>
              </w:r>
            </w:ins>
          </w:p>
        </w:tc>
        <w:tc>
          <w:tcPr>
            <w:tcW w:w="1120" w:type="dxa"/>
            <w:noWrap/>
          </w:tcPr>
          <w:p w14:paraId="004976BB" w14:textId="77777777" w:rsidR="00B16979" w:rsidRDefault="00440279">
            <w:pPr>
              <w:tabs>
                <w:tab w:val="left" w:pos="3594"/>
              </w:tabs>
              <w:snapToGrid w:val="0"/>
              <w:spacing w:after="0"/>
              <w:jc w:val="center"/>
              <w:rPr>
                <w:ins w:id="1877" w:author="Linhai He" w:date="2025-04-15T18:23:00Z"/>
                <w:rFonts w:ascii="Arial" w:hAnsi="Arial" w:cs="Arial"/>
                <w:sz w:val="18"/>
                <w:szCs w:val="18"/>
              </w:rPr>
            </w:pPr>
            <w:ins w:id="1878" w:author="Linhai He" w:date="2025-04-15T18:23:00Z">
              <w:r>
                <w:rPr>
                  <w:rFonts w:ascii="Arial" w:hAnsi="Arial" w:cs="Arial"/>
                  <w:sz w:val="18"/>
                  <w:szCs w:val="18"/>
                </w:rPr>
                <w:t>≤ 6742</w:t>
              </w:r>
            </w:ins>
          </w:p>
        </w:tc>
        <w:tc>
          <w:tcPr>
            <w:tcW w:w="1120" w:type="dxa"/>
            <w:noWrap/>
          </w:tcPr>
          <w:p w14:paraId="004976BC" w14:textId="77777777" w:rsidR="00B16979" w:rsidRDefault="00440279">
            <w:pPr>
              <w:tabs>
                <w:tab w:val="left" w:pos="3594"/>
              </w:tabs>
              <w:snapToGrid w:val="0"/>
              <w:spacing w:after="0"/>
              <w:jc w:val="center"/>
              <w:rPr>
                <w:ins w:id="1879" w:author="Linhai He" w:date="2025-04-15T18:23:00Z"/>
                <w:rFonts w:ascii="Arial" w:hAnsi="Arial" w:cs="Arial"/>
                <w:sz w:val="18"/>
                <w:szCs w:val="18"/>
              </w:rPr>
            </w:pPr>
            <w:ins w:id="1880" w:author="Linhai He" w:date="2025-04-15T18:23:00Z">
              <w:r>
                <w:rPr>
                  <w:rFonts w:ascii="Arial" w:hAnsi="Arial" w:cs="Arial"/>
                  <w:sz w:val="18"/>
                  <w:szCs w:val="18"/>
                </w:rPr>
                <w:t>240</w:t>
              </w:r>
            </w:ins>
          </w:p>
        </w:tc>
        <w:tc>
          <w:tcPr>
            <w:tcW w:w="1120" w:type="dxa"/>
            <w:noWrap/>
          </w:tcPr>
          <w:p w14:paraId="004976BD" w14:textId="77777777" w:rsidR="00B16979" w:rsidRDefault="00440279">
            <w:pPr>
              <w:tabs>
                <w:tab w:val="left" w:pos="3594"/>
              </w:tabs>
              <w:snapToGrid w:val="0"/>
              <w:spacing w:after="0"/>
              <w:jc w:val="center"/>
              <w:rPr>
                <w:ins w:id="1881" w:author="Linhai He" w:date="2025-04-15T18:23:00Z"/>
                <w:rFonts w:ascii="Arial" w:hAnsi="Arial" w:cs="Arial"/>
                <w:sz w:val="18"/>
                <w:szCs w:val="18"/>
              </w:rPr>
            </w:pPr>
            <w:ins w:id="1882" w:author="Linhai He" w:date="2025-04-15T18:23:00Z">
              <w:r>
                <w:rPr>
                  <w:rFonts w:ascii="Arial" w:hAnsi="Arial" w:cs="Arial"/>
                  <w:sz w:val="18"/>
                  <w:szCs w:val="18"/>
                </w:rPr>
                <w:t>≤ 31446</w:t>
              </w:r>
            </w:ins>
          </w:p>
        </w:tc>
      </w:tr>
      <w:tr w:rsidR="007A3862" w14:paraId="004976C7" w14:textId="77777777">
        <w:trPr>
          <w:trHeight w:val="300"/>
          <w:jc w:val="center"/>
          <w:ins w:id="1883" w:author="Linhai He" w:date="2025-04-15T18:23:00Z"/>
        </w:trPr>
        <w:tc>
          <w:tcPr>
            <w:tcW w:w="1120" w:type="dxa"/>
            <w:noWrap/>
          </w:tcPr>
          <w:p w14:paraId="004976BF" w14:textId="77777777" w:rsidR="00B16979" w:rsidRDefault="00440279">
            <w:pPr>
              <w:tabs>
                <w:tab w:val="left" w:pos="3594"/>
              </w:tabs>
              <w:snapToGrid w:val="0"/>
              <w:spacing w:after="0"/>
              <w:jc w:val="center"/>
              <w:rPr>
                <w:ins w:id="1884" w:author="Linhai He" w:date="2025-04-15T18:23:00Z"/>
                <w:rFonts w:ascii="Arial" w:hAnsi="Arial" w:cs="Arial"/>
                <w:sz w:val="18"/>
                <w:szCs w:val="18"/>
              </w:rPr>
            </w:pPr>
            <w:ins w:id="1885" w:author="Linhai He" w:date="2025-04-15T18:23:00Z">
              <w:r>
                <w:rPr>
                  <w:rFonts w:ascii="Arial" w:hAnsi="Arial" w:cs="Arial"/>
                  <w:sz w:val="18"/>
                  <w:szCs w:val="18"/>
                </w:rPr>
                <w:t>49</w:t>
              </w:r>
            </w:ins>
          </w:p>
        </w:tc>
        <w:tc>
          <w:tcPr>
            <w:tcW w:w="1120" w:type="dxa"/>
            <w:noWrap/>
          </w:tcPr>
          <w:p w14:paraId="004976C0" w14:textId="77777777" w:rsidR="00B16979" w:rsidRDefault="00440279">
            <w:pPr>
              <w:tabs>
                <w:tab w:val="left" w:pos="3594"/>
              </w:tabs>
              <w:snapToGrid w:val="0"/>
              <w:spacing w:after="0"/>
              <w:jc w:val="center"/>
              <w:rPr>
                <w:ins w:id="1886" w:author="Linhai He" w:date="2025-04-15T18:23:00Z"/>
                <w:rFonts w:ascii="Arial" w:hAnsi="Arial" w:cs="Arial"/>
                <w:sz w:val="18"/>
                <w:szCs w:val="18"/>
              </w:rPr>
            </w:pPr>
            <w:ins w:id="1887" w:author="Linhai He" w:date="2025-04-15T18:23:00Z">
              <w:r>
                <w:rPr>
                  <w:rFonts w:ascii="Arial" w:hAnsi="Arial" w:cs="Arial"/>
                  <w:sz w:val="18"/>
                  <w:szCs w:val="18"/>
                </w:rPr>
                <w:t>≤ 317</w:t>
              </w:r>
            </w:ins>
          </w:p>
        </w:tc>
        <w:tc>
          <w:tcPr>
            <w:tcW w:w="1120" w:type="dxa"/>
            <w:noWrap/>
          </w:tcPr>
          <w:p w14:paraId="004976C1" w14:textId="77777777" w:rsidR="00B16979" w:rsidRDefault="00440279">
            <w:pPr>
              <w:tabs>
                <w:tab w:val="left" w:pos="3594"/>
              </w:tabs>
              <w:snapToGrid w:val="0"/>
              <w:spacing w:after="0"/>
              <w:jc w:val="center"/>
              <w:rPr>
                <w:ins w:id="1888" w:author="Linhai He" w:date="2025-04-15T18:23:00Z"/>
                <w:rFonts w:ascii="Arial" w:hAnsi="Arial" w:cs="Arial"/>
                <w:sz w:val="18"/>
                <w:szCs w:val="18"/>
              </w:rPr>
            </w:pPr>
            <w:ins w:id="1889" w:author="Linhai He" w:date="2025-04-15T18:23:00Z">
              <w:r>
                <w:rPr>
                  <w:rFonts w:ascii="Arial" w:hAnsi="Arial" w:cs="Arial"/>
                  <w:sz w:val="18"/>
                  <w:szCs w:val="18"/>
                </w:rPr>
                <w:t>113</w:t>
              </w:r>
            </w:ins>
          </w:p>
        </w:tc>
        <w:tc>
          <w:tcPr>
            <w:tcW w:w="1120" w:type="dxa"/>
            <w:noWrap/>
          </w:tcPr>
          <w:p w14:paraId="004976C2" w14:textId="77777777" w:rsidR="00B16979" w:rsidRDefault="00440279">
            <w:pPr>
              <w:tabs>
                <w:tab w:val="left" w:pos="3594"/>
              </w:tabs>
              <w:snapToGrid w:val="0"/>
              <w:spacing w:after="0"/>
              <w:jc w:val="center"/>
              <w:rPr>
                <w:ins w:id="1890" w:author="Linhai He" w:date="2025-04-15T18:23:00Z"/>
                <w:rFonts w:ascii="Arial" w:hAnsi="Arial" w:cs="Arial"/>
                <w:sz w:val="18"/>
                <w:szCs w:val="18"/>
              </w:rPr>
            </w:pPr>
            <w:ins w:id="1891" w:author="Linhai He" w:date="2025-04-15T18:23:00Z">
              <w:r>
                <w:rPr>
                  <w:rFonts w:ascii="Arial" w:hAnsi="Arial" w:cs="Arial"/>
                  <w:sz w:val="18"/>
                  <w:szCs w:val="18"/>
                </w:rPr>
                <w:t>≤ 1480</w:t>
              </w:r>
            </w:ins>
          </w:p>
        </w:tc>
        <w:tc>
          <w:tcPr>
            <w:tcW w:w="1120" w:type="dxa"/>
            <w:noWrap/>
          </w:tcPr>
          <w:p w14:paraId="004976C3" w14:textId="77777777" w:rsidR="00B16979" w:rsidRDefault="00440279">
            <w:pPr>
              <w:tabs>
                <w:tab w:val="left" w:pos="3594"/>
              </w:tabs>
              <w:snapToGrid w:val="0"/>
              <w:spacing w:after="0"/>
              <w:jc w:val="center"/>
              <w:rPr>
                <w:ins w:id="1892" w:author="Linhai He" w:date="2025-04-15T18:23:00Z"/>
                <w:rFonts w:ascii="Arial" w:hAnsi="Arial" w:cs="Arial"/>
                <w:sz w:val="18"/>
                <w:szCs w:val="18"/>
              </w:rPr>
            </w:pPr>
            <w:ins w:id="1893" w:author="Linhai He" w:date="2025-04-15T18:23:00Z">
              <w:r>
                <w:rPr>
                  <w:rFonts w:ascii="Arial" w:hAnsi="Arial" w:cs="Arial"/>
                  <w:sz w:val="18"/>
                  <w:szCs w:val="18"/>
                </w:rPr>
                <w:t>177</w:t>
              </w:r>
            </w:ins>
          </w:p>
        </w:tc>
        <w:tc>
          <w:tcPr>
            <w:tcW w:w="1120" w:type="dxa"/>
            <w:noWrap/>
          </w:tcPr>
          <w:p w14:paraId="004976C4" w14:textId="77777777" w:rsidR="00B16979" w:rsidRDefault="00440279">
            <w:pPr>
              <w:tabs>
                <w:tab w:val="left" w:pos="3594"/>
              </w:tabs>
              <w:snapToGrid w:val="0"/>
              <w:spacing w:after="0"/>
              <w:jc w:val="center"/>
              <w:rPr>
                <w:ins w:id="1894" w:author="Linhai He" w:date="2025-04-15T18:23:00Z"/>
                <w:rFonts w:ascii="Arial" w:hAnsi="Arial" w:cs="Arial"/>
                <w:sz w:val="18"/>
                <w:szCs w:val="18"/>
              </w:rPr>
            </w:pPr>
            <w:ins w:id="1895" w:author="Linhai He" w:date="2025-04-15T18:23:00Z">
              <w:r>
                <w:rPr>
                  <w:rFonts w:ascii="Arial" w:hAnsi="Arial" w:cs="Arial"/>
                  <w:sz w:val="18"/>
                  <w:szCs w:val="18"/>
                </w:rPr>
                <w:t>≤ 6906</w:t>
              </w:r>
            </w:ins>
          </w:p>
        </w:tc>
        <w:tc>
          <w:tcPr>
            <w:tcW w:w="1120" w:type="dxa"/>
            <w:noWrap/>
          </w:tcPr>
          <w:p w14:paraId="004976C5" w14:textId="77777777" w:rsidR="00B16979" w:rsidRDefault="00440279">
            <w:pPr>
              <w:tabs>
                <w:tab w:val="left" w:pos="3594"/>
              </w:tabs>
              <w:snapToGrid w:val="0"/>
              <w:spacing w:after="0"/>
              <w:jc w:val="center"/>
              <w:rPr>
                <w:ins w:id="1896" w:author="Linhai He" w:date="2025-04-15T18:23:00Z"/>
                <w:rFonts w:ascii="Arial" w:hAnsi="Arial" w:cs="Arial"/>
                <w:sz w:val="18"/>
                <w:szCs w:val="18"/>
              </w:rPr>
            </w:pPr>
            <w:ins w:id="1897" w:author="Linhai He" w:date="2025-04-15T18:23:00Z">
              <w:r>
                <w:rPr>
                  <w:rFonts w:ascii="Arial" w:hAnsi="Arial" w:cs="Arial"/>
                  <w:sz w:val="18"/>
                  <w:szCs w:val="18"/>
                </w:rPr>
                <w:t>241</w:t>
              </w:r>
            </w:ins>
          </w:p>
        </w:tc>
        <w:tc>
          <w:tcPr>
            <w:tcW w:w="1120" w:type="dxa"/>
            <w:noWrap/>
          </w:tcPr>
          <w:p w14:paraId="004976C6" w14:textId="77777777" w:rsidR="00B16979" w:rsidRDefault="00440279">
            <w:pPr>
              <w:tabs>
                <w:tab w:val="left" w:pos="3594"/>
              </w:tabs>
              <w:snapToGrid w:val="0"/>
              <w:spacing w:after="0"/>
              <w:jc w:val="center"/>
              <w:rPr>
                <w:ins w:id="1898" w:author="Linhai He" w:date="2025-04-15T18:23:00Z"/>
                <w:rFonts w:ascii="Arial" w:hAnsi="Arial" w:cs="Arial"/>
                <w:sz w:val="18"/>
                <w:szCs w:val="18"/>
              </w:rPr>
            </w:pPr>
            <w:ins w:id="1899" w:author="Linhai He" w:date="2025-04-15T18:23:00Z">
              <w:r>
                <w:rPr>
                  <w:rFonts w:ascii="Arial" w:hAnsi="Arial" w:cs="Arial"/>
                  <w:sz w:val="18"/>
                  <w:szCs w:val="18"/>
                </w:rPr>
                <w:t>≤ 32211</w:t>
              </w:r>
            </w:ins>
          </w:p>
        </w:tc>
      </w:tr>
      <w:tr w:rsidR="007A3862" w14:paraId="004976D0" w14:textId="77777777">
        <w:trPr>
          <w:trHeight w:val="300"/>
          <w:jc w:val="center"/>
          <w:ins w:id="1900" w:author="Linhai He" w:date="2025-04-15T18:23:00Z"/>
        </w:trPr>
        <w:tc>
          <w:tcPr>
            <w:tcW w:w="1120" w:type="dxa"/>
            <w:noWrap/>
          </w:tcPr>
          <w:p w14:paraId="004976C8" w14:textId="77777777" w:rsidR="00B16979" w:rsidRDefault="00440279">
            <w:pPr>
              <w:tabs>
                <w:tab w:val="left" w:pos="3594"/>
              </w:tabs>
              <w:snapToGrid w:val="0"/>
              <w:spacing w:after="0"/>
              <w:jc w:val="center"/>
              <w:rPr>
                <w:ins w:id="1901" w:author="Linhai He" w:date="2025-04-15T18:23:00Z"/>
                <w:rFonts w:ascii="Arial" w:hAnsi="Arial" w:cs="Arial"/>
                <w:sz w:val="18"/>
                <w:szCs w:val="18"/>
              </w:rPr>
            </w:pPr>
            <w:ins w:id="1902" w:author="Linhai He" w:date="2025-04-15T18:23:00Z">
              <w:r>
                <w:rPr>
                  <w:rFonts w:ascii="Arial" w:hAnsi="Arial" w:cs="Arial"/>
                  <w:sz w:val="18"/>
                  <w:szCs w:val="18"/>
                </w:rPr>
                <w:t>50</w:t>
              </w:r>
            </w:ins>
          </w:p>
        </w:tc>
        <w:tc>
          <w:tcPr>
            <w:tcW w:w="1120" w:type="dxa"/>
            <w:noWrap/>
          </w:tcPr>
          <w:p w14:paraId="004976C9" w14:textId="77777777" w:rsidR="00B16979" w:rsidRDefault="00440279">
            <w:pPr>
              <w:tabs>
                <w:tab w:val="left" w:pos="3594"/>
              </w:tabs>
              <w:snapToGrid w:val="0"/>
              <w:spacing w:after="0"/>
              <w:jc w:val="center"/>
              <w:rPr>
                <w:ins w:id="1903" w:author="Linhai He" w:date="2025-04-15T18:23:00Z"/>
                <w:rFonts w:ascii="Arial" w:hAnsi="Arial" w:cs="Arial"/>
                <w:sz w:val="18"/>
                <w:szCs w:val="18"/>
              </w:rPr>
            </w:pPr>
            <w:ins w:id="1904" w:author="Linhai He" w:date="2025-04-15T18:23:00Z">
              <w:r>
                <w:rPr>
                  <w:rFonts w:ascii="Arial" w:hAnsi="Arial" w:cs="Arial"/>
                  <w:sz w:val="18"/>
                  <w:szCs w:val="18"/>
                </w:rPr>
                <w:t>≤ 325</w:t>
              </w:r>
            </w:ins>
          </w:p>
        </w:tc>
        <w:tc>
          <w:tcPr>
            <w:tcW w:w="1120" w:type="dxa"/>
            <w:noWrap/>
          </w:tcPr>
          <w:p w14:paraId="004976CA" w14:textId="77777777" w:rsidR="00B16979" w:rsidRDefault="00440279">
            <w:pPr>
              <w:tabs>
                <w:tab w:val="left" w:pos="3594"/>
              </w:tabs>
              <w:snapToGrid w:val="0"/>
              <w:spacing w:after="0"/>
              <w:jc w:val="center"/>
              <w:rPr>
                <w:ins w:id="1905" w:author="Linhai He" w:date="2025-04-15T18:23:00Z"/>
                <w:rFonts w:ascii="Arial" w:hAnsi="Arial" w:cs="Arial"/>
                <w:sz w:val="18"/>
                <w:szCs w:val="18"/>
              </w:rPr>
            </w:pPr>
            <w:ins w:id="1906" w:author="Linhai He" w:date="2025-04-15T18:23:00Z">
              <w:r>
                <w:rPr>
                  <w:rFonts w:ascii="Arial" w:hAnsi="Arial" w:cs="Arial"/>
                  <w:sz w:val="18"/>
                  <w:szCs w:val="18"/>
                </w:rPr>
                <w:t>114</w:t>
              </w:r>
            </w:ins>
          </w:p>
        </w:tc>
        <w:tc>
          <w:tcPr>
            <w:tcW w:w="1120" w:type="dxa"/>
            <w:noWrap/>
          </w:tcPr>
          <w:p w14:paraId="004976CB" w14:textId="77777777" w:rsidR="00B16979" w:rsidRDefault="00440279">
            <w:pPr>
              <w:tabs>
                <w:tab w:val="left" w:pos="3594"/>
              </w:tabs>
              <w:snapToGrid w:val="0"/>
              <w:spacing w:after="0"/>
              <w:jc w:val="center"/>
              <w:rPr>
                <w:ins w:id="1907" w:author="Linhai He" w:date="2025-04-15T18:23:00Z"/>
                <w:rFonts w:ascii="Arial" w:hAnsi="Arial" w:cs="Arial"/>
                <w:sz w:val="18"/>
                <w:szCs w:val="18"/>
              </w:rPr>
            </w:pPr>
            <w:ins w:id="1908" w:author="Linhai He" w:date="2025-04-15T18:23:00Z">
              <w:r>
                <w:rPr>
                  <w:rFonts w:ascii="Arial" w:hAnsi="Arial" w:cs="Arial"/>
                  <w:sz w:val="18"/>
                  <w:szCs w:val="18"/>
                </w:rPr>
                <w:t>≤ 1517</w:t>
              </w:r>
            </w:ins>
          </w:p>
        </w:tc>
        <w:tc>
          <w:tcPr>
            <w:tcW w:w="1120" w:type="dxa"/>
            <w:noWrap/>
          </w:tcPr>
          <w:p w14:paraId="004976CC" w14:textId="77777777" w:rsidR="00B16979" w:rsidRDefault="00440279">
            <w:pPr>
              <w:tabs>
                <w:tab w:val="left" w:pos="3594"/>
              </w:tabs>
              <w:snapToGrid w:val="0"/>
              <w:spacing w:after="0"/>
              <w:jc w:val="center"/>
              <w:rPr>
                <w:ins w:id="1909" w:author="Linhai He" w:date="2025-04-15T18:23:00Z"/>
                <w:rFonts w:ascii="Arial" w:hAnsi="Arial" w:cs="Arial"/>
                <w:sz w:val="18"/>
                <w:szCs w:val="18"/>
              </w:rPr>
            </w:pPr>
            <w:ins w:id="1910" w:author="Linhai He" w:date="2025-04-15T18:23:00Z">
              <w:r>
                <w:rPr>
                  <w:rFonts w:ascii="Arial" w:hAnsi="Arial" w:cs="Arial"/>
                  <w:sz w:val="18"/>
                  <w:szCs w:val="18"/>
                </w:rPr>
                <w:t>178</w:t>
              </w:r>
            </w:ins>
          </w:p>
        </w:tc>
        <w:tc>
          <w:tcPr>
            <w:tcW w:w="1120" w:type="dxa"/>
            <w:noWrap/>
          </w:tcPr>
          <w:p w14:paraId="004976CD" w14:textId="77777777" w:rsidR="00B16979" w:rsidRDefault="00440279">
            <w:pPr>
              <w:tabs>
                <w:tab w:val="left" w:pos="3594"/>
              </w:tabs>
              <w:snapToGrid w:val="0"/>
              <w:spacing w:after="0"/>
              <w:jc w:val="center"/>
              <w:rPr>
                <w:ins w:id="1911" w:author="Linhai He" w:date="2025-04-15T18:23:00Z"/>
                <w:rFonts w:ascii="Arial" w:hAnsi="Arial" w:cs="Arial"/>
                <w:sz w:val="18"/>
                <w:szCs w:val="18"/>
              </w:rPr>
            </w:pPr>
            <w:ins w:id="1912" w:author="Linhai He" w:date="2025-04-15T18:23:00Z">
              <w:r>
                <w:rPr>
                  <w:rFonts w:ascii="Arial" w:hAnsi="Arial" w:cs="Arial"/>
                  <w:sz w:val="18"/>
                  <w:szCs w:val="18"/>
                </w:rPr>
                <w:t>≤ 7074</w:t>
              </w:r>
            </w:ins>
          </w:p>
        </w:tc>
        <w:tc>
          <w:tcPr>
            <w:tcW w:w="1120" w:type="dxa"/>
            <w:noWrap/>
          </w:tcPr>
          <w:p w14:paraId="004976CE" w14:textId="77777777" w:rsidR="00B16979" w:rsidRDefault="00440279">
            <w:pPr>
              <w:tabs>
                <w:tab w:val="left" w:pos="3594"/>
              </w:tabs>
              <w:snapToGrid w:val="0"/>
              <w:spacing w:after="0"/>
              <w:jc w:val="center"/>
              <w:rPr>
                <w:ins w:id="1913" w:author="Linhai He" w:date="2025-04-15T18:23:00Z"/>
                <w:rFonts w:ascii="Arial" w:hAnsi="Arial" w:cs="Arial"/>
                <w:sz w:val="18"/>
                <w:szCs w:val="18"/>
              </w:rPr>
            </w:pPr>
            <w:ins w:id="1914" w:author="Linhai He" w:date="2025-04-15T18:23:00Z">
              <w:r>
                <w:rPr>
                  <w:rFonts w:ascii="Arial" w:hAnsi="Arial" w:cs="Arial"/>
                  <w:sz w:val="18"/>
                  <w:szCs w:val="18"/>
                </w:rPr>
                <w:t>242</w:t>
              </w:r>
            </w:ins>
          </w:p>
        </w:tc>
        <w:tc>
          <w:tcPr>
            <w:tcW w:w="1120" w:type="dxa"/>
            <w:noWrap/>
          </w:tcPr>
          <w:p w14:paraId="004976CF" w14:textId="77777777" w:rsidR="00B16979" w:rsidRDefault="00440279">
            <w:pPr>
              <w:tabs>
                <w:tab w:val="left" w:pos="3594"/>
              </w:tabs>
              <w:snapToGrid w:val="0"/>
              <w:spacing w:after="0"/>
              <w:jc w:val="center"/>
              <w:rPr>
                <w:ins w:id="1915" w:author="Linhai He" w:date="2025-04-15T18:23:00Z"/>
                <w:rFonts w:ascii="Arial" w:hAnsi="Arial" w:cs="Arial"/>
                <w:sz w:val="18"/>
                <w:szCs w:val="18"/>
              </w:rPr>
            </w:pPr>
            <w:ins w:id="1916" w:author="Linhai He" w:date="2025-04-15T18:23:00Z">
              <w:r>
                <w:rPr>
                  <w:rFonts w:ascii="Arial" w:hAnsi="Arial" w:cs="Arial"/>
                  <w:sz w:val="18"/>
                  <w:szCs w:val="18"/>
                </w:rPr>
                <w:t>≤ 32996</w:t>
              </w:r>
            </w:ins>
          </w:p>
        </w:tc>
      </w:tr>
      <w:tr w:rsidR="007A3862" w14:paraId="004976D9" w14:textId="77777777">
        <w:trPr>
          <w:trHeight w:val="300"/>
          <w:jc w:val="center"/>
          <w:ins w:id="1917" w:author="Linhai He" w:date="2025-04-15T18:23:00Z"/>
        </w:trPr>
        <w:tc>
          <w:tcPr>
            <w:tcW w:w="1120" w:type="dxa"/>
            <w:noWrap/>
          </w:tcPr>
          <w:p w14:paraId="004976D1" w14:textId="77777777" w:rsidR="00B16979" w:rsidRDefault="00440279">
            <w:pPr>
              <w:tabs>
                <w:tab w:val="left" w:pos="3594"/>
              </w:tabs>
              <w:snapToGrid w:val="0"/>
              <w:spacing w:after="0"/>
              <w:jc w:val="center"/>
              <w:rPr>
                <w:ins w:id="1918" w:author="Linhai He" w:date="2025-04-15T18:23:00Z"/>
                <w:rFonts w:ascii="Arial" w:hAnsi="Arial" w:cs="Arial"/>
                <w:sz w:val="18"/>
                <w:szCs w:val="18"/>
              </w:rPr>
            </w:pPr>
            <w:ins w:id="1919" w:author="Linhai He" w:date="2025-04-15T18:23:00Z">
              <w:r>
                <w:rPr>
                  <w:rFonts w:ascii="Arial" w:hAnsi="Arial" w:cs="Arial"/>
                  <w:sz w:val="18"/>
                  <w:szCs w:val="18"/>
                </w:rPr>
                <w:t>51</w:t>
              </w:r>
            </w:ins>
          </w:p>
        </w:tc>
        <w:tc>
          <w:tcPr>
            <w:tcW w:w="1120" w:type="dxa"/>
            <w:noWrap/>
          </w:tcPr>
          <w:p w14:paraId="004976D2" w14:textId="77777777" w:rsidR="00B16979" w:rsidRDefault="00440279">
            <w:pPr>
              <w:tabs>
                <w:tab w:val="left" w:pos="3594"/>
              </w:tabs>
              <w:snapToGrid w:val="0"/>
              <w:spacing w:after="0"/>
              <w:jc w:val="center"/>
              <w:rPr>
                <w:ins w:id="1920" w:author="Linhai He" w:date="2025-04-15T18:23:00Z"/>
                <w:rFonts w:ascii="Arial" w:hAnsi="Arial" w:cs="Arial"/>
                <w:sz w:val="18"/>
                <w:szCs w:val="18"/>
              </w:rPr>
            </w:pPr>
            <w:ins w:id="1921" w:author="Linhai He" w:date="2025-04-15T18:23:00Z">
              <w:r>
                <w:rPr>
                  <w:rFonts w:ascii="Arial" w:hAnsi="Arial" w:cs="Arial"/>
                  <w:sz w:val="18"/>
                  <w:szCs w:val="18"/>
                </w:rPr>
                <w:t>≤ 333</w:t>
              </w:r>
            </w:ins>
          </w:p>
        </w:tc>
        <w:tc>
          <w:tcPr>
            <w:tcW w:w="1120" w:type="dxa"/>
            <w:noWrap/>
          </w:tcPr>
          <w:p w14:paraId="004976D3" w14:textId="77777777" w:rsidR="00B16979" w:rsidRDefault="00440279">
            <w:pPr>
              <w:tabs>
                <w:tab w:val="left" w:pos="3594"/>
              </w:tabs>
              <w:snapToGrid w:val="0"/>
              <w:spacing w:after="0"/>
              <w:jc w:val="center"/>
              <w:rPr>
                <w:ins w:id="1922" w:author="Linhai He" w:date="2025-04-15T18:23:00Z"/>
                <w:rFonts w:ascii="Arial" w:hAnsi="Arial" w:cs="Arial"/>
                <w:sz w:val="18"/>
                <w:szCs w:val="18"/>
              </w:rPr>
            </w:pPr>
            <w:ins w:id="1923" w:author="Linhai He" w:date="2025-04-15T18:23:00Z">
              <w:r>
                <w:rPr>
                  <w:rFonts w:ascii="Arial" w:hAnsi="Arial" w:cs="Arial"/>
                  <w:sz w:val="18"/>
                  <w:szCs w:val="18"/>
                </w:rPr>
                <w:t>115</w:t>
              </w:r>
            </w:ins>
          </w:p>
        </w:tc>
        <w:tc>
          <w:tcPr>
            <w:tcW w:w="1120" w:type="dxa"/>
            <w:noWrap/>
          </w:tcPr>
          <w:p w14:paraId="004976D4" w14:textId="77777777" w:rsidR="00B16979" w:rsidRDefault="00440279">
            <w:pPr>
              <w:tabs>
                <w:tab w:val="left" w:pos="3594"/>
              </w:tabs>
              <w:snapToGrid w:val="0"/>
              <w:spacing w:after="0"/>
              <w:jc w:val="center"/>
              <w:rPr>
                <w:ins w:id="1924" w:author="Linhai He" w:date="2025-04-15T18:23:00Z"/>
                <w:rFonts w:ascii="Arial" w:hAnsi="Arial" w:cs="Arial"/>
                <w:sz w:val="18"/>
                <w:szCs w:val="18"/>
              </w:rPr>
            </w:pPr>
            <w:ins w:id="1925" w:author="Linhai He" w:date="2025-04-15T18:23:00Z">
              <w:r>
                <w:rPr>
                  <w:rFonts w:ascii="Arial" w:hAnsi="Arial" w:cs="Arial"/>
                  <w:sz w:val="18"/>
                  <w:szCs w:val="18"/>
                </w:rPr>
                <w:t>≤ 1553</w:t>
              </w:r>
            </w:ins>
          </w:p>
        </w:tc>
        <w:tc>
          <w:tcPr>
            <w:tcW w:w="1120" w:type="dxa"/>
            <w:noWrap/>
          </w:tcPr>
          <w:p w14:paraId="004976D5" w14:textId="77777777" w:rsidR="00B16979" w:rsidRDefault="00440279">
            <w:pPr>
              <w:tabs>
                <w:tab w:val="left" w:pos="3594"/>
              </w:tabs>
              <w:snapToGrid w:val="0"/>
              <w:spacing w:after="0"/>
              <w:jc w:val="center"/>
              <w:rPr>
                <w:ins w:id="1926" w:author="Linhai He" w:date="2025-04-15T18:23:00Z"/>
                <w:rFonts w:ascii="Arial" w:hAnsi="Arial" w:cs="Arial"/>
                <w:sz w:val="18"/>
                <w:szCs w:val="18"/>
              </w:rPr>
            </w:pPr>
            <w:ins w:id="1927" w:author="Linhai He" w:date="2025-04-15T18:23:00Z">
              <w:r>
                <w:rPr>
                  <w:rFonts w:ascii="Arial" w:hAnsi="Arial" w:cs="Arial"/>
                  <w:sz w:val="18"/>
                  <w:szCs w:val="18"/>
                </w:rPr>
                <w:t>179</w:t>
              </w:r>
            </w:ins>
          </w:p>
        </w:tc>
        <w:tc>
          <w:tcPr>
            <w:tcW w:w="1120" w:type="dxa"/>
            <w:noWrap/>
          </w:tcPr>
          <w:p w14:paraId="004976D6" w14:textId="77777777" w:rsidR="00B16979" w:rsidRDefault="00440279">
            <w:pPr>
              <w:tabs>
                <w:tab w:val="left" w:pos="3594"/>
              </w:tabs>
              <w:snapToGrid w:val="0"/>
              <w:spacing w:after="0"/>
              <w:jc w:val="center"/>
              <w:rPr>
                <w:ins w:id="1928" w:author="Linhai He" w:date="2025-04-15T18:23:00Z"/>
                <w:rFonts w:ascii="Arial" w:hAnsi="Arial" w:cs="Arial"/>
                <w:sz w:val="18"/>
                <w:szCs w:val="18"/>
              </w:rPr>
            </w:pPr>
            <w:ins w:id="1929" w:author="Linhai He" w:date="2025-04-15T18:23:00Z">
              <w:r>
                <w:rPr>
                  <w:rFonts w:ascii="Arial" w:hAnsi="Arial" w:cs="Arial"/>
                  <w:sz w:val="18"/>
                  <w:szCs w:val="18"/>
                </w:rPr>
                <w:t>≤ 7246</w:t>
              </w:r>
            </w:ins>
          </w:p>
        </w:tc>
        <w:tc>
          <w:tcPr>
            <w:tcW w:w="1120" w:type="dxa"/>
            <w:noWrap/>
          </w:tcPr>
          <w:p w14:paraId="004976D7" w14:textId="77777777" w:rsidR="00B16979" w:rsidRDefault="00440279">
            <w:pPr>
              <w:tabs>
                <w:tab w:val="left" w:pos="3594"/>
              </w:tabs>
              <w:snapToGrid w:val="0"/>
              <w:spacing w:after="0"/>
              <w:jc w:val="center"/>
              <w:rPr>
                <w:ins w:id="1930" w:author="Linhai He" w:date="2025-04-15T18:23:00Z"/>
                <w:rFonts w:ascii="Arial" w:hAnsi="Arial" w:cs="Arial"/>
                <w:sz w:val="18"/>
                <w:szCs w:val="18"/>
              </w:rPr>
            </w:pPr>
            <w:ins w:id="1931" w:author="Linhai He" w:date="2025-04-15T18:23:00Z">
              <w:r>
                <w:rPr>
                  <w:rFonts w:ascii="Arial" w:hAnsi="Arial" w:cs="Arial"/>
                  <w:sz w:val="18"/>
                  <w:szCs w:val="18"/>
                </w:rPr>
                <w:t>243</w:t>
              </w:r>
            </w:ins>
          </w:p>
        </w:tc>
        <w:tc>
          <w:tcPr>
            <w:tcW w:w="1120" w:type="dxa"/>
            <w:noWrap/>
          </w:tcPr>
          <w:p w14:paraId="004976D8" w14:textId="77777777" w:rsidR="00B16979" w:rsidRDefault="00440279">
            <w:pPr>
              <w:tabs>
                <w:tab w:val="left" w:pos="3594"/>
              </w:tabs>
              <w:snapToGrid w:val="0"/>
              <w:spacing w:after="0"/>
              <w:jc w:val="center"/>
              <w:rPr>
                <w:ins w:id="1932" w:author="Linhai He" w:date="2025-04-15T18:23:00Z"/>
                <w:rFonts w:ascii="Arial" w:hAnsi="Arial" w:cs="Arial"/>
                <w:sz w:val="18"/>
                <w:szCs w:val="18"/>
              </w:rPr>
            </w:pPr>
            <w:ins w:id="1933" w:author="Linhai He" w:date="2025-04-15T18:23:00Z">
              <w:r>
                <w:rPr>
                  <w:rFonts w:ascii="Arial" w:hAnsi="Arial" w:cs="Arial"/>
                  <w:sz w:val="18"/>
                  <w:szCs w:val="18"/>
                </w:rPr>
                <w:t>≤ 33799</w:t>
              </w:r>
            </w:ins>
          </w:p>
        </w:tc>
      </w:tr>
      <w:tr w:rsidR="007A3862" w14:paraId="004976E2" w14:textId="77777777">
        <w:trPr>
          <w:trHeight w:val="300"/>
          <w:jc w:val="center"/>
          <w:ins w:id="1934" w:author="Linhai He" w:date="2025-04-15T18:23:00Z"/>
        </w:trPr>
        <w:tc>
          <w:tcPr>
            <w:tcW w:w="1120" w:type="dxa"/>
            <w:noWrap/>
          </w:tcPr>
          <w:p w14:paraId="004976DA" w14:textId="77777777" w:rsidR="00B16979" w:rsidRDefault="00440279">
            <w:pPr>
              <w:tabs>
                <w:tab w:val="left" w:pos="3594"/>
              </w:tabs>
              <w:snapToGrid w:val="0"/>
              <w:spacing w:after="0"/>
              <w:jc w:val="center"/>
              <w:rPr>
                <w:ins w:id="1935" w:author="Linhai He" w:date="2025-04-15T18:23:00Z"/>
                <w:rFonts w:ascii="Arial" w:hAnsi="Arial" w:cs="Arial"/>
                <w:sz w:val="18"/>
                <w:szCs w:val="18"/>
              </w:rPr>
            </w:pPr>
            <w:ins w:id="1936" w:author="Linhai He" w:date="2025-04-15T18:23:00Z">
              <w:r>
                <w:rPr>
                  <w:rFonts w:ascii="Arial" w:hAnsi="Arial" w:cs="Arial"/>
                  <w:sz w:val="18"/>
                  <w:szCs w:val="18"/>
                </w:rPr>
                <w:t>52</w:t>
              </w:r>
            </w:ins>
          </w:p>
        </w:tc>
        <w:tc>
          <w:tcPr>
            <w:tcW w:w="1120" w:type="dxa"/>
            <w:noWrap/>
          </w:tcPr>
          <w:p w14:paraId="004976DB" w14:textId="77777777" w:rsidR="00B16979" w:rsidRDefault="00440279">
            <w:pPr>
              <w:tabs>
                <w:tab w:val="left" w:pos="3594"/>
              </w:tabs>
              <w:snapToGrid w:val="0"/>
              <w:spacing w:after="0"/>
              <w:jc w:val="center"/>
              <w:rPr>
                <w:ins w:id="1937" w:author="Linhai He" w:date="2025-04-15T18:23:00Z"/>
                <w:rFonts w:ascii="Arial" w:hAnsi="Arial" w:cs="Arial"/>
                <w:sz w:val="18"/>
                <w:szCs w:val="18"/>
              </w:rPr>
            </w:pPr>
            <w:ins w:id="1938" w:author="Linhai He" w:date="2025-04-15T18:23:00Z">
              <w:r>
                <w:rPr>
                  <w:rFonts w:ascii="Arial" w:hAnsi="Arial" w:cs="Arial"/>
                  <w:sz w:val="18"/>
                  <w:szCs w:val="18"/>
                </w:rPr>
                <w:t>≤ 341</w:t>
              </w:r>
            </w:ins>
          </w:p>
        </w:tc>
        <w:tc>
          <w:tcPr>
            <w:tcW w:w="1120" w:type="dxa"/>
            <w:noWrap/>
          </w:tcPr>
          <w:p w14:paraId="004976DC" w14:textId="77777777" w:rsidR="00B16979" w:rsidRDefault="00440279">
            <w:pPr>
              <w:tabs>
                <w:tab w:val="left" w:pos="3594"/>
              </w:tabs>
              <w:snapToGrid w:val="0"/>
              <w:spacing w:after="0"/>
              <w:jc w:val="center"/>
              <w:rPr>
                <w:ins w:id="1939" w:author="Linhai He" w:date="2025-04-15T18:23:00Z"/>
                <w:rFonts w:ascii="Arial" w:hAnsi="Arial" w:cs="Arial"/>
                <w:sz w:val="18"/>
                <w:szCs w:val="18"/>
              </w:rPr>
            </w:pPr>
            <w:ins w:id="1940" w:author="Linhai He" w:date="2025-04-15T18:23:00Z">
              <w:r>
                <w:rPr>
                  <w:rFonts w:ascii="Arial" w:hAnsi="Arial" w:cs="Arial"/>
                  <w:sz w:val="18"/>
                  <w:szCs w:val="18"/>
                </w:rPr>
                <w:t>116</w:t>
              </w:r>
            </w:ins>
          </w:p>
        </w:tc>
        <w:tc>
          <w:tcPr>
            <w:tcW w:w="1120" w:type="dxa"/>
            <w:noWrap/>
          </w:tcPr>
          <w:p w14:paraId="004976DD" w14:textId="77777777" w:rsidR="00B16979" w:rsidRDefault="00440279">
            <w:pPr>
              <w:tabs>
                <w:tab w:val="left" w:pos="3594"/>
              </w:tabs>
              <w:snapToGrid w:val="0"/>
              <w:spacing w:after="0"/>
              <w:jc w:val="center"/>
              <w:rPr>
                <w:ins w:id="1941" w:author="Linhai He" w:date="2025-04-15T18:23:00Z"/>
                <w:rFonts w:ascii="Arial" w:hAnsi="Arial" w:cs="Arial"/>
                <w:sz w:val="18"/>
                <w:szCs w:val="18"/>
              </w:rPr>
            </w:pPr>
            <w:ins w:id="1942" w:author="Linhai He" w:date="2025-04-15T18:23:00Z">
              <w:r>
                <w:rPr>
                  <w:rFonts w:ascii="Arial" w:hAnsi="Arial" w:cs="Arial"/>
                  <w:sz w:val="18"/>
                  <w:szCs w:val="18"/>
                </w:rPr>
                <w:t>≤ 1591</w:t>
              </w:r>
            </w:ins>
          </w:p>
        </w:tc>
        <w:tc>
          <w:tcPr>
            <w:tcW w:w="1120" w:type="dxa"/>
            <w:noWrap/>
          </w:tcPr>
          <w:p w14:paraId="004976DE" w14:textId="77777777" w:rsidR="00B16979" w:rsidRDefault="00440279">
            <w:pPr>
              <w:tabs>
                <w:tab w:val="left" w:pos="3594"/>
              </w:tabs>
              <w:snapToGrid w:val="0"/>
              <w:spacing w:after="0"/>
              <w:jc w:val="center"/>
              <w:rPr>
                <w:ins w:id="1943" w:author="Linhai He" w:date="2025-04-15T18:23:00Z"/>
                <w:rFonts w:ascii="Arial" w:hAnsi="Arial" w:cs="Arial"/>
                <w:sz w:val="18"/>
                <w:szCs w:val="18"/>
              </w:rPr>
            </w:pPr>
            <w:ins w:id="1944" w:author="Linhai He" w:date="2025-04-15T18:23:00Z">
              <w:r>
                <w:rPr>
                  <w:rFonts w:ascii="Arial" w:hAnsi="Arial" w:cs="Arial"/>
                  <w:sz w:val="18"/>
                  <w:szCs w:val="18"/>
                </w:rPr>
                <w:t>180</w:t>
              </w:r>
            </w:ins>
          </w:p>
        </w:tc>
        <w:tc>
          <w:tcPr>
            <w:tcW w:w="1120" w:type="dxa"/>
            <w:noWrap/>
          </w:tcPr>
          <w:p w14:paraId="004976DF" w14:textId="77777777" w:rsidR="00B16979" w:rsidRDefault="00440279">
            <w:pPr>
              <w:tabs>
                <w:tab w:val="left" w:pos="3594"/>
              </w:tabs>
              <w:snapToGrid w:val="0"/>
              <w:spacing w:after="0"/>
              <w:jc w:val="center"/>
              <w:rPr>
                <w:ins w:id="1945" w:author="Linhai He" w:date="2025-04-15T18:23:00Z"/>
                <w:rFonts w:ascii="Arial" w:hAnsi="Arial" w:cs="Arial"/>
                <w:sz w:val="18"/>
                <w:szCs w:val="18"/>
              </w:rPr>
            </w:pPr>
            <w:ins w:id="1946" w:author="Linhai He" w:date="2025-04-15T18:23:00Z">
              <w:r>
                <w:rPr>
                  <w:rFonts w:ascii="Arial" w:hAnsi="Arial" w:cs="Arial"/>
                  <w:sz w:val="18"/>
                  <w:szCs w:val="18"/>
                </w:rPr>
                <w:t>≤ 7423</w:t>
              </w:r>
            </w:ins>
          </w:p>
        </w:tc>
        <w:tc>
          <w:tcPr>
            <w:tcW w:w="1120" w:type="dxa"/>
            <w:noWrap/>
          </w:tcPr>
          <w:p w14:paraId="004976E0" w14:textId="77777777" w:rsidR="00B16979" w:rsidRDefault="00440279">
            <w:pPr>
              <w:tabs>
                <w:tab w:val="left" w:pos="3594"/>
              </w:tabs>
              <w:snapToGrid w:val="0"/>
              <w:spacing w:after="0"/>
              <w:jc w:val="center"/>
              <w:rPr>
                <w:ins w:id="1947" w:author="Linhai He" w:date="2025-04-15T18:23:00Z"/>
                <w:rFonts w:ascii="Arial" w:hAnsi="Arial" w:cs="Arial"/>
                <w:sz w:val="18"/>
                <w:szCs w:val="18"/>
              </w:rPr>
            </w:pPr>
            <w:ins w:id="1948" w:author="Linhai He" w:date="2025-04-15T18:23:00Z">
              <w:r>
                <w:rPr>
                  <w:rFonts w:ascii="Arial" w:hAnsi="Arial" w:cs="Arial"/>
                  <w:sz w:val="18"/>
                  <w:szCs w:val="18"/>
                </w:rPr>
                <w:t>244</w:t>
              </w:r>
            </w:ins>
          </w:p>
        </w:tc>
        <w:tc>
          <w:tcPr>
            <w:tcW w:w="1120" w:type="dxa"/>
            <w:noWrap/>
          </w:tcPr>
          <w:p w14:paraId="004976E1" w14:textId="77777777" w:rsidR="00B16979" w:rsidRDefault="00440279">
            <w:pPr>
              <w:tabs>
                <w:tab w:val="left" w:pos="3594"/>
              </w:tabs>
              <w:snapToGrid w:val="0"/>
              <w:spacing w:after="0"/>
              <w:jc w:val="center"/>
              <w:rPr>
                <w:ins w:id="1949" w:author="Linhai He" w:date="2025-04-15T18:23:00Z"/>
                <w:rFonts w:ascii="Arial" w:hAnsi="Arial" w:cs="Arial"/>
                <w:sz w:val="18"/>
                <w:szCs w:val="18"/>
              </w:rPr>
            </w:pPr>
            <w:ins w:id="1950" w:author="Linhai He" w:date="2025-04-15T18:23:00Z">
              <w:r>
                <w:rPr>
                  <w:rFonts w:ascii="Arial" w:hAnsi="Arial" w:cs="Arial"/>
                  <w:sz w:val="18"/>
                  <w:szCs w:val="18"/>
                </w:rPr>
                <w:t>≤ 34623</w:t>
              </w:r>
            </w:ins>
          </w:p>
        </w:tc>
      </w:tr>
      <w:tr w:rsidR="007A3862" w14:paraId="004976EB" w14:textId="77777777">
        <w:trPr>
          <w:trHeight w:val="300"/>
          <w:jc w:val="center"/>
          <w:ins w:id="1951" w:author="Linhai He" w:date="2025-04-15T18:23:00Z"/>
        </w:trPr>
        <w:tc>
          <w:tcPr>
            <w:tcW w:w="1120" w:type="dxa"/>
            <w:noWrap/>
          </w:tcPr>
          <w:p w14:paraId="004976E3" w14:textId="77777777" w:rsidR="00B16979" w:rsidRDefault="00440279">
            <w:pPr>
              <w:tabs>
                <w:tab w:val="left" w:pos="3594"/>
              </w:tabs>
              <w:snapToGrid w:val="0"/>
              <w:spacing w:after="0"/>
              <w:jc w:val="center"/>
              <w:rPr>
                <w:ins w:id="1952" w:author="Linhai He" w:date="2025-04-15T18:23:00Z"/>
                <w:rFonts w:ascii="Arial" w:hAnsi="Arial" w:cs="Arial"/>
                <w:sz w:val="18"/>
                <w:szCs w:val="18"/>
              </w:rPr>
            </w:pPr>
            <w:ins w:id="1953" w:author="Linhai He" w:date="2025-04-15T18:23:00Z">
              <w:r>
                <w:rPr>
                  <w:rFonts w:ascii="Arial" w:hAnsi="Arial" w:cs="Arial"/>
                  <w:sz w:val="18"/>
                  <w:szCs w:val="18"/>
                </w:rPr>
                <w:t>53</w:t>
              </w:r>
            </w:ins>
          </w:p>
        </w:tc>
        <w:tc>
          <w:tcPr>
            <w:tcW w:w="1120" w:type="dxa"/>
            <w:noWrap/>
          </w:tcPr>
          <w:p w14:paraId="004976E4" w14:textId="77777777" w:rsidR="00B16979" w:rsidRDefault="00440279">
            <w:pPr>
              <w:tabs>
                <w:tab w:val="left" w:pos="3594"/>
              </w:tabs>
              <w:snapToGrid w:val="0"/>
              <w:spacing w:after="0"/>
              <w:jc w:val="center"/>
              <w:rPr>
                <w:ins w:id="1954" w:author="Linhai He" w:date="2025-04-15T18:23:00Z"/>
                <w:rFonts w:ascii="Arial" w:hAnsi="Arial" w:cs="Arial"/>
                <w:sz w:val="18"/>
                <w:szCs w:val="18"/>
              </w:rPr>
            </w:pPr>
            <w:ins w:id="1955" w:author="Linhai He" w:date="2025-04-15T18:23:00Z">
              <w:r>
                <w:rPr>
                  <w:rFonts w:ascii="Arial" w:hAnsi="Arial" w:cs="Arial"/>
                  <w:sz w:val="18"/>
                  <w:szCs w:val="18"/>
                </w:rPr>
                <w:t>≤ 349</w:t>
              </w:r>
            </w:ins>
          </w:p>
        </w:tc>
        <w:tc>
          <w:tcPr>
            <w:tcW w:w="1120" w:type="dxa"/>
            <w:noWrap/>
          </w:tcPr>
          <w:p w14:paraId="004976E5" w14:textId="77777777" w:rsidR="00B16979" w:rsidRDefault="00440279">
            <w:pPr>
              <w:tabs>
                <w:tab w:val="left" w:pos="3594"/>
              </w:tabs>
              <w:snapToGrid w:val="0"/>
              <w:spacing w:after="0"/>
              <w:jc w:val="center"/>
              <w:rPr>
                <w:ins w:id="1956" w:author="Linhai He" w:date="2025-04-15T18:23:00Z"/>
                <w:rFonts w:ascii="Arial" w:hAnsi="Arial" w:cs="Arial"/>
                <w:sz w:val="18"/>
                <w:szCs w:val="18"/>
              </w:rPr>
            </w:pPr>
            <w:ins w:id="1957" w:author="Linhai He" w:date="2025-04-15T18:23:00Z">
              <w:r>
                <w:rPr>
                  <w:rFonts w:ascii="Arial" w:hAnsi="Arial" w:cs="Arial"/>
                  <w:sz w:val="18"/>
                  <w:szCs w:val="18"/>
                </w:rPr>
                <w:t>117</w:t>
              </w:r>
            </w:ins>
          </w:p>
        </w:tc>
        <w:tc>
          <w:tcPr>
            <w:tcW w:w="1120" w:type="dxa"/>
            <w:noWrap/>
          </w:tcPr>
          <w:p w14:paraId="004976E6" w14:textId="77777777" w:rsidR="00B16979" w:rsidRDefault="00440279">
            <w:pPr>
              <w:tabs>
                <w:tab w:val="left" w:pos="3594"/>
              </w:tabs>
              <w:snapToGrid w:val="0"/>
              <w:spacing w:after="0"/>
              <w:jc w:val="center"/>
              <w:rPr>
                <w:ins w:id="1958" w:author="Linhai He" w:date="2025-04-15T18:23:00Z"/>
                <w:rFonts w:ascii="Arial" w:hAnsi="Arial" w:cs="Arial"/>
                <w:sz w:val="18"/>
                <w:szCs w:val="18"/>
              </w:rPr>
            </w:pPr>
            <w:ins w:id="1959" w:author="Linhai He" w:date="2025-04-15T18:23:00Z">
              <w:r>
                <w:rPr>
                  <w:rFonts w:ascii="Arial" w:hAnsi="Arial" w:cs="Arial"/>
                  <w:sz w:val="18"/>
                  <w:szCs w:val="18"/>
                </w:rPr>
                <w:t>≤ 1630</w:t>
              </w:r>
            </w:ins>
          </w:p>
        </w:tc>
        <w:tc>
          <w:tcPr>
            <w:tcW w:w="1120" w:type="dxa"/>
            <w:noWrap/>
          </w:tcPr>
          <w:p w14:paraId="004976E7" w14:textId="77777777" w:rsidR="00B16979" w:rsidRDefault="00440279">
            <w:pPr>
              <w:tabs>
                <w:tab w:val="left" w:pos="3594"/>
              </w:tabs>
              <w:snapToGrid w:val="0"/>
              <w:spacing w:after="0"/>
              <w:jc w:val="center"/>
              <w:rPr>
                <w:ins w:id="1960" w:author="Linhai He" w:date="2025-04-15T18:23:00Z"/>
                <w:rFonts w:ascii="Arial" w:hAnsi="Arial" w:cs="Arial"/>
                <w:sz w:val="18"/>
                <w:szCs w:val="18"/>
              </w:rPr>
            </w:pPr>
            <w:ins w:id="1961" w:author="Linhai He" w:date="2025-04-15T18:23:00Z">
              <w:r>
                <w:rPr>
                  <w:rFonts w:ascii="Arial" w:hAnsi="Arial" w:cs="Arial"/>
                  <w:sz w:val="18"/>
                  <w:szCs w:val="18"/>
                </w:rPr>
                <w:t>181</w:t>
              </w:r>
            </w:ins>
          </w:p>
        </w:tc>
        <w:tc>
          <w:tcPr>
            <w:tcW w:w="1120" w:type="dxa"/>
            <w:noWrap/>
          </w:tcPr>
          <w:p w14:paraId="004976E8" w14:textId="77777777" w:rsidR="00B16979" w:rsidRDefault="00440279">
            <w:pPr>
              <w:tabs>
                <w:tab w:val="left" w:pos="3594"/>
              </w:tabs>
              <w:snapToGrid w:val="0"/>
              <w:spacing w:after="0"/>
              <w:jc w:val="center"/>
              <w:rPr>
                <w:ins w:id="1962" w:author="Linhai He" w:date="2025-04-15T18:23:00Z"/>
                <w:rFonts w:ascii="Arial" w:hAnsi="Arial" w:cs="Arial"/>
                <w:sz w:val="18"/>
                <w:szCs w:val="18"/>
              </w:rPr>
            </w:pPr>
            <w:ins w:id="1963" w:author="Linhai He" w:date="2025-04-15T18:23:00Z">
              <w:r>
                <w:rPr>
                  <w:rFonts w:ascii="Arial" w:hAnsi="Arial" w:cs="Arial"/>
                  <w:sz w:val="18"/>
                  <w:szCs w:val="18"/>
                </w:rPr>
                <w:t>≤ 7603</w:t>
              </w:r>
            </w:ins>
          </w:p>
        </w:tc>
        <w:tc>
          <w:tcPr>
            <w:tcW w:w="1120" w:type="dxa"/>
            <w:noWrap/>
          </w:tcPr>
          <w:p w14:paraId="004976E9" w14:textId="77777777" w:rsidR="00B16979" w:rsidRDefault="00440279">
            <w:pPr>
              <w:tabs>
                <w:tab w:val="left" w:pos="3594"/>
              </w:tabs>
              <w:snapToGrid w:val="0"/>
              <w:spacing w:after="0"/>
              <w:jc w:val="center"/>
              <w:rPr>
                <w:ins w:id="1964" w:author="Linhai He" w:date="2025-04-15T18:23:00Z"/>
                <w:rFonts w:ascii="Arial" w:hAnsi="Arial" w:cs="Arial"/>
                <w:sz w:val="18"/>
                <w:szCs w:val="18"/>
              </w:rPr>
            </w:pPr>
            <w:ins w:id="1965" w:author="Linhai He" w:date="2025-04-15T18:23:00Z">
              <w:r>
                <w:rPr>
                  <w:rFonts w:ascii="Arial" w:hAnsi="Arial" w:cs="Arial"/>
                  <w:sz w:val="18"/>
                  <w:szCs w:val="18"/>
                </w:rPr>
                <w:t>245</w:t>
              </w:r>
            </w:ins>
          </w:p>
        </w:tc>
        <w:tc>
          <w:tcPr>
            <w:tcW w:w="1120" w:type="dxa"/>
            <w:noWrap/>
          </w:tcPr>
          <w:p w14:paraId="004976EA" w14:textId="77777777" w:rsidR="00B16979" w:rsidRDefault="00440279">
            <w:pPr>
              <w:tabs>
                <w:tab w:val="left" w:pos="3594"/>
              </w:tabs>
              <w:snapToGrid w:val="0"/>
              <w:spacing w:after="0"/>
              <w:jc w:val="center"/>
              <w:rPr>
                <w:ins w:id="1966" w:author="Linhai He" w:date="2025-04-15T18:23:00Z"/>
                <w:rFonts w:ascii="Arial" w:hAnsi="Arial" w:cs="Arial"/>
                <w:sz w:val="18"/>
                <w:szCs w:val="18"/>
              </w:rPr>
            </w:pPr>
            <w:ins w:id="1967" w:author="Linhai He" w:date="2025-04-15T18:23:00Z">
              <w:r>
                <w:rPr>
                  <w:rFonts w:ascii="Arial" w:hAnsi="Arial" w:cs="Arial"/>
                  <w:sz w:val="18"/>
                  <w:szCs w:val="18"/>
                </w:rPr>
                <w:t>≤ 35466</w:t>
              </w:r>
            </w:ins>
          </w:p>
        </w:tc>
      </w:tr>
      <w:tr w:rsidR="007A3862" w14:paraId="004976F4" w14:textId="77777777">
        <w:trPr>
          <w:trHeight w:val="300"/>
          <w:jc w:val="center"/>
          <w:ins w:id="1968" w:author="Linhai He" w:date="2025-04-15T18:23:00Z"/>
        </w:trPr>
        <w:tc>
          <w:tcPr>
            <w:tcW w:w="1120" w:type="dxa"/>
            <w:noWrap/>
          </w:tcPr>
          <w:p w14:paraId="004976EC" w14:textId="77777777" w:rsidR="00B16979" w:rsidRDefault="00440279">
            <w:pPr>
              <w:tabs>
                <w:tab w:val="left" w:pos="3594"/>
              </w:tabs>
              <w:snapToGrid w:val="0"/>
              <w:spacing w:after="0"/>
              <w:jc w:val="center"/>
              <w:rPr>
                <w:ins w:id="1969" w:author="Linhai He" w:date="2025-04-15T18:23:00Z"/>
                <w:rFonts w:ascii="Arial" w:hAnsi="Arial" w:cs="Arial"/>
                <w:sz w:val="18"/>
                <w:szCs w:val="18"/>
              </w:rPr>
            </w:pPr>
            <w:ins w:id="1970" w:author="Linhai He" w:date="2025-04-15T18:23:00Z">
              <w:r>
                <w:rPr>
                  <w:rFonts w:ascii="Arial" w:hAnsi="Arial" w:cs="Arial"/>
                  <w:sz w:val="18"/>
                  <w:szCs w:val="18"/>
                </w:rPr>
                <w:t>54</w:t>
              </w:r>
            </w:ins>
          </w:p>
        </w:tc>
        <w:tc>
          <w:tcPr>
            <w:tcW w:w="1120" w:type="dxa"/>
            <w:noWrap/>
          </w:tcPr>
          <w:p w14:paraId="004976ED" w14:textId="77777777" w:rsidR="00B16979" w:rsidRDefault="00440279">
            <w:pPr>
              <w:tabs>
                <w:tab w:val="left" w:pos="3594"/>
              </w:tabs>
              <w:snapToGrid w:val="0"/>
              <w:spacing w:after="0"/>
              <w:jc w:val="center"/>
              <w:rPr>
                <w:ins w:id="1971" w:author="Linhai He" w:date="2025-04-15T18:23:00Z"/>
                <w:rFonts w:ascii="Arial" w:hAnsi="Arial" w:cs="Arial"/>
                <w:sz w:val="18"/>
                <w:szCs w:val="18"/>
              </w:rPr>
            </w:pPr>
            <w:ins w:id="1972" w:author="Linhai He" w:date="2025-04-15T18:23:00Z">
              <w:r>
                <w:rPr>
                  <w:rFonts w:ascii="Arial" w:hAnsi="Arial" w:cs="Arial"/>
                  <w:sz w:val="18"/>
                  <w:szCs w:val="18"/>
                </w:rPr>
                <w:t>≤ 358</w:t>
              </w:r>
            </w:ins>
          </w:p>
        </w:tc>
        <w:tc>
          <w:tcPr>
            <w:tcW w:w="1120" w:type="dxa"/>
            <w:noWrap/>
          </w:tcPr>
          <w:p w14:paraId="004976EE" w14:textId="77777777" w:rsidR="00B16979" w:rsidRDefault="00440279">
            <w:pPr>
              <w:tabs>
                <w:tab w:val="left" w:pos="3594"/>
              </w:tabs>
              <w:snapToGrid w:val="0"/>
              <w:spacing w:after="0"/>
              <w:jc w:val="center"/>
              <w:rPr>
                <w:ins w:id="1973" w:author="Linhai He" w:date="2025-04-15T18:23:00Z"/>
                <w:rFonts w:ascii="Arial" w:hAnsi="Arial" w:cs="Arial"/>
                <w:sz w:val="18"/>
                <w:szCs w:val="18"/>
              </w:rPr>
            </w:pPr>
            <w:ins w:id="1974" w:author="Linhai He" w:date="2025-04-15T18:23:00Z">
              <w:r>
                <w:rPr>
                  <w:rFonts w:ascii="Arial" w:hAnsi="Arial" w:cs="Arial"/>
                  <w:sz w:val="18"/>
                  <w:szCs w:val="18"/>
                </w:rPr>
                <w:t>118</w:t>
              </w:r>
            </w:ins>
          </w:p>
        </w:tc>
        <w:tc>
          <w:tcPr>
            <w:tcW w:w="1120" w:type="dxa"/>
            <w:noWrap/>
          </w:tcPr>
          <w:p w14:paraId="004976EF" w14:textId="77777777" w:rsidR="00B16979" w:rsidRDefault="00440279">
            <w:pPr>
              <w:tabs>
                <w:tab w:val="left" w:pos="3594"/>
              </w:tabs>
              <w:snapToGrid w:val="0"/>
              <w:spacing w:after="0"/>
              <w:jc w:val="center"/>
              <w:rPr>
                <w:ins w:id="1975" w:author="Linhai He" w:date="2025-04-15T18:23:00Z"/>
                <w:rFonts w:ascii="Arial" w:hAnsi="Arial" w:cs="Arial"/>
                <w:sz w:val="18"/>
                <w:szCs w:val="18"/>
              </w:rPr>
            </w:pPr>
            <w:ins w:id="1976" w:author="Linhai He" w:date="2025-04-15T18:23:00Z">
              <w:r>
                <w:rPr>
                  <w:rFonts w:ascii="Arial" w:hAnsi="Arial" w:cs="Arial"/>
                  <w:sz w:val="18"/>
                  <w:szCs w:val="18"/>
                </w:rPr>
                <w:t>≤ 1670</w:t>
              </w:r>
            </w:ins>
          </w:p>
        </w:tc>
        <w:tc>
          <w:tcPr>
            <w:tcW w:w="1120" w:type="dxa"/>
            <w:noWrap/>
          </w:tcPr>
          <w:p w14:paraId="004976F0" w14:textId="77777777" w:rsidR="00B16979" w:rsidRDefault="00440279">
            <w:pPr>
              <w:tabs>
                <w:tab w:val="left" w:pos="3594"/>
              </w:tabs>
              <w:snapToGrid w:val="0"/>
              <w:spacing w:after="0"/>
              <w:jc w:val="center"/>
              <w:rPr>
                <w:ins w:id="1977" w:author="Linhai He" w:date="2025-04-15T18:23:00Z"/>
                <w:rFonts w:ascii="Arial" w:hAnsi="Arial" w:cs="Arial"/>
                <w:sz w:val="18"/>
                <w:szCs w:val="18"/>
              </w:rPr>
            </w:pPr>
            <w:ins w:id="1978" w:author="Linhai He" w:date="2025-04-15T18:23:00Z">
              <w:r>
                <w:rPr>
                  <w:rFonts w:ascii="Arial" w:hAnsi="Arial" w:cs="Arial"/>
                  <w:sz w:val="18"/>
                  <w:szCs w:val="18"/>
                </w:rPr>
                <w:t>182</w:t>
              </w:r>
            </w:ins>
          </w:p>
        </w:tc>
        <w:tc>
          <w:tcPr>
            <w:tcW w:w="1120" w:type="dxa"/>
            <w:noWrap/>
          </w:tcPr>
          <w:p w14:paraId="004976F1" w14:textId="77777777" w:rsidR="00B16979" w:rsidRDefault="00440279">
            <w:pPr>
              <w:tabs>
                <w:tab w:val="left" w:pos="3594"/>
              </w:tabs>
              <w:snapToGrid w:val="0"/>
              <w:spacing w:after="0"/>
              <w:jc w:val="center"/>
              <w:rPr>
                <w:ins w:id="1979" w:author="Linhai He" w:date="2025-04-15T18:23:00Z"/>
                <w:rFonts w:ascii="Arial" w:hAnsi="Arial" w:cs="Arial"/>
                <w:sz w:val="18"/>
                <w:szCs w:val="18"/>
              </w:rPr>
            </w:pPr>
            <w:ins w:id="1980" w:author="Linhai He" w:date="2025-04-15T18:23:00Z">
              <w:r>
                <w:rPr>
                  <w:rFonts w:ascii="Arial" w:hAnsi="Arial" w:cs="Arial"/>
                  <w:sz w:val="18"/>
                  <w:szCs w:val="18"/>
                </w:rPr>
                <w:t>≤ 7789</w:t>
              </w:r>
            </w:ins>
          </w:p>
        </w:tc>
        <w:tc>
          <w:tcPr>
            <w:tcW w:w="1120" w:type="dxa"/>
            <w:noWrap/>
          </w:tcPr>
          <w:p w14:paraId="004976F2" w14:textId="77777777" w:rsidR="00B16979" w:rsidRDefault="00440279">
            <w:pPr>
              <w:tabs>
                <w:tab w:val="left" w:pos="3594"/>
              </w:tabs>
              <w:snapToGrid w:val="0"/>
              <w:spacing w:after="0"/>
              <w:jc w:val="center"/>
              <w:rPr>
                <w:ins w:id="1981" w:author="Linhai He" w:date="2025-04-15T18:23:00Z"/>
                <w:rFonts w:ascii="Arial" w:hAnsi="Arial" w:cs="Arial"/>
                <w:sz w:val="18"/>
                <w:szCs w:val="18"/>
              </w:rPr>
            </w:pPr>
            <w:ins w:id="1982" w:author="Linhai He" w:date="2025-04-15T18:23:00Z">
              <w:r>
                <w:rPr>
                  <w:rFonts w:ascii="Arial" w:hAnsi="Arial" w:cs="Arial"/>
                  <w:sz w:val="18"/>
                  <w:szCs w:val="18"/>
                </w:rPr>
                <w:t>246</w:t>
              </w:r>
            </w:ins>
          </w:p>
        </w:tc>
        <w:tc>
          <w:tcPr>
            <w:tcW w:w="1120" w:type="dxa"/>
            <w:noWrap/>
          </w:tcPr>
          <w:p w14:paraId="004976F3" w14:textId="77777777" w:rsidR="00B16979" w:rsidRDefault="00440279">
            <w:pPr>
              <w:tabs>
                <w:tab w:val="left" w:pos="3594"/>
              </w:tabs>
              <w:snapToGrid w:val="0"/>
              <w:spacing w:after="0"/>
              <w:jc w:val="center"/>
              <w:rPr>
                <w:ins w:id="1983" w:author="Linhai He" w:date="2025-04-15T18:23:00Z"/>
                <w:rFonts w:ascii="Arial" w:hAnsi="Arial" w:cs="Arial"/>
                <w:sz w:val="18"/>
                <w:szCs w:val="18"/>
              </w:rPr>
            </w:pPr>
            <w:ins w:id="1984" w:author="Linhai He" w:date="2025-04-15T18:23:00Z">
              <w:r>
                <w:rPr>
                  <w:rFonts w:ascii="Arial" w:hAnsi="Arial" w:cs="Arial"/>
                  <w:sz w:val="18"/>
                  <w:szCs w:val="18"/>
                </w:rPr>
                <w:t>≤ 36330</w:t>
              </w:r>
            </w:ins>
          </w:p>
        </w:tc>
      </w:tr>
      <w:tr w:rsidR="007A3862" w14:paraId="004976FD" w14:textId="77777777">
        <w:trPr>
          <w:trHeight w:val="300"/>
          <w:jc w:val="center"/>
          <w:ins w:id="1985" w:author="Linhai He" w:date="2025-04-15T18:23:00Z"/>
        </w:trPr>
        <w:tc>
          <w:tcPr>
            <w:tcW w:w="1120" w:type="dxa"/>
            <w:noWrap/>
          </w:tcPr>
          <w:p w14:paraId="004976F5" w14:textId="77777777" w:rsidR="00B16979" w:rsidRDefault="00440279">
            <w:pPr>
              <w:tabs>
                <w:tab w:val="left" w:pos="3594"/>
              </w:tabs>
              <w:snapToGrid w:val="0"/>
              <w:spacing w:after="0"/>
              <w:jc w:val="center"/>
              <w:rPr>
                <w:ins w:id="1986" w:author="Linhai He" w:date="2025-04-15T18:23:00Z"/>
                <w:rFonts w:ascii="Arial" w:hAnsi="Arial" w:cs="Arial"/>
                <w:sz w:val="18"/>
                <w:szCs w:val="18"/>
              </w:rPr>
            </w:pPr>
            <w:ins w:id="1987" w:author="Linhai He" w:date="2025-04-15T18:23:00Z">
              <w:r>
                <w:rPr>
                  <w:rFonts w:ascii="Arial" w:hAnsi="Arial" w:cs="Arial"/>
                  <w:sz w:val="18"/>
                  <w:szCs w:val="18"/>
                </w:rPr>
                <w:t>55</w:t>
              </w:r>
            </w:ins>
          </w:p>
        </w:tc>
        <w:tc>
          <w:tcPr>
            <w:tcW w:w="1120" w:type="dxa"/>
            <w:noWrap/>
          </w:tcPr>
          <w:p w14:paraId="004976F6" w14:textId="77777777" w:rsidR="00B16979" w:rsidRDefault="00440279">
            <w:pPr>
              <w:tabs>
                <w:tab w:val="left" w:pos="3594"/>
              </w:tabs>
              <w:snapToGrid w:val="0"/>
              <w:spacing w:after="0"/>
              <w:jc w:val="center"/>
              <w:rPr>
                <w:ins w:id="1988" w:author="Linhai He" w:date="2025-04-15T18:23:00Z"/>
                <w:rFonts w:ascii="Arial" w:hAnsi="Arial" w:cs="Arial"/>
                <w:sz w:val="18"/>
                <w:szCs w:val="18"/>
              </w:rPr>
            </w:pPr>
            <w:ins w:id="1989" w:author="Linhai He" w:date="2025-04-15T18:23:00Z">
              <w:r>
                <w:rPr>
                  <w:rFonts w:ascii="Arial" w:hAnsi="Arial" w:cs="Arial"/>
                  <w:sz w:val="18"/>
                  <w:szCs w:val="18"/>
                </w:rPr>
                <w:t>≤ 367</w:t>
              </w:r>
            </w:ins>
          </w:p>
        </w:tc>
        <w:tc>
          <w:tcPr>
            <w:tcW w:w="1120" w:type="dxa"/>
            <w:noWrap/>
          </w:tcPr>
          <w:p w14:paraId="004976F7" w14:textId="77777777" w:rsidR="00B16979" w:rsidRDefault="00440279">
            <w:pPr>
              <w:tabs>
                <w:tab w:val="left" w:pos="3594"/>
              </w:tabs>
              <w:snapToGrid w:val="0"/>
              <w:spacing w:after="0"/>
              <w:jc w:val="center"/>
              <w:rPr>
                <w:ins w:id="1990" w:author="Linhai He" w:date="2025-04-15T18:23:00Z"/>
                <w:rFonts w:ascii="Arial" w:hAnsi="Arial" w:cs="Arial"/>
                <w:sz w:val="18"/>
                <w:szCs w:val="18"/>
              </w:rPr>
            </w:pPr>
            <w:ins w:id="1991" w:author="Linhai He" w:date="2025-04-15T18:23:00Z">
              <w:r>
                <w:rPr>
                  <w:rFonts w:ascii="Arial" w:hAnsi="Arial" w:cs="Arial"/>
                  <w:sz w:val="18"/>
                  <w:szCs w:val="18"/>
                </w:rPr>
                <w:t>119</w:t>
              </w:r>
            </w:ins>
          </w:p>
        </w:tc>
        <w:tc>
          <w:tcPr>
            <w:tcW w:w="1120" w:type="dxa"/>
            <w:noWrap/>
          </w:tcPr>
          <w:p w14:paraId="004976F8" w14:textId="77777777" w:rsidR="00B16979" w:rsidRDefault="00440279">
            <w:pPr>
              <w:tabs>
                <w:tab w:val="left" w:pos="3594"/>
              </w:tabs>
              <w:snapToGrid w:val="0"/>
              <w:spacing w:after="0"/>
              <w:jc w:val="center"/>
              <w:rPr>
                <w:ins w:id="1992" w:author="Linhai He" w:date="2025-04-15T18:23:00Z"/>
                <w:rFonts w:ascii="Arial" w:hAnsi="Arial" w:cs="Arial"/>
                <w:sz w:val="18"/>
                <w:szCs w:val="18"/>
              </w:rPr>
            </w:pPr>
            <w:ins w:id="1993" w:author="Linhai He" w:date="2025-04-15T18:23:00Z">
              <w:r>
                <w:rPr>
                  <w:rFonts w:ascii="Arial" w:hAnsi="Arial" w:cs="Arial"/>
                  <w:sz w:val="18"/>
                  <w:szCs w:val="18"/>
                </w:rPr>
                <w:t>≤ 1710</w:t>
              </w:r>
            </w:ins>
          </w:p>
        </w:tc>
        <w:tc>
          <w:tcPr>
            <w:tcW w:w="1120" w:type="dxa"/>
            <w:noWrap/>
          </w:tcPr>
          <w:p w14:paraId="004976F9" w14:textId="77777777" w:rsidR="00B16979" w:rsidRDefault="00440279">
            <w:pPr>
              <w:tabs>
                <w:tab w:val="left" w:pos="3594"/>
              </w:tabs>
              <w:snapToGrid w:val="0"/>
              <w:spacing w:after="0"/>
              <w:jc w:val="center"/>
              <w:rPr>
                <w:ins w:id="1994" w:author="Linhai He" w:date="2025-04-15T18:23:00Z"/>
                <w:rFonts w:ascii="Arial" w:hAnsi="Arial" w:cs="Arial"/>
                <w:sz w:val="18"/>
                <w:szCs w:val="18"/>
              </w:rPr>
            </w:pPr>
            <w:ins w:id="1995" w:author="Linhai He" w:date="2025-04-15T18:23:00Z">
              <w:r>
                <w:rPr>
                  <w:rFonts w:ascii="Arial" w:hAnsi="Arial" w:cs="Arial"/>
                  <w:sz w:val="18"/>
                  <w:szCs w:val="18"/>
                </w:rPr>
                <w:t>183</w:t>
              </w:r>
            </w:ins>
          </w:p>
        </w:tc>
        <w:tc>
          <w:tcPr>
            <w:tcW w:w="1120" w:type="dxa"/>
            <w:noWrap/>
          </w:tcPr>
          <w:p w14:paraId="004976FA" w14:textId="77777777" w:rsidR="00B16979" w:rsidRDefault="00440279">
            <w:pPr>
              <w:tabs>
                <w:tab w:val="left" w:pos="3594"/>
              </w:tabs>
              <w:snapToGrid w:val="0"/>
              <w:spacing w:after="0"/>
              <w:jc w:val="center"/>
              <w:rPr>
                <w:ins w:id="1996" w:author="Linhai He" w:date="2025-04-15T18:23:00Z"/>
                <w:rFonts w:ascii="Arial" w:hAnsi="Arial" w:cs="Arial"/>
                <w:sz w:val="18"/>
                <w:szCs w:val="18"/>
              </w:rPr>
            </w:pPr>
            <w:ins w:id="1997" w:author="Linhai He" w:date="2025-04-15T18:23:00Z">
              <w:r>
                <w:rPr>
                  <w:rFonts w:ascii="Arial" w:hAnsi="Arial" w:cs="Arial"/>
                  <w:sz w:val="18"/>
                  <w:szCs w:val="18"/>
                </w:rPr>
                <w:t>≤ 7978</w:t>
              </w:r>
            </w:ins>
          </w:p>
        </w:tc>
        <w:tc>
          <w:tcPr>
            <w:tcW w:w="1120" w:type="dxa"/>
            <w:noWrap/>
          </w:tcPr>
          <w:p w14:paraId="004976FB" w14:textId="77777777" w:rsidR="00B16979" w:rsidRDefault="00440279">
            <w:pPr>
              <w:tabs>
                <w:tab w:val="left" w:pos="3594"/>
              </w:tabs>
              <w:snapToGrid w:val="0"/>
              <w:spacing w:after="0"/>
              <w:jc w:val="center"/>
              <w:rPr>
                <w:ins w:id="1998" w:author="Linhai He" w:date="2025-04-15T18:23:00Z"/>
                <w:rFonts w:ascii="Arial" w:hAnsi="Arial" w:cs="Arial"/>
                <w:sz w:val="18"/>
                <w:szCs w:val="18"/>
              </w:rPr>
            </w:pPr>
            <w:ins w:id="1999" w:author="Linhai He" w:date="2025-04-15T18:23:00Z">
              <w:r>
                <w:rPr>
                  <w:rFonts w:ascii="Arial" w:hAnsi="Arial" w:cs="Arial"/>
                  <w:sz w:val="18"/>
                  <w:szCs w:val="18"/>
                </w:rPr>
                <w:t>247</w:t>
              </w:r>
            </w:ins>
          </w:p>
        </w:tc>
        <w:tc>
          <w:tcPr>
            <w:tcW w:w="1120" w:type="dxa"/>
            <w:noWrap/>
          </w:tcPr>
          <w:p w14:paraId="004976FC" w14:textId="77777777" w:rsidR="00B16979" w:rsidRDefault="00440279">
            <w:pPr>
              <w:tabs>
                <w:tab w:val="left" w:pos="3594"/>
              </w:tabs>
              <w:snapToGrid w:val="0"/>
              <w:spacing w:after="0"/>
              <w:jc w:val="center"/>
              <w:rPr>
                <w:ins w:id="2000" w:author="Linhai He" w:date="2025-04-15T18:23:00Z"/>
                <w:rFonts w:ascii="Arial" w:hAnsi="Arial" w:cs="Arial"/>
                <w:sz w:val="18"/>
                <w:szCs w:val="18"/>
              </w:rPr>
            </w:pPr>
            <w:ins w:id="2001" w:author="Linhai He" w:date="2025-04-15T18:23:00Z">
              <w:r>
                <w:rPr>
                  <w:rFonts w:ascii="Arial" w:hAnsi="Arial" w:cs="Arial"/>
                  <w:sz w:val="18"/>
                  <w:szCs w:val="18"/>
                </w:rPr>
                <w:t>≤ 37214</w:t>
              </w:r>
            </w:ins>
          </w:p>
        </w:tc>
      </w:tr>
      <w:tr w:rsidR="007A3862" w14:paraId="00497706" w14:textId="77777777">
        <w:trPr>
          <w:trHeight w:val="300"/>
          <w:jc w:val="center"/>
          <w:ins w:id="2002" w:author="Linhai He" w:date="2025-04-15T18:23:00Z"/>
        </w:trPr>
        <w:tc>
          <w:tcPr>
            <w:tcW w:w="1120" w:type="dxa"/>
            <w:noWrap/>
          </w:tcPr>
          <w:p w14:paraId="004976FE" w14:textId="77777777" w:rsidR="00B16979" w:rsidRDefault="00440279">
            <w:pPr>
              <w:tabs>
                <w:tab w:val="left" w:pos="3594"/>
              </w:tabs>
              <w:snapToGrid w:val="0"/>
              <w:spacing w:after="0"/>
              <w:jc w:val="center"/>
              <w:rPr>
                <w:ins w:id="2003" w:author="Linhai He" w:date="2025-04-15T18:23:00Z"/>
                <w:rFonts w:ascii="Arial" w:hAnsi="Arial" w:cs="Arial"/>
                <w:sz w:val="18"/>
                <w:szCs w:val="18"/>
              </w:rPr>
            </w:pPr>
            <w:ins w:id="2004" w:author="Linhai He" w:date="2025-04-15T18:23:00Z">
              <w:r>
                <w:rPr>
                  <w:rFonts w:ascii="Arial" w:hAnsi="Arial" w:cs="Arial"/>
                  <w:sz w:val="18"/>
                  <w:szCs w:val="18"/>
                </w:rPr>
                <w:t>56</w:t>
              </w:r>
            </w:ins>
          </w:p>
        </w:tc>
        <w:tc>
          <w:tcPr>
            <w:tcW w:w="1120" w:type="dxa"/>
            <w:noWrap/>
          </w:tcPr>
          <w:p w14:paraId="004976FF" w14:textId="77777777" w:rsidR="00B16979" w:rsidRDefault="00440279">
            <w:pPr>
              <w:tabs>
                <w:tab w:val="left" w:pos="3594"/>
              </w:tabs>
              <w:snapToGrid w:val="0"/>
              <w:spacing w:after="0"/>
              <w:jc w:val="center"/>
              <w:rPr>
                <w:ins w:id="2005" w:author="Linhai He" w:date="2025-04-15T18:23:00Z"/>
                <w:rFonts w:ascii="Arial" w:hAnsi="Arial" w:cs="Arial"/>
                <w:sz w:val="18"/>
                <w:szCs w:val="18"/>
              </w:rPr>
            </w:pPr>
            <w:ins w:id="2006" w:author="Linhai He" w:date="2025-04-15T18:23:00Z">
              <w:r>
                <w:rPr>
                  <w:rFonts w:ascii="Arial" w:hAnsi="Arial" w:cs="Arial"/>
                  <w:sz w:val="18"/>
                  <w:szCs w:val="18"/>
                </w:rPr>
                <w:t>≤ 376</w:t>
              </w:r>
            </w:ins>
          </w:p>
        </w:tc>
        <w:tc>
          <w:tcPr>
            <w:tcW w:w="1120" w:type="dxa"/>
            <w:noWrap/>
          </w:tcPr>
          <w:p w14:paraId="00497700" w14:textId="77777777" w:rsidR="00B16979" w:rsidRDefault="00440279">
            <w:pPr>
              <w:tabs>
                <w:tab w:val="left" w:pos="3594"/>
              </w:tabs>
              <w:snapToGrid w:val="0"/>
              <w:spacing w:after="0"/>
              <w:jc w:val="center"/>
              <w:rPr>
                <w:ins w:id="2007" w:author="Linhai He" w:date="2025-04-15T18:23:00Z"/>
                <w:rFonts w:ascii="Arial" w:hAnsi="Arial" w:cs="Arial"/>
                <w:sz w:val="18"/>
                <w:szCs w:val="18"/>
              </w:rPr>
            </w:pPr>
            <w:ins w:id="2008" w:author="Linhai He" w:date="2025-04-15T18:23:00Z">
              <w:r>
                <w:rPr>
                  <w:rFonts w:ascii="Arial" w:hAnsi="Arial" w:cs="Arial"/>
                  <w:sz w:val="18"/>
                  <w:szCs w:val="18"/>
                </w:rPr>
                <w:t>120</w:t>
              </w:r>
            </w:ins>
          </w:p>
        </w:tc>
        <w:tc>
          <w:tcPr>
            <w:tcW w:w="1120" w:type="dxa"/>
            <w:noWrap/>
          </w:tcPr>
          <w:p w14:paraId="00497701" w14:textId="77777777" w:rsidR="00B16979" w:rsidRDefault="00440279">
            <w:pPr>
              <w:tabs>
                <w:tab w:val="left" w:pos="3594"/>
              </w:tabs>
              <w:snapToGrid w:val="0"/>
              <w:spacing w:after="0"/>
              <w:jc w:val="center"/>
              <w:rPr>
                <w:ins w:id="2009" w:author="Linhai He" w:date="2025-04-15T18:23:00Z"/>
                <w:rFonts w:ascii="Arial" w:hAnsi="Arial" w:cs="Arial"/>
                <w:sz w:val="18"/>
                <w:szCs w:val="18"/>
              </w:rPr>
            </w:pPr>
            <w:ins w:id="2010" w:author="Linhai He" w:date="2025-04-15T18:23:00Z">
              <w:r>
                <w:rPr>
                  <w:rFonts w:ascii="Arial" w:hAnsi="Arial" w:cs="Arial"/>
                  <w:sz w:val="18"/>
                  <w:szCs w:val="18"/>
                </w:rPr>
                <w:t>≤ 1752</w:t>
              </w:r>
            </w:ins>
          </w:p>
        </w:tc>
        <w:tc>
          <w:tcPr>
            <w:tcW w:w="1120" w:type="dxa"/>
            <w:noWrap/>
          </w:tcPr>
          <w:p w14:paraId="00497702" w14:textId="77777777" w:rsidR="00B16979" w:rsidRDefault="00440279">
            <w:pPr>
              <w:tabs>
                <w:tab w:val="left" w:pos="3594"/>
              </w:tabs>
              <w:snapToGrid w:val="0"/>
              <w:spacing w:after="0"/>
              <w:jc w:val="center"/>
              <w:rPr>
                <w:ins w:id="2011" w:author="Linhai He" w:date="2025-04-15T18:23:00Z"/>
                <w:rFonts w:ascii="Arial" w:hAnsi="Arial" w:cs="Arial"/>
                <w:sz w:val="18"/>
                <w:szCs w:val="18"/>
              </w:rPr>
            </w:pPr>
            <w:ins w:id="2012" w:author="Linhai He" w:date="2025-04-15T18:23:00Z">
              <w:r>
                <w:rPr>
                  <w:rFonts w:ascii="Arial" w:hAnsi="Arial" w:cs="Arial"/>
                  <w:sz w:val="18"/>
                  <w:szCs w:val="18"/>
                </w:rPr>
                <w:t>184</w:t>
              </w:r>
            </w:ins>
          </w:p>
        </w:tc>
        <w:tc>
          <w:tcPr>
            <w:tcW w:w="1120" w:type="dxa"/>
            <w:noWrap/>
          </w:tcPr>
          <w:p w14:paraId="00497703" w14:textId="77777777" w:rsidR="00B16979" w:rsidRDefault="00440279">
            <w:pPr>
              <w:tabs>
                <w:tab w:val="left" w:pos="3594"/>
              </w:tabs>
              <w:snapToGrid w:val="0"/>
              <w:spacing w:after="0"/>
              <w:jc w:val="center"/>
              <w:rPr>
                <w:ins w:id="2013" w:author="Linhai He" w:date="2025-04-15T18:23:00Z"/>
                <w:rFonts w:ascii="Arial" w:hAnsi="Arial" w:cs="Arial"/>
                <w:sz w:val="18"/>
                <w:szCs w:val="18"/>
              </w:rPr>
            </w:pPr>
            <w:ins w:id="2014" w:author="Linhai He" w:date="2025-04-15T18:23:00Z">
              <w:r>
                <w:rPr>
                  <w:rFonts w:ascii="Arial" w:hAnsi="Arial" w:cs="Arial"/>
                  <w:sz w:val="18"/>
                  <w:szCs w:val="18"/>
                </w:rPr>
                <w:t>≤ 8173</w:t>
              </w:r>
            </w:ins>
          </w:p>
        </w:tc>
        <w:tc>
          <w:tcPr>
            <w:tcW w:w="1120" w:type="dxa"/>
            <w:noWrap/>
          </w:tcPr>
          <w:p w14:paraId="00497704" w14:textId="77777777" w:rsidR="00B16979" w:rsidRDefault="00440279">
            <w:pPr>
              <w:tabs>
                <w:tab w:val="left" w:pos="3594"/>
              </w:tabs>
              <w:snapToGrid w:val="0"/>
              <w:spacing w:after="0"/>
              <w:jc w:val="center"/>
              <w:rPr>
                <w:ins w:id="2015" w:author="Linhai He" w:date="2025-04-15T18:23:00Z"/>
                <w:rFonts w:ascii="Arial" w:hAnsi="Arial" w:cs="Arial"/>
                <w:sz w:val="18"/>
                <w:szCs w:val="18"/>
              </w:rPr>
            </w:pPr>
            <w:ins w:id="2016" w:author="Linhai He" w:date="2025-04-15T18:23:00Z">
              <w:r>
                <w:rPr>
                  <w:rFonts w:ascii="Arial" w:hAnsi="Arial" w:cs="Arial"/>
                  <w:sz w:val="18"/>
                  <w:szCs w:val="18"/>
                </w:rPr>
                <w:t>248</w:t>
              </w:r>
            </w:ins>
          </w:p>
        </w:tc>
        <w:tc>
          <w:tcPr>
            <w:tcW w:w="1120" w:type="dxa"/>
            <w:noWrap/>
          </w:tcPr>
          <w:p w14:paraId="00497705" w14:textId="77777777" w:rsidR="00B16979" w:rsidRDefault="00440279">
            <w:pPr>
              <w:tabs>
                <w:tab w:val="left" w:pos="3594"/>
              </w:tabs>
              <w:snapToGrid w:val="0"/>
              <w:spacing w:after="0"/>
              <w:jc w:val="center"/>
              <w:rPr>
                <w:ins w:id="2017" w:author="Linhai He" w:date="2025-04-15T18:23:00Z"/>
                <w:rFonts w:ascii="Arial" w:hAnsi="Arial" w:cs="Arial"/>
                <w:sz w:val="18"/>
                <w:szCs w:val="18"/>
              </w:rPr>
            </w:pPr>
            <w:ins w:id="2018" w:author="Linhai He" w:date="2025-04-15T18:23:00Z">
              <w:r>
                <w:rPr>
                  <w:rFonts w:ascii="Arial" w:hAnsi="Arial" w:cs="Arial"/>
                  <w:sz w:val="18"/>
                  <w:szCs w:val="18"/>
                </w:rPr>
                <w:t>≤ 38121</w:t>
              </w:r>
            </w:ins>
          </w:p>
        </w:tc>
      </w:tr>
      <w:tr w:rsidR="007A3862" w14:paraId="0049770F" w14:textId="77777777">
        <w:trPr>
          <w:trHeight w:val="300"/>
          <w:jc w:val="center"/>
          <w:ins w:id="2019" w:author="Linhai He" w:date="2025-04-15T18:23:00Z"/>
        </w:trPr>
        <w:tc>
          <w:tcPr>
            <w:tcW w:w="1120" w:type="dxa"/>
            <w:noWrap/>
          </w:tcPr>
          <w:p w14:paraId="00497707" w14:textId="77777777" w:rsidR="00B16979" w:rsidRDefault="00440279">
            <w:pPr>
              <w:tabs>
                <w:tab w:val="left" w:pos="3594"/>
              </w:tabs>
              <w:snapToGrid w:val="0"/>
              <w:spacing w:after="0"/>
              <w:jc w:val="center"/>
              <w:rPr>
                <w:ins w:id="2020" w:author="Linhai He" w:date="2025-04-15T18:23:00Z"/>
                <w:rFonts w:ascii="Arial" w:hAnsi="Arial" w:cs="Arial"/>
                <w:sz w:val="18"/>
                <w:szCs w:val="18"/>
              </w:rPr>
            </w:pPr>
            <w:ins w:id="2021" w:author="Linhai He" w:date="2025-04-15T18:23:00Z">
              <w:r>
                <w:rPr>
                  <w:rFonts w:ascii="Arial" w:hAnsi="Arial" w:cs="Arial"/>
                  <w:sz w:val="18"/>
                  <w:szCs w:val="18"/>
                </w:rPr>
                <w:t>57</w:t>
              </w:r>
            </w:ins>
          </w:p>
        </w:tc>
        <w:tc>
          <w:tcPr>
            <w:tcW w:w="1120" w:type="dxa"/>
            <w:noWrap/>
          </w:tcPr>
          <w:p w14:paraId="00497708" w14:textId="77777777" w:rsidR="00B16979" w:rsidRDefault="00440279">
            <w:pPr>
              <w:tabs>
                <w:tab w:val="left" w:pos="3594"/>
              </w:tabs>
              <w:snapToGrid w:val="0"/>
              <w:spacing w:after="0"/>
              <w:jc w:val="center"/>
              <w:rPr>
                <w:ins w:id="2022" w:author="Linhai He" w:date="2025-04-15T18:23:00Z"/>
                <w:rFonts w:ascii="Arial" w:hAnsi="Arial" w:cs="Arial"/>
                <w:sz w:val="18"/>
                <w:szCs w:val="18"/>
              </w:rPr>
            </w:pPr>
            <w:ins w:id="2023" w:author="Linhai He" w:date="2025-04-15T18:23:00Z">
              <w:r>
                <w:rPr>
                  <w:rFonts w:ascii="Arial" w:hAnsi="Arial" w:cs="Arial"/>
                  <w:sz w:val="18"/>
                  <w:szCs w:val="18"/>
                </w:rPr>
                <w:t>≤ 385</w:t>
              </w:r>
            </w:ins>
          </w:p>
        </w:tc>
        <w:tc>
          <w:tcPr>
            <w:tcW w:w="1120" w:type="dxa"/>
            <w:noWrap/>
          </w:tcPr>
          <w:p w14:paraId="00497709" w14:textId="77777777" w:rsidR="00B16979" w:rsidRDefault="00440279">
            <w:pPr>
              <w:tabs>
                <w:tab w:val="left" w:pos="3594"/>
              </w:tabs>
              <w:snapToGrid w:val="0"/>
              <w:spacing w:after="0"/>
              <w:jc w:val="center"/>
              <w:rPr>
                <w:ins w:id="2024" w:author="Linhai He" w:date="2025-04-15T18:23:00Z"/>
                <w:rFonts w:ascii="Arial" w:hAnsi="Arial" w:cs="Arial"/>
                <w:sz w:val="18"/>
                <w:szCs w:val="18"/>
              </w:rPr>
            </w:pPr>
            <w:ins w:id="2025" w:author="Linhai He" w:date="2025-04-15T18:23:00Z">
              <w:r>
                <w:rPr>
                  <w:rFonts w:ascii="Arial" w:hAnsi="Arial" w:cs="Arial"/>
                  <w:sz w:val="18"/>
                  <w:szCs w:val="18"/>
                </w:rPr>
                <w:t>121</w:t>
              </w:r>
            </w:ins>
          </w:p>
        </w:tc>
        <w:tc>
          <w:tcPr>
            <w:tcW w:w="1120" w:type="dxa"/>
            <w:noWrap/>
          </w:tcPr>
          <w:p w14:paraId="0049770A" w14:textId="77777777" w:rsidR="00B16979" w:rsidRDefault="00440279">
            <w:pPr>
              <w:tabs>
                <w:tab w:val="left" w:pos="3594"/>
              </w:tabs>
              <w:snapToGrid w:val="0"/>
              <w:spacing w:after="0"/>
              <w:jc w:val="center"/>
              <w:rPr>
                <w:ins w:id="2026" w:author="Linhai He" w:date="2025-04-15T18:23:00Z"/>
                <w:rFonts w:ascii="Arial" w:hAnsi="Arial" w:cs="Arial"/>
                <w:sz w:val="18"/>
                <w:szCs w:val="18"/>
              </w:rPr>
            </w:pPr>
            <w:ins w:id="2027" w:author="Linhai He" w:date="2025-04-15T18:23:00Z">
              <w:r>
                <w:rPr>
                  <w:rFonts w:ascii="Arial" w:hAnsi="Arial" w:cs="Arial"/>
                  <w:sz w:val="18"/>
                  <w:szCs w:val="18"/>
                </w:rPr>
                <w:t>≤ 1795</w:t>
              </w:r>
            </w:ins>
          </w:p>
        </w:tc>
        <w:tc>
          <w:tcPr>
            <w:tcW w:w="1120" w:type="dxa"/>
            <w:noWrap/>
          </w:tcPr>
          <w:p w14:paraId="0049770B" w14:textId="77777777" w:rsidR="00B16979" w:rsidRDefault="00440279">
            <w:pPr>
              <w:tabs>
                <w:tab w:val="left" w:pos="3594"/>
              </w:tabs>
              <w:snapToGrid w:val="0"/>
              <w:spacing w:after="0"/>
              <w:jc w:val="center"/>
              <w:rPr>
                <w:ins w:id="2028" w:author="Linhai He" w:date="2025-04-15T18:23:00Z"/>
                <w:rFonts w:ascii="Arial" w:hAnsi="Arial" w:cs="Arial"/>
                <w:sz w:val="18"/>
                <w:szCs w:val="18"/>
              </w:rPr>
            </w:pPr>
            <w:ins w:id="2029" w:author="Linhai He" w:date="2025-04-15T18:23:00Z">
              <w:r>
                <w:rPr>
                  <w:rFonts w:ascii="Arial" w:hAnsi="Arial" w:cs="Arial"/>
                  <w:sz w:val="18"/>
                  <w:szCs w:val="18"/>
                </w:rPr>
                <w:t>185</w:t>
              </w:r>
            </w:ins>
          </w:p>
        </w:tc>
        <w:tc>
          <w:tcPr>
            <w:tcW w:w="1120" w:type="dxa"/>
            <w:noWrap/>
          </w:tcPr>
          <w:p w14:paraId="0049770C" w14:textId="77777777" w:rsidR="00B16979" w:rsidRDefault="00440279">
            <w:pPr>
              <w:tabs>
                <w:tab w:val="left" w:pos="3594"/>
              </w:tabs>
              <w:snapToGrid w:val="0"/>
              <w:spacing w:after="0"/>
              <w:jc w:val="center"/>
              <w:rPr>
                <w:ins w:id="2030" w:author="Linhai He" w:date="2025-04-15T18:23:00Z"/>
                <w:rFonts w:ascii="Arial" w:hAnsi="Arial" w:cs="Arial"/>
                <w:sz w:val="18"/>
                <w:szCs w:val="18"/>
              </w:rPr>
            </w:pPr>
            <w:ins w:id="2031" w:author="Linhai He" w:date="2025-04-15T18:23:00Z">
              <w:r>
                <w:rPr>
                  <w:rFonts w:ascii="Arial" w:hAnsi="Arial" w:cs="Arial"/>
                  <w:sz w:val="18"/>
                  <w:szCs w:val="18"/>
                </w:rPr>
                <w:t>≤ 8372</w:t>
              </w:r>
            </w:ins>
          </w:p>
        </w:tc>
        <w:tc>
          <w:tcPr>
            <w:tcW w:w="1120" w:type="dxa"/>
            <w:noWrap/>
          </w:tcPr>
          <w:p w14:paraId="0049770D" w14:textId="77777777" w:rsidR="00B16979" w:rsidRDefault="00440279">
            <w:pPr>
              <w:tabs>
                <w:tab w:val="left" w:pos="3594"/>
              </w:tabs>
              <w:snapToGrid w:val="0"/>
              <w:spacing w:after="0"/>
              <w:jc w:val="center"/>
              <w:rPr>
                <w:ins w:id="2032" w:author="Linhai He" w:date="2025-04-15T18:23:00Z"/>
                <w:rFonts w:ascii="Arial" w:hAnsi="Arial" w:cs="Arial"/>
                <w:sz w:val="18"/>
                <w:szCs w:val="18"/>
              </w:rPr>
            </w:pPr>
            <w:ins w:id="2033" w:author="Linhai He" w:date="2025-04-15T18:23:00Z">
              <w:r>
                <w:rPr>
                  <w:rFonts w:ascii="Arial" w:hAnsi="Arial" w:cs="Arial"/>
                  <w:sz w:val="18"/>
                  <w:szCs w:val="18"/>
                </w:rPr>
                <w:t>249</w:t>
              </w:r>
            </w:ins>
          </w:p>
        </w:tc>
        <w:tc>
          <w:tcPr>
            <w:tcW w:w="1120" w:type="dxa"/>
            <w:noWrap/>
          </w:tcPr>
          <w:p w14:paraId="0049770E" w14:textId="77777777" w:rsidR="00B16979" w:rsidRDefault="00440279">
            <w:pPr>
              <w:tabs>
                <w:tab w:val="left" w:pos="3594"/>
              </w:tabs>
              <w:snapToGrid w:val="0"/>
              <w:spacing w:after="0"/>
              <w:jc w:val="center"/>
              <w:rPr>
                <w:ins w:id="2034" w:author="Linhai He" w:date="2025-04-15T18:23:00Z"/>
                <w:rFonts w:ascii="Arial" w:hAnsi="Arial" w:cs="Arial"/>
                <w:sz w:val="18"/>
                <w:szCs w:val="18"/>
              </w:rPr>
            </w:pPr>
            <w:ins w:id="2035" w:author="Linhai He" w:date="2025-04-15T18:23:00Z">
              <w:r>
                <w:rPr>
                  <w:rFonts w:ascii="Arial" w:hAnsi="Arial" w:cs="Arial"/>
                  <w:sz w:val="18"/>
                  <w:szCs w:val="18"/>
                </w:rPr>
                <w:t>≤ 39049</w:t>
              </w:r>
            </w:ins>
          </w:p>
        </w:tc>
      </w:tr>
      <w:tr w:rsidR="007A3862" w14:paraId="00497718" w14:textId="77777777">
        <w:trPr>
          <w:trHeight w:val="300"/>
          <w:jc w:val="center"/>
          <w:ins w:id="2036" w:author="Linhai He" w:date="2025-04-15T18:23:00Z"/>
        </w:trPr>
        <w:tc>
          <w:tcPr>
            <w:tcW w:w="1120" w:type="dxa"/>
            <w:noWrap/>
          </w:tcPr>
          <w:p w14:paraId="00497710" w14:textId="77777777" w:rsidR="00B16979" w:rsidRDefault="00440279">
            <w:pPr>
              <w:tabs>
                <w:tab w:val="left" w:pos="3594"/>
              </w:tabs>
              <w:snapToGrid w:val="0"/>
              <w:spacing w:after="0"/>
              <w:jc w:val="center"/>
              <w:rPr>
                <w:ins w:id="2037" w:author="Linhai He" w:date="2025-04-15T18:23:00Z"/>
                <w:rFonts w:ascii="Arial" w:hAnsi="Arial" w:cs="Arial"/>
                <w:sz w:val="18"/>
                <w:szCs w:val="18"/>
              </w:rPr>
            </w:pPr>
            <w:ins w:id="2038" w:author="Linhai He" w:date="2025-04-15T18:23:00Z">
              <w:r>
                <w:rPr>
                  <w:rFonts w:ascii="Arial" w:hAnsi="Arial" w:cs="Arial"/>
                  <w:sz w:val="18"/>
                  <w:szCs w:val="18"/>
                </w:rPr>
                <w:t>58</w:t>
              </w:r>
            </w:ins>
          </w:p>
        </w:tc>
        <w:tc>
          <w:tcPr>
            <w:tcW w:w="1120" w:type="dxa"/>
            <w:noWrap/>
          </w:tcPr>
          <w:p w14:paraId="00497711" w14:textId="77777777" w:rsidR="00B16979" w:rsidRDefault="00440279">
            <w:pPr>
              <w:tabs>
                <w:tab w:val="left" w:pos="3594"/>
              </w:tabs>
              <w:snapToGrid w:val="0"/>
              <w:spacing w:after="0"/>
              <w:jc w:val="center"/>
              <w:rPr>
                <w:ins w:id="2039" w:author="Linhai He" w:date="2025-04-15T18:23:00Z"/>
                <w:rFonts w:ascii="Arial" w:hAnsi="Arial" w:cs="Arial"/>
                <w:sz w:val="18"/>
                <w:szCs w:val="18"/>
              </w:rPr>
            </w:pPr>
            <w:ins w:id="2040" w:author="Linhai He" w:date="2025-04-15T18:23:00Z">
              <w:r>
                <w:rPr>
                  <w:rFonts w:ascii="Arial" w:hAnsi="Arial" w:cs="Arial"/>
                  <w:sz w:val="18"/>
                  <w:szCs w:val="18"/>
                </w:rPr>
                <w:t>≤ 394</w:t>
              </w:r>
            </w:ins>
          </w:p>
        </w:tc>
        <w:tc>
          <w:tcPr>
            <w:tcW w:w="1120" w:type="dxa"/>
            <w:noWrap/>
          </w:tcPr>
          <w:p w14:paraId="00497712" w14:textId="77777777" w:rsidR="00B16979" w:rsidRDefault="00440279">
            <w:pPr>
              <w:tabs>
                <w:tab w:val="left" w:pos="3594"/>
              </w:tabs>
              <w:snapToGrid w:val="0"/>
              <w:spacing w:after="0"/>
              <w:jc w:val="center"/>
              <w:rPr>
                <w:ins w:id="2041" w:author="Linhai He" w:date="2025-04-15T18:23:00Z"/>
                <w:rFonts w:ascii="Arial" w:hAnsi="Arial" w:cs="Arial"/>
                <w:sz w:val="18"/>
                <w:szCs w:val="18"/>
              </w:rPr>
            </w:pPr>
            <w:ins w:id="2042" w:author="Linhai He" w:date="2025-04-15T18:23:00Z">
              <w:r>
                <w:rPr>
                  <w:rFonts w:ascii="Arial" w:hAnsi="Arial" w:cs="Arial"/>
                  <w:sz w:val="18"/>
                  <w:szCs w:val="18"/>
                </w:rPr>
                <w:t>122</w:t>
              </w:r>
            </w:ins>
          </w:p>
        </w:tc>
        <w:tc>
          <w:tcPr>
            <w:tcW w:w="1120" w:type="dxa"/>
            <w:noWrap/>
          </w:tcPr>
          <w:p w14:paraId="00497713" w14:textId="77777777" w:rsidR="00B16979" w:rsidRDefault="00440279">
            <w:pPr>
              <w:tabs>
                <w:tab w:val="left" w:pos="3594"/>
              </w:tabs>
              <w:snapToGrid w:val="0"/>
              <w:spacing w:after="0"/>
              <w:jc w:val="center"/>
              <w:rPr>
                <w:ins w:id="2043" w:author="Linhai He" w:date="2025-04-15T18:23:00Z"/>
                <w:rFonts w:ascii="Arial" w:hAnsi="Arial" w:cs="Arial"/>
                <w:sz w:val="18"/>
                <w:szCs w:val="18"/>
              </w:rPr>
            </w:pPr>
            <w:ins w:id="2044" w:author="Linhai He" w:date="2025-04-15T18:23:00Z">
              <w:r>
                <w:rPr>
                  <w:rFonts w:ascii="Arial" w:hAnsi="Arial" w:cs="Arial"/>
                  <w:sz w:val="18"/>
                  <w:szCs w:val="18"/>
                </w:rPr>
                <w:t>≤ 1838</w:t>
              </w:r>
            </w:ins>
          </w:p>
        </w:tc>
        <w:tc>
          <w:tcPr>
            <w:tcW w:w="1120" w:type="dxa"/>
            <w:noWrap/>
          </w:tcPr>
          <w:p w14:paraId="00497714" w14:textId="77777777" w:rsidR="00B16979" w:rsidRDefault="00440279">
            <w:pPr>
              <w:tabs>
                <w:tab w:val="left" w:pos="3594"/>
              </w:tabs>
              <w:snapToGrid w:val="0"/>
              <w:spacing w:after="0"/>
              <w:jc w:val="center"/>
              <w:rPr>
                <w:ins w:id="2045" w:author="Linhai He" w:date="2025-04-15T18:23:00Z"/>
                <w:rFonts w:ascii="Arial" w:hAnsi="Arial" w:cs="Arial"/>
                <w:sz w:val="18"/>
                <w:szCs w:val="18"/>
              </w:rPr>
            </w:pPr>
            <w:ins w:id="2046" w:author="Linhai He" w:date="2025-04-15T18:23:00Z">
              <w:r>
                <w:rPr>
                  <w:rFonts w:ascii="Arial" w:hAnsi="Arial" w:cs="Arial"/>
                  <w:sz w:val="18"/>
                  <w:szCs w:val="18"/>
                </w:rPr>
                <w:t>186</w:t>
              </w:r>
            </w:ins>
          </w:p>
        </w:tc>
        <w:tc>
          <w:tcPr>
            <w:tcW w:w="1120" w:type="dxa"/>
            <w:noWrap/>
          </w:tcPr>
          <w:p w14:paraId="00497715" w14:textId="77777777" w:rsidR="00B16979" w:rsidRDefault="00440279">
            <w:pPr>
              <w:tabs>
                <w:tab w:val="left" w:pos="3594"/>
              </w:tabs>
              <w:snapToGrid w:val="0"/>
              <w:spacing w:after="0"/>
              <w:jc w:val="center"/>
              <w:rPr>
                <w:ins w:id="2047" w:author="Linhai He" w:date="2025-04-15T18:23:00Z"/>
                <w:rFonts w:ascii="Arial" w:hAnsi="Arial" w:cs="Arial"/>
                <w:sz w:val="18"/>
                <w:szCs w:val="18"/>
              </w:rPr>
            </w:pPr>
            <w:ins w:id="2048" w:author="Linhai He" w:date="2025-04-15T18:23:00Z">
              <w:r>
                <w:rPr>
                  <w:rFonts w:ascii="Arial" w:hAnsi="Arial" w:cs="Arial"/>
                  <w:sz w:val="18"/>
                  <w:szCs w:val="18"/>
                </w:rPr>
                <w:t>≤ 8575</w:t>
              </w:r>
            </w:ins>
          </w:p>
        </w:tc>
        <w:tc>
          <w:tcPr>
            <w:tcW w:w="1120" w:type="dxa"/>
            <w:noWrap/>
          </w:tcPr>
          <w:p w14:paraId="00497716" w14:textId="77777777" w:rsidR="00B16979" w:rsidRDefault="00440279">
            <w:pPr>
              <w:tabs>
                <w:tab w:val="left" w:pos="3594"/>
              </w:tabs>
              <w:snapToGrid w:val="0"/>
              <w:spacing w:after="0"/>
              <w:jc w:val="center"/>
              <w:rPr>
                <w:ins w:id="2049" w:author="Linhai He" w:date="2025-04-15T18:23:00Z"/>
                <w:rFonts w:ascii="Arial" w:hAnsi="Arial" w:cs="Arial"/>
                <w:sz w:val="18"/>
                <w:szCs w:val="18"/>
              </w:rPr>
            </w:pPr>
            <w:ins w:id="2050" w:author="Linhai He" w:date="2025-04-15T18:23:00Z">
              <w:r>
                <w:rPr>
                  <w:rFonts w:ascii="Arial" w:hAnsi="Arial" w:cs="Arial"/>
                  <w:sz w:val="18"/>
                  <w:szCs w:val="18"/>
                </w:rPr>
                <w:t>250</w:t>
              </w:r>
            </w:ins>
          </w:p>
        </w:tc>
        <w:tc>
          <w:tcPr>
            <w:tcW w:w="1120" w:type="dxa"/>
            <w:noWrap/>
          </w:tcPr>
          <w:p w14:paraId="00497717" w14:textId="77777777" w:rsidR="00B16979" w:rsidRDefault="00440279">
            <w:pPr>
              <w:tabs>
                <w:tab w:val="left" w:pos="3594"/>
              </w:tabs>
              <w:snapToGrid w:val="0"/>
              <w:spacing w:after="0"/>
              <w:jc w:val="center"/>
              <w:rPr>
                <w:ins w:id="2051" w:author="Linhai He" w:date="2025-04-15T18:23:00Z"/>
                <w:rFonts w:ascii="Arial" w:hAnsi="Arial" w:cs="Arial"/>
                <w:sz w:val="18"/>
                <w:szCs w:val="18"/>
              </w:rPr>
            </w:pPr>
            <w:ins w:id="2052" w:author="Linhai He" w:date="2025-04-15T18:23:00Z">
              <w:r>
                <w:rPr>
                  <w:rFonts w:ascii="Arial" w:hAnsi="Arial" w:cs="Arial"/>
                  <w:sz w:val="18"/>
                  <w:szCs w:val="18"/>
                </w:rPr>
                <w:t>≤ 40000</w:t>
              </w:r>
            </w:ins>
          </w:p>
        </w:tc>
      </w:tr>
      <w:tr w:rsidR="007A3862" w14:paraId="00497721" w14:textId="77777777">
        <w:trPr>
          <w:trHeight w:val="300"/>
          <w:jc w:val="center"/>
          <w:ins w:id="2053" w:author="Linhai He" w:date="2025-04-15T18:23:00Z"/>
        </w:trPr>
        <w:tc>
          <w:tcPr>
            <w:tcW w:w="1120" w:type="dxa"/>
            <w:noWrap/>
          </w:tcPr>
          <w:p w14:paraId="00497719" w14:textId="77777777" w:rsidR="00B16979" w:rsidRDefault="00440279">
            <w:pPr>
              <w:tabs>
                <w:tab w:val="left" w:pos="3594"/>
              </w:tabs>
              <w:snapToGrid w:val="0"/>
              <w:spacing w:after="0"/>
              <w:jc w:val="center"/>
              <w:rPr>
                <w:ins w:id="2054" w:author="Linhai He" w:date="2025-04-15T18:23:00Z"/>
                <w:rFonts w:ascii="Arial" w:hAnsi="Arial" w:cs="Arial"/>
                <w:sz w:val="18"/>
                <w:szCs w:val="18"/>
              </w:rPr>
            </w:pPr>
            <w:ins w:id="2055" w:author="Linhai He" w:date="2025-04-15T18:23:00Z">
              <w:r>
                <w:rPr>
                  <w:rFonts w:ascii="Arial" w:hAnsi="Arial" w:cs="Arial"/>
                  <w:sz w:val="18"/>
                  <w:szCs w:val="18"/>
                </w:rPr>
                <w:t>59</w:t>
              </w:r>
            </w:ins>
          </w:p>
        </w:tc>
        <w:tc>
          <w:tcPr>
            <w:tcW w:w="1120" w:type="dxa"/>
            <w:noWrap/>
          </w:tcPr>
          <w:p w14:paraId="0049771A" w14:textId="77777777" w:rsidR="00B16979" w:rsidRDefault="00440279">
            <w:pPr>
              <w:tabs>
                <w:tab w:val="left" w:pos="3594"/>
              </w:tabs>
              <w:snapToGrid w:val="0"/>
              <w:spacing w:after="0"/>
              <w:jc w:val="center"/>
              <w:rPr>
                <w:ins w:id="2056" w:author="Linhai He" w:date="2025-04-15T18:23:00Z"/>
                <w:rFonts w:ascii="Arial" w:hAnsi="Arial" w:cs="Arial"/>
                <w:sz w:val="18"/>
                <w:szCs w:val="18"/>
              </w:rPr>
            </w:pPr>
            <w:ins w:id="2057" w:author="Linhai He" w:date="2025-04-15T18:23:00Z">
              <w:r>
                <w:rPr>
                  <w:rFonts w:ascii="Arial" w:hAnsi="Arial" w:cs="Arial"/>
                  <w:sz w:val="18"/>
                  <w:szCs w:val="18"/>
                </w:rPr>
                <w:t>≤ 404</w:t>
              </w:r>
            </w:ins>
          </w:p>
        </w:tc>
        <w:tc>
          <w:tcPr>
            <w:tcW w:w="1120" w:type="dxa"/>
            <w:noWrap/>
          </w:tcPr>
          <w:p w14:paraId="0049771B" w14:textId="77777777" w:rsidR="00B16979" w:rsidRDefault="00440279">
            <w:pPr>
              <w:tabs>
                <w:tab w:val="left" w:pos="3594"/>
              </w:tabs>
              <w:snapToGrid w:val="0"/>
              <w:spacing w:after="0"/>
              <w:jc w:val="center"/>
              <w:rPr>
                <w:ins w:id="2058" w:author="Linhai He" w:date="2025-04-15T18:23:00Z"/>
                <w:rFonts w:ascii="Arial" w:hAnsi="Arial" w:cs="Arial"/>
                <w:sz w:val="18"/>
                <w:szCs w:val="18"/>
              </w:rPr>
            </w:pPr>
            <w:ins w:id="2059" w:author="Linhai He" w:date="2025-04-15T18:23:00Z">
              <w:r>
                <w:rPr>
                  <w:rFonts w:ascii="Arial" w:hAnsi="Arial" w:cs="Arial"/>
                  <w:sz w:val="18"/>
                  <w:szCs w:val="18"/>
                </w:rPr>
                <w:t>123</w:t>
              </w:r>
            </w:ins>
          </w:p>
        </w:tc>
        <w:tc>
          <w:tcPr>
            <w:tcW w:w="1120" w:type="dxa"/>
            <w:noWrap/>
          </w:tcPr>
          <w:p w14:paraId="0049771C" w14:textId="77777777" w:rsidR="00B16979" w:rsidRDefault="00440279">
            <w:pPr>
              <w:tabs>
                <w:tab w:val="left" w:pos="3594"/>
              </w:tabs>
              <w:snapToGrid w:val="0"/>
              <w:spacing w:after="0"/>
              <w:jc w:val="center"/>
              <w:rPr>
                <w:ins w:id="2060" w:author="Linhai He" w:date="2025-04-15T18:23:00Z"/>
                <w:rFonts w:ascii="Arial" w:hAnsi="Arial" w:cs="Arial"/>
                <w:sz w:val="18"/>
                <w:szCs w:val="18"/>
              </w:rPr>
            </w:pPr>
            <w:ins w:id="2061" w:author="Linhai He" w:date="2025-04-15T18:23:00Z">
              <w:r>
                <w:rPr>
                  <w:rFonts w:ascii="Arial" w:hAnsi="Arial" w:cs="Arial"/>
                  <w:sz w:val="18"/>
                  <w:szCs w:val="18"/>
                </w:rPr>
                <w:t>≤ 1883</w:t>
              </w:r>
            </w:ins>
          </w:p>
        </w:tc>
        <w:tc>
          <w:tcPr>
            <w:tcW w:w="1120" w:type="dxa"/>
            <w:noWrap/>
          </w:tcPr>
          <w:p w14:paraId="0049771D" w14:textId="77777777" w:rsidR="00B16979" w:rsidRDefault="00440279">
            <w:pPr>
              <w:tabs>
                <w:tab w:val="left" w:pos="3594"/>
              </w:tabs>
              <w:snapToGrid w:val="0"/>
              <w:spacing w:after="0"/>
              <w:jc w:val="center"/>
              <w:rPr>
                <w:ins w:id="2062" w:author="Linhai He" w:date="2025-04-15T18:23:00Z"/>
                <w:rFonts w:ascii="Arial" w:hAnsi="Arial" w:cs="Arial"/>
                <w:sz w:val="18"/>
                <w:szCs w:val="18"/>
              </w:rPr>
            </w:pPr>
            <w:ins w:id="2063" w:author="Linhai He" w:date="2025-04-15T18:23:00Z">
              <w:r>
                <w:rPr>
                  <w:rFonts w:ascii="Arial" w:hAnsi="Arial" w:cs="Arial"/>
                  <w:sz w:val="18"/>
                  <w:szCs w:val="18"/>
                </w:rPr>
                <w:t>187</w:t>
              </w:r>
            </w:ins>
          </w:p>
        </w:tc>
        <w:tc>
          <w:tcPr>
            <w:tcW w:w="1120" w:type="dxa"/>
            <w:noWrap/>
          </w:tcPr>
          <w:p w14:paraId="0049771E" w14:textId="77777777" w:rsidR="00B16979" w:rsidRDefault="00440279">
            <w:pPr>
              <w:tabs>
                <w:tab w:val="left" w:pos="3594"/>
              </w:tabs>
              <w:snapToGrid w:val="0"/>
              <w:spacing w:after="0"/>
              <w:jc w:val="center"/>
              <w:rPr>
                <w:ins w:id="2064" w:author="Linhai He" w:date="2025-04-15T18:23:00Z"/>
                <w:rFonts w:ascii="Arial" w:hAnsi="Arial" w:cs="Arial"/>
                <w:sz w:val="18"/>
                <w:szCs w:val="18"/>
              </w:rPr>
            </w:pPr>
            <w:ins w:id="2065" w:author="Linhai He" w:date="2025-04-15T18:23:00Z">
              <w:r>
                <w:rPr>
                  <w:rFonts w:ascii="Arial" w:hAnsi="Arial" w:cs="Arial"/>
                  <w:sz w:val="18"/>
                  <w:szCs w:val="18"/>
                </w:rPr>
                <w:t>≤ 8784</w:t>
              </w:r>
            </w:ins>
          </w:p>
        </w:tc>
        <w:tc>
          <w:tcPr>
            <w:tcW w:w="1120" w:type="dxa"/>
            <w:noWrap/>
          </w:tcPr>
          <w:p w14:paraId="0049771F" w14:textId="77777777" w:rsidR="00B16979" w:rsidRDefault="00440279">
            <w:pPr>
              <w:tabs>
                <w:tab w:val="left" w:pos="3594"/>
              </w:tabs>
              <w:snapToGrid w:val="0"/>
              <w:spacing w:after="0"/>
              <w:jc w:val="center"/>
              <w:rPr>
                <w:ins w:id="2066" w:author="Linhai He" w:date="2025-04-15T18:23:00Z"/>
                <w:rFonts w:ascii="Arial" w:hAnsi="Arial" w:cs="Arial"/>
                <w:sz w:val="18"/>
                <w:szCs w:val="18"/>
              </w:rPr>
            </w:pPr>
            <w:ins w:id="2067" w:author="Linhai He" w:date="2025-04-15T18:23:00Z">
              <w:r>
                <w:rPr>
                  <w:rFonts w:ascii="Arial" w:hAnsi="Arial" w:cs="Arial"/>
                  <w:sz w:val="18"/>
                  <w:szCs w:val="18"/>
                </w:rPr>
                <w:t>251</w:t>
              </w:r>
            </w:ins>
          </w:p>
        </w:tc>
        <w:tc>
          <w:tcPr>
            <w:tcW w:w="1120" w:type="dxa"/>
            <w:noWrap/>
          </w:tcPr>
          <w:p w14:paraId="00497720" w14:textId="77777777" w:rsidR="00B16979" w:rsidRDefault="00440279">
            <w:pPr>
              <w:tabs>
                <w:tab w:val="left" w:pos="3594"/>
              </w:tabs>
              <w:snapToGrid w:val="0"/>
              <w:spacing w:after="0"/>
              <w:jc w:val="center"/>
              <w:rPr>
                <w:ins w:id="2068" w:author="Linhai He" w:date="2025-04-15T18:23:00Z"/>
                <w:rFonts w:ascii="Arial" w:hAnsi="Arial" w:cs="Arial"/>
                <w:sz w:val="18"/>
                <w:szCs w:val="18"/>
              </w:rPr>
            </w:pPr>
            <w:ins w:id="2069" w:author="Linhai He" w:date="2025-04-15T18:23:00Z">
              <w:r>
                <w:rPr>
                  <w:rFonts w:ascii="Arial" w:hAnsi="Arial" w:cs="Arial"/>
                  <w:sz w:val="18"/>
                  <w:szCs w:val="18"/>
                </w:rPr>
                <w:t>Reserved</w:t>
              </w:r>
            </w:ins>
          </w:p>
        </w:tc>
      </w:tr>
      <w:tr w:rsidR="007A3862" w14:paraId="0049772A" w14:textId="77777777">
        <w:trPr>
          <w:trHeight w:val="300"/>
          <w:jc w:val="center"/>
          <w:ins w:id="2070" w:author="Linhai He" w:date="2025-04-15T18:23:00Z"/>
        </w:trPr>
        <w:tc>
          <w:tcPr>
            <w:tcW w:w="1120" w:type="dxa"/>
            <w:noWrap/>
          </w:tcPr>
          <w:p w14:paraId="00497722" w14:textId="77777777" w:rsidR="00B16979" w:rsidRDefault="00440279">
            <w:pPr>
              <w:tabs>
                <w:tab w:val="left" w:pos="3594"/>
              </w:tabs>
              <w:snapToGrid w:val="0"/>
              <w:spacing w:after="0"/>
              <w:jc w:val="center"/>
              <w:rPr>
                <w:ins w:id="2071" w:author="Linhai He" w:date="2025-04-15T18:23:00Z"/>
                <w:rFonts w:ascii="Arial" w:hAnsi="Arial" w:cs="Arial"/>
                <w:sz w:val="18"/>
                <w:szCs w:val="18"/>
              </w:rPr>
            </w:pPr>
            <w:ins w:id="2072" w:author="Linhai He" w:date="2025-04-15T18:23:00Z">
              <w:r>
                <w:rPr>
                  <w:rFonts w:ascii="Arial" w:hAnsi="Arial" w:cs="Arial"/>
                  <w:sz w:val="18"/>
                  <w:szCs w:val="18"/>
                </w:rPr>
                <w:t>60</w:t>
              </w:r>
            </w:ins>
          </w:p>
        </w:tc>
        <w:tc>
          <w:tcPr>
            <w:tcW w:w="1120" w:type="dxa"/>
            <w:noWrap/>
          </w:tcPr>
          <w:p w14:paraId="00497723" w14:textId="77777777" w:rsidR="00B16979" w:rsidRDefault="00440279">
            <w:pPr>
              <w:tabs>
                <w:tab w:val="left" w:pos="3594"/>
              </w:tabs>
              <w:snapToGrid w:val="0"/>
              <w:spacing w:after="0"/>
              <w:jc w:val="center"/>
              <w:rPr>
                <w:ins w:id="2073" w:author="Linhai He" w:date="2025-04-15T18:23:00Z"/>
                <w:rFonts w:ascii="Arial" w:hAnsi="Arial" w:cs="Arial"/>
                <w:sz w:val="18"/>
                <w:szCs w:val="18"/>
              </w:rPr>
            </w:pPr>
            <w:ins w:id="2074" w:author="Linhai He" w:date="2025-04-15T18:23:00Z">
              <w:r>
                <w:rPr>
                  <w:rFonts w:ascii="Arial" w:hAnsi="Arial" w:cs="Arial"/>
                  <w:sz w:val="18"/>
                  <w:szCs w:val="18"/>
                </w:rPr>
                <w:t>≤ 414</w:t>
              </w:r>
            </w:ins>
          </w:p>
        </w:tc>
        <w:tc>
          <w:tcPr>
            <w:tcW w:w="1120" w:type="dxa"/>
            <w:noWrap/>
          </w:tcPr>
          <w:p w14:paraId="00497724" w14:textId="77777777" w:rsidR="00B16979" w:rsidRDefault="00440279">
            <w:pPr>
              <w:tabs>
                <w:tab w:val="left" w:pos="3594"/>
              </w:tabs>
              <w:snapToGrid w:val="0"/>
              <w:spacing w:after="0"/>
              <w:jc w:val="center"/>
              <w:rPr>
                <w:ins w:id="2075" w:author="Linhai He" w:date="2025-04-15T18:23:00Z"/>
                <w:rFonts w:ascii="Arial" w:hAnsi="Arial" w:cs="Arial"/>
                <w:sz w:val="18"/>
                <w:szCs w:val="18"/>
              </w:rPr>
            </w:pPr>
            <w:ins w:id="2076" w:author="Linhai He" w:date="2025-04-15T18:23:00Z">
              <w:r>
                <w:rPr>
                  <w:rFonts w:ascii="Arial" w:hAnsi="Arial" w:cs="Arial"/>
                  <w:sz w:val="18"/>
                  <w:szCs w:val="18"/>
                </w:rPr>
                <w:t>124</w:t>
              </w:r>
            </w:ins>
          </w:p>
        </w:tc>
        <w:tc>
          <w:tcPr>
            <w:tcW w:w="1120" w:type="dxa"/>
            <w:noWrap/>
          </w:tcPr>
          <w:p w14:paraId="00497725" w14:textId="77777777" w:rsidR="00B16979" w:rsidRDefault="00440279">
            <w:pPr>
              <w:tabs>
                <w:tab w:val="left" w:pos="3594"/>
              </w:tabs>
              <w:snapToGrid w:val="0"/>
              <w:spacing w:after="0"/>
              <w:jc w:val="center"/>
              <w:rPr>
                <w:ins w:id="2077" w:author="Linhai He" w:date="2025-04-15T18:23:00Z"/>
                <w:rFonts w:ascii="Arial" w:hAnsi="Arial" w:cs="Arial"/>
                <w:sz w:val="18"/>
                <w:szCs w:val="18"/>
              </w:rPr>
            </w:pPr>
            <w:ins w:id="2078" w:author="Linhai He" w:date="2025-04-15T18:23:00Z">
              <w:r>
                <w:rPr>
                  <w:rFonts w:ascii="Arial" w:hAnsi="Arial" w:cs="Arial"/>
                  <w:sz w:val="18"/>
                  <w:szCs w:val="18"/>
                </w:rPr>
                <w:t>≤ 1929</w:t>
              </w:r>
            </w:ins>
          </w:p>
        </w:tc>
        <w:tc>
          <w:tcPr>
            <w:tcW w:w="1120" w:type="dxa"/>
            <w:noWrap/>
          </w:tcPr>
          <w:p w14:paraId="00497726" w14:textId="77777777" w:rsidR="00B16979" w:rsidRDefault="00440279">
            <w:pPr>
              <w:tabs>
                <w:tab w:val="left" w:pos="3594"/>
              </w:tabs>
              <w:snapToGrid w:val="0"/>
              <w:spacing w:after="0"/>
              <w:jc w:val="center"/>
              <w:rPr>
                <w:ins w:id="2079" w:author="Linhai He" w:date="2025-04-15T18:23:00Z"/>
                <w:rFonts w:ascii="Arial" w:hAnsi="Arial" w:cs="Arial"/>
                <w:sz w:val="18"/>
                <w:szCs w:val="18"/>
              </w:rPr>
            </w:pPr>
            <w:ins w:id="2080" w:author="Linhai He" w:date="2025-04-15T18:23:00Z">
              <w:r>
                <w:rPr>
                  <w:rFonts w:ascii="Arial" w:hAnsi="Arial" w:cs="Arial"/>
                  <w:sz w:val="18"/>
                  <w:szCs w:val="18"/>
                </w:rPr>
                <w:t>188</w:t>
              </w:r>
            </w:ins>
          </w:p>
        </w:tc>
        <w:tc>
          <w:tcPr>
            <w:tcW w:w="1120" w:type="dxa"/>
            <w:noWrap/>
          </w:tcPr>
          <w:p w14:paraId="00497727" w14:textId="77777777" w:rsidR="00B16979" w:rsidRDefault="00440279">
            <w:pPr>
              <w:tabs>
                <w:tab w:val="left" w:pos="3594"/>
              </w:tabs>
              <w:snapToGrid w:val="0"/>
              <w:spacing w:after="0"/>
              <w:jc w:val="center"/>
              <w:rPr>
                <w:ins w:id="2081" w:author="Linhai He" w:date="2025-04-15T18:23:00Z"/>
                <w:rFonts w:ascii="Arial" w:hAnsi="Arial" w:cs="Arial"/>
                <w:sz w:val="18"/>
                <w:szCs w:val="18"/>
              </w:rPr>
            </w:pPr>
            <w:ins w:id="2082" w:author="Linhai He" w:date="2025-04-15T18:23:00Z">
              <w:r>
                <w:rPr>
                  <w:rFonts w:ascii="Arial" w:hAnsi="Arial" w:cs="Arial"/>
                  <w:sz w:val="18"/>
                  <w:szCs w:val="18"/>
                </w:rPr>
                <w:t>≤ 8998</w:t>
              </w:r>
            </w:ins>
          </w:p>
        </w:tc>
        <w:tc>
          <w:tcPr>
            <w:tcW w:w="1120" w:type="dxa"/>
            <w:noWrap/>
          </w:tcPr>
          <w:p w14:paraId="00497728" w14:textId="77777777" w:rsidR="00B16979" w:rsidRDefault="00440279">
            <w:pPr>
              <w:tabs>
                <w:tab w:val="left" w:pos="3594"/>
              </w:tabs>
              <w:snapToGrid w:val="0"/>
              <w:spacing w:after="0"/>
              <w:jc w:val="center"/>
              <w:rPr>
                <w:ins w:id="2083" w:author="Linhai He" w:date="2025-04-15T18:23:00Z"/>
                <w:rFonts w:ascii="Arial" w:hAnsi="Arial" w:cs="Arial"/>
                <w:sz w:val="18"/>
                <w:szCs w:val="18"/>
              </w:rPr>
            </w:pPr>
            <w:ins w:id="2084" w:author="Linhai He" w:date="2025-04-15T18:23:00Z">
              <w:r>
                <w:rPr>
                  <w:rFonts w:ascii="Arial" w:hAnsi="Arial" w:cs="Arial"/>
                  <w:sz w:val="18"/>
                  <w:szCs w:val="18"/>
                </w:rPr>
                <w:t>252</w:t>
              </w:r>
            </w:ins>
          </w:p>
        </w:tc>
        <w:tc>
          <w:tcPr>
            <w:tcW w:w="1120" w:type="dxa"/>
            <w:noWrap/>
          </w:tcPr>
          <w:p w14:paraId="00497729" w14:textId="77777777" w:rsidR="00B16979" w:rsidRDefault="00440279">
            <w:pPr>
              <w:tabs>
                <w:tab w:val="left" w:pos="3594"/>
              </w:tabs>
              <w:snapToGrid w:val="0"/>
              <w:spacing w:after="0"/>
              <w:jc w:val="center"/>
              <w:rPr>
                <w:ins w:id="2085" w:author="Linhai He" w:date="2025-04-15T18:23:00Z"/>
                <w:rFonts w:ascii="Arial" w:hAnsi="Arial" w:cs="Arial"/>
                <w:sz w:val="18"/>
                <w:szCs w:val="18"/>
              </w:rPr>
            </w:pPr>
            <w:ins w:id="2086" w:author="Linhai He" w:date="2025-04-15T18:23:00Z">
              <w:r>
                <w:rPr>
                  <w:rFonts w:ascii="Arial" w:hAnsi="Arial" w:cs="Arial"/>
                  <w:sz w:val="18"/>
                  <w:szCs w:val="18"/>
                </w:rPr>
                <w:t>Reserved</w:t>
              </w:r>
            </w:ins>
          </w:p>
        </w:tc>
      </w:tr>
      <w:tr w:rsidR="007A3862" w14:paraId="00497733" w14:textId="77777777">
        <w:trPr>
          <w:trHeight w:val="300"/>
          <w:jc w:val="center"/>
          <w:ins w:id="2087" w:author="Linhai He" w:date="2025-04-15T18:23:00Z"/>
        </w:trPr>
        <w:tc>
          <w:tcPr>
            <w:tcW w:w="1120" w:type="dxa"/>
            <w:noWrap/>
          </w:tcPr>
          <w:p w14:paraId="0049772B" w14:textId="77777777" w:rsidR="00B16979" w:rsidRDefault="00440279">
            <w:pPr>
              <w:tabs>
                <w:tab w:val="left" w:pos="3594"/>
              </w:tabs>
              <w:snapToGrid w:val="0"/>
              <w:spacing w:after="0"/>
              <w:jc w:val="center"/>
              <w:rPr>
                <w:ins w:id="2088" w:author="Linhai He" w:date="2025-04-15T18:23:00Z"/>
                <w:rFonts w:ascii="Arial" w:hAnsi="Arial" w:cs="Arial"/>
                <w:sz w:val="18"/>
                <w:szCs w:val="18"/>
              </w:rPr>
            </w:pPr>
            <w:ins w:id="2089" w:author="Linhai He" w:date="2025-04-15T18:23:00Z">
              <w:r>
                <w:rPr>
                  <w:rFonts w:ascii="Arial" w:hAnsi="Arial" w:cs="Arial"/>
                  <w:sz w:val="18"/>
                  <w:szCs w:val="18"/>
                </w:rPr>
                <w:t>61</w:t>
              </w:r>
            </w:ins>
          </w:p>
        </w:tc>
        <w:tc>
          <w:tcPr>
            <w:tcW w:w="1120" w:type="dxa"/>
            <w:noWrap/>
          </w:tcPr>
          <w:p w14:paraId="0049772C" w14:textId="77777777" w:rsidR="00B16979" w:rsidRDefault="00440279">
            <w:pPr>
              <w:tabs>
                <w:tab w:val="left" w:pos="3594"/>
              </w:tabs>
              <w:snapToGrid w:val="0"/>
              <w:spacing w:after="0"/>
              <w:jc w:val="center"/>
              <w:rPr>
                <w:ins w:id="2090" w:author="Linhai He" w:date="2025-04-15T18:23:00Z"/>
                <w:rFonts w:ascii="Arial" w:hAnsi="Arial" w:cs="Arial"/>
                <w:sz w:val="18"/>
                <w:szCs w:val="18"/>
              </w:rPr>
            </w:pPr>
            <w:ins w:id="2091" w:author="Linhai He" w:date="2025-04-15T18:23:00Z">
              <w:r>
                <w:rPr>
                  <w:rFonts w:ascii="Arial" w:hAnsi="Arial" w:cs="Arial"/>
                  <w:sz w:val="18"/>
                  <w:szCs w:val="18"/>
                </w:rPr>
                <w:t>≤ 424</w:t>
              </w:r>
            </w:ins>
          </w:p>
        </w:tc>
        <w:tc>
          <w:tcPr>
            <w:tcW w:w="1120" w:type="dxa"/>
            <w:noWrap/>
          </w:tcPr>
          <w:p w14:paraId="0049772D" w14:textId="77777777" w:rsidR="00B16979" w:rsidRDefault="00440279">
            <w:pPr>
              <w:tabs>
                <w:tab w:val="left" w:pos="3594"/>
              </w:tabs>
              <w:snapToGrid w:val="0"/>
              <w:spacing w:after="0"/>
              <w:jc w:val="center"/>
              <w:rPr>
                <w:ins w:id="2092" w:author="Linhai He" w:date="2025-04-15T18:23:00Z"/>
                <w:rFonts w:ascii="Arial" w:hAnsi="Arial" w:cs="Arial"/>
                <w:sz w:val="18"/>
                <w:szCs w:val="18"/>
              </w:rPr>
            </w:pPr>
            <w:ins w:id="2093" w:author="Linhai He" w:date="2025-04-15T18:23:00Z">
              <w:r>
                <w:rPr>
                  <w:rFonts w:ascii="Arial" w:hAnsi="Arial" w:cs="Arial"/>
                  <w:sz w:val="18"/>
                  <w:szCs w:val="18"/>
                </w:rPr>
                <w:t>125</w:t>
              </w:r>
            </w:ins>
          </w:p>
        </w:tc>
        <w:tc>
          <w:tcPr>
            <w:tcW w:w="1120" w:type="dxa"/>
            <w:noWrap/>
          </w:tcPr>
          <w:p w14:paraId="0049772E" w14:textId="77777777" w:rsidR="00B16979" w:rsidRDefault="00440279">
            <w:pPr>
              <w:tabs>
                <w:tab w:val="left" w:pos="3594"/>
              </w:tabs>
              <w:snapToGrid w:val="0"/>
              <w:spacing w:after="0"/>
              <w:jc w:val="center"/>
              <w:rPr>
                <w:ins w:id="2094" w:author="Linhai He" w:date="2025-04-15T18:23:00Z"/>
                <w:rFonts w:ascii="Arial" w:hAnsi="Arial" w:cs="Arial"/>
                <w:sz w:val="18"/>
                <w:szCs w:val="18"/>
              </w:rPr>
            </w:pPr>
            <w:ins w:id="2095" w:author="Linhai He" w:date="2025-04-15T18:23:00Z">
              <w:r>
                <w:rPr>
                  <w:rFonts w:ascii="Arial" w:hAnsi="Arial" w:cs="Arial"/>
                  <w:sz w:val="18"/>
                  <w:szCs w:val="18"/>
                </w:rPr>
                <w:t>≤ 1976</w:t>
              </w:r>
            </w:ins>
          </w:p>
        </w:tc>
        <w:tc>
          <w:tcPr>
            <w:tcW w:w="1120" w:type="dxa"/>
            <w:noWrap/>
          </w:tcPr>
          <w:p w14:paraId="0049772F" w14:textId="77777777" w:rsidR="00B16979" w:rsidRDefault="00440279">
            <w:pPr>
              <w:tabs>
                <w:tab w:val="left" w:pos="3594"/>
              </w:tabs>
              <w:snapToGrid w:val="0"/>
              <w:spacing w:after="0"/>
              <w:jc w:val="center"/>
              <w:rPr>
                <w:ins w:id="2096" w:author="Linhai He" w:date="2025-04-15T18:23:00Z"/>
                <w:rFonts w:ascii="Arial" w:hAnsi="Arial" w:cs="Arial"/>
                <w:sz w:val="18"/>
                <w:szCs w:val="18"/>
              </w:rPr>
            </w:pPr>
            <w:ins w:id="2097" w:author="Linhai He" w:date="2025-04-15T18:23:00Z">
              <w:r>
                <w:rPr>
                  <w:rFonts w:ascii="Arial" w:hAnsi="Arial" w:cs="Arial"/>
                  <w:sz w:val="18"/>
                  <w:szCs w:val="18"/>
                </w:rPr>
                <w:t>189</w:t>
              </w:r>
            </w:ins>
          </w:p>
        </w:tc>
        <w:tc>
          <w:tcPr>
            <w:tcW w:w="1120" w:type="dxa"/>
            <w:noWrap/>
          </w:tcPr>
          <w:p w14:paraId="00497730" w14:textId="77777777" w:rsidR="00B16979" w:rsidRDefault="00440279">
            <w:pPr>
              <w:tabs>
                <w:tab w:val="left" w:pos="3594"/>
              </w:tabs>
              <w:snapToGrid w:val="0"/>
              <w:spacing w:after="0"/>
              <w:jc w:val="center"/>
              <w:rPr>
                <w:ins w:id="2098" w:author="Linhai He" w:date="2025-04-15T18:23:00Z"/>
                <w:rFonts w:ascii="Arial" w:hAnsi="Arial" w:cs="Arial"/>
                <w:sz w:val="18"/>
                <w:szCs w:val="18"/>
              </w:rPr>
            </w:pPr>
            <w:ins w:id="2099" w:author="Linhai He" w:date="2025-04-15T18:23:00Z">
              <w:r>
                <w:rPr>
                  <w:rFonts w:ascii="Arial" w:hAnsi="Arial" w:cs="Arial"/>
                  <w:sz w:val="18"/>
                  <w:szCs w:val="18"/>
                </w:rPr>
                <w:t>≤ 9217</w:t>
              </w:r>
            </w:ins>
          </w:p>
        </w:tc>
        <w:tc>
          <w:tcPr>
            <w:tcW w:w="1120" w:type="dxa"/>
            <w:noWrap/>
          </w:tcPr>
          <w:p w14:paraId="00497731" w14:textId="77777777" w:rsidR="00B16979" w:rsidRDefault="00440279">
            <w:pPr>
              <w:tabs>
                <w:tab w:val="left" w:pos="3594"/>
              </w:tabs>
              <w:snapToGrid w:val="0"/>
              <w:spacing w:after="0"/>
              <w:jc w:val="center"/>
              <w:rPr>
                <w:ins w:id="2100" w:author="Linhai He" w:date="2025-04-15T18:23:00Z"/>
                <w:rFonts w:ascii="Arial" w:hAnsi="Arial" w:cs="Arial"/>
                <w:sz w:val="18"/>
                <w:szCs w:val="18"/>
              </w:rPr>
            </w:pPr>
            <w:ins w:id="2101" w:author="Linhai He" w:date="2025-04-15T18:23:00Z">
              <w:r>
                <w:rPr>
                  <w:rFonts w:ascii="Arial" w:hAnsi="Arial" w:cs="Arial"/>
                  <w:sz w:val="18"/>
                  <w:szCs w:val="18"/>
                </w:rPr>
                <w:t>253</w:t>
              </w:r>
            </w:ins>
          </w:p>
        </w:tc>
        <w:tc>
          <w:tcPr>
            <w:tcW w:w="1120" w:type="dxa"/>
            <w:noWrap/>
          </w:tcPr>
          <w:p w14:paraId="00497732" w14:textId="77777777" w:rsidR="00B16979" w:rsidRDefault="00440279">
            <w:pPr>
              <w:tabs>
                <w:tab w:val="left" w:pos="3594"/>
              </w:tabs>
              <w:snapToGrid w:val="0"/>
              <w:spacing w:after="0"/>
              <w:jc w:val="center"/>
              <w:rPr>
                <w:ins w:id="2102" w:author="Linhai He" w:date="2025-04-15T18:23:00Z"/>
                <w:rFonts w:ascii="Arial" w:hAnsi="Arial" w:cs="Arial"/>
                <w:sz w:val="18"/>
                <w:szCs w:val="18"/>
              </w:rPr>
            </w:pPr>
            <w:ins w:id="2103" w:author="Linhai He" w:date="2025-04-15T18:23:00Z">
              <w:r>
                <w:rPr>
                  <w:rFonts w:ascii="Arial" w:hAnsi="Arial" w:cs="Arial"/>
                  <w:sz w:val="18"/>
                  <w:szCs w:val="18"/>
                </w:rPr>
                <w:t>Reserved</w:t>
              </w:r>
            </w:ins>
          </w:p>
        </w:tc>
      </w:tr>
      <w:tr w:rsidR="007A3862" w14:paraId="0049773C" w14:textId="77777777">
        <w:trPr>
          <w:trHeight w:val="300"/>
          <w:jc w:val="center"/>
          <w:ins w:id="2104" w:author="Linhai He" w:date="2025-04-15T18:23:00Z"/>
        </w:trPr>
        <w:tc>
          <w:tcPr>
            <w:tcW w:w="1120" w:type="dxa"/>
            <w:noWrap/>
          </w:tcPr>
          <w:p w14:paraId="00497734" w14:textId="77777777" w:rsidR="00B16979" w:rsidRDefault="00440279">
            <w:pPr>
              <w:tabs>
                <w:tab w:val="left" w:pos="3594"/>
              </w:tabs>
              <w:snapToGrid w:val="0"/>
              <w:spacing w:after="0"/>
              <w:jc w:val="center"/>
              <w:rPr>
                <w:ins w:id="2105" w:author="Linhai He" w:date="2025-04-15T18:23:00Z"/>
                <w:rFonts w:ascii="Arial" w:hAnsi="Arial" w:cs="Arial"/>
                <w:sz w:val="18"/>
                <w:szCs w:val="18"/>
              </w:rPr>
            </w:pPr>
            <w:ins w:id="2106" w:author="Linhai He" w:date="2025-04-15T18:23:00Z">
              <w:r>
                <w:rPr>
                  <w:rFonts w:ascii="Arial" w:hAnsi="Arial" w:cs="Arial"/>
                  <w:sz w:val="18"/>
                  <w:szCs w:val="18"/>
                </w:rPr>
                <w:t>62</w:t>
              </w:r>
            </w:ins>
          </w:p>
        </w:tc>
        <w:tc>
          <w:tcPr>
            <w:tcW w:w="1120" w:type="dxa"/>
            <w:noWrap/>
          </w:tcPr>
          <w:p w14:paraId="00497735" w14:textId="77777777" w:rsidR="00B16979" w:rsidRDefault="00440279">
            <w:pPr>
              <w:tabs>
                <w:tab w:val="left" w:pos="3594"/>
              </w:tabs>
              <w:snapToGrid w:val="0"/>
              <w:spacing w:after="0"/>
              <w:jc w:val="center"/>
              <w:rPr>
                <w:ins w:id="2107" w:author="Linhai He" w:date="2025-04-15T18:23:00Z"/>
                <w:rFonts w:ascii="Arial" w:hAnsi="Arial" w:cs="Arial"/>
                <w:sz w:val="18"/>
                <w:szCs w:val="18"/>
              </w:rPr>
            </w:pPr>
            <w:ins w:id="2108" w:author="Linhai He" w:date="2025-04-15T18:23:00Z">
              <w:r>
                <w:rPr>
                  <w:rFonts w:ascii="Arial" w:hAnsi="Arial" w:cs="Arial"/>
                  <w:sz w:val="18"/>
                  <w:szCs w:val="18"/>
                </w:rPr>
                <w:t>≤ 434</w:t>
              </w:r>
            </w:ins>
          </w:p>
        </w:tc>
        <w:tc>
          <w:tcPr>
            <w:tcW w:w="1120" w:type="dxa"/>
            <w:noWrap/>
          </w:tcPr>
          <w:p w14:paraId="00497736" w14:textId="77777777" w:rsidR="00B16979" w:rsidRDefault="00440279">
            <w:pPr>
              <w:tabs>
                <w:tab w:val="left" w:pos="3594"/>
              </w:tabs>
              <w:snapToGrid w:val="0"/>
              <w:spacing w:after="0"/>
              <w:jc w:val="center"/>
              <w:rPr>
                <w:ins w:id="2109" w:author="Linhai He" w:date="2025-04-15T18:23:00Z"/>
                <w:rFonts w:ascii="Arial" w:hAnsi="Arial" w:cs="Arial"/>
                <w:sz w:val="18"/>
                <w:szCs w:val="18"/>
              </w:rPr>
            </w:pPr>
            <w:ins w:id="2110" w:author="Linhai He" w:date="2025-04-15T18:23:00Z">
              <w:r>
                <w:rPr>
                  <w:rFonts w:ascii="Arial" w:hAnsi="Arial" w:cs="Arial"/>
                  <w:sz w:val="18"/>
                  <w:szCs w:val="18"/>
                </w:rPr>
                <w:t>126</w:t>
              </w:r>
            </w:ins>
          </w:p>
        </w:tc>
        <w:tc>
          <w:tcPr>
            <w:tcW w:w="1120" w:type="dxa"/>
            <w:noWrap/>
          </w:tcPr>
          <w:p w14:paraId="00497737" w14:textId="77777777" w:rsidR="00B16979" w:rsidRDefault="00440279">
            <w:pPr>
              <w:tabs>
                <w:tab w:val="left" w:pos="3594"/>
              </w:tabs>
              <w:snapToGrid w:val="0"/>
              <w:spacing w:after="0"/>
              <w:jc w:val="center"/>
              <w:rPr>
                <w:ins w:id="2111" w:author="Linhai He" w:date="2025-04-15T18:23:00Z"/>
                <w:rFonts w:ascii="Arial" w:hAnsi="Arial" w:cs="Arial"/>
                <w:sz w:val="18"/>
                <w:szCs w:val="18"/>
              </w:rPr>
            </w:pPr>
            <w:ins w:id="2112" w:author="Linhai He" w:date="2025-04-15T18:23:00Z">
              <w:r>
                <w:rPr>
                  <w:rFonts w:ascii="Arial" w:hAnsi="Arial" w:cs="Arial"/>
                  <w:sz w:val="18"/>
                  <w:szCs w:val="18"/>
                </w:rPr>
                <w:t>≤ 2024</w:t>
              </w:r>
            </w:ins>
          </w:p>
        </w:tc>
        <w:tc>
          <w:tcPr>
            <w:tcW w:w="1120" w:type="dxa"/>
            <w:noWrap/>
          </w:tcPr>
          <w:p w14:paraId="00497738" w14:textId="77777777" w:rsidR="00B16979" w:rsidRDefault="00440279">
            <w:pPr>
              <w:tabs>
                <w:tab w:val="left" w:pos="3594"/>
              </w:tabs>
              <w:snapToGrid w:val="0"/>
              <w:spacing w:after="0"/>
              <w:jc w:val="center"/>
              <w:rPr>
                <w:ins w:id="2113" w:author="Linhai He" w:date="2025-04-15T18:23:00Z"/>
                <w:rFonts w:ascii="Arial" w:hAnsi="Arial" w:cs="Arial"/>
                <w:sz w:val="18"/>
                <w:szCs w:val="18"/>
              </w:rPr>
            </w:pPr>
            <w:ins w:id="2114" w:author="Linhai He" w:date="2025-04-15T18:23:00Z">
              <w:r>
                <w:rPr>
                  <w:rFonts w:ascii="Arial" w:hAnsi="Arial" w:cs="Arial"/>
                  <w:sz w:val="18"/>
                  <w:szCs w:val="18"/>
                </w:rPr>
                <w:t>190</w:t>
              </w:r>
            </w:ins>
          </w:p>
        </w:tc>
        <w:tc>
          <w:tcPr>
            <w:tcW w:w="1120" w:type="dxa"/>
            <w:noWrap/>
          </w:tcPr>
          <w:p w14:paraId="00497739" w14:textId="77777777" w:rsidR="00B16979" w:rsidRDefault="00440279">
            <w:pPr>
              <w:tabs>
                <w:tab w:val="left" w:pos="3594"/>
              </w:tabs>
              <w:snapToGrid w:val="0"/>
              <w:spacing w:after="0"/>
              <w:jc w:val="center"/>
              <w:rPr>
                <w:ins w:id="2115" w:author="Linhai He" w:date="2025-04-15T18:23:00Z"/>
                <w:rFonts w:ascii="Arial" w:hAnsi="Arial" w:cs="Arial"/>
                <w:sz w:val="18"/>
                <w:szCs w:val="18"/>
              </w:rPr>
            </w:pPr>
            <w:ins w:id="2116" w:author="Linhai He" w:date="2025-04-15T18:23:00Z">
              <w:r>
                <w:rPr>
                  <w:rFonts w:ascii="Arial" w:hAnsi="Arial" w:cs="Arial"/>
                  <w:sz w:val="18"/>
                  <w:szCs w:val="18"/>
                </w:rPr>
                <w:t>≤ 9442</w:t>
              </w:r>
            </w:ins>
          </w:p>
        </w:tc>
        <w:tc>
          <w:tcPr>
            <w:tcW w:w="1120" w:type="dxa"/>
            <w:noWrap/>
          </w:tcPr>
          <w:p w14:paraId="0049773A" w14:textId="77777777" w:rsidR="00B16979" w:rsidRDefault="00440279">
            <w:pPr>
              <w:tabs>
                <w:tab w:val="left" w:pos="3594"/>
              </w:tabs>
              <w:snapToGrid w:val="0"/>
              <w:spacing w:after="0"/>
              <w:jc w:val="center"/>
              <w:rPr>
                <w:ins w:id="2117" w:author="Linhai He" w:date="2025-04-15T18:23:00Z"/>
                <w:rFonts w:ascii="Arial" w:hAnsi="Arial" w:cs="Arial"/>
                <w:sz w:val="18"/>
                <w:szCs w:val="18"/>
              </w:rPr>
            </w:pPr>
            <w:ins w:id="2118" w:author="Linhai He" w:date="2025-04-15T18:23:00Z">
              <w:r>
                <w:rPr>
                  <w:rFonts w:ascii="Arial" w:hAnsi="Arial" w:cs="Arial"/>
                  <w:sz w:val="18"/>
                  <w:szCs w:val="18"/>
                </w:rPr>
                <w:t>254</w:t>
              </w:r>
            </w:ins>
          </w:p>
        </w:tc>
        <w:tc>
          <w:tcPr>
            <w:tcW w:w="1120" w:type="dxa"/>
            <w:noWrap/>
          </w:tcPr>
          <w:p w14:paraId="0049773B" w14:textId="77777777" w:rsidR="00B16979" w:rsidRDefault="00440279">
            <w:pPr>
              <w:tabs>
                <w:tab w:val="left" w:pos="3594"/>
              </w:tabs>
              <w:snapToGrid w:val="0"/>
              <w:spacing w:after="0"/>
              <w:jc w:val="center"/>
              <w:rPr>
                <w:ins w:id="2119" w:author="Linhai He" w:date="2025-04-15T18:23:00Z"/>
                <w:rFonts w:ascii="Arial" w:hAnsi="Arial" w:cs="Arial"/>
                <w:sz w:val="18"/>
                <w:szCs w:val="18"/>
              </w:rPr>
            </w:pPr>
            <w:ins w:id="2120" w:author="Linhai He" w:date="2025-04-15T18:23:00Z">
              <w:r>
                <w:rPr>
                  <w:rFonts w:ascii="Arial" w:hAnsi="Arial" w:cs="Arial"/>
                  <w:sz w:val="18"/>
                  <w:szCs w:val="18"/>
                </w:rPr>
                <w:t>Reserved</w:t>
              </w:r>
            </w:ins>
          </w:p>
        </w:tc>
      </w:tr>
      <w:tr w:rsidR="007A3862" w14:paraId="00497745" w14:textId="77777777">
        <w:trPr>
          <w:trHeight w:val="300"/>
          <w:jc w:val="center"/>
          <w:ins w:id="2121" w:author="Linhai He" w:date="2025-04-15T18:23:00Z"/>
        </w:trPr>
        <w:tc>
          <w:tcPr>
            <w:tcW w:w="1120" w:type="dxa"/>
            <w:noWrap/>
          </w:tcPr>
          <w:p w14:paraId="0049773D" w14:textId="77777777" w:rsidR="00B16979" w:rsidRDefault="00440279">
            <w:pPr>
              <w:tabs>
                <w:tab w:val="left" w:pos="3594"/>
              </w:tabs>
              <w:snapToGrid w:val="0"/>
              <w:spacing w:after="0"/>
              <w:jc w:val="center"/>
              <w:rPr>
                <w:ins w:id="2122" w:author="Linhai He" w:date="2025-04-15T18:23:00Z"/>
                <w:rFonts w:ascii="Arial" w:hAnsi="Arial" w:cs="Arial"/>
                <w:sz w:val="18"/>
                <w:szCs w:val="18"/>
              </w:rPr>
            </w:pPr>
            <w:ins w:id="2123" w:author="Linhai He" w:date="2025-04-15T18:23:00Z">
              <w:r>
                <w:rPr>
                  <w:rFonts w:ascii="Arial" w:hAnsi="Arial" w:cs="Arial"/>
                  <w:sz w:val="18"/>
                  <w:szCs w:val="18"/>
                </w:rPr>
                <w:t>63</w:t>
              </w:r>
            </w:ins>
          </w:p>
        </w:tc>
        <w:tc>
          <w:tcPr>
            <w:tcW w:w="1120" w:type="dxa"/>
            <w:noWrap/>
          </w:tcPr>
          <w:p w14:paraId="0049773E" w14:textId="77777777" w:rsidR="00B16979" w:rsidRDefault="00440279">
            <w:pPr>
              <w:tabs>
                <w:tab w:val="left" w:pos="3594"/>
              </w:tabs>
              <w:snapToGrid w:val="0"/>
              <w:spacing w:after="0"/>
              <w:jc w:val="center"/>
              <w:rPr>
                <w:ins w:id="2124" w:author="Linhai He" w:date="2025-04-15T18:23:00Z"/>
                <w:rFonts w:ascii="Arial" w:hAnsi="Arial" w:cs="Arial"/>
                <w:sz w:val="18"/>
                <w:szCs w:val="18"/>
              </w:rPr>
            </w:pPr>
            <w:ins w:id="2125" w:author="Linhai He" w:date="2025-04-15T18:23:00Z">
              <w:r>
                <w:rPr>
                  <w:rFonts w:ascii="Arial" w:hAnsi="Arial" w:cs="Arial"/>
                  <w:sz w:val="18"/>
                  <w:szCs w:val="18"/>
                </w:rPr>
                <w:t>≤ 445</w:t>
              </w:r>
            </w:ins>
          </w:p>
        </w:tc>
        <w:tc>
          <w:tcPr>
            <w:tcW w:w="1120" w:type="dxa"/>
            <w:noWrap/>
          </w:tcPr>
          <w:p w14:paraId="0049773F" w14:textId="77777777" w:rsidR="00B16979" w:rsidRDefault="00440279">
            <w:pPr>
              <w:tabs>
                <w:tab w:val="left" w:pos="3594"/>
              </w:tabs>
              <w:snapToGrid w:val="0"/>
              <w:spacing w:after="0"/>
              <w:jc w:val="center"/>
              <w:rPr>
                <w:ins w:id="2126" w:author="Linhai He" w:date="2025-04-15T18:23:00Z"/>
                <w:rFonts w:ascii="Arial" w:hAnsi="Arial" w:cs="Arial"/>
                <w:sz w:val="18"/>
                <w:szCs w:val="18"/>
              </w:rPr>
            </w:pPr>
            <w:ins w:id="2127" w:author="Linhai He" w:date="2025-04-15T18:23:00Z">
              <w:r>
                <w:rPr>
                  <w:rFonts w:ascii="Arial" w:hAnsi="Arial" w:cs="Arial"/>
                  <w:sz w:val="18"/>
                  <w:szCs w:val="18"/>
                </w:rPr>
                <w:t>127</w:t>
              </w:r>
            </w:ins>
          </w:p>
        </w:tc>
        <w:tc>
          <w:tcPr>
            <w:tcW w:w="1120" w:type="dxa"/>
            <w:noWrap/>
          </w:tcPr>
          <w:p w14:paraId="00497740" w14:textId="77777777" w:rsidR="00B16979" w:rsidRDefault="00440279">
            <w:pPr>
              <w:tabs>
                <w:tab w:val="left" w:pos="3594"/>
              </w:tabs>
              <w:snapToGrid w:val="0"/>
              <w:spacing w:after="0"/>
              <w:jc w:val="center"/>
              <w:rPr>
                <w:ins w:id="2128" w:author="Linhai He" w:date="2025-04-15T18:23:00Z"/>
                <w:rFonts w:ascii="Arial" w:hAnsi="Arial" w:cs="Arial"/>
                <w:sz w:val="18"/>
                <w:szCs w:val="18"/>
              </w:rPr>
            </w:pPr>
            <w:ins w:id="2129" w:author="Linhai He" w:date="2025-04-15T18:23:00Z">
              <w:r>
                <w:rPr>
                  <w:rFonts w:ascii="Arial" w:hAnsi="Arial" w:cs="Arial"/>
                  <w:sz w:val="18"/>
                  <w:szCs w:val="18"/>
                </w:rPr>
                <w:t>≤ 2074</w:t>
              </w:r>
            </w:ins>
          </w:p>
        </w:tc>
        <w:tc>
          <w:tcPr>
            <w:tcW w:w="1120" w:type="dxa"/>
            <w:noWrap/>
          </w:tcPr>
          <w:p w14:paraId="00497741" w14:textId="77777777" w:rsidR="00B16979" w:rsidRDefault="00440279">
            <w:pPr>
              <w:tabs>
                <w:tab w:val="left" w:pos="3594"/>
              </w:tabs>
              <w:snapToGrid w:val="0"/>
              <w:spacing w:after="0"/>
              <w:jc w:val="center"/>
              <w:rPr>
                <w:ins w:id="2130" w:author="Linhai He" w:date="2025-04-15T18:23:00Z"/>
                <w:rFonts w:ascii="Arial" w:hAnsi="Arial" w:cs="Arial"/>
                <w:sz w:val="18"/>
                <w:szCs w:val="18"/>
              </w:rPr>
            </w:pPr>
            <w:ins w:id="2131" w:author="Linhai He" w:date="2025-04-15T18:23:00Z">
              <w:r>
                <w:rPr>
                  <w:rFonts w:ascii="Arial" w:hAnsi="Arial" w:cs="Arial"/>
                  <w:sz w:val="18"/>
                  <w:szCs w:val="18"/>
                </w:rPr>
                <w:t>191</w:t>
              </w:r>
            </w:ins>
          </w:p>
        </w:tc>
        <w:tc>
          <w:tcPr>
            <w:tcW w:w="1120" w:type="dxa"/>
            <w:noWrap/>
          </w:tcPr>
          <w:p w14:paraId="00497742" w14:textId="77777777" w:rsidR="00B16979" w:rsidRDefault="00440279">
            <w:pPr>
              <w:tabs>
                <w:tab w:val="left" w:pos="3594"/>
              </w:tabs>
              <w:snapToGrid w:val="0"/>
              <w:spacing w:after="0"/>
              <w:jc w:val="center"/>
              <w:rPr>
                <w:ins w:id="2132" w:author="Linhai He" w:date="2025-04-15T18:23:00Z"/>
                <w:rFonts w:ascii="Arial" w:hAnsi="Arial" w:cs="Arial"/>
                <w:sz w:val="18"/>
                <w:szCs w:val="18"/>
              </w:rPr>
            </w:pPr>
            <w:ins w:id="2133" w:author="Linhai He" w:date="2025-04-15T18:23:00Z">
              <w:r>
                <w:rPr>
                  <w:rFonts w:ascii="Arial" w:hAnsi="Arial" w:cs="Arial"/>
                  <w:sz w:val="18"/>
                  <w:szCs w:val="18"/>
                </w:rPr>
                <w:t>≤ 9672</w:t>
              </w:r>
            </w:ins>
          </w:p>
        </w:tc>
        <w:tc>
          <w:tcPr>
            <w:tcW w:w="1120" w:type="dxa"/>
            <w:noWrap/>
          </w:tcPr>
          <w:p w14:paraId="00497743" w14:textId="77777777" w:rsidR="00B16979" w:rsidRDefault="00440279">
            <w:pPr>
              <w:tabs>
                <w:tab w:val="left" w:pos="3594"/>
              </w:tabs>
              <w:snapToGrid w:val="0"/>
              <w:spacing w:after="0"/>
              <w:jc w:val="center"/>
              <w:rPr>
                <w:ins w:id="2134" w:author="Linhai He" w:date="2025-04-15T18:23:00Z"/>
                <w:rFonts w:ascii="Arial" w:hAnsi="Arial" w:cs="Arial"/>
                <w:sz w:val="18"/>
                <w:szCs w:val="18"/>
              </w:rPr>
            </w:pPr>
            <w:ins w:id="2135" w:author="Linhai He" w:date="2025-04-15T18:23:00Z">
              <w:r>
                <w:rPr>
                  <w:rFonts w:ascii="Arial" w:hAnsi="Arial" w:cs="Arial"/>
                  <w:sz w:val="18"/>
                  <w:szCs w:val="18"/>
                </w:rPr>
                <w:t>255</w:t>
              </w:r>
            </w:ins>
          </w:p>
        </w:tc>
        <w:tc>
          <w:tcPr>
            <w:tcW w:w="1120" w:type="dxa"/>
            <w:noWrap/>
          </w:tcPr>
          <w:p w14:paraId="00497744" w14:textId="77777777" w:rsidR="00B16979" w:rsidRDefault="00440279">
            <w:pPr>
              <w:tabs>
                <w:tab w:val="left" w:pos="3594"/>
              </w:tabs>
              <w:snapToGrid w:val="0"/>
              <w:spacing w:after="0"/>
              <w:jc w:val="center"/>
              <w:rPr>
                <w:ins w:id="2136" w:author="Linhai He" w:date="2025-04-15T18:23:00Z"/>
                <w:rFonts w:ascii="Arial" w:hAnsi="Arial" w:cs="Arial"/>
                <w:sz w:val="18"/>
                <w:szCs w:val="18"/>
              </w:rPr>
            </w:pPr>
            <w:ins w:id="2137" w:author="Linhai He" w:date="2025-04-15T18:23:00Z">
              <w:r>
                <w:rPr>
                  <w:rFonts w:ascii="Arial" w:hAnsi="Arial" w:cs="Arial"/>
                  <w:sz w:val="18"/>
                  <w:szCs w:val="18"/>
                </w:rPr>
                <w:t>Reserved</w:t>
              </w:r>
            </w:ins>
          </w:p>
        </w:tc>
      </w:tr>
      <w:tr w:rsidR="007A3862" w14:paraId="00497747" w14:textId="77777777">
        <w:trPr>
          <w:trHeight w:val="45"/>
          <w:jc w:val="center"/>
          <w:ins w:id="2138" w:author="Linhai He" w:date="2025-04-15T18:27:00Z"/>
        </w:trPr>
        <w:tc>
          <w:tcPr>
            <w:tcW w:w="8960" w:type="dxa"/>
            <w:gridSpan w:val="8"/>
            <w:noWrap/>
          </w:tcPr>
          <w:p w14:paraId="00497746" w14:textId="77777777" w:rsidR="00B16979" w:rsidRDefault="00B16979">
            <w:pPr>
              <w:pStyle w:val="TAN"/>
              <w:rPr>
                <w:ins w:id="2139" w:author="Linhai He" w:date="2025-04-15T18:27:00Z"/>
              </w:rPr>
            </w:pPr>
          </w:p>
        </w:tc>
      </w:tr>
    </w:tbl>
    <w:p w14:paraId="00497748" w14:textId="77777777" w:rsidR="00B16979" w:rsidRDefault="00B16979">
      <w:pPr>
        <w:tabs>
          <w:tab w:val="left" w:pos="3594"/>
        </w:tabs>
        <w:rPr>
          <w:sz w:val="24"/>
          <w:szCs w:val="24"/>
        </w:rPr>
      </w:pPr>
    </w:p>
    <w:p w14:paraId="00497749" w14:textId="67AA30EC"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10</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74A" w14:textId="7F843130"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Start of the 1</w:t>
      </w:r>
      <w:r w:rsidR="00BC4022">
        <w:rPr>
          <w:sz w:val="24"/>
          <w:szCs w:val="24"/>
        </w:rPr>
        <w:t>1</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74B" w14:textId="77777777" w:rsidR="00B16979" w:rsidRDefault="00440279">
      <w:pPr>
        <w:pStyle w:val="30"/>
        <w:rPr>
          <w:lang w:eastAsia="ko-KR"/>
        </w:rPr>
      </w:pPr>
      <w:bookmarkStart w:id="2140" w:name="_Toc29239902"/>
      <w:bookmarkStart w:id="2141" w:name="_Toc37296319"/>
      <w:bookmarkStart w:id="2142" w:name="_Toc52796607"/>
      <w:bookmarkStart w:id="2143" w:name="_Toc52752145"/>
      <w:bookmarkStart w:id="2144" w:name="_Toc46490450"/>
      <w:bookmarkStart w:id="2145" w:name="_Toc171706581"/>
      <w:r>
        <w:rPr>
          <w:lang w:eastAsia="ko-KR"/>
        </w:rPr>
        <w:lastRenderedPageBreak/>
        <w:t>6.2.1</w:t>
      </w:r>
      <w:r>
        <w:rPr>
          <w:lang w:eastAsia="ko-KR"/>
        </w:rPr>
        <w:tab/>
        <w:t>MAC subheader for DL-SCH and UL-SCH</w:t>
      </w:r>
      <w:bookmarkEnd w:id="2140"/>
      <w:bookmarkEnd w:id="2141"/>
      <w:bookmarkEnd w:id="2142"/>
      <w:bookmarkEnd w:id="2143"/>
      <w:bookmarkEnd w:id="2144"/>
      <w:bookmarkEnd w:id="2145"/>
    </w:p>
    <w:p w14:paraId="0049774C" w14:textId="77777777" w:rsidR="00B16979" w:rsidRDefault="00440279">
      <w:r>
        <w:t>(</w:t>
      </w:r>
      <w:r>
        <w:rPr>
          <w:i/>
          <w:iCs/>
        </w:rPr>
        <w:t>omitted text</w:t>
      </w:r>
      <w:r>
        <w:t>)</w:t>
      </w:r>
    </w:p>
    <w:p w14:paraId="0049774D" w14:textId="77777777" w:rsidR="00B16979" w:rsidRDefault="00440279">
      <w:pPr>
        <w:pStyle w:val="TH"/>
        <w:rPr>
          <w:lang w:eastAsia="ko-KR"/>
        </w:rPr>
      </w:pPr>
      <w:r>
        <w:rPr>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B16979" w14:paraId="00497751" w14:textId="77777777">
        <w:trPr>
          <w:jc w:val="center"/>
        </w:trPr>
        <w:tc>
          <w:tcPr>
            <w:tcW w:w="1701" w:type="dxa"/>
          </w:tcPr>
          <w:p w14:paraId="0049774E" w14:textId="77777777" w:rsidR="00B16979" w:rsidRDefault="00440279">
            <w:pPr>
              <w:pStyle w:val="TAH"/>
              <w:rPr>
                <w:lang w:eastAsia="ko-KR"/>
              </w:rPr>
            </w:pPr>
            <w:r>
              <w:rPr>
                <w:lang w:eastAsia="ko-KR"/>
              </w:rPr>
              <w:t>Codepoint</w:t>
            </w:r>
          </w:p>
        </w:tc>
        <w:tc>
          <w:tcPr>
            <w:tcW w:w="1701" w:type="dxa"/>
          </w:tcPr>
          <w:p w14:paraId="0049774F" w14:textId="77777777" w:rsidR="00B16979" w:rsidRDefault="00440279">
            <w:pPr>
              <w:pStyle w:val="TAH"/>
              <w:rPr>
                <w:lang w:eastAsia="ko-KR"/>
              </w:rPr>
            </w:pPr>
            <w:r>
              <w:rPr>
                <w:lang w:eastAsia="ko-KR"/>
              </w:rPr>
              <w:t>Index</w:t>
            </w:r>
          </w:p>
        </w:tc>
        <w:tc>
          <w:tcPr>
            <w:tcW w:w="3969" w:type="dxa"/>
          </w:tcPr>
          <w:p w14:paraId="00497750" w14:textId="77777777" w:rsidR="00B16979" w:rsidRDefault="00440279">
            <w:pPr>
              <w:pStyle w:val="TAH"/>
              <w:rPr>
                <w:lang w:eastAsia="ko-KR"/>
              </w:rPr>
            </w:pPr>
            <w:r>
              <w:rPr>
                <w:lang w:eastAsia="ko-KR"/>
              </w:rPr>
              <w:t>LCID values</w:t>
            </w:r>
          </w:p>
        </w:tc>
      </w:tr>
      <w:tr w:rsidR="00B16979" w14:paraId="00497755" w14:textId="77777777">
        <w:trPr>
          <w:jc w:val="center"/>
        </w:trPr>
        <w:tc>
          <w:tcPr>
            <w:tcW w:w="1701" w:type="dxa"/>
          </w:tcPr>
          <w:p w14:paraId="00497752" w14:textId="77777777" w:rsidR="00B16979" w:rsidRDefault="00440279">
            <w:pPr>
              <w:pStyle w:val="TAC"/>
              <w:rPr>
                <w:rFonts w:eastAsia="Malgun Gothic"/>
                <w:lang w:eastAsia="ko-KR"/>
              </w:rPr>
            </w:pPr>
            <w:r>
              <w:rPr>
                <w:rFonts w:eastAsia="Malgun Gothic"/>
                <w:lang w:eastAsia="ko-KR"/>
              </w:rPr>
              <w:t xml:space="preserve">0 to </w:t>
            </w:r>
            <w:del w:id="2146" w:author="Linhai He" w:date="2025-02-22T00:18:00Z">
              <w:r>
                <w:rPr>
                  <w:rFonts w:eastAsia="Malgun Gothic"/>
                  <w:lang w:eastAsia="ko-KR"/>
                </w:rPr>
                <w:delText>215</w:delText>
              </w:r>
            </w:del>
            <w:ins w:id="2147" w:author="Linhai He" w:date="2025-02-22T00:18:00Z">
              <w:r>
                <w:rPr>
                  <w:rFonts w:eastAsia="Malgun Gothic"/>
                  <w:lang w:eastAsia="ko-KR"/>
                </w:rPr>
                <w:t>21x</w:t>
              </w:r>
            </w:ins>
          </w:p>
        </w:tc>
        <w:tc>
          <w:tcPr>
            <w:tcW w:w="1701" w:type="dxa"/>
          </w:tcPr>
          <w:p w14:paraId="00497753" w14:textId="77777777" w:rsidR="00B16979" w:rsidRDefault="00440279">
            <w:pPr>
              <w:pStyle w:val="TAC"/>
              <w:rPr>
                <w:rFonts w:eastAsia="Malgun Gothic"/>
                <w:lang w:eastAsia="ko-KR"/>
              </w:rPr>
            </w:pPr>
            <w:r>
              <w:rPr>
                <w:rFonts w:eastAsia="Malgun Gothic"/>
                <w:lang w:eastAsia="ko-KR"/>
              </w:rPr>
              <w:t xml:space="preserve">64 to </w:t>
            </w:r>
            <w:del w:id="2148" w:author="Linhai He" w:date="2025-02-22T00:18:00Z">
              <w:r>
                <w:rPr>
                  <w:rFonts w:eastAsia="Malgun Gothic"/>
                  <w:lang w:eastAsia="ko-KR"/>
                </w:rPr>
                <w:delText>279</w:delText>
              </w:r>
            </w:del>
            <w:ins w:id="2149" w:author="Linhai He" w:date="2025-02-22T00:18:00Z">
              <w:r>
                <w:rPr>
                  <w:rFonts w:eastAsia="Malgun Gothic"/>
                  <w:lang w:eastAsia="ko-KR"/>
                </w:rPr>
                <w:t>27x</w:t>
              </w:r>
            </w:ins>
          </w:p>
        </w:tc>
        <w:tc>
          <w:tcPr>
            <w:tcW w:w="3969" w:type="dxa"/>
          </w:tcPr>
          <w:p w14:paraId="00497754" w14:textId="77777777" w:rsidR="00B16979" w:rsidRDefault="00440279">
            <w:pPr>
              <w:pStyle w:val="TAL"/>
            </w:pPr>
            <w:r>
              <w:t>Reserved</w:t>
            </w:r>
          </w:p>
        </w:tc>
      </w:tr>
      <w:tr w:rsidR="00B16979" w14:paraId="00497759" w14:textId="77777777">
        <w:trPr>
          <w:jc w:val="center"/>
        </w:trPr>
        <w:tc>
          <w:tcPr>
            <w:tcW w:w="1701" w:type="dxa"/>
          </w:tcPr>
          <w:p w14:paraId="00497756" w14:textId="77777777" w:rsidR="00B16979" w:rsidRDefault="00440279">
            <w:pPr>
              <w:pStyle w:val="TAC"/>
              <w:rPr>
                <w:rFonts w:eastAsia="Malgun Gothic"/>
                <w:lang w:eastAsia="ko-KR"/>
              </w:rPr>
            </w:pPr>
            <w:ins w:id="2150" w:author="Linhai He" w:date="2025-02-22T00:18:00Z">
              <w:r>
                <w:rPr>
                  <w:rFonts w:eastAsia="Malgun Gothic"/>
                  <w:lang w:eastAsia="ko-KR"/>
                </w:rPr>
                <w:t>xxx</w:t>
              </w:r>
            </w:ins>
          </w:p>
        </w:tc>
        <w:tc>
          <w:tcPr>
            <w:tcW w:w="1701" w:type="dxa"/>
          </w:tcPr>
          <w:p w14:paraId="00497757" w14:textId="77777777" w:rsidR="00B16979" w:rsidRDefault="00440279">
            <w:pPr>
              <w:pStyle w:val="TAC"/>
              <w:rPr>
                <w:rFonts w:eastAsia="Malgun Gothic"/>
                <w:lang w:eastAsia="ko-KR"/>
              </w:rPr>
            </w:pPr>
            <w:ins w:id="2151" w:author="Linhai He" w:date="2025-02-22T00:18:00Z">
              <w:r>
                <w:rPr>
                  <w:rFonts w:eastAsia="Malgun Gothic"/>
                  <w:lang w:eastAsia="ko-KR"/>
                </w:rPr>
                <w:t>xxx</w:t>
              </w:r>
            </w:ins>
          </w:p>
        </w:tc>
        <w:tc>
          <w:tcPr>
            <w:tcW w:w="3969" w:type="dxa"/>
          </w:tcPr>
          <w:p w14:paraId="00497758" w14:textId="77777777" w:rsidR="00B16979" w:rsidRDefault="00440279">
            <w:pPr>
              <w:pStyle w:val="TAL"/>
            </w:pPr>
            <w:ins w:id="2152" w:author="Linhai He" w:date="2025-02-22T00:18:00Z">
              <w:r>
                <w:t>UL Rate Co</w:t>
              </w:r>
            </w:ins>
            <w:ins w:id="2153" w:author="Linhai He" w:date="2025-02-22T00:19:00Z">
              <w:r>
                <w:t xml:space="preserve">ntrol </w:t>
              </w:r>
            </w:ins>
          </w:p>
        </w:tc>
      </w:tr>
      <w:tr w:rsidR="00B16979" w14:paraId="0049775D" w14:textId="77777777">
        <w:trPr>
          <w:jc w:val="center"/>
        </w:trPr>
        <w:tc>
          <w:tcPr>
            <w:tcW w:w="1701" w:type="dxa"/>
          </w:tcPr>
          <w:p w14:paraId="0049775A" w14:textId="77777777" w:rsidR="00B16979" w:rsidRDefault="00440279">
            <w:pPr>
              <w:pStyle w:val="TAC"/>
              <w:rPr>
                <w:rFonts w:eastAsia="Malgun Gothic"/>
                <w:lang w:eastAsia="ko-KR"/>
              </w:rPr>
            </w:pPr>
            <w:r>
              <w:rPr>
                <w:rFonts w:eastAsia="Malgun Gothic"/>
                <w:lang w:eastAsia="ko-KR"/>
              </w:rPr>
              <w:t>216</w:t>
            </w:r>
          </w:p>
        </w:tc>
        <w:tc>
          <w:tcPr>
            <w:tcW w:w="1701" w:type="dxa"/>
          </w:tcPr>
          <w:p w14:paraId="0049775B" w14:textId="77777777" w:rsidR="00B16979" w:rsidRDefault="00440279">
            <w:pPr>
              <w:pStyle w:val="TAC"/>
              <w:rPr>
                <w:rFonts w:eastAsia="Malgun Gothic"/>
                <w:lang w:eastAsia="ko-KR"/>
              </w:rPr>
            </w:pPr>
            <w:r>
              <w:rPr>
                <w:rFonts w:eastAsia="Malgun Gothic"/>
                <w:lang w:eastAsia="ko-KR"/>
              </w:rPr>
              <w:t>280</w:t>
            </w:r>
          </w:p>
        </w:tc>
        <w:tc>
          <w:tcPr>
            <w:tcW w:w="3969" w:type="dxa"/>
          </w:tcPr>
          <w:p w14:paraId="0049775C" w14:textId="77777777" w:rsidR="00B16979" w:rsidRDefault="00440279">
            <w:pPr>
              <w:pStyle w:val="TAL"/>
            </w:pPr>
            <w:r>
              <w:rPr>
                <w:lang w:eastAsia="ko-KR"/>
              </w:rPr>
              <w:t>Aggregated SP Positioning SRS Activation/Deactivation</w:t>
            </w:r>
          </w:p>
        </w:tc>
      </w:tr>
      <w:tr w:rsidR="00B16979" w14:paraId="00497761" w14:textId="77777777">
        <w:trPr>
          <w:jc w:val="center"/>
        </w:trPr>
        <w:tc>
          <w:tcPr>
            <w:tcW w:w="1701" w:type="dxa"/>
          </w:tcPr>
          <w:p w14:paraId="0049775E" w14:textId="77777777" w:rsidR="00B16979" w:rsidRDefault="00440279">
            <w:pPr>
              <w:pStyle w:val="TAC"/>
              <w:rPr>
                <w:rFonts w:eastAsia="Malgun Gothic"/>
                <w:lang w:eastAsia="ko-KR"/>
              </w:rPr>
            </w:pPr>
            <w:r>
              <w:rPr>
                <w:rFonts w:eastAsia="Malgun Gothic"/>
                <w:lang w:eastAsia="ko-KR"/>
              </w:rPr>
              <w:t>217</w:t>
            </w:r>
          </w:p>
        </w:tc>
        <w:tc>
          <w:tcPr>
            <w:tcW w:w="1701" w:type="dxa"/>
          </w:tcPr>
          <w:p w14:paraId="0049775F" w14:textId="77777777" w:rsidR="00B16979" w:rsidRDefault="00440279">
            <w:pPr>
              <w:pStyle w:val="TAC"/>
              <w:rPr>
                <w:rFonts w:eastAsia="Malgun Gothic"/>
                <w:lang w:eastAsia="ko-KR"/>
              </w:rPr>
            </w:pPr>
            <w:r>
              <w:rPr>
                <w:rFonts w:eastAsia="Malgun Gothic"/>
                <w:lang w:eastAsia="ko-KR"/>
              </w:rPr>
              <w:t>281</w:t>
            </w:r>
          </w:p>
        </w:tc>
        <w:tc>
          <w:tcPr>
            <w:tcW w:w="3969" w:type="dxa"/>
          </w:tcPr>
          <w:p w14:paraId="00497760" w14:textId="77777777" w:rsidR="00B16979" w:rsidRDefault="00440279">
            <w:pPr>
              <w:pStyle w:val="TAL"/>
            </w:pPr>
            <w:r>
              <w:t>Enhanced SP CSI reporting on PUCCH Activation/Deactivation</w:t>
            </w:r>
          </w:p>
        </w:tc>
      </w:tr>
      <w:tr w:rsidR="00B16979" w14:paraId="00497765" w14:textId="77777777">
        <w:trPr>
          <w:jc w:val="center"/>
        </w:trPr>
        <w:tc>
          <w:tcPr>
            <w:tcW w:w="1701" w:type="dxa"/>
          </w:tcPr>
          <w:p w14:paraId="00497762" w14:textId="77777777" w:rsidR="00B16979" w:rsidRDefault="00440279">
            <w:pPr>
              <w:pStyle w:val="TAC"/>
              <w:rPr>
                <w:rFonts w:eastAsia="Malgun Gothic"/>
                <w:lang w:eastAsia="ko-KR"/>
              </w:rPr>
            </w:pPr>
            <w:r>
              <w:rPr>
                <w:rFonts w:eastAsia="Malgun Gothic"/>
                <w:lang w:eastAsia="ko-KR"/>
              </w:rPr>
              <w:t>218</w:t>
            </w:r>
          </w:p>
        </w:tc>
        <w:tc>
          <w:tcPr>
            <w:tcW w:w="1701" w:type="dxa"/>
          </w:tcPr>
          <w:p w14:paraId="00497763" w14:textId="77777777" w:rsidR="00B16979" w:rsidRDefault="00440279">
            <w:pPr>
              <w:pStyle w:val="TAC"/>
              <w:rPr>
                <w:rFonts w:eastAsia="Malgun Gothic"/>
                <w:lang w:eastAsia="ko-KR"/>
              </w:rPr>
            </w:pPr>
            <w:r>
              <w:rPr>
                <w:rFonts w:eastAsia="Malgun Gothic"/>
                <w:lang w:eastAsia="ko-KR"/>
              </w:rPr>
              <w:t>282</w:t>
            </w:r>
          </w:p>
        </w:tc>
        <w:tc>
          <w:tcPr>
            <w:tcW w:w="3969" w:type="dxa"/>
          </w:tcPr>
          <w:p w14:paraId="00497764" w14:textId="77777777" w:rsidR="00B16979" w:rsidRDefault="00440279">
            <w:pPr>
              <w:pStyle w:val="TAL"/>
            </w:pPr>
            <w:r>
              <w:t>Cross-RRH TCI State Indication for UE-specific PDCCH</w:t>
            </w:r>
          </w:p>
        </w:tc>
      </w:tr>
      <w:tr w:rsidR="00B16979" w14:paraId="00497769" w14:textId="77777777">
        <w:trPr>
          <w:jc w:val="center"/>
        </w:trPr>
        <w:tc>
          <w:tcPr>
            <w:tcW w:w="1701" w:type="dxa"/>
          </w:tcPr>
          <w:p w14:paraId="00497766" w14:textId="77777777" w:rsidR="00B16979" w:rsidRDefault="00440279">
            <w:pPr>
              <w:pStyle w:val="TAC"/>
              <w:rPr>
                <w:rFonts w:eastAsia="Malgun Gothic"/>
                <w:lang w:eastAsia="ko-KR"/>
              </w:rPr>
            </w:pPr>
            <w:r>
              <w:rPr>
                <w:lang w:eastAsia="zh-CN"/>
              </w:rPr>
              <w:t>219</w:t>
            </w:r>
          </w:p>
        </w:tc>
        <w:tc>
          <w:tcPr>
            <w:tcW w:w="1701" w:type="dxa"/>
          </w:tcPr>
          <w:p w14:paraId="00497767" w14:textId="77777777" w:rsidR="00B16979" w:rsidRDefault="00440279">
            <w:pPr>
              <w:pStyle w:val="TAC"/>
              <w:rPr>
                <w:rFonts w:eastAsia="Malgun Gothic"/>
                <w:lang w:eastAsia="ko-KR"/>
              </w:rPr>
            </w:pPr>
            <w:r>
              <w:rPr>
                <w:lang w:eastAsia="zh-CN"/>
              </w:rPr>
              <w:t>283</w:t>
            </w:r>
          </w:p>
        </w:tc>
        <w:tc>
          <w:tcPr>
            <w:tcW w:w="3969" w:type="dxa"/>
          </w:tcPr>
          <w:p w14:paraId="00497768" w14:textId="77777777" w:rsidR="00B16979" w:rsidRDefault="00440279">
            <w:pPr>
              <w:pStyle w:val="TAL"/>
            </w:pPr>
            <w:r>
              <w:t>LTM Cell Switch Command</w:t>
            </w:r>
          </w:p>
        </w:tc>
      </w:tr>
      <w:tr w:rsidR="00B16979" w14:paraId="0049776D" w14:textId="77777777">
        <w:trPr>
          <w:jc w:val="center"/>
        </w:trPr>
        <w:tc>
          <w:tcPr>
            <w:tcW w:w="1701" w:type="dxa"/>
          </w:tcPr>
          <w:p w14:paraId="0049776A" w14:textId="77777777" w:rsidR="00B16979" w:rsidRDefault="00440279">
            <w:pPr>
              <w:pStyle w:val="TAC"/>
              <w:rPr>
                <w:rFonts w:eastAsia="Malgun Gothic"/>
                <w:lang w:eastAsia="ko-KR"/>
              </w:rPr>
            </w:pPr>
            <w:r>
              <w:rPr>
                <w:lang w:eastAsia="zh-CN"/>
              </w:rPr>
              <w:t>220</w:t>
            </w:r>
          </w:p>
        </w:tc>
        <w:tc>
          <w:tcPr>
            <w:tcW w:w="1701" w:type="dxa"/>
          </w:tcPr>
          <w:p w14:paraId="0049776B" w14:textId="77777777" w:rsidR="00B16979" w:rsidRDefault="00440279">
            <w:pPr>
              <w:pStyle w:val="TAC"/>
              <w:rPr>
                <w:rFonts w:eastAsia="Malgun Gothic"/>
                <w:lang w:eastAsia="ko-KR"/>
              </w:rPr>
            </w:pPr>
            <w:r>
              <w:rPr>
                <w:lang w:eastAsia="zh-CN"/>
              </w:rPr>
              <w:t>284</w:t>
            </w:r>
          </w:p>
        </w:tc>
        <w:tc>
          <w:tcPr>
            <w:tcW w:w="3969" w:type="dxa"/>
          </w:tcPr>
          <w:p w14:paraId="0049776C" w14:textId="77777777" w:rsidR="00B16979" w:rsidRDefault="00440279">
            <w:pPr>
              <w:pStyle w:val="TAL"/>
            </w:pPr>
            <w:r>
              <w:t>Candidate Cell TCI States Activation/Deactivation</w:t>
            </w:r>
          </w:p>
        </w:tc>
      </w:tr>
      <w:tr w:rsidR="00B16979" w14:paraId="00497771" w14:textId="77777777">
        <w:trPr>
          <w:jc w:val="center"/>
        </w:trPr>
        <w:tc>
          <w:tcPr>
            <w:tcW w:w="1701" w:type="dxa"/>
          </w:tcPr>
          <w:p w14:paraId="0049776E" w14:textId="77777777" w:rsidR="00B16979" w:rsidRDefault="00440279">
            <w:pPr>
              <w:pStyle w:val="TAC"/>
              <w:rPr>
                <w:rFonts w:eastAsia="Malgun Gothic"/>
                <w:lang w:eastAsia="ko-KR"/>
              </w:rPr>
            </w:pPr>
            <w:r>
              <w:rPr>
                <w:rFonts w:eastAsia="Malgun Gothic"/>
                <w:lang w:eastAsia="ko-KR"/>
              </w:rPr>
              <w:t>221</w:t>
            </w:r>
          </w:p>
        </w:tc>
        <w:tc>
          <w:tcPr>
            <w:tcW w:w="1701" w:type="dxa"/>
          </w:tcPr>
          <w:p w14:paraId="0049776F" w14:textId="77777777" w:rsidR="00B16979" w:rsidRDefault="00440279">
            <w:pPr>
              <w:pStyle w:val="TAC"/>
              <w:rPr>
                <w:rFonts w:eastAsia="Malgun Gothic"/>
                <w:lang w:eastAsia="ko-KR"/>
              </w:rPr>
            </w:pPr>
            <w:r>
              <w:rPr>
                <w:rFonts w:eastAsia="Malgun Gothic"/>
                <w:lang w:eastAsia="ko-KR"/>
              </w:rPr>
              <w:t>285</w:t>
            </w:r>
          </w:p>
        </w:tc>
        <w:tc>
          <w:tcPr>
            <w:tcW w:w="3969" w:type="dxa"/>
          </w:tcPr>
          <w:p w14:paraId="00497770" w14:textId="77777777" w:rsidR="00B16979" w:rsidRDefault="00440279">
            <w:pPr>
              <w:pStyle w:val="TAL"/>
            </w:pPr>
            <w:r>
              <w:t>PSI-Based SDU Discard Activation/Deactivation</w:t>
            </w:r>
          </w:p>
        </w:tc>
      </w:tr>
      <w:tr w:rsidR="00B16979" w14:paraId="00497775" w14:textId="77777777">
        <w:trPr>
          <w:jc w:val="center"/>
        </w:trPr>
        <w:tc>
          <w:tcPr>
            <w:tcW w:w="1701" w:type="dxa"/>
          </w:tcPr>
          <w:p w14:paraId="00497772" w14:textId="77777777" w:rsidR="00B16979" w:rsidRDefault="00440279">
            <w:pPr>
              <w:pStyle w:val="TAC"/>
              <w:rPr>
                <w:rFonts w:eastAsia="Malgun Gothic"/>
                <w:lang w:eastAsia="ko-KR"/>
              </w:rPr>
            </w:pPr>
            <w:r>
              <w:rPr>
                <w:rFonts w:eastAsia="Malgun Gothic"/>
                <w:lang w:eastAsia="ko-KR"/>
              </w:rPr>
              <w:t>222</w:t>
            </w:r>
          </w:p>
        </w:tc>
        <w:tc>
          <w:tcPr>
            <w:tcW w:w="1701" w:type="dxa"/>
          </w:tcPr>
          <w:p w14:paraId="00497773" w14:textId="77777777" w:rsidR="00B16979" w:rsidRDefault="00440279">
            <w:pPr>
              <w:pStyle w:val="TAC"/>
              <w:rPr>
                <w:rFonts w:eastAsia="Malgun Gothic"/>
                <w:lang w:eastAsia="ko-KR"/>
              </w:rPr>
            </w:pPr>
            <w:r>
              <w:rPr>
                <w:rFonts w:eastAsia="Malgun Gothic"/>
                <w:lang w:eastAsia="ko-KR"/>
              </w:rPr>
              <w:t>286</w:t>
            </w:r>
          </w:p>
        </w:tc>
        <w:tc>
          <w:tcPr>
            <w:tcW w:w="3969" w:type="dxa"/>
          </w:tcPr>
          <w:p w14:paraId="00497774" w14:textId="77777777" w:rsidR="00B16979" w:rsidRDefault="00440279">
            <w:pPr>
              <w:pStyle w:val="TAL"/>
            </w:pPr>
            <w:r>
              <w:rPr>
                <w:rFonts w:eastAsia="Malgun Gothic"/>
                <w:lang w:eastAsia="ko-KR"/>
              </w:rPr>
              <w:t>Enhanced Unified TCI states Activation/Deactivation MAC CE for Joint TCI States</w:t>
            </w:r>
          </w:p>
        </w:tc>
      </w:tr>
      <w:tr w:rsidR="00B16979" w14:paraId="00497779" w14:textId="77777777">
        <w:trPr>
          <w:jc w:val="center"/>
        </w:trPr>
        <w:tc>
          <w:tcPr>
            <w:tcW w:w="1701" w:type="dxa"/>
          </w:tcPr>
          <w:p w14:paraId="00497776" w14:textId="77777777" w:rsidR="00B16979" w:rsidRDefault="00440279">
            <w:pPr>
              <w:pStyle w:val="TAC"/>
              <w:rPr>
                <w:rFonts w:eastAsia="Malgun Gothic"/>
                <w:lang w:eastAsia="ko-KR"/>
              </w:rPr>
            </w:pPr>
            <w:r>
              <w:rPr>
                <w:rFonts w:eastAsia="Malgun Gothic"/>
                <w:lang w:eastAsia="ko-KR"/>
              </w:rPr>
              <w:t>223</w:t>
            </w:r>
          </w:p>
        </w:tc>
        <w:tc>
          <w:tcPr>
            <w:tcW w:w="1701" w:type="dxa"/>
          </w:tcPr>
          <w:p w14:paraId="00497777" w14:textId="77777777" w:rsidR="00B16979" w:rsidRDefault="00440279">
            <w:pPr>
              <w:pStyle w:val="TAC"/>
              <w:rPr>
                <w:rFonts w:eastAsia="Malgun Gothic"/>
                <w:lang w:eastAsia="ko-KR"/>
              </w:rPr>
            </w:pPr>
            <w:r>
              <w:rPr>
                <w:rFonts w:eastAsia="Malgun Gothic"/>
                <w:lang w:eastAsia="ko-KR"/>
              </w:rPr>
              <w:t>287</w:t>
            </w:r>
          </w:p>
        </w:tc>
        <w:tc>
          <w:tcPr>
            <w:tcW w:w="3969" w:type="dxa"/>
          </w:tcPr>
          <w:p w14:paraId="00497778" w14:textId="77777777" w:rsidR="00B16979" w:rsidRDefault="00440279">
            <w:pPr>
              <w:pStyle w:val="TAL"/>
            </w:pPr>
            <w:r>
              <w:rPr>
                <w:rFonts w:eastAsia="Malgun Gothic"/>
                <w:lang w:eastAsia="ko-KR"/>
              </w:rPr>
              <w:t>Enhanced Unified TCI states Activation/Deactivation MAC CE for Separate TCI States</w:t>
            </w:r>
          </w:p>
        </w:tc>
      </w:tr>
      <w:tr w:rsidR="00B16979" w14:paraId="0049777D" w14:textId="77777777">
        <w:trPr>
          <w:jc w:val="center"/>
        </w:trPr>
        <w:tc>
          <w:tcPr>
            <w:tcW w:w="1701" w:type="dxa"/>
          </w:tcPr>
          <w:p w14:paraId="0049777A" w14:textId="77777777" w:rsidR="00B16979" w:rsidRDefault="00440279">
            <w:pPr>
              <w:pStyle w:val="TAC"/>
              <w:rPr>
                <w:rFonts w:eastAsia="Malgun Gothic"/>
                <w:lang w:eastAsia="ko-KR"/>
              </w:rPr>
            </w:pPr>
            <w:r>
              <w:rPr>
                <w:rFonts w:eastAsia="Malgun Gothic"/>
                <w:lang w:eastAsia="ko-KR"/>
              </w:rPr>
              <w:t>224</w:t>
            </w:r>
          </w:p>
        </w:tc>
        <w:tc>
          <w:tcPr>
            <w:tcW w:w="1701" w:type="dxa"/>
          </w:tcPr>
          <w:p w14:paraId="0049777B" w14:textId="77777777" w:rsidR="00B16979" w:rsidRDefault="00440279">
            <w:pPr>
              <w:pStyle w:val="TAC"/>
              <w:rPr>
                <w:rFonts w:eastAsia="Malgun Gothic"/>
                <w:lang w:eastAsia="ko-KR"/>
              </w:rPr>
            </w:pPr>
            <w:r>
              <w:rPr>
                <w:rFonts w:eastAsia="Malgun Gothic"/>
                <w:lang w:eastAsia="ko-KR"/>
              </w:rPr>
              <w:t>288</w:t>
            </w:r>
          </w:p>
        </w:tc>
        <w:tc>
          <w:tcPr>
            <w:tcW w:w="3969" w:type="dxa"/>
          </w:tcPr>
          <w:p w14:paraId="0049777C" w14:textId="77777777" w:rsidR="00B16979" w:rsidRDefault="00440279">
            <w:pPr>
              <w:pStyle w:val="TAL"/>
            </w:pPr>
            <w:r>
              <w:t>NCR Access Link Beam Indication</w:t>
            </w:r>
          </w:p>
        </w:tc>
      </w:tr>
      <w:tr w:rsidR="00B16979" w14:paraId="00497781" w14:textId="77777777">
        <w:trPr>
          <w:jc w:val="center"/>
        </w:trPr>
        <w:tc>
          <w:tcPr>
            <w:tcW w:w="1701" w:type="dxa"/>
          </w:tcPr>
          <w:p w14:paraId="0049777E" w14:textId="77777777" w:rsidR="00B16979" w:rsidRDefault="00440279">
            <w:pPr>
              <w:pStyle w:val="TAC"/>
              <w:rPr>
                <w:rFonts w:eastAsia="Malgun Gothic"/>
                <w:lang w:eastAsia="ko-KR"/>
              </w:rPr>
            </w:pPr>
            <w:r>
              <w:rPr>
                <w:rFonts w:eastAsia="Malgun Gothic"/>
                <w:lang w:eastAsia="ko-KR"/>
              </w:rPr>
              <w:t>225</w:t>
            </w:r>
          </w:p>
        </w:tc>
        <w:tc>
          <w:tcPr>
            <w:tcW w:w="1701" w:type="dxa"/>
          </w:tcPr>
          <w:p w14:paraId="0049777F" w14:textId="77777777" w:rsidR="00B16979" w:rsidRDefault="00440279">
            <w:pPr>
              <w:pStyle w:val="TAC"/>
              <w:rPr>
                <w:rFonts w:eastAsia="Malgun Gothic"/>
                <w:lang w:eastAsia="ko-KR"/>
              </w:rPr>
            </w:pPr>
            <w:r>
              <w:rPr>
                <w:rFonts w:eastAsia="Malgun Gothic"/>
                <w:lang w:eastAsia="ko-KR"/>
              </w:rPr>
              <w:t>289</w:t>
            </w:r>
          </w:p>
        </w:tc>
        <w:tc>
          <w:tcPr>
            <w:tcW w:w="3969" w:type="dxa"/>
          </w:tcPr>
          <w:p w14:paraId="00497780" w14:textId="77777777" w:rsidR="00B16979" w:rsidRDefault="00440279">
            <w:pPr>
              <w:pStyle w:val="TAL"/>
            </w:pPr>
            <w:r>
              <w:t>NCR Downlink Backhaul Link Beam Indication</w:t>
            </w:r>
          </w:p>
        </w:tc>
      </w:tr>
      <w:tr w:rsidR="00B16979" w14:paraId="00497785" w14:textId="77777777">
        <w:trPr>
          <w:jc w:val="center"/>
        </w:trPr>
        <w:tc>
          <w:tcPr>
            <w:tcW w:w="1701" w:type="dxa"/>
          </w:tcPr>
          <w:p w14:paraId="00497782" w14:textId="77777777" w:rsidR="00B16979" w:rsidRDefault="00440279">
            <w:pPr>
              <w:pStyle w:val="TAC"/>
              <w:rPr>
                <w:rFonts w:eastAsia="Malgun Gothic"/>
                <w:lang w:eastAsia="ko-KR"/>
              </w:rPr>
            </w:pPr>
            <w:r>
              <w:rPr>
                <w:rFonts w:eastAsia="Malgun Gothic"/>
                <w:lang w:eastAsia="ko-KR"/>
              </w:rPr>
              <w:t>226</w:t>
            </w:r>
          </w:p>
        </w:tc>
        <w:tc>
          <w:tcPr>
            <w:tcW w:w="1701" w:type="dxa"/>
          </w:tcPr>
          <w:p w14:paraId="00497783" w14:textId="77777777" w:rsidR="00B16979" w:rsidRDefault="00440279">
            <w:pPr>
              <w:pStyle w:val="TAC"/>
              <w:rPr>
                <w:rFonts w:eastAsia="Malgun Gothic"/>
                <w:lang w:eastAsia="ko-KR"/>
              </w:rPr>
            </w:pPr>
            <w:r>
              <w:rPr>
                <w:rFonts w:eastAsia="Malgun Gothic"/>
                <w:lang w:eastAsia="ko-KR"/>
              </w:rPr>
              <w:t>290</w:t>
            </w:r>
          </w:p>
        </w:tc>
        <w:tc>
          <w:tcPr>
            <w:tcW w:w="3969" w:type="dxa"/>
          </w:tcPr>
          <w:p w14:paraId="00497784" w14:textId="77777777" w:rsidR="00B16979" w:rsidRDefault="00440279">
            <w:pPr>
              <w:pStyle w:val="TAL"/>
            </w:pPr>
            <w:r>
              <w:t>NCR Uplink Backhaul Link Beam Indication</w:t>
            </w:r>
          </w:p>
        </w:tc>
      </w:tr>
      <w:tr w:rsidR="00B16979" w14:paraId="00497789" w14:textId="77777777">
        <w:trPr>
          <w:jc w:val="center"/>
        </w:trPr>
        <w:tc>
          <w:tcPr>
            <w:tcW w:w="1701" w:type="dxa"/>
          </w:tcPr>
          <w:p w14:paraId="00497786" w14:textId="77777777" w:rsidR="00B16979" w:rsidRDefault="00440279">
            <w:pPr>
              <w:pStyle w:val="TAC"/>
              <w:rPr>
                <w:rFonts w:eastAsia="Malgun Gothic"/>
                <w:lang w:eastAsia="ko-KR"/>
              </w:rPr>
            </w:pPr>
            <w:r>
              <w:rPr>
                <w:rFonts w:eastAsia="Malgun Gothic"/>
                <w:lang w:eastAsia="ko-KR"/>
              </w:rPr>
              <w:t>227</w:t>
            </w:r>
          </w:p>
        </w:tc>
        <w:tc>
          <w:tcPr>
            <w:tcW w:w="1701" w:type="dxa"/>
          </w:tcPr>
          <w:p w14:paraId="00497787" w14:textId="77777777" w:rsidR="00B16979" w:rsidRDefault="00440279">
            <w:pPr>
              <w:pStyle w:val="TAC"/>
              <w:rPr>
                <w:rFonts w:eastAsia="Malgun Gothic"/>
                <w:lang w:eastAsia="ko-KR"/>
              </w:rPr>
            </w:pPr>
            <w:r>
              <w:rPr>
                <w:rFonts w:eastAsia="Malgun Gothic"/>
                <w:lang w:eastAsia="ko-KR"/>
              </w:rPr>
              <w:t>291</w:t>
            </w:r>
          </w:p>
        </w:tc>
        <w:tc>
          <w:tcPr>
            <w:tcW w:w="3969" w:type="dxa"/>
          </w:tcPr>
          <w:p w14:paraId="00497788" w14:textId="77777777" w:rsidR="00B16979" w:rsidRDefault="00440279">
            <w:pPr>
              <w:pStyle w:val="TAL"/>
            </w:pPr>
            <w:r>
              <w:rPr>
                <w:rFonts w:eastAsia="Malgun Gothic"/>
                <w:lang w:eastAsia="ko-KR"/>
              </w:rPr>
              <w:t>Serving Cell Set based SRS TCI State Indication</w:t>
            </w:r>
          </w:p>
        </w:tc>
      </w:tr>
      <w:tr w:rsidR="00B16979" w14:paraId="0049778D" w14:textId="77777777">
        <w:trPr>
          <w:jc w:val="center"/>
        </w:trPr>
        <w:tc>
          <w:tcPr>
            <w:tcW w:w="1701" w:type="dxa"/>
          </w:tcPr>
          <w:p w14:paraId="0049778A" w14:textId="77777777" w:rsidR="00B16979" w:rsidRDefault="00440279">
            <w:pPr>
              <w:pStyle w:val="TAC"/>
              <w:rPr>
                <w:rFonts w:eastAsia="Malgun Gothic"/>
                <w:lang w:eastAsia="ko-KR"/>
              </w:rPr>
            </w:pPr>
            <w:r>
              <w:rPr>
                <w:rFonts w:eastAsia="Malgun Gothic"/>
                <w:lang w:eastAsia="ko-KR"/>
              </w:rPr>
              <w:t>228</w:t>
            </w:r>
          </w:p>
        </w:tc>
        <w:tc>
          <w:tcPr>
            <w:tcW w:w="1701" w:type="dxa"/>
          </w:tcPr>
          <w:p w14:paraId="0049778B" w14:textId="77777777" w:rsidR="00B16979" w:rsidRDefault="00440279">
            <w:pPr>
              <w:pStyle w:val="TAC"/>
              <w:rPr>
                <w:rFonts w:eastAsia="Malgun Gothic"/>
                <w:lang w:eastAsia="ko-KR"/>
              </w:rPr>
            </w:pPr>
            <w:r>
              <w:rPr>
                <w:rFonts w:eastAsia="Malgun Gothic"/>
                <w:lang w:eastAsia="ko-KR"/>
              </w:rPr>
              <w:t>292</w:t>
            </w:r>
          </w:p>
        </w:tc>
        <w:tc>
          <w:tcPr>
            <w:tcW w:w="3969" w:type="dxa"/>
          </w:tcPr>
          <w:p w14:paraId="0049778C" w14:textId="77777777" w:rsidR="00B16979" w:rsidRDefault="00440279">
            <w:pPr>
              <w:pStyle w:val="TAL"/>
            </w:pPr>
            <w:r>
              <w:rPr>
                <w:rFonts w:eastAsia="Malgun Gothic"/>
                <w:lang w:eastAsia="ko-KR"/>
              </w:rPr>
              <w:t>SP/AP SRS TCI State Indication</w:t>
            </w:r>
          </w:p>
        </w:tc>
      </w:tr>
      <w:tr w:rsidR="00B16979" w14:paraId="00497791" w14:textId="77777777">
        <w:trPr>
          <w:jc w:val="center"/>
        </w:trPr>
        <w:tc>
          <w:tcPr>
            <w:tcW w:w="1701" w:type="dxa"/>
          </w:tcPr>
          <w:p w14:paraId="0049778E" w14:textId="77777777" w:rsidR="00B16979" w:rsidRDefault="00440279">
            <w:pPr>
              <w:pStyle w:val="TAC"/>
              <w:rPr>
                <w:rFonts w:eastAsia="Malgun Gothic"/>
                <w:lang w:eastAsia="ko-KR"/>
              </w:rPr>
            </w:pPr>
            <w:r>
              <w:rPr>
                <w:rFonts w:eastAsia="Malgun Gothic"/>
                <w:lang w:eastAsia="ko-KR"/>
              </w:rPr>
              <w:t>229</w:t>
            </w:r>
          </w:p>
        </w:tc>
        <w:tc>
          <w:tcPr>
            <w:tcW w:w="1701" w:type="dxa"/>
          </w:tcPr>
          <w:p w14:paraId="0049778F" w14:textId="77777777" w:rsidR="00B16979" w:rsidRDefault="00440279">
            <w:pPr>
              <w:pStyle w:val="TAC"/>
              <w:rPr>
                <w:rFonts w:eastAsia="Malgun Gothic"/>
                <w:lang w:eastAsia="ko-KR"/>
              </w:rPr>
            </w:pPr>
            <w:r>
              <w:rPr>
                <w:rFonts w:eastAsia="Malgun Gothic"/>
                <w:lang w:eastAsia="ko-KR"/>
              </w:rPr>
              <w:t>293</w:t>
            </w:r>
          </w:p>
        </w:tc>
        <w:tc>
          <w:tcPr>
            <w:tcW w:w="3969" w:type="dxa"/>
          </w:tcPr>
          <w:p w14:paraId="00497790" w14:textId="77777777" w:rsidR="00B16979" w:rsidRDefault="00440279">
            <w:pPr>
              <w:pStyle w:val="TAL"/>
            </w:pPr>
            <w:r>
              <w:rPr>
                <w:rFonts w:eastAsia="Malgun Gothic"/>
                <w:lang w:eastAsia="ko-KR"/>
              </w:rPr>
              <w:t>BFD-RS Indication</w:t>
            </w:r>
          </w:p>
        </w:tc>
      </w:tr>
      <w:tr w:rsidR="00B16979" w14:paraId="00497795" w14:textId="77777777">
        <w:trPr>
          <w:jc w:val="center"/>
        </w:trPr>
        <w:tc>
          <w:tcPr>
            <w:tcW w:w="1701" w:type="dxa"/>
          </w:tcPr>
          <w:p w14:paraId="00497792" w14:textId="77777777" w:rsidR="00B16979" w:rsidRDefault="00440279">
            <w:pPr>
              <w:pStyle w:val="TAC"/>
              <w:rPr>
                <w:rFonts w:eastAsia="Malgun Gothic"/>
                <w:lang w:eastAsia="ko-KR"/>
              </w:rPr>
            </w:pPr>
            <w:r>
              <w:rPr>
                <w:rFonts w:eastAsia="Malgun Gothic"/>
                <w:lang w:eastAsia="ko-KR"/>
              </w:rPr>
              <w:t>230</w:t>
            </w:r>
          </w:p>
        </w:tc>
        <w:tc>
          <w:tcPr>
            <w:tcW w:w="1701" w:type="dxa"/>
          </w:tcPr>
          <w:p w14:paraId="00497793" w14:textId="77777777" w:rsidR="00B16979" w:rsidRDefault="00440279">
            <w:pPr>
              <w:pStyle w:val="TAC"/>
              <w:rPr>
                <w:rFonts w:eastAsia="Malgun Gothic"/>
                <w:lang w:eastAsia="ko-KR"/>
              </w:rPr>
            </w:pPr>
            <w:r>
              <w:rPr>
                <w:rFonts w:eastAsia="Malgun Gothic"/>
                <w:lang w:eastAsia="ko-KR"/>
              </w:rPr>
              <w:t>294</w:t>
            </w:r>
          </w:p>
        </w:tc>
        <w:tc>
          <w:tcPr>
            <w:tcW w:w="3969" w:type="dxa"/>
          </w:tcPr>
          <w:p w14:paraId="00497794" w14:textId="77777777" w:rsidR="00B16979" w:rsidRDefault="00440279">
            <w:pPr>
              <w:pStyle w:val="TAL"/>
            </w:pPr>
            <w:r>
              <w:rPr>
                <w:lang w:eastAsia="ko-KR"/>
              </w:rPr>
              <w:t>Differential Koffset</w:t>
            </w:r>
          </w:p>
        </w:tc>
      </w:tr>
      <w:tr w:rsidR="00B16979" w14:paraId="00497799" w14:textId="77777777">
        <w:trPr>
          <w:jc w:val="center"/>
        </w:trPr>
        <w:tc>
          <w:tcPr>
            <w:tcW w:w="1701" w:type="dxa"/>
          </w:tcPr>
          <w:p w14:paraId="00497796" w14:textId="77777777" w:rsidR="00B16979" w:rsidRDefault="00440279">
            <w:pPr>
              <w:pStyle w:val="TAC"/>
              <w:rPr>
                <w:lang w:eastAsia="zh-CN"/>
              </w:rPr>
            </w:pPr>
            <w:r>
              <w:rPr>
                <w:lang w:eastAsia="zh-CN"/>
              </w:rPr>
              <w:t>231</w:t>
            </w:r>
          </w:p>
        </w:tc>
        <w:tc>
          <w:tcPr>
            <w:tcW w:w="1701" w:type="dxa"/>
          </w:tcPr>
          <w:p w14:paraId="00497797" w14:textId="77777777" w:rsidR="00B16979" w:rsidRDefault="00440279">
            <w:pPr>
              <w:pStyle w:val="TAC"/>
              <w:rPr>
                <w:lang w:eastAsia="zh-CN"/>
              </w:rPr>
            </w:pPr>
            <w:r>
              <w:rPr>
                <w:lang w:eastAsia="zh-CN"/>
              </w:rPr>
              <w:t>295</w:t>
            </w:r>
          </w:p>
        </w:tc>
        <w:tc>
          <w:tcPr>
            <w:tcW w:w="3969" w:type="dxa"/>
          </w:tcPr>
          <w:p w14:paraId="00497798" w14:textId="77777777" w:rsidR="00B16979" w:rsidRDefault="00440279">
            <w:pPr>
              <w:pStyle w:val="TAL"/>
            </w:pPr>
            <w:r>
              <w:t>Enhanced</w:t>
            </w:r>
            <w:r>
              <w:rPr>
                <w:lang w:eastAsia="ko-KR"/>
              </w:rPr>
              <w:t xml:space="preserve"> SCell Activation/Deactivation (one octet C</w:t>
            </w:r>
            <w:r>
              <w:rPr>
                <w:vertAlign w:val="subscript"/>
                <w:lang w:eastAsia="ko-KR"/>
              </w:rPr>
              <w:t>i</w:t>
            </w:r>
            <w:r>
              <w:rPr>
                <w:lang w:eastAsia="ko-KR"/>
              </w:rPr>
              <w:t xml:space="preserve"> field)</w:t>
            </w:r>
          </w:p>
        </w:tc>
      </w:tr>
      <w:tr w:rsidR="00B16979" w14:paraId="0049779D" w14:textId="77777777">
        <w:trPr>
          <w:jc w:val="center"/>
        </w:trPr>
        <w:tc>
          <w:tcPr>
            <w:tcW w:w="1701" w:type="dxa"/>
          </w:tcPr>
          <w:p w14:paraId="0049779A" w14:textId="77777777" w:rsidR="00B16979" w:rsidRDefault="00440279">
            <w:pPr>
              <w:pStyle w:val="TAC"/>
              <w:rPr>
                <w:lang w:eastAsia="zh-CN"/>
              </w:rPr>
            </w:pPr>
            <w:r>
              <w:rPr>
                <w:lang w:eastAsia="zh-CN"/>
              </w:rPr>
              <w:t>232</w:t>
            </w:r>
          </w:p>
        </w:tc>
        <w:tc>
          <w:tcPr>
            <w:tcW w:w="1701" w:type="dxa"/>
          </w:tcPr>
          <w:p w14:paraId="0049779B" w14:textId="77777777" w:rsidR="00B16979" w:rsidRDefault="00440279">
            <w:pPr>
              <w:pStyle w:val="TAC"/>
              <w:rPr>
                <w:lang w:eastAsia="zh-CN"/>
              </w:rPr>
            </w:pPr>
            <w:r>
              <w:rPr>
                <w:lang w:eastAsia="zh-CN"/>
              </w:rPr>
              <w:t>296</w:t>
            </w:r>
          </w:p>
        </w:tc>
        <w:tc>
          <w:tcPr>
            <w:tcW w:w="3969" w:type="dxa"/>
          </w:tcPr>
          <w:p w14:paraId="0049779C" w14:textId="77777777" w:rsidR="00B16979" w:rsidRDefault="00440279">
            <w:pPr>
              <w:pStyle w:val="TAL"/>
            </w:pPr>
            <w:r>
              <w:t>Enhanced</w:t>
            </w:r>
            <w:r>
              <w:rPr>
                <w:lang w:eastAsia="ko-KR"/>
              </w:rPr>
              <w:t xml:space="preserve"> SCell Activation/Deactivation (four octet C</w:t>
            </w:r>
            <w:r>
              <w:rPr>
                <w:vertAlign w:val="subscript"/>
                <w:lang w:eastAsia="ko-KR"/>
              </w:rPr>
              <w:t>i</w:t>
            </w:r>
            <w:r>
              <w:rPr>
                <w:lang w:eastAsia="ko-KR"/>
              </w:rPr>
              <w:t xml:space="preserve"> field)</w:t>
            </w:r>
          </w:p>
        </w:tc>
      </w:tr>
      <w:tr w:rsidR="00B16979" w14:paraId="004977A1" w14:textId="77777777">
        <w:trPr>
          <w:jc w:val="center"/>
        </w:trPr>
        <w:tc>
          <w:tcPr>
            <w:tcW w:w="1701" w:type="dxa"/>
          </w:tcPr>
          <w:p w14:paraId="0049779E" w14:textId="77777777" w:rsidR="00B16979" w:rsidRDefault="00440279">
            <w:pPr>
              <w:pStyle w:val="TAC"/>
              <w:rPr>
                <w:rFonts w:eastAsia="Malgun Gothic"/>
                <w:lang w:eastAsia="ko-KR"/>
              </w:rPr>
            </w:pPr>
            <w:r>
              <w:rPr>
                <w:rFonts w:eastAsia="Malgun Gothic"/>
                <w:lang w:eastAsia="ko-KR"/>
              </w:rPr>
              <w:t>233</w:t>
            </w:r>
          </w:p>
        </w:tc>
        <w:tc>
          <w:tcPr>
            <w:tcW w:w="1701" w:type="dxa"/>
          </w:tcPr>
          <w:p w14:paraId="0049779F" w14:textId="77777777" w:rsidR="00B16979" w:rsidRDefault="00440279">
            <w:pPr>
              <w:pStyle w:val="TAC"/>
              <w:rPr>
                <w:rFonts w:eastAsia="Malgun Gothic"/>
                <w:lang w:eastAsia="ko-KR"/>
              </w:rPr>
            </w:pPr>
            <w:r>
              <w:rPr>
                <w:rFonts w:eastAsia="Malgun Gothic"/>
                <w:lang w:eastAsia="ko-KR"/>
              </w:rPr>
              <w:t>297</w:t>
            </w:r>
          </w:p>
        </w:tc>
        <w:tc>
          <w:tcPr>
            <w:tcW w:w="3969" w:type="dxa"/>
          </w:tcPr>
          <w:p w14:paraId="004977A0" w14:textId="77777777" w:rsidR="00B16979" w:rsidRDefault="00440279">
            <w:pPr>
              <w:pStyle w:val="TAL"/>
            </w:pPr>
            <w:r>
              <w:rPr>
                <w:rFonts w:eastAsia="Malgun Gothic"/>
                <w:lang w:eastAsia="ko-KR"/>
              </w:rPr>
              <w:t>Unified TCI States Activation/Deactivation</w:t>
            </w:r>
          </w:p>
        </w:tc>
      </w:tr>
      <w:tr w:rsidR="00B16979" w14:paraId="004977A5" w14:textId="77777777">
        <w:trPr>
          <w:jc w:val="center"/>
        </w:trPr>
        <w:tc>
          <w:tcPr>
            <w:tcW w:w="1701" w:type="dxa"/>
          </w:tcPr>
          <w:p w14:paraId="004977A2" w14:textId="77777777" w:rsidR="00B16979" w:rsidRDefault="00440279">
            <w:pPr>
              <w:pStyle w:val="TAC"/>
              <w:rPr>
                <w:rFonts w:eastAsia="Malgun Gothic"/>
                <w:lang w:eastAsia="ko-KR"/>
              </w:rPr>
            </w:pPr>
            <w:r>
              <w:rPr>
                <w:rFonts w:eastAsia="Malgun Gothic"/>
                <w:lang w:eastAsia="ko-KR"/>
              </w:rPr>
              <w:t>234</w:t>
            </w:r>
          </w:p>
        </w:tc>
        <w:tc>
          <w:tcPr>
            <w:tcW w:w="1701" w:type="dxa"/>
          </w:tcPr>
          <w:p w14:paraId="004977A3" w14:textId="77777777" w:rsidR="00B16979" w:rsidRDefault="00440279">
            <w:pPr>
              <w:pStyle w:val="TAC"/>
              <w:rPr>
                <w:rFonts w:eastAsia="Malgun Gothic"/>
                <w:lang w:eastAsia="ko-KR"/>
              </w:rPr>
            </w:pPr>
            <w:r>
              <w:rPr>
                <w:rFonts w:eastAsia="Malgun Gothic"/>
                <w:lang w:eastAsia="ko-KR"/>
              </w:rPr>
              <w:t>298</w:t>
            </w:r>
          </w:p>
        </w:tc>
        <w:tc>
          <w:tcPr>
            <w:tcW w:w="3969" w:type="dxa"/>
          </w:tcPr>
          <w:p w14:paraId="004977A4" w14:textId="77777777" w:rsidR="00B16979" w:rsidRDefault="00440279">
            <w:pPr>
              <w:pStyle w:val="TAL"/>
            </w:pPr>
            <w:r>
              <w:rPr>
                <w:rFonts w:eastAsia="Malgun Gothic"/>
                <w:lang w:eastAsia="ko-KR"/>
              </w:rPr>
              <w:t xml:space="preserve">PUCCH Power Control Set Update for </w:t>
            </w:r>
            <w:r>
              <w:t>multiple TRP PUCCH repetition</w:t>
            </w:r>
          </w:p>
        </w:tc>
      </w:tr>
      <w:tr w:rsidR="00B16979" w14:paraId="004977A9" w14:textId="77777777">
        <w:trPr>
          <w:jc w:val="center"/>
        </w:trPr>
        <w:tc>
          <w:tcPr>
            <w:tcW w:w="1701" w:type="dxa"/>
          </w:tcPr>
          <w:p w14:paraId="004977A6" w14:textId="77777777" w:rsidR="00B16979" w:rsidRDefault="00440279">
            <w:pPr>
              <w:pStyle w:val="TAC"/>
              <w:rPr>
                <w:rFonts w:eastAsia="Malgun Gothic"/>
                <w:lang w:eastAsia="ko-KR"/>
              </w:rPr>
            </w:pPr>
            <w:r>
              <w:rPr>
                <w:rFonts w:eastAsia="Malgun Gothic"/>
                <w:lang w:eastAsia="ko-KR"/>
              </w:rPr>
              <w:t>235</w:t>
            </w:r>
          </w:p>
        </w:tc>
        <w:tc>
          <w:tcPr>
            <w:tcW w:w="1701" w:type="dxa"/>
          </w:tcPr>
          <w:p w14:paraId="004977A7" w14:textId="77777777" w:rsidR="00B16979" w:rsidRDefault="00440279">
            <w:pPr>
              <w:pStyle w:val="TAC"/>
              <w:rPr>
                <w:rFonts w:eastAsia="Malgun Gothic"/>
                <w:lang w:eastAsia="ko-KR"/>
              </w:rPr>
            </w:pPr>
            <w:r>
              <w:rPr>
                <w:rFonts w:eastAsia="Malgun Gothic"/>
                <w:lang w:eastAsia="ko-KR"/>
              </w:rPr>
              <w:t>299</w:t>
            </w:r>
          </w:p>
        </w:tc>
        <w:tc>
          <w:tcPr>
            <w:tcW w:w="3969" w:type="dxa"/>
          </w:tcPr>
          <w:p w14:paraId="004977A8" w14:textId="77777777" w:rsidR="00B16979" w:rsidRDefault="00440279">
            <w:pPr>
              <w:pStyle w:val="TAL"/>
            </w:pPr>
            <w:r>
              <w:rPr>
                <w:lang w:eastAsia="ko-KR"/>
              </w:rPr>
              <w:t xml:space="preserve">PUCCH spatial relation Activation/Deactivation </w:t>
            </w:r>
            <w:r>
              <w:t>for multiple TRP PUCCH repetition</w:t>
            </w:r>
          </w:p>
        </w:tc>
      </w:tr>
      <w:tr w:rsidR="00B16979" w14:paraId="004977AD" w14:textId="77777777">
        <w:trPr>
          <w:jc w:val="center"/>
        </w:trPr>
        <w:tc>
          <w:tcPr>
            <w:tcW w:w="1701" w:type="dxa"/>
          </w:tcPr>
          <w:p w14:paraId="004977AA" w14:textId="77777777" w:rsidR="00B16979" w:rsidRDefault="00440279">
            <w:pPr>
              <w:pStyle w:val="TAC"/>
              <w:rPr>
                <w:rFonts w:eastAsia="Malgun Gothic"/>
                <w:lang w:eastAsia="ko-KR"/>
              </w:rPr>
            </w:pPr>
            <w:r>
              <w:rPr>
                <w:rFonts w:eastAsia="Malgun Gothic"/>
                <w:lang w:eastAsia="ko-KR"/>
              </w:rPr>
              <w:t>236</w:t>
            </w:r>
          </w:p>
        </w:tc>
        <w:tc>
          <w:tcPr>
            <w:tcW w:w="1701" w:type="dxa"/>
          </w:tcPr>
          <w:p w14:paraId="004977AB" w14:textId="77777777" w:rsidR="00B16979" w:rsidRDefault="00440279">
            <w:pPr>
              <w:pStyle w:val="TAC"/>
              <w:rPr>
                <w:rFonts w:eastAsia="Malgun Gothic"/>
                <w:lang w:eastAsia="ko-KR"/>
              </w:rPr>
            </w:pPr>
            <w:r>
              <w:rPr>
                <w:rFonts w:eastAsia="Malgun Gothic"/>
                <w:lang w:eastAsia="ko-KR"/>
              </w:rPr>
              <w:t>300</w:t>
            </w:r>
          </w:p>
        </w:tc>
        <w:tc>
          <w:tcPr>
            <w:tcW w:w="3969" w:type="dxa"/>
          </w:tcPr>
          <w:p w14:paraId="004977AC" w14:textId="77777777" w:rsidR="00B16979" w:rsidRDefault="00440279">
            <w:pPr>
              <w:pStyle w:val="TAL"/>
            </w:pPr>
            <w:r>
              <w:t>Enhanced TCI States Indication for UE-specific PDCCH</w:t>
            </w:r>
          </w:p>
        </w:tc>
      </w:tr>
      <w:tr w:rsidR="00B16979" w14:paraId="004977B1" w14:textId="77777777">
        <w:trPr>
          <w:jc w:val="center"/>
        </w:trPr>
        <w:tc>
          <w:tcPr>
            <w:tcW w:w="1701" w:type="dxa"/>
          </w:tcPr>
          <w:p w14:paraId="004977AE" w14:textId="77777777" w:rsidR="00B16979" w:rsidRDefault="00440279">
            <w:pPr>
              <w:pStyle w:val="TAC"/>
              <w:rPr>
                <w:rFonts w:eastAsia="Malgun Gothic"/>
                <w:lang w:eastAsia="ko-KR"/>
              </w:rPr>
            </w:pPr>
            <w:r>
              <w:rPr>
                <w:lang w:eastAsia="ko-KR"/>
              </w:rPr>
              <w:t>237</w:t>
            </w:r>
          </w:p>
        </w:tc>
        <w:tc>
          <w:tcPr>
            <w:tcW w:w="1701" w:type="dxa"/>
          </w:tcPr>
          <w:p w14:paraId="004977AF" w14:textId="77777777" w:rsidR="00B16979" w:rsidRDefault="00440279">
            <w:pPr>
              <w:pStyle w:val="TAC"/>
              <w:rPr>
                <w:rFonts w:eastAsia="Malgun Gothic"/>
                <w:lang w:eastAsia="ko-KR"/>
              </w:rPr>
            </w:pPr>
            <w:r>
              <w:rPr>
                <w:lang w:eastAsia="ko-KR"/>
              </w:rPr>
              <w:t>301</w:t>
            </w:r>
          </w:p>
        </w:tc>
        <w:tc>
          <w:tcPr>
            <w:tcW w:w="3969" w:type="dxa"/>
          </w:tcPr>
          <w:p w14:paraId="004977B0" w14:textId="77777777" w:rsidR="00B16979" w:rsidRDefault="00440279">
            <w:pPr>
              <w:pStyle w:val="TAL"/>
            </w:pPr>
            <w:r>
              <w:rPr>
                <w:lang w:eastAsia="zh-CN"/>
              </w:rPr>
              <w:t>Positioning Measurement Gap Activation/Deactivation Command</w:t>
            </w:r>
          </w:p>
        </w:tc>
      </w:tr>
      <w:tr w:rsidR="00B16979" w14:paraId="004977B5" w14:textId="77777777">
        <w:trPr>
          <w:jc w:val="center"/>
        </w:trPr>
        <w:tc>
          <w:tcPr>
            <w:tcW w:w="1701" w:type="dxa"/>
          </w:tcPr>
          <w:p w14:paraId="004977B2" w14:textId="77777777" w:rsidR="00B16979" w:rsidRDefault="00440279">
            <w:pPr>
              <w:pStyle w:val="TAC"/>
              <w:rPr>
                <w:rFonts w:eastAsia="Malgun Gothic"/>
                <w:lang w:eastAsia="ko-KR"/>
              </w:rPr>
            </w:pPr>
            <w:r>
              <w:rPr>
                <w:lang w:eastAsia="ko-KR"/>
              </w:rPr>
              <w:t>238</w:t>
            </w:r>
          </w:p>
        </w:tc>
        <w:tc>
          <w:tcPr>
            <w:tcW w:w="1701" w:type="dxa"/>
          </w:tcPr>
          <w:p w14:paraId="004977B3" w14:textId="77777777" w:rsidR="00B16979" w:rsidRDefault="00440279">
            <w:pPr>
              <w:pStyle w:val="TAC"/>
              <w:rPr>
                <w:rFonts w:eastAsia="Malgun Gothic"/>
                <w:lang w:eastAsia="ko-KR"/>
              </w:rPr>
            </w:pPr>
            <w:r>
              <w:rPr>
                <w:lang w:eastAsia="ko-KR"/>
              </w:rPr>
              <w:t>302</w:t>
            </w:r>
          </w:p>
        </w:tc>
        <w:tc>
          <w:tcPr>
            <w:tcW w:w="3969" w:type="dxa"/>
          </w:tcPr>
          <w:p w14:paraId="004977B4" w14:textId="77777777" w:rsidR="00B16979" w:rsidRDefault="00440279">
            <w:pPr>
              <w:pStyle w:val="TAL"/>
            </w:pPr>
            <w:r>
              <w:rPr>
                <w:lang w:eastAsia="zh-CN"/>
              </w:rPr>
              <w:t>PPW Activation/Deactivation Command</w:t>
            </w:r>
          </w:p>
        </w:tc>
      </w:tr>
      <w:tr w:rsidR="00B16979" w14:paraId="004977B9" w14:textId="77777777">
        <w:trPr>
          <w:jc w:val="center"/>
        </w:trPr>
        <w:tc>
          <w:tcPr>
            <w:tcW w:w="1701" w:type="dxa"/>
          </w:tcPr>
          <w:p w14:paraId="004977B6" w14:textId="77777777" w:rsidR="00B16979" w:rsidRDefault="00440279">
            <w:pPr>
              <w:pStyle w:val="TAC"/>
              <w:rPr>
                <w:rFonts w:eastAsia="Malgun Gothic"/>
                <w:lang w:eastAsia="ko-KR"/>
              </w:rPr>
            </w:pPr>
            <w:r>
              <w:rPr>
                <w:rFonts w:eastAsia="Malgun Gothic"/>
                <w:lang w:eastAsia="ko-KR"/>
              </w:rPr>
              <w:t>239</w:t>
            </w:r>
          </w:p>
        </w:tc>
        <w:tc>
          <w:tcPr>
            <w:tcW w:w="1701" w:type="dxa"/>
          </w:tcPr>
          <w:p w14:paraId="004977B7" w14:textId="77777777" w:rsidR="00B16979" w:rsidRDefault="00440279">
            <w:pPr>
              <w:pStyle w:val="TAC"/>
              <w:rPr>
                <w:rFonts w:eastAsia="Malgun Gothic"/>
                <w:lang w:eastAsia="ko-KR"/>
              </w:rPr>
            </w:pPr>
            <w:r>
              <w:rPr>
                <w:rFonts w:eastAsia="Malgun Gothic"/>
                <w:lang w:eastAsia="ko-KR"/>
              </w:rPr>
              <w:t>303</w:t>
            </w:r>
          </w:p>
        </w:tc>
        <w:tc>
          <w:tcPr>
            <w:tcW w:w="3969" w:type="dxa"/>
          </w:tcPr>
          <w:p w14:paraId="004977B8" w14:textId="77777777" w:rsidR="00B16979" w:rsidRDefault="00440279">
            <w:pPr>
              <w:pStyle w:val="TAL"/>
            </w:pPr>
            <w:r>
              <w:t>DL Tx Power Adjustment</w:t>
            </w:r>
          </w:p>
        </w:tc>
      </w:tr>
      <w:tr w:rsidR="00B16979" w14:paraId="004977BD" w14:textId="77777777">
        <w:trPr>
          <w:jc w:val="center"/>
        </w:trPr>
        <w:tc>
          <w:tcPr>
            <w:tcW w:w="1701" w:type="dxa"/>
          </w:tcPr>
          <w:p w14:paraId="004977BA" w14:textId="77777777" w:rsidR="00B16979" w:rsidRDefault="00440279">
            <w:pPr>
              <w:pStyle w:val="TAC"/>
              <w:rPr>
                <w:rFonts w:eastAsia="Malgun Gothic"/>
                <w:lang w:eastAsia="ko-KR"/>
              </w:rPr>
            </w:pPr>
            <w:r>
              <w:rPr>
                <w:rFonts w:eastAsia="Malgun Gothic"/>
                <w:lang w:eastAsia="ko-KR"/>
              </w:rPr>
              <w:t>240</w:t>
            </w:r>
          </w:p>
        </w:tc>
        <w:tc>
          <w:tcPr>
            <w:tcW w:w="1701" w:type="dxa"/>
          </w:tcPr>
          <w:p w14:paraId="004977BB" w14:textId="77777777" w:rsidR="00B16979" w:rsidRDefault="00440279">
            <w:pPr>
              <w:pStyle w:val="TAC"/>
              <w:rPr>
                <w:rFonts w:eastAsia="Malgun Gothic"/>
                <w:lang w:eastAsia="ko-KR"/>
              </w:rPr>
            </w:pPr>
            <w:r>
              <w:rPr>
                <w:rFonts w:eastAsia="Malgun Gothic"/>
                <w:lang w:eastAsia="ko-KR"/>
              </w:rPr>
              <w:t>304</w:t>
            </w:r>
          </w:p>
        </w:tc>
        <w:tc>
          <w:tcPr>
            <w:tcW w:w="3969" w:type="dxa"/>
          </w:tcPr>
          <w:p w14:paraId="004977BC" w14:textId="77777777" w:rsidR="00B16979" w:rsidRDefault="00440279">
            <w:pPr>
              <w:pStyle w:val="TAL"/>
            </w:pPr>
            <w:r>
              <w:t>Timing Case Indication</w:t>
            </w:r>
          </w:p>
        </w:tc>
      </w:tr>
      <w:tr w:rsidR="00B16979" w14:paraId="004977C1" w14:textId="77777777">
        <w:trPr>
          <w:jc w:val="center"/>
        </w:trPr>
        <w:tc>
          <w:tcPr>
            <w:tcW w:w="1701" w:type="dxa"/>
          </w:tcPr>
          <w:p w14:paraId="004977BE" w14:textId="77777777" w:rsidR="00B16979" w:rsidRDefault="00440279">
            <w:pPr>
              <w:pStyle w:val="TAC"/>
              <w:rPr>
                <w:rFonts w:eastAsia="Malgun Gothic"/>
                <w:lang w:eastAsia="ko-KR"/>
              </w:rPr>
            </w:pPr>
            <w:r>
              <w:rPr>
                <w:rFonts w:eastAsia="Malgun Gothic"/>
                <w:lang w:eastAsia="ko-KR"/>
              </w:rPr>
              <w:t>241</w:t>
            </w:r>
          </w:p>
        </w:tc>
        <w:tc>
          <w:tcPr>
            <w:tcW w:w="1701" w:type="dxa"/>
          </w:tcPr>
          <w:p w14:paraId="004977BF" w14:textId="77777777" w:rsidR="00B16979" w:rsidRDefault="00440279">
            <w:pPr>
              <w:pStyle w:val="TAC"/>
              <w:rPr>
                <w:rFonts w:eastAsia="Malgun Gothic"/>
                <w:lang w:eastAsia="ko-KR"/>
              </w:rPr>
            </w:pPr>
            <w:r>
              <w:rPr>
                <w:rFonts w:eastAsia="Malgun Gothic"/>
                <w:lang w:eastAsia="ko-KR"/>
              </w:rPr>
              <w:t>305</w:t>
            </w:r>
          </w:p>
        </w:tc>
        <w:tc>
          <w:tcPr>
            <w:tcW w:w="3969" w:type="dxa"/>
          </w:tcPr>
          <w:p w14:paraId="004977C0" w14:textId="77777777" w:rsidR="00B16979" w:rsidRDefault="00440279">
            <w:pPr>
              <w:pStyle w:val="TAL"/>
            </w:pPr>
            <w:r>
              <w:t>Child IAB-DU Restricted Beam Indication</w:t>
            </w:r>
          </w:p>
        </w:tc>
      </w:tr>
      <w:tr w:rsidR="00B16979" w14:paraId="004977C5" w14:textId="77777777">
        <w:trPr>
          <w:jc w:val="center"/>
        </w:trPr>
        <w:tc>
          <w:tcPr>
            <w:tcW w:w="1701" w:type="dxa"/>
          </w:tcPr>
          <w:p w14:paraId="004977C2" w14:textId="77777777" w:rsidR="00B16979" w:rsidRDefault="00440279">
            <w:pPr>
              <w:pStyle w:val="TAC"/>
              <w:rPr>
                <w:rFonts w:eastAsia="Malgun Gothic"/>
                <w:lang w:eastAsia="ko-KR"/>
              </w:rPr>
            </w:pPr>
            <w:r>
              <w:rPr>
                <w:rFonts w:eastAsia="Malgun Gothic"/>
                <w:lang w:eastAsia="ko-KR"/>
              </w:rPr>
              <w:t>242</w:t>
            </w:r>
          </w:p>
        </w:tc>
        <w:tc>
          <w:tcPr>
            <w:tcW w:w="1701" w:type="dxa"/>
          </w:tcPr>
          <w:p w14:paraId="004977C3" w14:textId="77777777" w:rsidR="00B16979" w:rsidRDefault="00440279">
            <w:pPr>
              <w:pStyle w:val="TAC"/>
              <w:rPr>
                <w:rFonts w:eastAsia="Malgun Gothic"/>
                <w:lang w:eastAsia="ko-KR"/>
              </w:rPr>
            </w:pPr>
            <w:r>
              <w:rPr>
                <w:rFonts w:eastAsia="Malgun Gothic"/>
                <w:lang w:eastAsia="ko-KR"/>
              </w:rPr>
              <w:t>306</w:t>
            </w:r>
          </w:p>
        </w:tc>
        <w:tc>
          <w:tcPr>
            <w:tcW w:w="3969" w:type="dxa"/>
          </w:tcPr>
          <w:p w14:paraId="004977C4" w14:textId="77777777" w:rsidR="00B16979" w:rsidRDefault="00440279">
            <w:pPr>
              <w:pStyle w:val="TAL"/>
            </w:pPr>
            <w:r>
              <w:rPr>
                <w:lang w:eastAsia="ko-KR"/>
              </w:rPr>
              <w:t>Case-7 Timing advance offset</w:t>
            </w:r>
          </w:p>
        </w:tc>
      </w:tr>
      <w:tr w:rsidR="00B16979" w14:paraId="004977C9" w14:textId="77777777">
        <w:trPr>
          <w:jc w:val="center"/>
        </w:trPr>
        <w:tc>
          <w:tcPr>
            <w:tcW w:w="1701" w:type="dxa"/>
          </w:tcPr>
          <w:p w14:paraId="004977C6" w14:textId="77777777" w:rsidR="00B16979" w:rsidRDefault="00440279">
            <w:pPr>
              <w:pStyle w:val="TAC"/>
              <w:rPr>
                <w:rFonts w:eastAsia="Malgun Gothic"/>
                <w:lang w:eastAsia="ko-KR"/>
              </w:rPr>
            </w:pPr>
            <w:r>
              <w:rPr>
                <w:rFonts w:eastAsia="Malgun Gothic"/>
                <w:lang w:eastAsia="ko-KR"/>
              </w:rPr>
              <w:t>243</w:t>
            </w:r>
          </w:p>
        </w:tc>
        <w:tc>
          <w:tcPr>
            <w:tcW w:w="1701" w:type="dxa"/>
          </w:tcPr>
          <w:p w14:paraId="004977C7" w14:textId="77777777" w:rsidR="00B16979" w:rsidRDefault="00440279">
            <w:pPr>
              <w:pStyle w:val="TAC"/>
              <w:rPr>
                <w:rFonts w:eastAsia="Malgun Gothic"/>
                <w:lang w:eastAsia="ko-KR"/>
              </w:rPr>
            </w:pPr>
            <w:r>
              <w:rPr>
                <w:rFonts w:eastAsia="Malgun Gothic"/>
                <w:lang w:eastAsia="ko-KR"/>
              </w:rPr>
              <w:t>307</w:t>
            </w:r>
          </w:p>
        </w:tc>
        <w:tc>
          <w:tcPr>
            <w:tcW w:w="3969" w:type="dxa"/>
          </w:tcPr>
          <w:p w14:paraId="004977C8" w14:textId="77777777" w:rsidR="00B16979" w:rsidRDefault="00440279">
            <w:pPr>
              <w:pStyle w:val="TAL"/>
            </w:pPr>
            <w:r>
              <w:rPr>
                <w:lang w:eastAsia="ko-KR"/>
              </w:rPr>
              <w:t>Provided Guard Symbols for Case-6 timing</w:t>
            </w:r>
          </w:p>
        </w:tc>
      </w:tr>
      <w:tr w:rsidR="00B16979" w14:paraId="004977CD" w14:textId="77777777">
        <w:trPr>
          <w:jc w:val="center"/>
        </w:trPr>
        <w:tc>
          <w:tcPr>
            <w:tcW w:w="1701" w:type="dxa"/>
          </w:tcPr>
          <w:p w14:paraId="004977CA" w14:textId="77777777" w:rsidR="00B16979" w:rsidRDefault="00440279">
            <w:pPr>
              <w:pStyle w:val="TAC"/>
              <w:rPr>
                <w:rFonts w:eastAsia="Malgun Gothic"/>
                <w:lang w:eastAsia="ko-KR"/>
              </w:rPr>
            </w:pPr>
            <w:r>
              <w:rPr>
                <w:rFonts w:eastAsia="Malgun Gothic"/>
                <w:lang w:eastAsia="ko-KR"/>
              </w:rPr>
              <w:t>244</w:t>
            </w:r>
          </w:p>
        </w:tc>
        <w:tc>
          <w:tcPr>
            <w:tcW w:w="1701" w:type="dxa"/>
          </w:tcPr>
          <w:p w14:paraId="004977CB" w14:textId="77777777" w:rsidR="00B16979" w:rsidRDefault="00440279">
            <w:pPr>
              <w:pStyle w:val="TAC"/>
              <w:rPr>
                <w:rFonts w:eastAsia="Malgun Gothic"/>
                <w:lang w:eastAsia="ko-KR"/>
              </w:rPr>
            </w:pPr>
            <w:r>
              <w:rPr>
                <w:rFonts w:eastAsia="Malgun Gothic"/>
                <w:lang w:eastAsia="ko-KR"/>
              </w:rPr>
              <w:t>308</w:t>
            </w:r>
          </w:p>
        </w:tc>
        <w:tc>
          <w:tcPr>
            <w:tcW w:w="3969" w:type="dxa"/>
          </w:tcPr>
          <w:p w14:paraId="004977CC" w14:textId="77777777" w:rsidR="00B16979" w:rsidRDefault="00440279">
            <w:pPr>
              <w:pStyle w:val="TAL"/>
            </w:pPr>
            <w:r>
              <w:rPr>
                <w:lang w:eastAsia="ko-KR"/>
              </w:rPr>
              <w:t>Provided Guard Symbols for Case-7 timing</w:t>
            </w:r>
          </w:p>
        </w:tc>
      </w:tr>
      <w:tr w:rsidR="00B16979" w14:paraId="004977D1" w14:textId="77777777">
        <w:trPr>
          <w:jc w:val="center"/>
        </w:trPr>
        <w:tc>
          <w:tcPr>
            <w:tcW w:w="1701" w:type="dxa"/>
          </w:tcPr>
          <w:p w14:paraId="004977CE" w14:textId="77777777" w:rsidR="00B16979" w:rsidRDefault="00440279">
            <w:pPr>
              <w:pStyle w:val="TAC"/>
              <w:rPr>
                <w:rFonts w:eastAsia="Malgun Gothic"/>
                <w:lang w:eastAsia="ko-KR"/>
              </w:rPr>
            </w:pPr>
            <w:r>
              <w:rPr>
                <w:rFonts w:eastAsia="Malgun Gothic"/>
                <w:lang w:eastAsia="ko-KR"/>
              </w:rPr>
              <w:t>245</w:t>
            </w:r>
          </w:p>
        </w:tc>
        <w:tc>
          <w:tcPr>
            <w:tcW w:w="1701" w:type="dxa"/>
          </w:tcPr>
          <w:p w14:paraId="004977CF" w14:textId="77777777" w:rsidR="00B16979" w:rsidRDefault="00440279">
            <w:pPr>
              <w:pStyle w:val="TAC"/>
              <w:rPr>
                <w:rFonts w:eastAsia="Malgun Gothic"/>
                <w:lang w:eastAsia="ko-KR"/>
              </w:rPr>
            </w:pPr>
            <w:r>
              <w:rPr>
                <w:rFonts w:eastAsia="Malgun Gothic"/>
                <w:lang w:eastAsia="ko-KR"/>
              </w:rPr>
              <w:t>309</w:t>
            </w:r>
          </w:p>
        </w:tc>
        <w:tc>
          <w:tcPr>
            <w:tcW w:w="3969" w:type="dxa"/>
          </w:tcPr>
          <w:p w14:paraId="004977D0" w14:textId="77777777" w:rsidR="00B16979" w:rsidRDefault="00440279">
            <w:pPr>
              <w:pStyle w:val="TAL"/>
              <w:rPr>
                <w:lang w:eastAsia="ko-KR"/>
              </w:rPr>
            </w:pPr>
            <w:r>
              <w:t>Serving Cell Set based SRS Spatial Relation Indication</w:t>
            </w:r>
          </w:p>
        </w:tc>
      </w:tr>
      <w:tr w:rsidR="00B16979" w14:paraId="004977D5" w14:textId="77777777">
        <w:trPr>
          <w:jc w:val="center"/>
        </w:trPr>
        <w:tc>
          <w:tcPr>
            <w:tcW w:w="1701" w:type="dxa"/>
          </w:tcPr>
          <w:p w14:paraId="004977D2" w14:textId="77777777" w:rsidR="00B16979" w:rsidRDefault="00440279">
            <w:pPr>
              <w:pStyle w:val="TAC"/>
              <w:rPr>
                <w:rFonts w:eastAsia="Malgun Gothic"/>
                <w:lang w:eastAsia="ko-KR"/>
              </w:rPr>
            </w:pPr>
            <w:r>
              <w:rPr>
                <w:rFonts w:eastAsia="Malgun Gothic"/>
                <w:lang w:eastAsia="ko-KR"/>
              </w:rPr>
              <w:t>246</w:t>
            </w:r>
          </w:p>
        </w:tc>
        <w:tc>
          <w:tcPr>
            <w:tcW w:w="1701" w:type="dxa"/>
          </w:tcPr>
          <w:p w14:paraId="004977D3" w14:textId="77777777" w:rsidR="00B16979" w:rsidRDefault="00440279">
            <w:pPr>
              <w:pStyle w:val="TAC"/>
              <w:rPr>
                <w:rFonts w:eastAsia="Malgun Gothic"/>
                <w:lang w:eastAsia="ko-KR"/>
              </w:rPr>
            </w:pPr>
            <w:r>
              <w:rPr>
                <w:rFonts w:eastAsia="Malgun Gothic"/>
                <w:lang w:eastAsia="ko-KR"/>
              </w:rPr>
              <w:t>310</w:t>
            </w:r>
          </w:p>
        </w:tc>
        <w:tc>
          <w:tcPr>
            <w:tcW w:w="3969" w:type="dxa"/>
          </w:tcPr>
          <w:p w14:paraId="004977D4" w14:textId="77777777" w:rsidR="00B16979" w:rsidRDefault="00440279">
            <w:pPr>
              <w:pStyle w:val="TAL"/>
              <w:rPr>
                <w:lang w:eastAsia="ko-KR"/>
              </w:rPr>
            </w:pPr>
            <w:r>
              <w:t>PUSCH Pathloss Reference RS Update</w:t>
            </w:r>
          </w:p>
        </w:tc>
      </w:tr>
      <w:tr w:rsidR="00B16979" w14:paraId="004977D9" w14:textId="77777777">
        <w:trPr>
          <w:jc w:val="center"/>
        </w:trPr>
        <w:tc>
          <w:tcPr>
            <w:tcW w:w="1701" w:type="dxa"/>
          </w:tcPr>
          <w:p w14:paraId="004977D6" w14:textId="77777777" w:rsidR="00B16979" w:rsidRDefault="00440279">
            <w:pPr>
              <w:pStyle w:val="TAC"/>
              <w:rPr>
                <w:rFonts w:eastAsia="Malgun Gothic"/>
                <w:lang w:eastAsia="ko-KR"/>
              </w:rPr>
            </w:pPr>
            <w:r>
              <w:rPr>
                <w:rFonts w:eastAsia="Malgun Gothic"/>
                <w:lang w:eastAsia="ko-KR"/>
              </w:rPr>
              <w:t>247</w:t>
            </w:r>
          </w:p>
        </w:tc>
        <w:tc>
          <w:tcPr>
            <w:tcW w:w="1701" w:type="dxa"/>
          </w:tcPr>
          <w:p w14:paraId="004977D7" w14:textId="77777777" w:rsidR="00B16979" w:rsidRDefault="00440279">
            <w:pPr>
              <w:pStyle w:val="TAC"/>
              <w:rPr>
                <w:rFonts w:eastAsia="Malgun Gothic"/>
                <w:lang w:eastAsia="ko-KR"/>
              </w:rPr>
            </w:pPr>
            <w:r>
              <w:rPr>
                <w:rFonts w:eastAsia="Malgun Gothic"/>
                <w:lang w:eastAsia="ko-KR"/>
              </w:rPr>
              <w:t>311</w:t>
            </w:r>
          </w:p>
        </w:tc>
        <w:tc>
          <w:tcPr>
            <w:tcW w:w="3969" w:type="dxa"/>
          </w:tcPr>
          <w:p w14:paraId="004977D8" w14:textId="77777777" w:rsidR="00B16979" w:rsidRDefault="00440279">
            <w:pPr>
              <w:pStyle w:val="TAL"/>
              <w:rPr>
                <w:lang w:eastAsia="ko-KR"/>
              </w:rPr>
            </w:pPr>
            <w:r>
              <w:t>SRS Pathloss Reference RS Update</w:t>
            </w:r>
          </w:p>
        </w:tc>
      </w:tr>
      <w:tr w:rsidR="00B16979" w14:paraId="004977DD" w14:textId="77777777">
        <w:trPr>
          <w:jc w:val="center"/>
        </w:trPr>
        <w:tc>
          <w:tcPr>
            <w:tcW w:w="1701" w:type="dxa"/>
          </w:tcPr>
          <w:p w14:paraId="004977DA" w14:textId="77777777" w:rsidR="00B16979" w:rsidRDefault="00440279">
            <w:pPr>
              <w:pStyle w:val="TAC"/>
              <w:rPr>
                <w:rFonts w:eastAsia="Malgun Gothic"/>
                <w:lang w:eastAsia="ko-KR"/>
              </w:rPr>
            </w:pPr>
            <w:r>
              <w:rPr>
                <w:rFonts w:eastAsia="Malgun Gothic"/>
                <w:lang w:eastAsia="ko-KR"/>
              </w:rPr>
              <w:t>248</w:t>
            </w:r>
          </w:p>
        </w:tc>
        <w:tc>
          <w:tcPr>
            <w:tcW w:w="1701" w:type="dxa"/>
          </w:tcPr>
          <w:p w14:paraId="004977DB" w14:textId="77777777" w:rsidR="00B16979" w:rsidRDefault="00440279">
            <w:pPr>
              <w:pStyle w:val="TAC"/>
              <w:rPr>
                <w:rFonts w:eastAsia="Malgun Gothic"/>
                <w:lang w:eastAsia="ko-KR"/>
              </w:rPr>
            </w:pPr>
            <w:r>
              <w:rPr>
                <w:rFonts w:eastAsia="Malgun Gothic"/>
                <w:lang w:eastAsia="ko-KR"/>
              </w:rPr>
              <w:t>312</w:t>
            </w:r>
          </w:p>
        </w:tc>
        <w:tc>
          <w:tcPr>
            <w:tcW w:w="3969" w:type="dxa"/>
          </w:tcPr>
          <w:p w14:paraId="004977DC" w14:textId="77777777" w:rsidR="00B16979" w:rsidRDefault="00440279">
            <w:pPr>
              <w:pStyle w:val="TAL"/>
              <w:rPr>
                <w:lang w:eastAsia="ko-KR"/>
              </w:rPr>
            </w:pPr>
            <w:r>
              <w:t>Enhanced SP/AP SRS Spatial Relation Indication</w:t>
            </w:r>
          </w:p>
        </w:tc>
      </w:tr>
      <w:tr w:rsidR="00B16979" w14:paraId="004977E1" w14:textId="77777777">
        <w:trPr>
          <w:jc w:val="center"/>
        </w:trPr>
        <w:tc>
          <w:tcPr>
            <w:tcW w:w="1701" w:type="dxa"/>
          </w:tcPr>
          <w:p w14:paraId="004977DE" w14:textId="77777777" w:rsidR="00B16979" w:rsidRDefault="00440279">
            <w:pPr>
              <w:pStyle w:val="TAC"/>
              <w:rPr>
                <w:rFonts w:eastAsia="Malgun Gothic"/>
                <w:lang w:eastAsia="ko-KR"/>
              </w:rPr>
            </w:pPr>
            <w:r>
              <w:rPr>
                <w:rFonts w:eastAsia="Malgun Gothic"/>
                <w:lang w:eastAsia="ko-KR"/>
              </w:rPr>
              <w:t>249</w:t>
            </w:r>
          </w:p>
        </w:tc>
        <w:tc>
          <w:tcPr>
            <w:tcW w:w="1701" w:type="dxa"/>
          </w:tcPr>
          <w:p w14:paraId="004977DF" w14:textId="77777777" w:rsidR="00B16979" w:rsidRDefault="00440279">
            <w:pPr>
              <w:pStyle w:val="TAC"/>
              <w:rPr>
                <w:rFonts w:eastAsia="Malgun Gothic"/>
                <w:lang w:eastAsia="ko-KR"/>
              </w:rPr>
            </w:pPr>
            <w:r>
              <w:rPr>
                <w:rFonts w:eastAsia="Malgun Gothic"/>
                <w:lang w:eastAsia="ko-KR"/>
              </w:rPr>
              <w:t>313</w:t>
            </w:r>
          </w:p>
        </w:tc>
        <w:tc>
          <w:tcPr>
            <w:tcW w:w="3969" w:type="dxa"/>
          </w:tcPr>
          <w:p w14:paraId="004977E0" w14:textId="77777777" w:rsidR="00B16979" w:rsidRDefault="00440279">
            <w:pPr>
              <w:pStyle w:val="TAL"/>
              <w:rPr>
                <w:lang w:eastAsia="ko-KR"/>
              </w:rPr>
            </w:pPr>
            <w:r>
              <w:t>Enhanced PUCCH Spatial Relation Activation/Deactivation</w:t>
            </w:r>
          </w:p>
        </w:tc>
      </w:tr>
      <w:tr w:rsidR="00B16979" w14:paraId="004977E5" w14:textId="77777777">
        <w:trPr>
          <w:jc w:val="center"/>
        </w:trPr>
        <w:tc>
          <w:tcPr>
            <w:tcW w:w="1701" w:type="dxa"/>
          </w:tcPr>
          <w:p w14:paraId="004977E2" w14:textId="77777777" w:rsidR="00B16979" w:rsidRDefault="00440279">
            <w:pPr>
              <w:pStyle w:val="TAC"/>
              <w:rPr>
                <w:rFonts w:eastAsia="Malgun Gothic"/>
                <w:lang w:eastAsia="ko-KR"/>
              </w:rPr>
            </w:pPr>
            <w:r>
              <w:rPr>
                <w:rFonts w:eastAsia="Malgun Gothic"/>
                <w:lang w:eastAsia="ko-KR"/>
              </w:rPr>
              <w:t>250</w:t>
            </w:r>
          </w:p>
        </w:tc>
        <w:tc>
          <w:tcPr>
            <w:tcW w:w="1701" w:type="dxa"/>
          </w:tcPr>
          <w:p w14:paraId="004977E3" w14:textId="77777777" w:rsidR="00B16979" w:rsidRDefault="00440279">
            <w:pPr>
              <w:pStyle w:val="TAC"/>
              <w:rPr>
                <w:rFonts w:eastAsia="Malgun Gothic"/>
                <w:lang w:eastAsia="ko-KR"/>
              </w:rPr>
            </w:pPr>
            <w:r>
              <w:rPr>
                <w:rFonts w:eastAsia="Malgun Gothic"/>
                <w:lang w:eastAsia="ko-KR"/>
              </w:rPr>
              <w:t>314</w:t>
            </w:r>
          </w:p>
        </w:tc>
        <w:tc>
          <w:tcPr>
            <w:tcW w:w="3969" w:type="dxa"/>
          </w:tcPr>
          <w:p w14:paraId="004977E4" w14:textId="77777777" w:rsidR="00B16979" w:rsidRDefault="00440279">
            <w:pPr>
              <w:pStyle w:val="TAL"/>
              <w:rPr>
                <w:lang w:eastAsia="ko-KR"/>
              </w:rPr>
            </w:pPr>
            <w:r>
              <w:t>Enhanced TCI States Activation/Deactivation for UE-specific PDSCH</w:t>
            </w:r>
          </w:p>
        </w:tc>
      </w:tr>
      <w:tr w:rsidR="00B16979" w14:paraId="004977E9" w14:textId="77777777">
        <w:trPr>
          <w:jc w:val="center"/>
        </w:trPr>
        <w:tc>
          <w:tcPr>
            <w:tcW w:w="1701" w:type="dxa"/>
          </w:tcPr>
          <w:p w14:paraId="004977E6" w14:textId="77777777" w:rsidR="00B16979" w:rsidRDefault="00440279">
            <w:pPr>
              <w:pStyle w:val="TAC"/>
              <w:rPr>
                <w:rFonts w:eastAsia="Malgun Gothic"/>
                <w:lang w:eastAsia="ko-KR"/>
              </w:rPr>
            </w:pPr>
            <w:r>
              <w:rPr>
                <w:rFonts w:eastAsia="Malgun Gothic"/>
                <w:lang w:eastAsia="ko-KR"/>
              </w:rPr>
              <w:t>251</w:t>
            </w:r>
          </w:p>
        </w:tc>
        <w:tc>
          <w:tcPr>
            <w:tcW w:w="1701" w:type="dxa"/>
          </w:tcPr>
          <w:p w14:paraId="004977E7" w14:textId="77777777" w:rsidR="00B16979" w:rsidRDefault="00440279">
            <w:pPr>
              <w:pStyle w:val="TAC"/>
              <w:rPr>
                <w:rFonts w:eastAsia="Malgun Gothic"/>
                <w:lang w:eastAsia="ko-KR"/>
              </w:rPr>
            </w:pPr>
            <w:r>
              <w:rPr>
                <w:rFonts w:eastAsia="Malgun Gothic"/>
                <w:lang w:eastAsia="ko-KR"/>
              </w:rPr>
              <w:t>315</w:t>
            </w:r>
          </w:p>
        </w:tc>
        <w:tc>
          <w:tcPr>
            <w:tcW w:w="3969" w:type="dxa"/>
          </w:tcPr>
          <w:p w14:paraId="004977E8" w14:textId="77777777" w:rsidR="00B16979" w:rsidRDefault="00440279">
            <w:pPr>
              <w:pStyle w:val="TAL"/>
            </w:pPr>
            <w:r>
              <w:rPr>
                <w:rFonts w:eastAsia="Malgun Gothic"/>
                <w:lang w:eastAsia="ko-KR"/>
              </w:rPr>
              <w:t>Duplication RLC Activation/Deactivation</w:t>
            </w:r>
          </w:p>
        </w:tc>
      </w:tr>
      <w:tr w:rsidR="00B16979" w14:paraId="004977ED" w14:textId="77777777">
        <w:trPr>
          <w:jc w:val="center"/>
        </w:trPr>
        <w:tc>
          <w:tcPr>
            <w:tcW w:w="1701" w:type="dxa"/>
          </w:tcPr>
          <w:p w14:paraId="004977EA" w14:textId="77777777" w:rsidR="00B16979" w:rsidRDefault="00440279">
            <w:pPr>
              <w:pStyle w:val="TAC"/>
              <w:rPr>
                <w:rFonts w:eastAsia="Malgun Gothic"/>
                <w:lang w:eastAsia="ko-KR"/>
              </w:rPr>
            </w:pPr>
            <w:r>
              <w:rPr>
                <w:rFonts w:eastAsia="Malgun Gothic"/>
                <w:lang w:eastAsia="ko-KR"/>
              </w:rPr>
              <w:t>252</w:t>
            </w:r>
          </w:p>
        </w:tc>
        <w:tc>
          <w:tcPr>
            <w:tcW w:w="1701" w:type="dxa"/>
          </w:tcPr>
          <w:p w14:paraId="004977EB" w14:textId="77777777" w:rsidR="00B16979" w:rsidRDefault="00440279">
            <w:pPr>
              <w:pStyle w:val="TAC"/>
              <w:rPr>
                <w:rFonts w:eastAsia="Malgun Gothic"/>
                <w:lang w:eastAsia="ko-KR"/>
              </w:rPr>
            </w:pPr>
            <w:r>
              <w:rPr>
                <w:rFonts w:eastAsia="Malgun Gothic"/>
                <w:lang w:eastAsia="ko-KR"/>
              </w:rPr>
              <w:t>316</w:t>
            </w:r>
          </w:p>
        </w:tc>
        <w:tc>
          <w:tcPr>
            <w:tcW w:w="3969" w:type="dxa"/>
          </w:tcPr>
          <w:p w14:paraId="004977EC" w14:textId="77777777" w:rsidR="00B16979" w:rsidRDefault="00440279">
            <w:pPr>
              <w:pStyle w:val="TAL"/>
              <w:rPr>
                <w:rFonts w:eastAsia="Malgun Gothic"/>
                <w:lang w:eastAsia="ko-KR"/>
              </w:rPr>
            </w:pPr>
            <w:r>
              <w:rPr>
                <w:lang w:eastAsia="ko-KR"/>
              </w:rPr>
              <w:t>Absolute Timing Advance Command</w:t>
            </w:r>
          </w:p>
        </w:tc>
      </w:tr>
      <w:tr w:rsidR="00B16979" w14:paraId="004977F1" w14:textId="77777777">
        <w:trPr>
          <w:jc w:val="center"/>
        </w:trPr>
        <w:tc>
          <w:tcPr>
            <w:tcW w:w="1701" w:type="dxa"/>
          </w:tcPr>
          <w:p w14:paraId="004977EE" w14:textId="77777777" w:rsidR="00B16979" w:rsidRDefault="00440279">
            <w:pPr>
              <w:pStyle w:val="TAC"/>
              <w:rPr>
                <w:rFonts w:eastAsia="Malgun Gothic"/>
                <w:lang w:eastAsia="ko-KR"/>
              </w:rPr>
            </w:pPr>
            <w:r>
              <w:rPr>
                <w:rFonts w:eastAsia="Malgun Gothic"/>
                <w:lang w:eastAsia="ko-KR"/>
              </w:rPr>
              <w:t>253</w:t>
            </w:r>
          </w:p>
        </w:tc>
        <w:tc>
          <w:tcPr>
            <w:tcW w:w="1701" w:type="dxa"/>
          </w:tcPr>
          <w:p w14:paraId="004977EF" w14:textId="77777777" w:rsidR="00B16979" w:rsidRDefault="00440279">
            <w:pPr>
              <w:pStyle w:val="TAC"/>
              <w:rPr>
                <w:rFonts w:eastAsia="Malgun Gothic"/>
                <w:lang w:eastAsia="ko-KR"/>
              </w:rPr>
            </w:pPr>
            <w:r>
              <w:rPr>
                <w:rFonts w:eastAsia="Malgun Gothic"/>
                <w:lang w:eastAsia="ko-KR"/>
              </w:rPr>
              <w:t>317</w:t>
            </w:r>
          </w:p>
        </w:tc>
        <w:tc>
          <w:tcPr>
            <w:tcW w:w="3969" w:type="dxa"/>
          </w:tcPr>
          <w:p w14:paraId="004977F0" w14:textId="77777777" w:rsidR="00B16979" w:rsidRDefault="00440279">
            <w:pPr>
              <w:pStyle w:val="TAL"/>
              <w:rPr>
                <w:lang w:eastAsia="ko-KR"/>
              </w:rPr>
            </w:pPr>
            <w:r>
              <w:rPr>
                <w:lang w:eastAsia="ko-KR"/>
              </w:rPr>
              <w:t>SP Positioning SRS Activation/Deactivation</w:t>
            </w:r>
          </w:p>
        </w:tc>
      </w:tr>
      <w:tr w:rsidR="00B16979" w14:paraId="004977F5" w14:textId="77777777">
        <w:trPr>
          <w:jc w:val="center"/>
        </w:trPr>
        <w:tc>
          <w:tcPr>
            <w:tcW w:w="1701" w:type="dxa"/>
          </w:tcPr>
          <w:p w14:paraId="004977F2" w14:textId="77777777" w:rsidR="00B16979" w:rsidRDefault="00440279">
            <w:pPr>
              <w:pStyle w:val="TAC"/>
              <w:rPr>
                <w:lang w:eastAsia="ko-KR"/>
              </w:rPr>
            </w:pPr>
            <w:r>
              <w:rPr>
                <w:lang w:eastAsia="ko-KR"/>
              </w:rPr>
              <w:t>254</w:t>
            </w:r>
          </w:p>
        </w:tc>
        <w:tc>
          <w:tcPr>
            <w:tcW w:w="1701" w:type="dxa"/>
          </w:tcPr>
          <w:p w14:paraId="004977F3" w14:textId="77777777" w:rsidR="00B16979" w:rsidRDefault="00440279">
            <w:pPr>
              <w:pStyle w:val="TAC"/>
              <w:rPr>
                <w:lang w:eastAsia="ko-KR"/>
              </w:rPr>
            </w:pPr>
            <w:r>
              <w:rPr>
                <w:lang w:eastAsia="ko-KR"/>
              </w:rPr>
              <w:t>318</w:t>
            </w:r>
          </w:p>
        </w:tc>
        <w:tc>
          <w:tcPr>
            <w:tcW w:w="3969" w:type="dxa"/>
          </w:tcPr>
          <w:p w14:paraId="004977F4" w14:textId="77777777" w:rsidR="00B16979" w:rsidRDefault="00440279">
            <w:pPr>
              <w:pStyle w:val="TAL"/>
              <w:rPr>
                <w:lang w:eastAsia="ko-KR"/>
              </w:rPr>
            </w:pPr>
            <w:r>
              <w:rPr>
                <w:lang w:eastAsia="ko-KR"/>
              </w:rPr>
              <w:t>Provided Guard Symbols</w:t>
            </w:r>
          </w:p>
        </w:tc>
      </w:tr>
      <w:tr w:rsidR="00B16979" w14:paraId="004977F9" w14:textId="77777777">
        <w:trPr>
          <w:jc w:val="center"/>
        </w:trPr>
        <w:tc>
          <w:tcPr>
            <w:tcW w:w="1701" w:type="dxa"/>
          </w:tcPr>
          <w:p w14:paraId="004977F6" w14:textId="77777777" w:rsidR="00B16979" w:rsidRDefault="00440279">
            <w:pPr>
              <w:pStyle w:val="TAC"/>
              <w:rPr>
                <w:lang w:eastAsia="ko-KR"/>
              </w:rPr>
            </w:pPr>
            <w:r>
              <w:rPr>
                <w:lang w:eastAsia="ko-KR"/>
              </w:rPr>
              <w:t>255</w:t>
            </w:r>
          </w:p>
        </w:tc>
        <w:tc>
          <w:tcPr>
            <w:tcW w:w="1701" w:type="dxa"/>
          </w:tcPr>
          <w:p w14:paraId="004977F7" w14:textId="77777777" w:rsidR="00B16979" w:rsidRDefault="00440279">
            <w:pPr>
              <w:pStyle w:val="TAC"/>
              <w:rPr>
                <w:lang w:eastAsia="ko-KR"/>
              </w:rPr>
            </w:pPr>
            <w:r>
              <w:rPr>
                <w:lang w:eastAsia="ko-KR"/>
              </w:rPr>
              <w:t>319</w:t>
            </w:r>
          </w:p>
        </w:tc>
        <w:tc>
          <w:tcPr>
            <w:tcW w:w="3969" w:type="dxa"/>
          </w:tcPr>
          <w:p w14:paraId="004977F8" w14:textId="77777777" w:rsidR="00B16979" w:rsidRDefault="00440279">
            <w:pPr>
              <w:pStyle w:val="TAL"/>
              <w:rPr>
                <w:lang w:eastAsia="ko-KR"/>
              </w:rPr>
            </w:pPr>
            <w:r>
              <w:rPr>
                <w:lang w:eastAsia="ko-KR"/>
              </w:rPr>
              <w:t>Timing Delta</w:t>
            </w:r>
          </w:p>
        </w:tc>
      </w:tr>
    </w:tbl>
    <w:p w14:paraId="004977FA" w14:textId="77777777" w:rsidR="00B16979" w:rsidRDefault="00B16979"/>
    <w:p w14:paraId="004977FB" w14:textId="77777777" w:rsidR="00B16979" w:rsidRDefault="00440279">
      <w:r>
        <w:lastRenderedPageBreak/>
        <w:t>(</w:t>
      </w:r>
      <w:r>
        <w:rPr>
          <w:i/>
          <w:iCs/>
        </w:rPr>
        <w:t>omitted text</w:t>
      </w:r>
      <w:r>
        <w:t>)</w:t>
      </w:r>
    </w:p>
    <w:p w14:paraId="004977FC" w14:textId="77777777" w:rsidR="00B16979" w:rsidRDefault="00440279">
      <w:pPr>
        <w:pStyle w:val="TH"/>
        <w:rPr>
          <w:lang w:eastAsia="ko-KR"/>
        </w:rPr>
      </w:pPr>
      <w:r>
        <w:rPr>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5812"/>
        <w:gridCol w:w="113"/>
      </w:tblGrid>
      <w:tr w:rsidR="00B16979" w14:paraId="00497800" w14:textId="77777777">
        <w:trPr>
          <w:gridAfter w:val="1"/>
          <w:wAfter w:w="113" w:type="dxa"/>
          <w:jc w:val="center"/>
        </w:trPr>
        <w:tc>
          <w:tcPr>
            <w:tcW w:w="1271" w:type="dxa"/>
          </w:tcPr>
          <w:p w14:paraId="004977FD" w14:textId="77777777" w:rsidR="00B16979" w:rsidRDefault="00440279">
            <w:pPr>
              <w:pStyle w:val="TAH"/>
              <w:rPr>
                <w:lang w:eastAsia="ko-KR"/>
              </w:rPr>
            </w:pPr>
            <w:r>
              <w:rPr>
                <w:lang w:eastAsia="ko-KR"/>
              </w:rPr>
              <w:t>Codepoint</w:t>
            </w:r>
          </w:p>
        </w:tc>
        <w:tc>
          <w:tcPr>
            <w:tcW w:w="1134" w:type="dxa"/>
          </w:tcPr>
          <w:p w14:paraId="004977FE" w14:textId="77777777" w:rsidR="00B16979" w:rsidRDefault="00440279">
            <w:pPr>
              <w:pStyle w:val="TAH"/>
              <w:rPr>
                <w:lang w:eastAsia="ko-KR"/>
              </w:rPr>
            </w:pPr>
            <w:r>
              <w:rPr>
                <w:lang w:eastAsia="ko-KR"/>
              </w:rPr>
              <w:t>Index</w:t>
            </w:r>
          </w:p>
        </w:tc>
        <w:tc>
          <w:tcPr>
            <w:tcW w:w="5812" w:type="dxa"/>
          </w:tcPr>
          <w:p w14:paraId="004977FF" w14:textId="77777777" w:rsidR="00B16979" w:rsidRDefault="00440279">
            <w:pPr>
              <w:pStyle w:val="TAH"/>
              <w:rPr>
                <w:lang w:eastAsia="ko-KR"/>
              </w:rPr>
            </w:pPr>
            <w:r>
              <w:rPr>
                <w:lang w:eastAsia="ko-KR"/>
              </w:rPr>
              <w:t>LCID values</w:t>
            </w:r>
          </w:p>
        </w:tc>
      </w:tr>
      <w:tr w:rsidR="00B16979" w14:paraId="00497804" w14:textId="77777777">
        <w:trPr>
          <w:gridAfter w:val="1"/>
          <w:wAfter w:w="113" w:type="dxa"/>
          <w:jc w:val="center"/>
        </w:trPr>
        <w:tc>
          <w:tcPr>
            <w:tcW w:w="1271" w:type="dxa"/>
          </w:tcPr>
          <w:p w14:paraId="00497801" w14:textId="77777777" w:rsidR="00B16979" w:rsidRDefault="00440279">
            <w:pPr>
              <w:pStyle w:val="TAC"/>
              <w:rPr>
                <w:rFonts w:eastAsia="Malgun Gothic"/>
                <w:lang w:eastAsia="ko-KR"/>
              </w:rPr>
            </w:pPr>
            <w:r>
              <w:rPr>
                <w:rFonts w:eastAsia="Malgun Gothic"/>
                <w:lang w:eastAsia="ko-KR"/>
              </w:rPr>
              <w:t xml:space="preserve">0 to </w:t>
            </w:r>
            <w:del w:id="2154" w:author="Linhai He" w:date="2025-01-07T12:06:00Z">
              <w:r>
                <w:rPr>
                  <w:rFonts w:eastAsia="Malgun Gothic"/>
                  <w:lang w:eastAsia="ko-KR"/>
                </w:rPr>
                <w:delText>218</w:delText>
              </w:r>
            </w:del>
            <w:ins w:id="2155" w:author="Linhai He" w:date="2025-01-07T12:06:00Z">
              <w:r>
                <w:rPr>
                  <w:rFonts w:eastAsia="Malgun Gothic"/>
                  <w:lang w:eastAsia="ko-KR"/>
                </w:rPr>
                <w:t>21x</w:t>
              </w:r>
            </w:ins>
          </w:p>
        </w:tc>
        <w:tc>
          <w:tcPr>
            <w:tcW w:w="1134" w:type="dxa"/>
          </w:tcPr>
          <w:p w14:paraId="00497802" w14:textId="77777777" w:rsidR="00B16979" w:rsidRDefault="00440279">
            <w:pPr>
              <w:pStyle w:val="TAC"/>
              <w:rPr>
                <w:rFonts w:eastAsia="Malgun Gothic"/>
                <w:lang w:eastAsia="ko-KR"/>
              </w:rPr>
            </w:pPr>
            <w:r>
              <w:rPr>
                <w:rFonts w:eastAsia="Malgun Gothic"/>
                <w:lang w:eastAsia="ko-KR"/>
              </w:rPr>
              <w:t xml:space="preserve">64 to </w:t>
            </w:r>
            <w:del w:id="2156" w:author="Linhai He" w:date="2025-01-07T12:06:00Z">
              <w:r>
                <w:rPr>
                  <w:rFonts w:eastAsia="Malgun Gothic"/>
                  <w:lang w:eastAsia="ko-KR"/>
                </w:rPr>
                <w:delText>282</w:delText>
              </w:r>
            </w:del>
            <w:ins w:id="2157" w:author="Linhai He" w:date="2025-01-07T12:06:00Z">
              <w:r>
                <w:rPr>
                  <w:rFonts w:eastAsia="Malgun Gothic"/>
                  <w:lang w:eastAsia="ko-KR"/>
                </w:rPr>
                <w:t>28x</w:t>
              </w:r>
            </w:ins>
          </w:p>
        </w:tc>
        <w:tc>
          <w:tcPr>
            <w:tcW w:w="5812" w:type="dxa"/>
          </w:tcPr>
          <w:p w14:paraId="00497803" w14:textId="77777777" w:rsidR="00B16979" w:rsidRDefault="00440279">
            <w:pPr>
              <w:pStyle w:val="TAL"/>
              <w:rPr>
                <w:lang w:eastAsia="ko-KR"/>
              </w:rPr>
            </w:pPr>
            <w:r>
              <w:rPr>
                <w:lang w:eastAsia="ko-KR"/>
              </w:rPr>
              <w:t>Reserved</w:t>
            </w:r>
          </w:p>
        </w:tc>
      </w:tr>
      <w:tr w:rsidR="00B16979" w14:paraId="00497808" w14:textId="77777777">
        <w:trPr>
          <w:jc w:val="center"/>
          <w:ins w:id="2158" w:author="Linhai He" w:date="2024-12-13T22:16:00Z"/>
        </w:trPr>
        <w:tc>
          <w:tcPr>
            <w:tcW w:w="1271" w:type="dxa"/>
          </w:tcPr>
          <w:p w14:paraId="00497805" w14:textId="77777777" w:rsidR="00B16979" w:rsidRDefault="00440279">
            <w:pPr>
              <w:pStyle w:val="TAC"/>
              <w:rPr>
                <w:ins w:id="2159" w:author="Linhai He" w:date="2024-12-13T22:16:00Z"/>
                <w:rFonts w:eastAsia="Malgun Gothic"/>
                <w:lang w:eastAsia="ko-KR"/>
              </w:rPr>
            </w:pPr>
            <w:ins w:id="2160" w:author="Linhai He" w:date="2025-01-07T12:05:00Z">
              <w:r>
                <w:rPr>
                  <w:rFonts w:eastAsia="Malgun Gothic"/>
                  <w:lang w:eastAsia="ko-KR"/>
                </w:rPr>
                <w:t>xxx</w:t>
              </w:r>
            </w:ins>
          </w:p>
        </w:tc>
        <w:tc>
          <w:tcPr>
            <w:tcW w:w="1134" w:type="dxa"/>
          </w:tcPr>
          <w:p w14:paraId="00497806" w14:textId="77777777" w:rsidR="00B16979" w:rsidRDefault="00440279">
            <w:pPr>
              <w:pStyle w:val="TAC"/>
              <w:rPr>
                <w:ins w:id="2161" w:author="Linhai He" w:date="2024-12-13T22:16:00Z"/>
                <w:rFonts w:eastAsia="Malgun Gothic"/>
                <w:lang w:eastAsia="ko-KR"/>
              </w:rPr>
            </w:pPr>
            <w:ins w:id="2162" w:author="Linhai He" w:date="2025-01-07T12:06:00Z">
              <w:r>
                <w:rPr>
                  <w:rFonts w:eastAsia="Malgun Gothic"/>
                  <w:lang w:eastAsia="ko-KR"/>
                </w:rPr>
                <w:t>xxx</w:t>
              </w:r>
            </w:ins>
          </w:p>
        </w:tc>
        <w:tc>
          <w:tcPr>
            <w:tcW w:w="5812" w:type="dxa"/>
            <w:gridSpan w:val="2"/>
          </w:tcPr>
          <w:p w14:paraId="00497807" w14:textId="77777777" w:rsidR="00B16979" w:rsidRDefault="00440279">
            <w:pPr>
              <w:pStyle w:val="TAL"/>
              <w:rPr>
                <w:ins w:id="2163" w:author="Linhai He" w:date="2024-12-13T22:16:00Z"/>
                <w:lang w:eastAsia="ko-KR"/>
              </w:rPr>
            </w:pPr>
            <w:ins w:id="2164" w:author="Linhai He" w:date="2025-01-20T17:28:00Z">
              <w:r>
                <w:rPr>
                  <w:lang w:eastAsia="ko-KR"/>
                </w:rPr>
                <w:t>Multiple E</w:t>
              </w:r>
            </w:ins>
            <w:ins w:id="2165" w:author="Linhai He" w:date="2025-01-20T17:29:00Z">
              <w:r>
                <w:rPr>
                  <w:lang w:eastAsia="ko-KR"/>
                </w:rPr>
                <w:t>ntry</w:t>
              </w:r>
            </w:ins>
            <w:ins w:id="2166" w:author="Linhai He" w:date="2024-12-13T22:16:00Z">
              <w:r>
                <w:rPr>
                  <w:lang w:eastAsia="ko-KR"/>
                </w:rPr>
                <w:t xml:space="preserve"> D</w:t>
              </w:r>
            </w:ins>
            <w:ins w:id="2167" w:author="Linhai He" w:date="2025-01-20T17:29:00Z">
              <w:r>
                <w:rPr>
                  <w:lang w:eastAsia="ko-KR"/>
                </w:rPr>
                <w:t>elay Status Report</w:t>
              </w:r>
            </w:ins>
          </w:p>
        </w:tc>
      </w:tr>
      <w:tr w:rsidR="00B16979" w14:paraId="0049780C" w14:textId="77777777">
        <w:trPr>
          <w:jc w:val="center"/>
          <w:ins w:id="2168" w:author="Linhai He" w:date="2025-02-22T00:14:00Z"/>
        </w:trPr>
        <w:tc>
          <w:tcPr>
            <w:tcW w:w="1271" w:type="dxa"/>
          </w:tcPr>
          <w:p w14:paraId="00497809" w14:textId="77777777" w:rsidR="00B16979" w:rsidRDefault="00440279">
            <w:pPr>
              <w:pStyle w:val="TAC"/>
              <w:rPr>
                <w:ins w:id="2169" w:author="Linhai He" w:date="2025-02-22T00:14:00Z"/>
                <w:rFonts w:eastAsia="Malgun Gothic"/>
                <w:lang w:eastAsia="ko-KR"/>
              </w:rPr>
            </w:pPr>
            <w:ins w:id="2170" w:author="Linhai He" w:date="2025-02-22T00:14:00Z">
              <w:r>
                <w:rPr>
                  <w:rFonts w:eastAsia="Malgun Gothic"/>
                  <w:lang w:eastAsia="ko-KR"/>
                </w:rPr>
                <w:t>xxx</w:t>
              </w:r>
            </w:ins>
          </w:p>
        </w:tc>
        <w:tc>
          <w:tcPr>
            <w:tcW w:w="1134" w:type="dxa"/>
          </w:tcPr>
          <w:p w14:paraId="0049780A" w14:textId="77777777" w:rsidR="00B16979" w:rsidRDefault="00440279">
            <w:pPr>
              <w:pStyle w:val="TAC"/>
              <w:rPr>
                <w:ins w:id="2171" w:author="Linhai He" w:date="2025-02-22T00:14:00Z"/>
                <w:rFonts w:eastAsia="Malgun Gothic"/>
                <w:lang w:eastAsia="ko-KR"/>
              </w:rPr>
            </w:pPr>
            <w:ins w:id="2172" w:author="Linhai He" w:date="2025-02-22T00:14:00Z">
              <w:r>
                <w:rPr>
                  <w:rFonts w:eastAsia="Malgun Gothic"/>
                  <w:lang w:eastAsia="ko-KR"/>
                </w:rPr>
                <w:t>xxx</w:t>
              </w:r>
            </w:ins>
          </w:p>
        </w:tc>
        <w:tc>
          <w:tcPr>
            <w:tcW w:w="5812" w:type="dxa"/>
            <w:gridSpan w:val="2"/>
          </w:tcPr>
          <w:p w14:paraId="0049780B" w14:textId="77777777" w:rsidR="00B16979" w:rsidRDefault="00440279">
            <w:pPr>
              <w:pStyle w:val="TAL"/>
              <w:rPr>
                <w:ins w:id="2173" w:author="Linhai He" w:date="2025-02-22T00:14:00Z"/>
                <w:lang w:eastAsia="ko-KR"/>
              </w:rPr>
            </w:pPr>
            <w:commentRangeStart w:id="2174"/>
            <w:ins w:id="2175" w:author="Linhai He" w:date="2025-02-22T00:14:00Z">
              <w:r>
                <w:rPr>
                  <w:lang w:eastAsia="ko-KR"/>
                </w:rPr>
                <w:t>U</w:t>
              </w:r>
            </w:ins>
            <w:ins w:id="2176" w:author="Linhai He" w:date="2025-03-21T13:34:00Z">
              <w:r>
                <w:rPr>
                  <w:lang w:eastAsia="ko-KR"/>
                </w:rPr>
                <w:t>L</w:t>
              </w:r>
            </w:ins>
            <w:ins w:id="2177" w:author="Linhai He" w:date="2025-02-22T00:14:00Z">
              <w:r>
                <w:rPr>
                  <w:lang w:eastAsia="ko-KR"/>
                </w:rPr>
                <w:t xml:space="preserve"> Rate </w:t>
              </w:r>
            </w:ins>
            <w:ins w:id="2178" w:author="Linhai He" w:date="2025-04-14T17:37:00Z">
              <w:r>
                <w:rPr>
                  <w:lang w:eastAsia="ko-KR"/>
                </w:rPr>
                <w:t>Control</w:t>
              </w:r>
            </w:ins>
            <w:commentRangeEnd w:id="2174"/>
            <w:r w:rsidR="00C074FB">
              <w:rPr>
                <w:rStyle w:val="afffa"/>
                <w:rFonts w:ascii="Times New Roman" w:hAnsi="Times New Roman"/>
              </w:rPr>
              <w:commentReference w:id="2174"/>
            </w:r>
          </w:p>
        </w:tc>
      </w:tr>
      <w:tr w:rsidR="00B16979" w14:paraId="00497810" w14:textId="77777777">
        <w:trPr>
          <w:jc w:val="center"/>
          <w:ins w:id="2179" w:author="Linhai He" w:date="2025-01-07T12:05:00Z"/>
        </w:trPr>
        <w:tc>
          <w:tcPr>
            <w:tcW w:w="1271" w:type="dxa"/>
          </w:tcPr>
          <w:p w14:paraId="0049780D" w14:textId="77777777" w:rsidR="00B16979" w:rsidRDefault="00440279">
            <w:pPr>
              <w:pStyle w:val="TAC"/>
              <w:rPr>
                <w:ins w:id="2180" w:author="Linhai He" w:date="2025-01-07T12:05:00Z"/>
                <w:rFonts w:eastAsia="Malgun Gothic"/>
                <w:lang w:eastAsia="ko-KR"/>
              </w:rPr>
            </w:pPr>
            <w:r>
              <w:rPr>
                <w:rFonts w:eastAsia="Malgun Gothic"/>
                <w:lang w:eastAsia="ko-KR"/>
              </w:rPr>
              <w:t>219</w:t>
            </w:r>
          </w:p>
        </w:tc>
        <w:tc>
          <w:tcPr>
            <w:tcW w:w="1134" w:type="dxa"/>
          </w:tcPr>
          <w:p w14:paraId="0049780E" w14:textId="77777777" w:rsidR="00B16979" w:rsidRDefault="00440279">
            <w:pPr>
              <w:pStyle w:val="TAC"/>
              <w:rPr>
                <w:ins w:id="2181" w:author="Linhai He" w:date="2025-01-07T12:05:00Z"/>
                <w:rFonts w:eastAsia="Malgun Gothic"/>
                <w:lang w:eastAsia="ko-KR"/>
              </w:rPr>
            </w:pPr>
            <w:r>
              <w:rPr>
                <w:rFonts w:eastAsia="Malgun Gothic"/>
                <w:lang w:eastAsia="ko-KR"/>
              </w:rPr>
              <w:t>283</w:t>
            </w:r>
          </w:p>
        </w:tc>
        <w:tc>
          <w:tcPr>
            <w:tcW w:w="5812" w:type="dxa"/>
            <w:gridSpan w:val="2"/>
          </w:tcPr>
          <w:p w14:paraId="0049780F" w14:textId="77777777" w:rsidR="00B16979" w:rsidRDefault="00440279">
            <w:pPr>
              <w:pStyle w:val="TAL"/>
              <w:rPr>
                <w:ins w:id="2182" w:author="Linhai He" w:date="2025-01-07T12:05:00Z"/>
                <w:lang w:eastAsia="ko-KR"/>
              </w:rPr>
            </w:pPr>
            <w:r>
              <w:rPr>
                <w:lang w:eastAsia="ko-KR"/>
              </w:rPr>
              <w:t>Enhanced Multiple Entry PHR for multiple TRP STx2P (four octets Ci)</w:t>
            </w:r>
          </w:p>
        </w:tc>
      </w:tr>
      <w:tr w:rsidR="00B16979" w14:paraId="00497814" w14:textId="77777777">
        <w:trPr>
          <w:gridAfter w:val="1"/>
          <w:wAfter w:w="113" w:type="dxa"/>
          <w:jc w:val="center"/>
        </w:trPr>
        <w:tc>
          <w:tcPr>
            <w:tcW w:w="1271" w:type="dxa"/>
          </w:tcPr>
          <w:p w14:paraId="00497811" w14:textId="77777777" w:rsidR="00B16979" w:rsidRDefault="00440279">
            <w:pPr>
              <w:pStyle w:val="TAC"/>
              <w:rPr>
                <w:rFonts w:eastAsia="Malgun Gothic"/>
                <w:lang w:eastAsia="ko-KR"/>
              </w:rPr>
            </w:pPr>
            <w:r>
              <w:rPr>
                <w:rFonts w:eastAsia="Malgun Gothic"/>
                <w:lang w:eastAsia="ko-KR"/>
              </w:rPr>
              <w:t>220</w:t>
            </w:r>
          </w:p>
        </w:tc>
        <w:tc>
          <w:tcPr>
            <w:tcW w:w="1134" w:type="dxa"/>
          </w:tcPr>
          <w:p w14:paraId="00497812" w14:textId="77777777" w:rsidR="00B16979" w:rsidRDefault="00440279">
            <w:pPr>
              <w:pStyle w:val="TAC"/>
              <w:rPr>
                <w:rFonts w:eastAsia="Malgun Gothic"/>
                <w:lang w:eastAsia="ko-KR"/>
              </w:rPr>
            </w:pPr>
            <w:r>
              <w:rPr>
                <w:rFonts w:eastAsia="Malgun Gothic"/>
                <w:lang w:eastAsia="ko-KR"/>
              </w:rPr>
              <w:t>284</w:t>
            </w:r>
          </w:p>
        </w:tc>
        <w:tc>
          <w:tcPr>
            <w:tcW w:w="5812" w:type="dxa"/>
          </w:tcPr>
          <w:p w14:paraId="00497813" w14:textId="77777777" w:rsidR="00B16979" w:rsidRDefault="00440279">
            <w:pPr>
              <w:pStyle w:val="TAL"/>
              <w:rPr>
                <w:lang w:eastAsia="ko-KR"/>
              </w:rPr>
            </w:pPr>
            <w:r>
              <w:rPr>
                <w:lang w:eastAsia="ko-KR"/>
              </w:rPr>
              <w:t>Enhanced Multiple Entry PHR for multiple TRP STx2P (one octets Ci)</w:t>
            </w:r>
          </w:p>
        </w:tc>
      </w:tr>
      <w:tr w:rsidR="00B16979" w14:paraId="00497818" w14:textId="77777777">
        <w:trPr>
          <w:gridAfter w:val="1"/>
          <w:wAfter w:w="113" w:type="dxa"/>
          <w:jc w:val="center"/>
        </w:trPr>
        <w:tc>
          <w:tcPr>
            <w:tcW w:w="1271" w:type="dxa"/>
          </w:tcPr>
          <w:p w14:paraId="00497815" w14:textId="77777777" w:rsidR="00B16979" w:rsidRDefault="00440279">
            <w:pPr>
              <w:pStyle w:val="TAC"/>
              <w:rPr>
                <w:rFonts w:eastAsia="Malgun Gothic"/>
                <w:lang w:eastAsia="ko-KR"/>
              </w:rPr>
            </w:pPr>
            <w:r>
              <w:rPr>
                <w:rFonts w:eastAsia="Malgun Gothic"/>
                <w:lang w:eastAsia="ko-KR"/>
              </w:rPr>
              <w:t>221</w:t>
            </w:r>
          </w:p>
        </w:tc>
        <w:tc>
          <w:tcPr>
            <w:tcW w:w="1134" w:type="dxa"/>
          </w:tcPr>
          <w:p w14:paraId="00497816" w14:textId="77777777" w:rsidR="00B16979" w:rsidRDefault="00440279">
            <w:pPr>
              <w:pStyle w:val="TAC"/>
              <w:rPr>
                <w:rFonts w:eastAsia="Malgun Gothic"/>
                <w:lang w:eastAsia="ko-KR"/>
              </w:rPr>
            </w:pPr>
            <w:r>
              <w:rPr>
                <w:rFonts w:eastAsia="Malgun Gothic"/>
                <w:lang w:eastAsia="ko-KR"/>
              </w:rPr>
              <w:t>285</w:t>
            </w:r>
          </w:p>
        </w:tc>
        <w:tc>
          <w:tcPr>
            <w:tcW w:w="5812" w:type="dxa"/>
          </w:tcPr>
          <w:p w14:paraId="00497817" w14:textId="77777777" w:rsidR="00B16979" w:rsidRDefault="00440279">
            <w:pPr>
              <w:pStyle w:val="TAL"/>
              <w:rPr>
                <w:lang w:eastAsia="ko-KR"/>
              </w:rPr>
            </w:pPr>
            <w:r>
              <w:rPr>
                <w:lang w:eastAsia="ko-KR"/>
              </w:rPr>
              <w:t>Enhanced Single Entry PHR for multiple TRP STx2P</w:t>
            </w:r>
          </w:p>
        </w:tc>
      </w:tr>
      <w:tr w:rsidR="00B16979" w14:paraId="0049781C" w14:textId="77777777">
        <w:trPr>
          <w:gridAfter w:val="1"/>
          <w:wAfter w:w="113" w:type="dxa"/>
          <w:jc w:val="center"/>
        </w:trPr>
        <w:tc>
          <w:tcPr>
            <w:tcW w:w="1271" w:type="dxa"/>
          </w:tcPr>
          <w:p w14:paraId="00497819" w14:textId="77777777" w:rsidR="00B16979" w:rsidRDefault="00440279">
            <w:pPr>
              <w:pStyle w:val="TAC"/>
              <w:rPr>
                <w:rFonts w:eastAsia="Malgun Gothic"/>
                <w:lang w:eastAsia="ko-KR"/>
              </w:rPr>
            </w:pPr>
            <w:r>
              <w:rPr>
                <w:lang w:eastAsia="ko-KR"/>
              </w:rPr>
              <w:t>222</w:t>
            </w:r>
          </w:p>
        </w:tc>
        <w:tc>
          <w:tcPr>
            <w:tcW w:w="1134" w:type="dxa"/>
          </w:tcPr>
          <w:p w14:paraId="0049781A" w14:textId="77777777" w:rsidR="00B16979" w:rsidRDefault="00440279">
            <w:pPr>
              <w:pStyle w:val="TAC"/>
              <w:rPr>
                <w:rFonts w:eastAsia="Malgun Gothic"/>
                <w:lang w:eastAsia="ko-KR"/>
              </w:rPr>
            </w:pPr>
            <w:r>
              <w:rPr>
                <w:lang w:eastAsia="ko-KR"/>
              </w:rPr>
              <w:t>286</w:t>
            </w:r>
          </w:p>
        </w:tc>
        <w:tc>
          <w:tcPr>
            <w:tcW w:w="5812" w:type="dxa"/>
          </w:tcPr>
          <w:p w14:paraId="0049781B" w14:textId="77777777" w:rsidR="00B16979" w:rsidRDefault="00440279">
            <w:pPr>
              <w:pStyle w:val="TAL"/>
              <w:rPr>
                <w:lang w:eastAsia="ko-KR"/>
              </w:rPr>
            </w:pPr>
            <w:r>
              <w:rPr>
                <w:rFonts w:eastAsia="Malgun Gothic"/>
                <w:lang w:eastAsia="ko-KR"/>
              </w:rPr>
              <w:t>SL LBT Failure</w:t>
            </w:r>
          </w:p>
        </w:tc>
      </w:tr>
      <w:tr w:rsidR="00B16979" w14:paraId="00497820" w14:textId="77777777">
        <w:trPr>
          <w:gridAfter w:val="1"/>
          <w:wAfter w:w="113" w:type="dxa"/>
          <w:jc w:val="center"/>
        </w:trPr>
        <w:tc>
          <w:tcPr>
            <w:tcW w:w="1271" w:type="dxa"/>
          </w:tcPr>
          <w:p w14:paraId="0049781D" w14:textId="77777777" w:rsidR="00B16979" w:rsidRDefault="00440279">
            <w:pPr>
              <w:pStyle w:val="TAC"/>
              <w:rPr>
                <w:rFonts w:eastAsia="Malgun Gothic"/>
                <w:lang w:eastAsia="ko-KR"/>
              </w:rPr>
            </w:pPr>
            <w:r>
              <w:rPr>
                <w:rFonts w:eastAsia="Malgun Gothic"/>
                <w:lang w:eastAsia="ko-KR"/>
              </w:rPr>
              <w:t>223</w:t>
            </w:r>
          </w:p>
        </w:tc>
        <w:tc>
          <w:tcPr>
            <w:tcW w:w="1134" w:type="dxa"/>
          </w:tcPr>
          <w:p w14:paraId="0049781E" w14:textId="77777777" w:rsidR="00B16979" w:rsidRDefault="00440279">
            <w:pPr>
              <w:pStyle w:val="TAC"/>
              <w:rPr>
                <w:rFonts w:eastAsia="Malgun Gothic"/>
                <w:lang w:eastAsia="ko-KR"/>
              </w:rPr>
            </w:pPr>
            <w:r>
              <w:rPr>
                <w:rFonts w:eastAsia="Malgun Gothic"/>
                <w:lang w:eastAsia="ko-KR"/>
              </w:rPr>
              <w:t>287</w:t>
            </w:r>
          </w:p>
        </w:tc>
        <w:tc>
          <w:tcPr>
            <w:tcW w:w="5812" w:type="dxa"/>
          </w:tcPr>
          <w:p w14:paraId="0049781F" w14:textId="77777777" w:rsidR="00B16979" w:rsidRDefault="00440279">
            <w:pPr>
              <w:pStyle w:val="TAL"/>
              <w:rPr>
                <w:lang w:eastAsia="ko-KR"/>
              </w:rPr>
            </w:pPr>
            <w:r>
              <w:rPr>
                <w:lang w:eastAsia="ko-KR"/>
              </w:rPr>
              <w:t>Multiple Entry PHR with assumed PUSCH MAC CE (four octets C</w:t>
            </w:r>
            <w:r>
              <w:rPr>
                <w:vertAlign w:val="subscript"/>
                <w:lang w:eastAsia="ko-KR"/>
              </w:rPr>
              <w:t>i</w:t>
            </w:r>
            <w:r>
              <w:rPr>
                <w:lang w:eastAsia="ko-KR"/>
              </w:rPr>
              <w:t>)</w:t>
            </w:r>
          </w:p>
        </w:tc>
      </w:tr>
      <w:tr w:rsidR="00B16979" w14:paraId="00497824" w14:textId="77777777">
        <w:trPr>
          <w:gridAfter w:val="1"/>
          <w:wAfter w:w="113" w:type="dxa"/>
          <w:jc w:val="center"/>
        </w:trPr>
        <w:tc>
          <w:tcPr>
            <w:tcW w:w="1271" w:type="dxa"/>
          </w:tcPr>
          <w:p w14:paraId="00497821" w14:textId="77777777" w:rsidR="00B16979" w:rsidRDefault="00440279">
            <w:pPr>
              <w:pStyle w:val="TAC"/>
              <w:rPr>
                <w:rFonts w:eastAsia="Malgun Gothic"/>
                <w:lang w:eastAsia="ko-KR"/>
              </w:rPr>
            </w:pPr>
            <w:r>
              <w:rPr>
                <w:rFonts w:eastAsia="Malgun Gothic"/>
                <w:lang w:eastAsia="ko-KR"/>
              </w:rPr>
              <w:t>224</w:t>
            </w:r>
          </w:p>
        </w:tc>
        <w:tc>
          <w:tcPr>
            <w:tcW w:w="1134" w:type="dxa"/>
          </w:tcPr>
          <w:p w14:paraId="00497822" w14:textId="77777777" w:rsidR="00B16979" w:rsidRDefault="00440279">
            <w:pPr>
              <w:pStyle w:val="TAC"/>
              <w:rPr>
                <w:rFonts w:eastAsia="Malgun Gothic"/>
                <w:lang w:eastAsia="ko-KR"/>
              </w:rPr>
            </w:pPr>
            <w:r>
              <w:rPr>
                <w:rFonts w:eastAsia="Malgun Gothic"/>
                <w:lang w:eastAsia="ko-KR"/>
              </w:rPr>
              <w:t>288</w:t>
            </w:r>
          </w:p>
        </w:tc>
        <w:tc>
          <w:tcPr>
            <w:tcW w:w="5812" w:type="dxa"/>
          </w:tcPr>
          <w:p w14:paraId="00497823" w14:textId="77777777" w:rsidR="00B16979" w:rsidRDefault="00440279">
            <w:pPr>
              <w:pStyle w:val="TAL"/>
              <w:rPr>
                <w:lang w:eastAsia="ko-KR"/>
              </w:rPr>
            </w:pPr>
            <w:r>
              <w:rPr>
                <w:lang w:eastAsia="ko-KR"/>
              </w:rPr>
              <w:t>Multiple Entry PHR with assumed PUSCH MAC CE (one octets C</w:t>
            </w:r>
            <w:r>
              <w:rPr>
                <w:vertAlign w:val="subscript"/>
                <w:lang w:eastAsia="ko-KR"/>
              </w:rPr>
              <w:t>i</w:t>
            </w:r>
            <w:r>
              <w:rPr>
                <w:lang w:eastAsia="ko-KR"/>
              </w:rPr>
              <w:t>)</w:t>
            </w:r>
          </w:p>
        </w:tc>
      </w:tr>
      <w:tr w:rsidR="00B16979" w14:paraId="00497828" w14:textId="77777777">
        <w:trPr>
          <w:gridAfter w:val="1"/>
          <w:wAfter w:w="113" w:type="dxa"/>
          <w:jc w:val="center"/>
        </w:trPr>
        <w:tc>
          <w:tcPr>
            <w:tcW w:w="1271" w:type="dxa"/>
          </w:tcPr>
          <w:p w14:paraId="00497825" w14:textId="77777777" w:rsidR="00B16979" w:rsidRDefault="00440279">
            <w:pPr>
              <w:pStyle w:val="TAC"/>
              <w:rPr>
                <w:rFonts w:eastAsia="Malgun Gothic"/>
                <w:lang w:eastAsia="ko-KR"/>
              </w:rPr>
            </w:pPr>
            <w:r>
              <w:rPr>
                <w:rFonts w:eastAsia="Malgun Gothic"/>
                <w:lang w:eastAsia="ko-KR"/>
              </w:rPr>
              <w:t>225</w:t>
            </w:r>
          </w:p>
        </w:tc>
        <w:tc>
          <w:tcPr>
            <w:tcW w:w="1134" w:type="dxa"/>
          </w:tcPr>
          <w:p w14:paraId="00497826" w14:textId="77777777" w:rsidR="00B16979" w:rsidRDefault="00440279">
            <w:pPr>
              <w:pStyle w:val="TAC"/>
              <w:rPr>
                <w:rFonts w:eastAsia="Malgun Gothic"/>
                <w:lang w:eastAsia="ko-KR"/>
              </w:rPr>
            </w:pPr>
            <w:r>
              <w:rPr>
                <w:rFonts w:eastAsia="Malgun Gothic"/>
                <w:lang w:eastAsia="ko-KR"/>
              </w:rPr>
              <w:t>289</w:t>
            </w:r>
          </w:p>
        </w:tc>
        <w:tc>
          <w:tcPr>
            <w:tcW w:w="5812" w:type="dxa"/>
          </w:tcPr>
          <w:p w14:paraId="00497827" w14:textId="77777777" w:rsidR="00B16979" w:rsidRDefault="00440279">
            <w:pPr>
              <w:pStyle w:val="TAL"/>
              <w:rPr>
                <w:lang w:eastAsia="ko-KR"/>
              </w:rPr>
            </w:pPr>
            <w:r>
              <w:rPr>
                <w:lang w:eastAsia="ko-KR"/>
              </w:rPr>
              <w:t>Single Entry PHR with assumed PUSCH MAC CE</w:t>
            </w:r>
          </w:p>
        </w:tc>
      </w:tr>
      <w:tr w:rsidR="00B16979" w14:paraId="0049782C" w14:textId="77777777">
        <w:trPr>
          <w:gridAfter w:val="1"/>
          <w:wAfter w:w="113" w:type="dxa"/>
          <w:jc w:val="center"/>
        </w:trPr>
        <w:tc>
          <w:tcPr>
            <w:tcW w:w="1271" w:type="dxa"/>
          </w:tcPr>
          <w:p w14:paraId="00497829" w14:textId="77777777" w:rsidR="00B16979" w:rsidRDefault="00440279">
            <w:pPr>
              <w:pStyle w:val="TAC"/>
              <w:rPr>
                <w:rFonts w:eastAsia="Malgun Gothic"/>
                <w:lang w:eastAsia="ko-KR"/>
              </w:rPr>
            </w:pPr>
            <w:r>
              <w:rPr>
                <w:rFonts w:eastAsia="Malgun Gothic"/>
                <w:lang w:eastAsia="ko-KR"/>
              </w:rPr>
              <w:t>226</w:t>
            </w:r>
          </w:p>
        </w:tc>
        <w:tc>
          <w:tcPr>
            <w:tcW w:w="1134" w:type="dxa"/>
          </w:tcPr>
          <w:p w14:paraId="0049782A" w14:textId="77777777" w:rsidR="00B16979" w:rsidRDefault="00440279">
            <w:pPr>
              <w:pStyle w:val="TAC"/>
              <w:rPr>
                <w:rFonts w:eastAsia="Malgun Gothic"/>
                <w:lang w:eastAsia="ko-KR"/>
              </w:rPr>
            </w:pPr>
            <w:r>
              <w:rPr>
                <w:rFonts w:eastAsia="等线"/>
                <w:lang w:eastAsia="zh-CN"/>
              </w:rPr>
              <w:t>290</w:t>
            </w:r>
          </w:p>
        </w:tc>
        <w:tc>
          <w:tcPr>
            <w:tcW w:w="5812" w:type="dxa"/>
          </w:tcPr>
          <w:p w14:paraId="0049782B" w14:textId="77777777" w:rsidR="00B16979" w:rsidRDefault="00440279">
            <w:pPr>
              <w:pStyle w:val="TAL"/>
              <w:rPr>
                <w:lang w:eastAsia="ko-KR"/>
              </w:rPr>
            </w:pPr>
            <w:r>
              <w:rPr>
                <w:rFonts w:eastAsia="等线"/>
                <w:lang w:eastAsia="zh-CN"/>
              </w:rPr>
              <w:t>SL-PRS Resource Request</w:t>
            </w:r>
          </w:p>
        </w:tc>
      </w:tr>
      <w:tr w:rsidR="00B16979" w14:paraId="00497830" w14:textId="77777777">
        <w:trPr>
          <w:gridAfter w:val="1"/>
          <w:wAfter w:w="113" w:type="dxa"/>
          <w:jc w:val="center"/>
        </w:trPr>
        <w:tc>
          <w:tcPr>
            <w:tcW w:w="1271" w:type="dxa"/>
          </w:tcPr>
          <w:p w14:paraId="0049782D" w14:textId="77777777" w:rsidR="00B16979" w:rsidRDefault="00440279">
            <w:pPr>
              <w:pStyle w:val="TAC"/>
              <w:rPr>
                <w:rFonts w:eastAsia="Malgun Gothic"/>
                <w:lang w:eastAsia="ko-KR"/>
              </w:rPr>
            </w:pPr>
            <w:r>
              <w:rPr>
                <w:rFonts w:eastAsia="Malgun Gothic"/>
                <w:lang w:eastAsia="ko-KR"/>
              </w:rPr>
              <w:t>227</w:t>
            </w:r>
          </w:p>
        </w:tc>
        <w:tc>
          <w:tcPr>
            <w:tcW w:w="1134" w:type="dxa"/>
          </w:tcPr>
          <w:p w14:paraId="0049782E" w14:textId="77777777" w:rsidR="00B16979" w:rsidRDefault="00440279">
            <w:pPr>
              <w:pStyle w:val="TAC"/>
              <w:rPr>
                <w:rFonts w:eastAsia="Malgun Gothic"/>
                <w:lang w:eastAsia="ko-KR"/>
              </w:rPr>
            </w:pPr>
            <w:r>
              <w:rPr>
                <w:rFonts w:eastAsia="Malgun Gothic"/>
                <w:lang w:eastAsia="ko-KR"/>
              </w:rPr>
              <w:t>291</w:t>
            </w:r>
          </w:p>
        </w:tc>
        <w:tc>
          <w:tcPr>
            <w:tcW w:w="5812" w:type="dxa"/>
          </w:tcPr>
          <w:p w14:paraId="0049782F" w14:textId="77777777" w:rsidR="00B16979" w:rsidRDefault="00440279">
            <w:pPr>
              <w:pStyle w:val="TAL"/>
              <w:rPr>
                <w:lang w:eastAsia="ko-KR"/>
              </w:rPr>
            </w:pPr>
            <w:r>
              <w:t>Refined Long BSR</w:t>
            </w:r>
          </w:p>
        </w:tc>
      </w:tr>
      <w:tr w:rsidR="00B16979" w14:paraId="00497834" w14:textId="77777777">
        <w:trPr>
          <w:gridAfter w:val="1"/>
          <w:wAfter w:w="113" w:type="dxa"/>
          <w:jc w:val="center"/>
        </w:trPr>
        <w:tc>
          <w:tcPr>
            <w:tcW w:w="1271" w:type="dxa"/>
          </w:tcPr>
          <w:p w14:paraId="00497831" w14:textId="77777777" w:rsidR="00B16979" w:rsidRDefault="00440279">
            <w:pPr>
              <w:pStyle w:val="TAC"/>
              <w:rPr>
                <w:rFonts w:eastAsia="Malgun Gothic"/>
                <w:lang w:eastAsia="ko-KR"/>
              </w:rPr>
            </w:pPr>
            <w:r>
              <w:rPr>
                <w:rFonts w:eastAsia="Malgun Gothic"/>
                <w:lang w:eastAsia="ko-KR"/>
              </w:rPr>
              <w:t>228</w:t>
            </w:r>
          </w:p>
        </w:tc>
        <w:tc>
          <w:tcPr>
            <w:tcW w:w="1134" w:type="dxa"/>
          </w:tcPr>
          <w:p w14:paraId="00497832" w14:textId="77777777" w:rsidR="00B16979" w:rsidRDefault="00440279">
            <w:pPr>
              <w:pStyle w:val="TAC"/>
              <w:rPr>
                <w:rFonts w:eastAsia="Malgun Gothic"/>
                <w:lang w:eastAsia="ko-KR"/>
              </w:rPr>
            </w:pPr>
            <w:r>
              <w:rPr>
                <w:rFonts w:eastAsia="Malgun Gothic"/>
                <w:lang w:eastAsia="ko-KR"/>
              </w:rPr>
              <w:t>292</w:t>
            </w:r>
          </w:p>
        </w:tc>
        <w:tc>
          <w:tcPr>
            <w:tcW w:w="5812" w:type="dxa"/>
          </w:tcPr>
          <w:p w14:paraId="00497833" w14:textId="77777777" w:rsidR="00B16979" w:rsidRDefault="00440279">
            <w:pPr>
              <w:pStyle w:val="TAL"/>
              <w:rPr>
                <w:lang w:eastAsia="ko-KR"/>
              </w:rPr>
            </w:pPr>
            <w:ins w:id="2183" w:author="Linhai He" w:date="2025-01-20T17:29:00Z">
              <w:r>
                <w:t xml:space="preserve">Single Entry </w:t>
              </w:r>
            </w:ins>
            <w:r>
              <w:t>Delay Status Report</w:t>
            </w:r>
          </w:p>
        </w:tc>
      </w:tr>
      <w:tr w:rsidR="00B16979" w14:paraId="00497838" w14:textId="77777777">
        <w:trPr>
          <w:gridAfter w:val="1"/>
          <w:wAfter w:w="113" w:type="dxa"/>
          <w:jc w:val="center"/>
        </w:trPr>
        <w:tc>
          <w:tcPr>
            <w:tcW w:w="1271" w:type="dxa"/>
          </w:tcPr>
          <w:p w14:paraId="00497835" w14:textId="77777777" w:rsidR="00B16979" w:rsidRDefault="00440279">
            <w:pPr>
              <w:pStyle w:val="TAC"/>
              <w:rPr>
                <w:rFonts w:eastAsia="Malgun Gothic"/>
                <w:lang w:eastAsia="ko-KR"/>
              </w:rPr>
            </w:pPr>
            <w:r>
              <w:rPr>
                <w:rFonts w:eastAsia="Malgun Gothic"/>
                <w:lang w:eastAsia="ko-KR"/>
              </w:rPr>
              <w:t>229</w:t>
            </w:r>
          </w:p>
        </w:tc>
        <w:tc>
          <w:tcPr>
            <w:tcW w:w="1134" w:type="dxa"/>
          </w:tcPr>
          <w:p w14:paraId="00497836" w14:textId="77777777" w:rsidR="00B16979" w:rsidRDefault="00440279">
            <w:pPr>
              <w:pStyle w:val="TAC"/>
              <w:rPr>
                <w:rFonts w:eastAsia="Malgun Gothic"/>
                <w:lang w:eastAsia="ko-KR"/>
              </w:rPr>
            </w:pPr>
            <w:r>
              <w:rPr>
                <w:rFonts w:eastAsia="Malgun Gothic"/>
                <w:lang w:eastAsia="ko-KR"/>
              </w:rPr>
              <w:t>293</w:t>
            </w:r>
          </w:p>
        </w:tc>
        <w:tc>
          <w:tcPr>
            <w:tcW w:w="5812" w:type="dxa"/>
          </w:tcPr>
          <w:p w14:paraId="00497837" w14:textId="77777777" w:rsidR="00B16979" w:rsidRDefault="00440279">
            <w:pPr>
              <w:pStyle w:val="TAL"/>
              <w:rPr>
                <w:lang w:eastAsia="ko-KR"/>
              </w:rPr>
            </w:pPr>
            <w:r>
              <w:rPr>
                <w:lang w:eastAsia="ko-KR"/>
              </w:rPr>
              <w:t>Enhanced Multiple Entry PHR for multiple TRP (four octets C</w:t>
            </w:r>
            <w:r>
              <w:rPr>
                <w:vertAlign w:val="subscript"/>
                <w:lang w:eastAsia="ko-KR"/>
              </w:rPr>
              <w:t>i</w:t>
            </w:r>
            <w:r>
              <w:rPr>
                <w:lang w:eastAsia="ko-KR"/>
              </w:rPr>
              <w:t>)</w:t>
            </w:r>
          </w:p>
        </w:tc>
      </w:tr>
      <w:tr w:rsidR="00B16979" w14:paraId="0049783C" w14:textId="77777777">
        <w:trPr>
          <w:gridAfter w:val="1"/>
          <w:wAfter w:w="113" w:type="dxa"/>
          <w:jc w:val="center"/>
        </w:trPr>
        <w:tc>
          <w:tcPr>
            <w:tcW w:w="1271" w:type="dxa"/>
          </w:tcPr>
          <w:p w14:paraId="00497839" w14:textId="77777777" w:rsidR="00B16979" w:rsidRDefault="00440279">
            <w:pPr>
              <w:pStyle w:val="TAC"/>
              <w:rPr>
                <w:rFonts w:eastAsia="Malgun Gothic"/>
                <w:lang w:eastAsia="ko-KR"/>
              </w:rPr>
            </w:pPr>
            <w:r>
              <w:rPr>
                <w:rFonts w:eastAsia="Malgun Gothic"/>
                <w:lang w:eastAsia="ko-KR"/>
              </w:rPr>
              <w:t>230</w:t>
            </w:r>
          </w:p>
        </w:tc>
        <w:tc>
          <w:tcPr>
            <w:tcW w:w="1134" w:type="dxa"/>
          </w:tcPr>
          <w:p w14:paraId="0049783A" w14:textId="77777777" w:rsidR="00B16979" w:rsidRDefault="00440279">
            <w:pPr>
              <w:pStyle w:val="TAC"/>
              <w:rPr>
                <w:rFonts w:eastAsia="Malgun Gothic"/>
                <w:lang w:eastAsia="ko-KR"/>
              </w:rPr>
            </w:pPr>
            <w:r>
              <w:rPr>
                <w:rFonts w:eastAsia="Malgun Gothic"/>
                <w:lang w:eastAsia="ko-KR"/>
              </w:rPr>
              <w:t>294</w:t>
            </w:r>
          </w:p>
        </w:tc>
        <w:tc>
          <w:tcPr>
            <w:tcW w:w="5812" w:type="dxa"/>
          </w:tcPr>
          <w:p w14:paraId="0049783B" w14:textId="77777777" w:rsidR="00B16979" w:rsidRDefault="00440279">
            <w:pPr>
              <w:pStyle w:val="TAL"/>
              <w:rPr>
                <w:lang w:eastAsia="ko-KR"/>
              </w:rPr>
            </w:pPr>
            <w:r>
              <w:rPr>
                <w:lang w:eastAsia="ko-KR"/>
              </w:rPr>
              <w:t>Enhanced Multiple Entry PHR for multiple TRP (one octets C</w:t>
            </w:r>
            <w:r>
              <w:rPr>
                <w:vertAlign w:val="subscript"/>
                <w:lang w:eastAsia="ko-KR"/>
              </w:rPr>
              <w:t>i</w:t>
            </w:r>
            <w:r>
              <w:rPr>
                <w:lang w:eastAsia="ko-KR"/>
              </w:rPr>
              <w:t>)</w:t>
            </w:r>
          </w:p>
        </w:tc>
      </w:tr>
      <w:tr w:rsidR="00B16979" w14:paraId="00497840" w14:textId="77777777">
        <w:trPr>
          <w:gridAfter w:val="1"/>
          <w:wAfter w:w="113" w:type="dxa"/>
          <w:jc w:val="center"/>
        </w:trPr>
        <w:tc>
          <w:tcPr>
            <w:tcW w:w="1271" w:type="dxa"/>
          </w:tcPr>
          <w:p w14:paraId="0049783D" w14:textId="77777777" w:rsidR="00B16979" w:rsidRDefault="00440279">
            <w:pPr>
              <w:pStyle w:val="TAC"/>
              <w:rPr>
                <w:rFonts w:eastAsia="Malgun Gothic"/>
                <w:lang w:eastAsia="ko-KR"/>
              </w:rPr>
            </w:pPr>
            <w:r>
              <w:rPr>
                <w:rFonts w:eastAsia="Malgun Gothic"/>
                <w:lang w:eastAsia="ko-KR"/>
              </w:rPr>
              <w:t>231</w:t>
            </w:r>
          </w:p>
        </w:tc>
        <w:tc>
          <w:tcPr>
            <w:tcW w:w="1134" w:type="dxa"/>
          </w:tcPr>
          <w:p w14:paraId="0049783E" w14:textId="77777777" w:rsidR="00B16979" w:rsidRDefault="00440279">
            <w:pPr>
              <w:pStyle w:val="TAC"/>
              <w:rPr>
                <w:rFonts w:eastAsia="Malgun Gothic"/>
                <w:lang w:eastAsia="ko-KR"/>
              </w:rPr>
            </w:pPr>
            <w:r>
              <w:rPr>
                <w:rFonts w:eastAsia="Malgun Gothic"/>
                <w:lang w:eastAsia="ko-KR"/>
              </w:rPr>
              <w:t>295</w:t>
            </w:r>
          </w:p>
        </w:tc>
        <w:tc>
          <w:tcPr>
            <w:tcW w:w="5812" w:type="dxa"/>
          </w:tcPr>
          <w:p w14:paraId="0049783F" w14:textId="77777777" w:rsidR="00B16979" w:rsidRDefault="00440279">
            <w:pPr>
              <w:pStyle w:val="TAL"/>
              <w:rPr>
                <w:lang w:eastAsia="ko-KR"/>
              </w:rPr>
            </w:pPr>
            <w:r>
              <w:rPr>
                <w:lang w:eastAsia="ko-KR"/>
              </w:rPr>
              <w:t>Enhanced Single Entry PHR for multiple TRP</w:t>
            </w:r>
          </w:p>
        </w:tc>
      </w:tr>
      <w:tr w:rsidR="00B16979" w14:paraId="00497844" w14:textId="77777777">
        <w:trPr>
          <w:gridAfter w:val="1"/>
          <w:wAfter w:w="113" w:type="dxa"/>
          <w:jc w:val="center"/>
        </w:trPr>
        <w:tc>
          <w:tcPr>
            <w:tcW w:w="1271" w:type="dxa"/>
          </w:tcPr>
          <w:p w14:paraId="00497841" w14:textId="77777777" w:rsidR="00B16979" w:rsidRDefault="00440279">
            <w:pPr>
              <w:pStyle w:val="TAC"/>
              <w:rPr>
                <w:rFonts w:eastAsia="Malgun Gothic"/>
                <w:lang w:eastAsia="ko-KR"/>
              </w:rPr>
            </w:pPr>
            <w:r>
              <w:rPr>
                <w:rFonts w:eastAsia="Malgun Gothic"/>
                <w:lang w:eastAsia="ko-KR"/>
              </w:rPr>
              <w:t>232</w:t>
            </w:r>
          </w:p>
        </w:tc>
        <w:tc>
          <w:tcPr>
            <w:tcW w:w="1134" w:type="dxa"/>
          </w:tcPr>
          <w:p w14:paraId="00497842" w14:textId="77777777" w:rsidR="00B16979" w:rsidRDefault="00440279">
            <w:pPr>
              <w:pStyle w:val="TAC"/>
              <w:rPr>
                <w:rFonts w:eastAsia="Malgun Gothic"/>
                <w:lang w:eastAsia="ko-KR"/>
              </w:rPr>
            </w:pPr>
            <w:r>
              <w:rPr>
                <w:rFonts w:eastAsia="Malgun Gothic"/>
                <w:lang w:eastAsia="ko-KR"/>
              </w:rPr>
              <w:t>296</w:t>
            </w:r>
          </w:p>
        </w:tc>
        <w:tc>
          <w:tcPr>
            <w:tcW w:w="5812" w:type="dxa"/>
          </w:tcPr>
          <w:p w14:paraId="00497843" w14:textId="77777777" w:rsidR="00B16979" w:rsidRDefault="00440279">
            <w:pPr>
              <w:pStyle w:val="TAL"/>
              <w:rPr>
                <w:lang w:eastAsia="ko-KR"/>
              </w:rPr>
            </w:pPr>
            <w:r>
              <w:rPr>
                <w:lang w:eastAsia="ko-KR"/>
              </w:rPr>
              <w:t>Enhanced Multiple Entry PHR (four octets C</w:t>
            </w:r>
            <w:r>
              <w:rPr>
                <w:vertAlign w:val="subscript"/>
                <w:lang w:eastAsia="ko-KR"/>
              </w:rPr>
              <w:t>i</w:t>
            </w:r>
            <w:r>
              <w:rPr>
                <w:lang w:eastAsia="ko-KR"/>
              </w:rPr>
              <w:t>)</w:t>
            </w:r>
          </w:p>
        </w:tc>
      </w:tr>
      <w:tr w:rsidR="00B16979" w14:paraId="00497848" w14:textId="77777777">
        <w:trPr>
          <w:gridAfter w:val="1"/>
          <w:wAfter w:w="113" w:type="dxa"/>
          <w:jc w:val="center"/>
        </w:trPr>
        <w:tc>
          <w:tcPr>
            <w:tcW w:w="1271" w:type="dxa"/>
          </w:tcPr>
          <w:p w14:paraId="00497845" w14:textId="77777777" w:rsidR="00B16979" w:rsidRDefault="00440279">
            <w:pPr>
              <w:pStyle w:val="TAC"/>
              <w:rPr>
                <w:rFonts w:eastAsia="Malgun Gothic"/>
                <w:lang w:eastAsia="ko-KR"/>
              </w:rPr>
            </w:pPr>
            <w:r>
              <w:rPr>
                <w:rFonts w:eastAsia="Malgun Gothic"/>
                <w:lang w:eastAsia="ko-KR"/>
              </w:rPr>
              <w:t>233</w:t>
            </w:r>
          </w:p>
        </w:tc>
        <w:tc>
          <w:tcPr>
            <w:tcW w:w="1134" w:type="dxa"/>
          </w:tcPr>
          <w:p w14:paraId="00497846" w14:textId="77777777" w:rsidR="00B16979" w:rsidRDefault="00440279">
            <w:pPr>
              <w:pStyle w:val="TAC"/>
              <w:rPr>
                <w:rFonts w:eastAsia="Malgun Gothic"/>
                <w:lang w:eastAsia="ko-KR"/>
              </w:rPr>
            </w:pPr>
            <w:r>
              <w:rPr>
                <w:rFonts w:eastAsia="Malgun Gothic"/>
                <w:lang w:eastAsia="ko-KR"/>
              </w:rPr>
              <w:t>297</w:t>
            </w:r>
          </w:p>
        </w:tc>
        <w:tc>
          <w:tcPr>
            <w:tcW w:w="5812" w:type="dxa"/>
          </w:tcPr>
          <w:p w14:paraId="00497847" w14:textId="77777777" w:rsidR="00B16979" w:rsidRDefault="00440279">
            <w:pPr>
              <w:pStyle w:val="TAL"/>
              <w:rPr>
                <w:lang w:eastAsia="ko-KR"/>
              </w:rPr>
            </w:pPr>
            <w:r>
              <w:rPr>
                <w:lang w:eastAsia="ko-KR"/>
              </w:rPr>
              <w:t>Enhanced Multiple Entry PHR (one octets C</w:t>
            </w:r>
            <w:r>
              <w:rPr>
                <w:vertAlign w:val="subscript"/>
                <w:lang w:eastAsia="ko-KR"/>
              </w:rPr>
              <w:t>i</w:t>
            </w:r>
            <w:r>
              <w:rPr>
                <w:lang w:eastAsia="ko-KR"/>
              </w:rPr>
              <w:t>)</w:t>
            </w:r>
          </w:p>
        </w:tc>
      </w:tr>
      <w:tr w:rsidR="00B16979" w14:paraId="0049784C" w14:textId="77777777">
        <w:trPr>
          <w:gridAfter w:val="1"/>
          <w:wAfter w:w="113" w:type="dxa"/>
          <w:jc w:val="center"/>
        </w:trPr>
        <w:tc>
          <w:tcPr>
            <w:tcW w:w="1271" w:type="dxa"/>
          </w:tcPr>
          <w:p w14:paraId="00497849" w14:textId="77777777" w:rsidR="00B16979" w:rsidRDefault="00440279">
            <w:pPr>
              <w:pStyle w:val="TAC"/>
              <w:rPr>
                <w:rFonts w:eastAsia="Malgun Gothic"/>
                <w:lang w:eastAsia="ko-KR"/>
              </w:rPr>
            </w:pPr>
            <w:r>
              <w:rPr>
                <w:rFonts w:eastAsia="Malgun Gothic"/>
                <w:lang w:eastAsia="ko-KR"/>
              </w:rPr>
              <w:t>234</w:t>
            </w:r>
          </w:p>
        </w:tc>
        <w:tc>
          <w:tcPr>
            <w:tcW w:w="1134" w:type="dxa"/>
          </w:tcPr>
          <w:p w14:paraId="0049784A" w14:textId="77777777" w:rsidR="00B16979" w:rsidRDefault="00440279">
            <w:pPr>
              <w:pStyle w:val="TAC"/>
              <w:rPr>
                <w:rFonts w:eastAsia="Malgun Gothic"/>
                <w:lang w:eastAsia="ko-KR"/>
              </w:rPr>
            </w:pPr>
            <w:r>
              <w:rPr>
                <w:rFonts w:eastAsia="Malgun Gothic"/>
                <w:lang w:eastAsia="ko-KR"/>
              </w:rPr>
              <w:t>298</w:t>
            </w:r>
          </w:p>
        </w:tc>
        <w:tc>
          <w:tcPr>
            <w:tcW w:w="5812" w:type="dxa"/>
          </w:tcPr>
          <w:p w14:paraId="0049784B" w14:textId="77777777" w:rsidR="00B16979" w:rsidRDefault="00440279">
            <w:pPr>
              <w:pStyle w:val="TAL"/>
              <w:rPr>
                <w:lang w:eastAsia="ko-KR"/>
              </w:rPr>
            </w:pPr>
            <w:r>
              <w:rPr>
                <w:lang w:eastAsia="ko-KR"/>
              </w:rPr>
              <w:t>Enhanced Single Entry PHR</w:t>
            </w:r>
          </w:p>
        </w:tc>
      </w:tr>
      <w:tr w:rsidR="00B16979" w14:paraId="00497850" w14:textId="77777777">
        <w:trPr>
          <w:gridAfter w:val="1"/>
          <w:wAfter w:w="113" w:type="dxa"/>
          <w:jc w:val="center"/>
        </w:trPr>
        <w:tc>
          <w:tcPr>
            <w:tcW w:w="1271" w:type="dxa"/>
          </w:tcPr>
          <w:p w14:paraId="0049784D" w14:textId="77777777" w:rsidR="00B16979" w:rsidRDefault="00440279">
            <w:pPr>
              <w:pStyle w:val="TAC"/>
              <w:rPr>
                <w:rFonts w:eastAsia="Malgun Gothic"/>
                <w:lang w:eastAsia="ko-KR"/>
              </w:rPr>
            </w:pPr>
            <w:r>
              <w:rPr>
                <w:rFonts w:eastAsia="Malgun Gothic"/>
                <w:lang w:eastAsia="ko-KR"/>
              </w:rPr>
              <w:t>235</w:t>
            </w:r>
          </w:p>
        </w:tc>
        <w:tc>
          <w:tcPr>
            <w:tcW w:w="1134" w:type="dxa"/>
          </w:tcPr>
          <w:p w14:paraId="0049784E" w14:textId="77777777" w:rsidR="00B16979" w:rsidRDefault="00440279">
            <w:pPr>
              <w:pStyle w:val="TAC"/>
              <w:rPr>
                <w:rFonts w:eastAsia="Malgun Gothic"/>
                <w:lang w:eastAsia="ko-KR"/>
              </w:rPr>
            </w:pPr>
            <w:r>
              <w:rPr>
                <w:rFonts w:eastAsia="Malgun Gothic"/>
                <w:lang w:eastAsia="ko-KR"/>
              </w:rPr>
              <w:t>299</w:t>
            </w:r>
          </w:p>
        </w:tc>
        <w:tc>
          <w:tcPr>
            <w:tcW w:w="5812" w:type="dxa"/>
          </w:tcPr>
          <w:p w14:paraId="0049784F" w14:textId="77777777" w:rsidR="00B16979" w:rsidRDefault="00440279">
            <w:pPr>
              <w:pStyle w:val="TAL"/>
              <w:rPr>
                <w:lang w:eastAsia="ko-KR"/>
              </w:rPr>
            </w:pPr>
            <w:r>
              <w:rPr>
                <w:lang w:eastAsia="ko-KR"/>
              </w:rPr>
              <w:t xml:space="preserve">Enhanced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B16979" w14:paraId="00497854" w14:textId="77777777">
        <w:trPr>
          <w:gridAfter w:val="1"/>
          <w:wAfter w:w="113" w:type="dxa"/>
          <w:jc w:val="center"/>
        </w:trPr>
        <w:tc>
          <w:tcPr>
            <w:tcW w:w="1271" w:type="dxa"/>
          </w:tcPr>
          <w:p w14:paraId="00497851" w14:textId="77777777" w:rsidR="00B16979" w:rsidRDefault="00440279">
            <w:pPr>
              <w:pStyle w:val="TAC"/>
              <w:rPr>
                <w:rFonts w:eastAsia="Malgun Gothic"/>
                <w:lang w:eastAsia="ko-KR"/>
              </w:rPr>
            </w:pPr>
            <w:r>
              <w:rPr>
                <w:rFonts w:eastAsia="Malgun Gothic"/>
                <w:lang w:eastAsia="ko-KR"/>
              </w:rPr>
              <w:t>236</w:t>
            </w:r>
          </w:p>
        </w:tc>
        <w:tc>
          <w:tcPr>
            <w:tcW w:w="1134" w:type="dxa"/>
          </w:tcPr>
          <w:p w14:paraId="00497852" w14:textId="77777777" w:rsidR="00B16979" w:rsidRDefault="00440279">
            <w:pPr>
              <w:pStyle w:val="TAC"/>
              <w:rPr>
                <w:rFonts w:eastAsia="Malgun Gothic"/>
                <w:lang w:eastAsia="ko-KR"/>
              </w:rPr>
            </w:pPr>
            <w:r>
              <w:rPr>
                <w:rFonts w:eastAsia="Malgun Gothic"/>
                <w:lang w:eastAsia="ko-KR"/>
              </w:rPr>
              <w:t>300</w:t>
            </w:r>
          </w:p>
        </w:tc>
        <w:tc>
          <w:tcPr>
            <w:tcW w:w="5812" w:type="dxa"/>
          </w:tcPr>
          <w:p w14:paraId="00497853" w14:textId="77777777" w:rsidR="00B16979" w:rsidRDefault="00440279">
            <w:pPr>
              <w:pStyle w:val="TAL"/>
              <w:rPr>
                <w:lang w:eastAsia="ko-KR"/>
              </w:rPr>
            </w:pPr>
            <w:r>
              <w:rPr>
                <w:lang w:eastAsia="ko-KR"/>
              </w:rPr>
              <w:t xml:space="preserve">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rsidR="00B16979" w14:paraId="00497858" w14:textId="77777777">
        <w:trPr>
          <w:gridAfter w:val="1"/>
          <w:wAfter w:w="113" w:type="dxa"/>
          <w:jc w:val="center"/>
        </w:trPr>
        <w:tc>
          <w:tcPr>
            <w:tcW w:w="1271" w:type="dxa"/>
          </w:tcPr>
          <w:p w14:paraId="00497855" w14:textId="77777777" w:rsidR="00B16979" w:rsidRDefault="00440279">
            <w:pPr>
              <w:pStyle w:val="TAC"/>
              <w:rPr>
                <w:rFonts w:eastAsia="Malgun Gothic"/>
                <w:lang w:eastAsia="ko-KR"/>
              </w:rPr>
            </w:pPr>
            <w:r>
              <w:rPr>
                <w:rFonts w:eastAsia="Malgun Gothic"/>
                <w:lang w:eastAsia="ko-KR"/>
              </w:rPr>
              <w:t>237</w:t>
            </w:r>
          </w:p>
        </w:tc>
        <w:tc>
          <w:tcPr>
            <w:tcW w:w="1134" w:type="dxa"/>
          </w:tcPr>
          <w:p w14:paraId="00497856" w14:textId="77777777" w:rsidR="00B16979" w:rsidRDefault="00440279">
            <w:pPr>
              <w:pStyle w:val="TAC"/>
              <w:rPr>
                <w:rFonts w:eastAsia="Malgun Gothic"/>
                <w:lang w:eastAsia="ko-KR"/>
              </w:rPr>
            </w:pPr>
            <w:r>
              <w:rPr>
                <w:rFonts w:eastAsia="Malgun Gothic"/>
                <w:lang w:eastAsia="ko-KR"/>
              </w:rPr>
              <w:t>301</w:t>
            </w:r>
          </w:p>
        </w:tc>
        <w:tc>
          <w:tcPr>
            <w:tcW w:w="5812" w:type="dxa"/>
          </w:tcPr>
          <w:p w14:paraId="00497857" w14:textId="77777777" w:rsidR="00B16979" w:rsidRDefault="00440279">
            <w:pPr>
              <w:pStyle w:val="TAL"/>
              <w:rPr>
                <w:lang w:eastAsia="ko-KR"/>
              </w:rPr>
            </w:pPr>
            <w:r>
              <w:rPr>
                <w:lang w:eastAsia="ko-KR"/>
              </w:rPr>
              <w:t xml:space="preserve">Truncated 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rsidR="00B16979" w14:paraId="0049785C" w14:textId="77777777">
        <w:trPr>
          <w:gridAfter w:val="1"/>
          <w:wAfter w:w="113" w:type="dxa"/>
          <w:jc w:val="center"/>
        </w:trPr>
        <w:tc>
          <w:tcPr>
            <w:tcW w:w="1271" w:type="dxa"/>
          </w:tcPr>
          <w:p w14:paraId="00497859" w14:textId="77777777" w:rsidR="00B16979" w:rsidRDefault="00440279">
            <w:pPr>
              <w:pStyle w:val="TAC"/>
              <w:rPr>
                <w:rFonts w:eastAsia="Malgun Gothic"/>
                <w:lang w:eastAsia="ko-KR"/>
              </w:rPr>
            </w:pPr>
            <w:r>
              <w:rPr>
                <w:lang w:eastAsia="ko-KR"/>
              </w:rPr>
              <w:t>238</w:t>
            </w:r>
          </w:p>
        </w:tc>
        <w:tc>
          <w:tcPr>
            <w:tcW w:w="1134" w:type="dxa"/>
          </w:tcPr>
          <w:p w14:paraId="0049785A" w14:textId="77777777" w:rsidR="00B16979" w:rsidRDefault="00440279">
            <w:pPr>
              <w:pStyle w:val="TAC"/>
              <w:rPr>
                <w:rFonts w:eastAsia="Malgun Gothic"/>
                <w:lang w:eastAsia="ko-KR"/>
              </w:rPr>
            </w:pPr>
            <w:r>
              <w:rPr>
                <w:lang w:eastAsia="ko-KR"/>
              </w:rPr>
              <w:t>302</w:t>
            </w:r>
          </w:p>
        </w:tc>
        <w:tc>
          <w:tcPr>
            <w:tcW w:w="5812" w:type="dxa"/>
          </w:tcPr>
          <w:p w14:paraId="0049785B" w14:textId="77777777" w:rsidR="00B16979" w:rsidRDefault="00440279">
            <w:pPr>
              <w:pStyle w:val="TAL"/>
              <w:rPr>
                <w:lang w:eastAsia="ko-KR"/>
              </w:rPr>
            </w:pPr>
            <w:r>
              <w:rPr>
                <w:lang w:eastAsia="zh-CN"/>
              </w:rPr>
              <w:t>Positioning Measurement Gap Activation/Deactivation Request</w:t>
            </w:r>
          </w:p>
        </w:tc>
      </w:tr>
      <w:tr w:rsidR="00B16979" w14:paraId="00497860" w14:textId="77777777">
        <w:trPr>
          <w:gridAfter w:val="1"/>
          <w:wAfter w:w="113" w:type="dxa"/>
          <w:jc w:val="center"/>
        </w:trPr>
        <w:tc>
          <w:tcPr>
            <w:tcW w:w="1271" w:type="dxa"/>
          </w:tcPr>
          <w:p w14:paraId="0049785D" w14:textId="77777777" w:rsidR="00B16979" w:rsidRDefault="00440279">
            <w:pPr>
              <w:pStyle w:val="TAC"/>
              <w:rPr>
                <w:rFonts w:eastAsia="Malgun Gothic"/>
                <w:lang w:eastAsia="ko-KR"/>
              </w:rPr>
            </w:pPr>
            <w:r>
              <w:rPr>
                <w:rFonts w:eastAsia="Malgun Gothic"/>
                <w:lang w:eastAsia="ko-KR"/>
              </w:rPr>
              <w:t>239</w:t>
            </w:r>
          </w:p>
        </w:tc>
        <w:tc>
          <w:tcPr>
            <w:tcW w:w="1134" w:type="dxa"/>
          </w:tcPr>
          <w:p w14:paraId="0049785E" w14:textId="77777777" w:rsidR="00B16979" w:rsidRDefault="00440279">
            <w:pPr>
              <w:pStyle w:val="TAC"/>
              <w:rPr>
                <w:rFonts w:eastAsia="Malgun Gothic"/>
                <w:lang w:eastAsia="ko-KR"/>
              </w:rPr>
            </w:pPr>
            <w:r>
              <w:rPr>
                <w:rFonts w:eastAsia="Malgun Gothic"/>
                <w:lang w:eastAsia="ko-KR"/>
              </w:rPr>
              <w:t>303</w:t>
            </w:r>
          </w:p>
        </w:tc>
        <w:tc>
          <w:tcPr>
            <w:tcW w:w="5812" w:type="dxa"/>
          </w:tcPr>
          <w:p w14:paraId="0049785F" w14:textId="77777777" w:rsidR="00B16979" w:rsidRDefault="00440279">
            <w:pPr>
              <w:pStyle w:val="TAL"/>
              <w:rPr>
                <w:lang w:eastAsia="ko-KR"/>
              </w:rPr>
            </w:pPr>
            <w:r>
              <w:rPr>
                <w:lang w:eastAsia="ko-KR"/>
              </w:rPr>
              <w:t>IAB-MT Recommended Beam Indication</w:t>
            </w:r>
          </w:p>
        </w:tc>
      </w:tr>
      <w:tr w:rsidR="00B16979" w14:paraId="00497864" w14:textId="77777777">
        <w:trPr>
          <w:gridAfter w:val="1"/>
          <w:wAfter w:w="113" w:type="dxa"/>
          <w:jc w:val="center"/>
        </w:trPr>
        <w:tc>
          <w:tcPr>
            <w:tcW w:w="1271" w:type="dxa"/>
          </w:tcPr>
          <w:p w14:paraId="00497861" w14:textId="77777777" w:rsidR="00B16979" w:rsidRDefault="00440279">
            <w:pPr>
              <w:pStyle w:val="TAC"/>
              <w:rPr>
                <w:rFonts w:eastAsia="Malgun Gothic"/>
                <w:lang w:eastAsia="ko-KR"/>
              </w:rPr>
            </w:pPr>
            <w:r>
              <w:rPr>
                <w:rFonts w:eastAsia="Malgun Gothic"/>
                <w:lang w:eastAsia="ko-KR"/>
              </w:rPr>
              <w:t>240</w:t>
            </w:r>
          </w:p>
        </w:tc>
        <w:tc>
          <w:tcPr>
            <w:tcW w:w="1134" w:type="dxa"/>
          </w:tcPr>
          <w:p w14:paraId="00497862" w14:textId="77777777" w:rsidR="00B16979" w:rsidRDefault="00440279">
            <w:pPr>
              <w:pStyle w:val="TAC"/>
              <w:rPr>
                <w:rFonts w:eastAsia="Malgun Gothic"/>
                <w:lang w:eastAsia="ko-KR"/>
              </w:rPr>
            </w:pPr>
            <w:r>
              <w:rPr>
                <w:rFonts w:eastAsia="Malgun Gothic"/>
                <w:lang w:eastAsia="ko-KR"/>
              </w:rPr>
              <w:t>304</w:t>
            </w:r>
          </w:p>
        </w:tc>
        <w:tc>
          <w:tcPr>
            <w:tcW w:w="5812" w:type="dxa"/>
          </w:tcPr>
          <w:p w14:paraId="00497863" w14:textId="77777777" w:rsidR="00B16979" w:rsidRDefault="00440279">
            <w:pPr>
              <w:pStyle w:val="TAL"/>
              <w:rPr>
                <w:lang w:eastAsia="ko-KR"/>
              </w:rPr>
            </w:pPr>
            <w:r>
              <w:rPr>
                <w:lang w:eastAsia="ko-KR"/>
              </w:rPr>
              <w:t>Desired IAB-MT PSD range</w:t>
            </w:r>
          </w:p>
        </w:tc>
      </w:tr>
      <w:tr w:rsidR="00B16979" w14:paraId="00497868" w14:textId="77777777">
        <w:trPr>
          <w:gridAfter w:val="1"/>
          <w:wAfter w:w="113" w:type="dxa"/>
          <w:jc w:val="center"/>
        </w:trPr>
        <w:tc>
          <w:tcPr>
            <w:tcW w:w="1271" w:type="dxa"/>
          </w:tcPr>
          <w:p w14:paraId="00497865" w14:textId="77777777" w:rsidR="00B16979" w:rsidRDefault="00440279">
            <w:pPr>
              <w:pStyle w:val="TAC"/>
              <w:rPr>
                <w:rFonts w:eastAsia="Malgun Gothic"/>
                <w:lang w:eastAsia="ko-KR"/>
              </w:rPr>
            </w:pPr>
            <w:r>
              <w:rPr>
                <w:rFonts w:eastAsia="Malgun Gothic"/>
                <w:lang w:eastAsia="ko-KR"/>
              </w:rPr>
              <w:t>241</w:t>
            </w:r>
          </w:p>
        </w:tc>
        <w:tc>
          <w:tcPr>
            <w:tcW w:w="1134" w:type="dxa"/>
          </w:tcPr>
          <w:p w14:paraId="00497866" w14:textId="77777777" w:rsidR="00B16979" w:rsidRDefault="00440279">
            <w:pPr>
              <w:pStyle w:val="TAC"/>
              <w:rPr>
                <w:rFonts w:eastAsia="Malgun Gothic"/>
                <w:lang w:eastAsia="ko-KR"/>
              </w:rPr>
            </w:pPr>
            <w:r>
              <w:rPr>
                <w:rFonts w:eastAsia="Malgun Gothic"/>
                <w:lang w:eastAsia="ko-KR"/>
              </w:rPr>
              <w:t>305</w:t>
            </w:r>
          </w:p>
        </w:tc>
        <w:tc>
          <w:tcPr>
            <w:tcW w:w="5812" w:type="dxa"/>
          </w:tcPr>
          <w:p w14:paraId="00497867" w14:textId="77777777" w:rsidR="00B16979" w:rsidRDefault="00440279">
            <w:pPr>
              <w:pStyle w:val="TAL"/>
              <w:rPr>
                <w:lang w:eastAsia="ko-KR"/>
              </w:rPr>
            </w:pPr>
            <w:r>
              <w:rPr>
                <w:lang w:eastAsia="ko-KR"/>
              </w:rPr>
              <w:t>Desired DL Tx Power Adjustment</w:t>
            </w:r>
          </w:p>
        </w:tc>
      </w:tr>
      <w:tr w:rsidR="00B16979" w14:paraId="0049786C" w14:textId="77777777">
        <w:trPr>
          <w:gridAfter w:val="1"/>
          <w:wAfter w:w="113" w:type="dxa"/>
          <w:jc w:val="center"/>
        </w:trPr>
        <w:tc>
          <w:tcPr>
            <w:tcW w:w="1271" w:type="dxa"/>
          </w:tcPr>
          <w:p w14:paraId="00497869" w14:textId="77777777" w:rsidR="00B16979" w:rsidRDefault="00440279">
            <w:pPr>
              <w:pStyle w:val="TAC"/>
              <w:rPr>
                <w:rFonts w:eastAsia="Malgun Gothic"/>
                <w:lang w:eastAsia="ko-KR"/>
              </w:rPr>
            </w:pPr>
            <w:r>
              <w:rPr>
                <w:rFonts w:eastAsia="Malgun Gothic"/>
                <w:lang w:eastAsia="ko-KR"/>
              </w:rPr>
              <w:t>242</w:t>
            </w:r>
          </w:p>
        </w:tc>
        <w:tc>
          <w:tcPr>
            <w:tcW w:w="1134" w:type="dxa"/>
          </w:tcPr>
          <w:p w14:paraId="0049786A" w14:textId="77777777" w:rsidR="00B16979" w:rsidRDefault="00440279">
            <w:pPr>
              <w:pStyle w:val="TAC"/>
              <w:rPr>
                <w:rFonts w:eastAsia="Malgun Gothic"/>
                <w:lang w:eastAsia="ko-KR"/>
              </w:rPr>
            </w:pPr>
            <w:r>
              <w:rPr>
                <w:rFonts w:eastAsia="Malgun Gothic"/>
                <w:lang w:eastAsia="ko-KR"/>
              </w:rPr>
              <w:t>306</w:t>
            </w:r>
          </w:p>
        </w:tc>
        <w:tc>
          <w:tcPr>
            <w:tcW w:w="5812" w:type="dxa"/>
          </w:tcPr>
          <w:p w14:paraId="0049786B" w14:textId="77777777" w:rsidR="00B16979" w:rsidRDefault="00440279">
            <w:pPr>
              <w:pStyle w:val="TAL"/>
              <w:rPr>
                <w:lang w:eastAsia="ko-KR"/>
              </w:rPr>
            </w:pPr>
            <w:r>
              <w:rPr>
                <w:lang w:eastAsia="ko-KR"/>
              </w:rPr>
              <w:t>Case-6 Timing Request</w:t>
            </w:r>
          </w:p>
        </w:tc>
      </w:tr>
      <w:tr w:rsidR="00B16979" w14:paraId="00497870" w14:textId="77777777">
        <w:trPr>
          <w:gridAfter w:val="1"/>
          <w:wAfter w:w="113" w:type="dxa"/>
          <w:jc w:val="center"/>
        </w:trPr>
        <w:tc>
          <w:tcPr>
            <w:tcW w:w="1271" w:type="dxa"/>
          </w:tcPr>
          <w:p w14:paraId="0049786D" w14:textId="77777777" w:rsidR="00B16979" w:rsidRDefault="00440279">
            <w:pPr>
              <w:pStyle w:val="TAC"/>
              <w:rPr>
                <w:rFonts w:eastAsia="Malgun Gothic"/>
                <w:lang w:eastAsia="ko-KR"/>
              </w:rPr>
            </w:pPr>
            <w:r>
              <w:rPr>
                <w:rFonts w:eastAsia="Malgun Gothic"/>
                <w:lang w:eastAsia="ko-KR"/>
              </w:rPr>
              <w:t>243</w:t>
            </w:r>
          </w:p>
        </w:tc>
        <w:tc>
          <w:tcPr>
            <w:tcW w:w="1134" w:type="dxa"/>
          </w:tcPr>
          <w:p w14:paraId="0049786E" w14:textId="77777777" w:rsidR="00B16979" w:rsidRDefault="00440279">
            <w:pPr>
              <w:pStyle w:val="TAC"/>
              <w:rPr>
                <w:rFonts w:eastAsia="Malgun Gothic"/>
                <w:lang w:eastAsia="ko-KR"/>
              </w:rPr>
            </w:pPr>
            <w:r>
              <w:rPr>
                <w:rFonts w:eastAsia="Malgun Gothic"/>
                <w:lang w:eastAsia="ko-KR"/>
              </w:rPr>
              <w:t>307</w:t>
            </w:r>
          </w:p>
        </w:tc>
        <w:tc>
          <w:tcPr>
            <w:tcW w:w="5812" w:type="dxa"/>
          </w:tcPr>
          <w:p w14:paraId="0049786F" w14:textId="77777777" w:rsidR="00B16979" w:rsidRDefault="00440279">
            <w:pPr>
              <w:pStyle w:val="TAL"/>
              <w:rPr>
                <w:lang w:eastAsia="ko-KR"/>
              </w:rPr>
            </w:pPr>
            <w:r>
              <w:rPr>
                <w:lang w:eastAsia="ko-KR"/>
              </w:rPr>
              <w:t>Desired Guard Symbols for Case 6 timing</w:t>
            </w:r>
          </w:p>
        </w:tc>
      </w:tr>
      <w:tr w:rsidR="00B16979" w14:paraId="00497874" w14:textId="77777777">
        <w:trPr>
          <w:gridAfter w:val="1"/>
          <w:wAfter w:w="113" w:type="dxa"/>
          <w:jc w:val="center"/>
        </w:trPr>
        <w:tc>
          <w:tcPr>
            <w:tcW w:w="1271" w:type="dxa"/>
          </w:tcPr>
          <w:p w14:paraId="00497871" w14:textId="77777777" w:rsidR="00B16979" w:rsidRDefault="00440279">
            <w:pPr>
              <w:pStyle w:val="TAC"/>
              <w:rPr>
                <w:rFonts w:eastAsia="Malgun Gothic"/>
                <w:lang w:eastAsia="ko-KR"/>
              </w:rPr>
            </w:pPr>
            <w:r>
              <w:rPr>
                <w:rFonts w:eastAsia="Malgun Gothic"/>
                <w:lang w:eastAsia="ko-KR"/>
              </w:rPr>
              <w:t>244</w:t>
            </w:r>
          </w:p>
        </w:tc>
        <w:tc>
          <w:tcPr>
            <w:tcW w:w="1134" w:type="dxa"/>
          </w:tcPr>
          <w:p w14:paraId="00497872" w14:textId="77777777" w:rsidR="00B16979" w:rsidRDefault="00440279">
            <w:pPr>
              <w:pStyle w:val="TAC"/>
              <w:rPr>
                <w:rFonts w:eastAsia="Malgun Gothic"/>
                <w:lang w:eastAsia="ko-KR"/>
              </w:rPr>
            </w:pPr>
            <w:r>
              <w:rPr>
                <w:rFonts w:eastAsia="Malgun Gothic"/>
                <w:lang w:eastAsia="ko-KR"/>
              </w:rPr>
              <w:t>308</w:t>
            </w:r>
          </w:p>
        </w:tc>
        <w:tc>
          <w:tcPr>
            <w:tcW w:w="5812" w:type="dxa"/>
          </w:tcPr>
          <w:p w14:paraId="00497873" w14:textId="77777777" w:rsidR="00B16979" w:rsidRDefault="00440279">
            <w:pPr>
              <w:pStyle w:val="TAL"/>
              <w:rPr>
                <w:lang w:eastAsia="ko-KR"/>
              </w:rPr>
            </w:pPr>
            <w:r>
              <w:rPr>
                <w:lang w:eastAsia="ko-KR"/>
              </w:rPr>
              <w:t>Desired Guard Symbols for Case 7 timing</w:t>
            </w:r>
          </w:p>
        </w:tc>
      </w:tr>
      <w:tr w:rsidR="00B16979" w14:paraId="00497878" w14:textId="77777777">
        <w:trPr>
          <w:gridAfter w:val="1"/>
          <w:wAfter w:w="113" w:type="dxa"/>
          <w:jc w:val="center"/>
        </w:trPr>
        <w:tc>
          <w:tcPr>
            <w:tcW w:w="1271" w:type="dxa"/>
          </w:tcPr>
          <w:p w14:paraId="00497875" w14:textId="77777777" w:rsidR="00B16979" w:rsidRDefault="00440279">
            <w:pPr>
              <w:pStyle w:val="TAC"/>
              <w:rPr>
                <w:rFonts w:eastAsia="Malgun Gothic"/>
                <w:lang w:eastAsia="ko-KR"/>
              </w:rPr>
            </w:pPr>
            <w:r>
              <w:rPr>
                <w:rFonts w:eastAsia="Malgun Gothic"/>
                <w:lang w:eastAsia="ko-KR"/>
              </w:rPr>
              <w:t>245</w:t>
            </w:r>
          </w:p>
        </w:tc>
        <w:tc>
          <w:tcPr>
            <w:tcW w:w="1134" w:type="dxa"/>
          </w:tcPr>
          <w:p w14:paraId="00497876" w14:textId="77777777" w:rsidR="00B16979" w:rsidRDefault="00440279">
            <w:pPr>
              <w:pStyle w:val="TAC"/>
              <w:rPr>
                <w:rFonts w:eastAsia="Malgun Gothic"/>
                <w:lang w:eastAsia="ko-KR"/>
              </w:rPr>
            </w:pPr>
            <w:r>
              <w:rPr>
                <w:rFonts w:eastAsia="Malgun Gothic"/>
                <w:lang w:eastAsia="ko-KR"/>
              </w:rPr>
              <w:t>309</w:t>
            </w:r>
          </w:p>
        </w:tc>
        <w:tc>
          <w:tcPr>
            <w:tcW w:w="5812" w:type="dxa"/>
          </w:tcPr>
          <w:p w14:paraId="00497877" w14:textId="77777777" w:rsidR="00B16979" w:rsidRDefault="00440279">
            <w:pPr>
              <w:pStyle w:val="TAL"/>
              <w:rPr>
                <w:lang w:eastAsia="ko-KR"/>
              </w:rPr>
            </w:pPr>
            <w:r>
              <w:rPr>
                <w:lang w:eastAsia="ko-KR"/>
              </w:rPr>
              <w:t>Extended Short Truncated BSR</w:t>
            </w:r>
          </w:p>
        </w:tc>
      </w:tr>
      <w:tr w:rsidR="00B16979" w14:paraId="0049787C" w14:textId="77777777">
        <w:trPr>
          <w:gridAfter w:val="1"/>
          <w:wAfter w:w="113" w:type="dxa"/>
          <w:jc w:val="center"/>
        </w:trPr>
        <w:tc>
          <w:tcPr>
            <w:tcW w:w="1271" w:type="dxa"/>
          </w:tcPr>
          <w:p w14:paraId="00497879" w14:textId="77777777" w:rsidR="00B16979" w:rsidRDefault="00440279">
            <w:pPr>
              <w:pStyle w:val="TAC"/>
              <w:rPr>
                <w:rFonts w:eastAsia="Malgun Gothic"/>
                <w:lang w:eastAsia="ko-KR"/>
              </w:rPr>
            </w:pPr>
            <w:r>
              <w:rPr>
                <w:rFonts w:eastAsia="Malgun Gothic"/>
                <w:lang w:eastAsia="ko-KR"/>
              </w:rPr>
              <w:t>246</w:t>
            </w:r>
          </w:p>
        </w:tc>
        <w:tc>
          <w:tcPr>
            <w:tcW w:w="1134" w:type="dxa"/>
          </w:tcPr>
          <w:p w14:paraId="0049787A" w14:textId="77777777" w:rsidR="00B16979" w:rsidRDefault="00440279">
            <w:pPr>
              <w:pStyle w:val="TAC"/>
              <w:rPr>
                <w:rFonts w:eastAsia="Malgun Gothic"/>
                <w:lang w:eastAsia="ko-KR"/>
              </w:rPr>
            </w:pPr>
            <w:r>
              <w:rPr>
                <w:rFonts w:eastAsia="Malgun Gothic"/>
                <w:lang w:eastAsia="ko-KR"/>
              </w:rPr>
              <w:t>310</w:t>
            </w:r>
          </w:p>
        </w:tc>
        <w:tc>
          <w:tcPr>
            <w:tcW w:w="5812" w:type="dxa"/>
          </w:tcPr>
          <w:p w14:paraId="0049787B" w14:textId="77777777" w:rsidR="00B16979" w:rsidRDefault="00440279">
            <w:pPr>
              <w:pStyle w:val="TAL"/>
              <w:rPr>
                <w:lang w:eastAsia="ko-KR"/>
              </w:rPr>
            </w:pPr>
            <w:r>
              <w:rPr>
                <w:lang w:eastAsia="ko-KR"/>
              </w:rPr>
              <w:t>Extended Long Truncated BSR</w:t>
            </w:r>
          </w:p>
        </w:tc>
      </w:tr>
      <w:tr w:rsidR="00B16979" w14:paraId="00497880" w14:textId="77777777">
        <w:trPr>
          <w:gridAfter w:val="1"/>
          <w:wAfter w:w="113" w:type="dxa"/>
          <w:jc w:val="center"/>
        </w:trPr>
        <w:tc>
          <w:tcPr>
            <w:tcW w:w="1271" w:type="dxa"/>
          </w:tcPr>
          <w:p w14:paraId="0049787D" w14:textId="77777777" w:rsidR="00B16979" w:rsidRDefault="00440279">
            <w:pPr>
              <w:pStyle w:val="TAC"/>
              <w:rPr>
                <w:rFonts w:eastAsia="Malgun Gothic"/>
                <w:lang w:eastAsia="ko-KR"/>
              </w:rPr>
            </w:pPr>
            <w:r>
              <w:rPr>
                <w:rFonts w:eastAsia="Malgun Gothic"/>
                <w:lang w:eastAsia="ko-KR"/>
              </w:rPr>
              <w:t>247</w:t>
            </w:r>
          </w:p>
        </w:tc>
        <w:tc>
          <w:tcPr>
            <w:tcW w:w="1134" w:type="dxa"/>
          </w:tcPr>
          <w:p w14:paraId="0049787E" w14:textId="77777777" w:rsidR="00B16979" w:rsidRDefault="00440279">
            <w:pPr>
              <w:pStyle w:val="TAC"/>
              <w:rPr>
                <w:rFonts w:eastAsia="Malgun Gothic"/>
                <w:lang w:eastAsia="ko-KR"/>
              </w:rPr>
            </w:pPr>
            <w:r>
              <w:rPr>
                <w:rFonts w:eastAsia="Malgun Gothic"/>
                <w:lang w:eastAsia="ko-KR"/>
              </w:rPr>
              <w:t>311</w:t>
            </w:r>
          </w:p>
        </w:tc>
        <w:tc>
          <w:tcPr>
            <w:tcW w:w="5812" w:type="dxa"/>
          </w:tcPr>
          <w:p w14:paraId="0049787F" w14:textId="77777777" w:rsidR="00B16979" w:rsidRDefault="00440279">
            <w:pPr>
              <w:pStyle w:val="TAL"/>
              <w:rPr>
                <w:lang w:eastAsia="ko-KR"/>
              </w:rPr>
            </w:pPr>
            <w:r>
              <w:rPr>
                <w:lang w:eastAsia="ko-KR"/>
              </w:rPr>
              <w:t>Extended Short BSR</w:t>
            </w:r>
          </w:p>
        </w:tc>
      </w:tr>
      <w:tr w:rsidR="00B16979" w14:paraId="00497884" w14:textId="77777777">
        <w:trPr>
          <w:gridAfter w:val="1"/>
          <w:wAfter w:w="113" w:type="dxa"/>
          <w:jc w:val="center"/>
        </w:trPr>
        <w:tc>
          <w:tcPr>
            <w:tcW w:w="1271" w:type="dxa"/>
          </w:tcPr>
          <w:p w14:paraId="00497881" w14:textId="77777777" w:rsidR="00B16979" w:rsidRDefault="00440279">
            <w:pPr>
              <w:pStyle w:val="TAC"/>
              <w:rPr>
                <w:rFonts w:eastAsia="Malgun Gothic"/>
                <w:lang w:eastAsia="ko-KR"/>
              </w:rPr>
            </w:pPr>
            <w:r>
              <w:rPr>
                <w:rFonts w:eastAsia="Malgun Gothic"/>
                <w:lang w:eastAsia="ko-KR"/>
              </w:rPr>
              <w:t>248</w:t>
            </w:r>
          </w:p>
        </w:tc>
        <w:tc>
          <w:tcPr>
            <w:tcW w:w="1134" w:type="dxa"/>
          </w:tcPr>
          <w:p w14:paraId="00497882" w14:textId="77777777" w:rsidR="00B16979" w:rsidRDefault="00440279">
            <w:pPr>
              <w:pStyle w:val="TAC"/>
              <w:rPr>
                <w:rFonts w:eastAsia="Malgun Gothic"/>
                <w:lang w:eastAsia="ko-KR"/>
              </w:rPr>
            </w:pPr>
            <w:r>
              <w:rPr>
                <w:rFonts w:eastAsia="Malgun Gothic"/>
                <w:lang w:eastAsia="ko-KR"/>
              </w:rPr>
              <w:t>312</w:t>
            </w:r>
          </w:p>
        </w:tc>
        <w:tc>
          <w:tcPr>
            <w:tcW w:w="5812" w:type="dxa"/>
          </w:tcPr>
          <w:p w14:paraId="00497883" w14:textId="77777777" w:rsidR="00B16979" w:rsidRDefault="00440279">
            <w:pPr>
              <w:pStyle w:val="TAL"/>
              <w:rPr>
                <w:lang w:eastAsia="ko-KR"/>
              </w:rPr>
            </w:pPr>
            <w:r>
              <w:rPr>
                <w:lang w:eastAsia="ko-KR"/>
              </w:rPr>
              <w:t>Extended Long BSR</w:t>
            </w:r>
          </w:p>
        </w:tc>
      </w:tr>
      <w:tr w:rsidR="00B16979" w14:paraId="00497888" w14:textId="77777777">
        <w:trPr>
          <w:gridAfter w:val="1"/>
          <w:wAfter w:w="113" w:type="dxa"/>
          <w:jc w:val="center"/>
        </w:trPr>
        <w:tc>
          <w:tcPr>
            <w:tcW w:w="1271" w:type="dxa"/>
          </w:tcPr>
          <w:p w14:paraId="00497885" w14:textId="77777777" w:rsidR="00B16979" w:rsidRDefault="00440279">
            <w:pPr>
              <w:pStyle w:val="TAC"/>
              <w:rPr>
                <w:rFonts w:eastAsia="Malgun Gothic"/>
                <w:lang w:eastAsia="ko-KR"/>
              </w:rPr>
            </w:pPr>
            <w:r>
              <w:rPr>
                <w:rFonts w:eastAsia="Malgun Gothic"/>
                <w:lang w:eastAsia="ko-KR"/>
              </w:rPr>
              <w:t>249</w:t>
            </w:r>
          </w:p>
        </w:tc>
        <w:tc>
          <w:tcPr>
            <w:tcW w:w="1134" w:type="dxa"/>
          </w:tcPr>
          <w:p w14:paraId="00497886" w14:textId="77777777" w:rsidR="00B16979" w:rsidRDefault="00440279">
            <w:pPr>
              <w:pStyle w:val="TAC"/>
              <w:rPr>
                <w:rFonts w:eastAsia="Malgun Gothic"/>
                <w:lang w:eastAsia="ko-KR"/>
              </w:rPr>
            </w:pPr>
            <w:r>
              <w:rPr>
                <w:rFonts w:eastAsia="Malgun Gothic"/>
                <w:lang w:eastAsia="ko-KR"/>
              </w:rPr>
              <w:t>313</w:t>
            </w:r>
          </w:p>
        </w:tc>
        <w:tc>
          <w:tcPr>
            <w:tcW w:w="5812" w:type="dxa"/>
          </w:tcPr>
          <w:p w14:paraId="00497887" w14:textId="77777777" w:rsidR="00B16979" w:rsidRDefault="00440279">
            <w:pPr>
              <w:pStyle w:val="TAL"/>
              <w:rPr>
                <w:lang w:eastAsia="ko-KR"/>
              </w:rPr>
            </w:pPr>
            <w:r>
              <w:rPr>
                <w:lang w:eastAsia="ko-KR"/>
              </w:rPr>
              <w:t>Extended Pre-emptive BSR</w:t>
            </w:r>
          </w:p>
        </w:tc>
      </w:tr>
      <w:tr w:rsidR="00B16979" w14:paraId="0049788C" w14:textId="77777777">
        <w:trPr>
          <w:gridAfter w:val="1"/>
          <w:wAfter w:w="113" w:type="dxa"/>
          <w:jc w:val="center"/>
        </w:trPr>
        <w:tc>
          <w:tcPr>
            <w:tcW w:w="1271" w:type="dxa"/>
          </w:tcPr>
          <w:p w14:paraId="00497889" w14:textId="77777777" w:rsidR="00B16979" w:rsidRDefault="00440279">
            <w:pPr>
              <w:pStyle w:val="TAC"/>
              <w:rPr>
                <w:rFonts w:eastAsia="Malgun Gothic"/>
                <w:lang w:eastAsia="ko-KR"/>
              </w:rPr>
            </w:pPr>
            <w:r>
              <w:rPr>
                <w:rFonts w:eastAsia="Malgun Gothic"/>
                <w:lang w:eastAsia="ko-KR"/>
              </w:rPr>
              <w:t>250</w:t>
            </w:r>
          </w:p>
        </w:tc>
        <w:tc>
          <w:tcPr>
            <w:tcW w:w="1134" w:type="dxa"/>
          </w:tcPr>
          <w:p w14:paraId="0049788A" w14:textId="77777777" w:rsidR="00B16979" w:rsidRDefault="00440279">
            <w:pPr>
              <w:pStyle w:val="TAC"/>
              <w:rPr>
                <w:rFonts w:eastAsia="Malgun Gothic"/>
                <w:lang w:eastAsia="ko-KR"/>
              </w:rPr>
            </w:pPr>
            <w:r>
              <w:rPr>
                <w:rFonts w:eastAsia="Malgun Gothic"/>
                <w:lang w:eastAsia="ko-KR"/>
              </w:rPr>
              <w:t>314</w:t>
            </w:r>
          </w:p>
        </w:tc>
        <w:tc>
          <w:tcPr>
            <w:tcW w:w="5812" w:type="dxa"/>
          </w:tcPr>
          <w:p w14:paraId="0049788B" w14:textId="77777777" w:rsidR="00B16979" w:rsidRDefault="00440279">
            <w:pPr>
              <w:pStyle w:val="TAL"/>
              <w:rPr>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B16979" w14:paraId="00497890" w14:textId="77777777">
        <w:trPr>
          <w:gridAfter w:val="1"/>
          <w:wAfter w:w="113" w:type="dxa"/>
          <w:jc w:val="center"/>
        </w:trPr>
        <w:tc>
          <w:tcPr>
            <w:tcW w:w="1271" w:type="dxa"/>
          </w:tcPr>
          <w:p w14:paraId="0049788D" w14:textId="77777777" w:rsidR="00B16979" w:rsidRDefault="00440279">
            <w:pPr>
              <w:pStyle w:val="TAC"/>
              <w:rPr>
                <w:rFonts w:eastAsia="Malgun Gothic"/>
                <w:lang w:eastAsia="ko-KR"/>
              </w:rPr>
            </w:pPr>
            <w:r>
              <w:rPr>
                <w:rFonts w:eastAsia="Malgun Gothic"/>
                <w:lang w:eastAsia="ko-KR"/>
              </w:rPr>
              <w:t>251</w:t>
            </w:r>
          </w:p>
        </w:tc>
        <w:tc>
          <w:tcPr>
            <w:tcW w:w="1134" w:type="dxa"/>
          </w:tcPr>
          <w:p w14:paraId="0049788E" w14:textId="77777777" w:rsidR="00B16979" w:rsidRDefault="00440279">
            <w:pPr>
              <w:pStyle w:val="TAC"/>
              <w:rPr>
                <w:rFonts w:eastAsia="Malgun Gothic"/>
                <w:lang w:eastAsia="ko-KR"/>
              </w:rPr>
            </w:pPr>
            <w:r>
              <w:rPr>
                <w:rFonts w:eastAsia="Malgun Gothic"/>
                <w:lang w:eastAsia="ko-KR"/>
              </w:rPr>
              <w:t>315</w:t>
            </w:r>
          </w:p>
        </w:tc>
        <w:tc>
          <w:tcPr>
            <w:tcW w:w="5812" w:type="dxa"/>
          </w:tcPr>
          <w:p w14:paraId="0049788F" w14:textId="77777777" w:rsidR="00B16979" w:rsidRDefault="00440279">
            <w:pPr>
              <w:pStyle w:val="TAL"/>
              <w:rPr>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B16979" w14:paraId="00497894" w14:textId="77777777">
        <w:trPr>
          <w:gridAfter w:val="1"/>
          <w:wAfter w:w="113" w:type="dxa"/>
          <w:jc w:val="center"/>
        </w:trPr>
        <w:tc>
          <w:tcPr>
            <w:tcW w:w="1271" w:type="dxa"/>
          </w:tcPr>
          <w:p w14:paraId="00497891" w14:textId="77777777" w:rsidR="00B16979" w:rsidRDefault="00440279">
            <w:pPr>
              <w:pStyle w:val="TAC"/>
              <w:rPr>
                <w:rFonts w:eastAsia="Malgun Gothic"/>
                <w:lang w:eastAsia="ko-KR"/>
              </w:rPr>
            </w:pPr>
            <w:r>
              <w:rPr>
                <w:rFonts w:eastAsia="Malgun Gothic"/>
                <w:lang w:eastAsia="ko-KR"/>
              </w:rPr>
              <w:t>252</w:t>
            </w:r>
          </w:p>
        </w:tc>
        <w:tc>
          <w:tcPr>
            <w:tcW w:w="1134" w:type="dxa"/>
          </w:tcPr>
          <w:p w14:paraId="00497892" w14:textId="77777777" w:rsidR="00B16979" w:rsidRDefault="00440279">
            <w:pPr>
              <w:pStyle w:val="TAC"/>
              <w:rPr>
                <w:rFonts w:eastAsia="Malgun Gothic"/>
                <w:lang w:eastAsia="ko-KR"/>
              </w:rPr>
            </w:pPr>
            <w:r>
              <w:rPr>
                <w:rFonts w:eastAsia="Malgun Gothic"/>
                <w:lang w:eastAsia="ko-KR"/>
              </w:rPr>
              <w:t>316</w:t>
            </w:r>
          </w:p>
        </w:tc>
        <w:tc>
          <w:tcPr>
            <w:tcW w:w="5812" w:type="dxa"/>
          </w:tcPr>
          <w:p w14:paraId="00497893" w14:textId="77777777" w:rsidR="00B16979" w:rsidRDefault="00440279">
            <w:pPr>
              <w:pStyle w:val="TAL"/>
              <w:rPr>
                <w:lang w:eastAsia="ko-KR"/>
              </w:rPr>
            </w:pPr>
            <w:r>
              <w:rPr>
                <w:rFonts w:eastAsia="Malgun Gothic"/>
                <w:lang w:eastAsia="ko-KR"/>
              </w:rPr>
              <w:t>Multiple Entry Configured Grant Confirmation</w:t>
            </w:r>
          </w:p>
        </w:tc>
      </w:tr>
      <w:tr w:rsidR="00B16979" w14:paraId="00497898" w14:textId="77777777">
        <w:trPr>
          <w:gridAfter w:val="1"/>
          <w:wAfter w:w="113" w:type="dxa"/>
          <w:jc w:val="center"/>
        </w:trPr>
        <w:tc>
          <w:tcPr>
            <w:tcW w:w="1271" w:type="dxa"/>
          </w:tcPr>
          <w:p w14:paraId="00497895" w14:textId="77777777" w:rsidR="00B16979" w:rsidRDefault="00440279">
            <w:pPr>
              <w:pStyle w:val="TAC"/>
              <w:rPr>
                <w:rFonts w:eastAsia="Malgun Gothic"/>
                <w:lang w:eastAsia="ko-KR"/>
              </w:rPr>
            </w:pPr>
            <w:r>
              <w:rPr>
                <w:rFonts w:eastAsia="Malgun Gothic"/>
                <w:lang w:eastAsia="ko-KR"/>
              </w:rPr>
              <w:t>253</w:t>
            </w:r>
          </w:p>
        </w:tc>
        <w:tc>
          <w:tcPr>
            <w:tcW w:w="1134" w:type="dxa"/>
          </w:tcPr>
          <w:p w14:paraId="00497896" w14:textId="77777777" w:rsidR="00B16979" w:rsidRDefault="00440279">
            <w:pPr>
              <w:pStyle w:val="TAC"/>
              <w:rPr>
                <w:rFonts w:eastAsia="Malgun Gothic"/>
                <w:lang w:eastAsia="ko-KR"/>
              </w:rPr>
            </w:pPr>
            <w:r>
              <w:rPr>
                <w:rFonts w:eastAsia="Malgun Gothic"/>
                <w:lang w:eastAsia="ko-KR"/>
              </w:rPr>
              <w:t>317</w:t>
            </w:r>
          </w:p>
        </w:tc>
        <w:tc>
          <w:tcPr>
            <w:tcW w:w="5812" w:type="dxa"/>
          </w:tcPr>
          <w:p w14:paraId="00497897" w14:textId="77777777" w:rsidR="00B16979" w:rsidRDefault="00440279">
            <w:pPr>
              <w:pStyle w:val="TAL"/>
              <w:rPr>
                <w:lang w:eastAsia="ko-KR"/>
              </w:rPr>
            </w:pPr>
            <w:r>
              <w:rPr>
                <w:rFonts w:eastAsia="Malgun Gothic"/>
                <w:lang w:eastAsia="ko-KR"/>
              </w:rPr>
              <w:t>Sidelink Configured Grant Confirmation</w:t>
            </w:r>
          </w:p>
        </w:tc>
      </w:tr>
      <w:tr w:rsidR="00B16979" w14:paraId="0049789C" w14:textId="77777777">
        <w:trPr>
          <w:gridAfter w:val="1"/>
          <w:wAfter w:w="113" w:type="dxa"/>
          <w:jc w:val="center"/>
        </w:trPr>
        <w:tc>
          <w:tcPr>
            <w:tcW w:w="1271" w:type="dxa"/>
          </w:tcPr>
          <w:p w14:paraId="00497899" w14:textId="77777777" w:rsidR="00B16979" w:rsidRDefault="00440279">
            <w:pPr>
              <w:pStyle w:val="TAC"/>
              <w:rPr>
                <w:rFonts w:eastAsia="Malgun Gothic"/>
                <w:lang w:eastAsia="ko-KR"/>
              </w:rPr>
            </w:pPr>
            <w:r>
              <w:rPr>
                <w:lang w:eastAsia="ko-KR"/>
              </w:rPr>
              <w:t>254</w:t>
            </w:r>
          </w:p>
        </w:tc>
        <w:tc>
          <w:tcPr>
            <w:tcW w:w="1134" w:type="dxa"/>
          </w:tcPr>
          <w:p w14:paraId="0049789A" w14:textId="77777777" w:rsidR="00B16979" w:rsidRDefault="00440279">
            <w:pPr>
              <w:pStyle w:val="TAC"/>
              <w:rPr>
                <w:rFonts w:eastAsia="Malgun Gothic"/>
                <w:lang w:eastAsia="ko-KR"/>
              </w:rPr>
            </w:pPr>
            <w:r>
              <w:rPr>
                <w:lang w:eastAsia="ko-KR"/>
              </w:rPr>
              <w:t>318</w:t>
            </w:r>
          </w:p>
        </w:tc>
        <w:tc>
          <w:tcPr>
            <w:tcW w:w="5812" w:type="dxa"/>
          </w:tcPr>
          <w:p w14:paraId="0049789B" w14:textId="77777777" w:rsidR="00B16979" w:rsidRDefault="00440279">
            <w:pPr>
              <w:pStyle w:val="TAL"/>
              <w:rPr>
                <w:rFonts w:eastAsia="Malgun Gothic"/>
                <w:lang w:eastAsia="ko-KR"/>
              </w:rPr>
            </w:pPr>
            <w:r>
              <w:rPr>
                <w:lang w:eastAsia="ko-KR"/>
              </w:rPr>
              <w:t>Desired Guard Symbols</w:t>
            </w:r>
          </w:p>
        </w:tc>
      </w:tr>
      <w:tr w:rsidR="00B16979" w14:paraId="004978A0" w14:textId="77777777">
        <w:trPr>
          <w:gridAfter w:val="1"/>
          <w:wAfter w:w="113" w:type="dxa"/>
          <w:jc w:val="center"/>
        </w:trPr>
        <w:tc>
          <w:tcPr>
            <w:tcW w:w="1271" w:type="dxa"/>
          </w:tcPr>
          <w:p w14:paraId="0049789D" w14:textId="77777777" w:rsidR="00B16979" w:rsidRDefault="00440279">
            <w:pPr>
              <w:pStyle w:val="TAC"/>
              <w:rPr>
                <w:lang w:eastAsia="ko-KR"/>
              </w:rPr>
            </w:pPr>
            <w:r>
              <w:rPr>
                <w:lang w:eastAsia="ko-KR"/>
              </w:rPr>
              <w:t>255</w:t>
            </w:r>
          </w:p>
        </w:tc>
        <w:tc>
          <w:tcPr>
            <w:tcW w:w="1134" w:type="dxa"/>
          </w:tcPr>
          <w:p w14:paraId="0049789E" w14:textId="77777777" w:rsidR="00B16979" w:rsidRDefault="00440279">
            <w:pPr>
              <w:pStyle w:val="TAC"/>
              <w:rPr>
                <w:lang w:eastAsia="ko-KR"/>
              </w:rPr>
            </w:pPr>
            <w:r>
              <w:rPr>
                <w:lang w:eastAsia="ko-KR"/>
              </w:rPr>
              <w:t>319</w:t>
            </w:r>
          </w:p>
        </w:tc>
        <w:tc>
          <w:tcPr>
            <w:tcW w:w="5812" w:type="dxa"/>
          </w:tcPr>
          <w:p w14:paraId="0049789F" w14:textId="77777777" w:rsidR="00B16979" w:rsidRDefault="00440279">
            <w:pPr>
              <w:pStyle w:val="TAL"/>
              <w:rPr>
                <w:lang w:eastAsia="ko-KR"/>
              </w:rPr>
            </w:pPr>
            <w:r>
              <w:rPr>
                <w:lang w:eastAsia="ko-KR"/>
              </w:rPr>
              <w:t>Pre-emptive BSR</w:t>
            </w:r>
          </w:p>
        </w:tc>
      </w:tr>
      <w:tr w:rsidR="00B16979" w14:paraId="004978A4" w14:textId="77777777">
        <w:trPr>
          <w:gridAfter w:val="1"/>
          <w:wAfter w:w="113" w:type="dxa"/>
          <w:jc w:val="center"/>
        </w:trPr>
        <w:tc>
          <w:tcPr>
            <w:tcW w:w="1271" w:type="dxa"/>
          </w:tcPr>
          <w:p w14:paraId="004978A1" w14:textId="77777777" w:rsidR="00B16979" w:rsidRDefault="00B16979">
            <w:pPr>
              <w:pStyle w:val="TAC"/>
              <w:rPr>
                <w:lang w:eastAsia="ko-KR"/>
              </w:rPr>
            </w:pPr>
          </w:p>
        </w:tc>
        <w:tc>
          <w:tcPr>
            <w:tcW w:w="1134" w:type="dxa"/>
          </w:tcPr>
          <w:p w14:paraId="004978A2" w14:textId="77777777" w:rsidR="00B16979" w:rsidRDefault="00B16979">
            <w:pPr>
              <w:pStyle w:val="TAC"/>
              <w:rPr>
                <w:lang w:eastAsia="ko-KR"/>
              </w:rPr>
            </w:pPr>
          </w:p>
        </w:tc>
        <w:tc>
          <w:tcPr>
            <w:tcW w:w="5812" w:type="dxa"/>
          </w:tcPr>
          <w:p w14:paraId="004978A3" w14:textId="77777777" w:rsidR="00B16979" w:rsidRDefault="00B16979">
            <w:pPr>
              <w:pStyle w:val="TAL"/>
              <w:rPr>
                <w:lang w:eastAsia="ko-KR"/>
              </w:rPr>
            </w:pPr>
          </w:p>
        </w:tc>
      </w:tr>
    </w:tbl>
    <w:p w14:paraId="004978A5" w14:textId="77777777" w:rsidR="00B16979" w:rsidRDefault="00B16979"/>
    <w:p w14:paraId="004978A6" w14:textId="77777777" w:rsidR="00B16979" w:rsidRDefault="00440279">
      <w:r>
        <w:t>(</w:t>
      </w:r>
      <w:r>
        <w:rPr>
          <w:i/>
          <w:iCs/>
        </w:rPr>
        <w:t>omitted text</w:t>
      </w:r>
      <w:r>
        <w:t>)</w:t>
      </w:r>
    </w:p>
    <w:p w14:paraId="004978A7" w14:textId="27576FED"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End of the 1</w:t>
      </w:r>
      <w:r w:rsidR="00BC4022">
        <w:rPr>
          <w:sz w:val="24"/>
          <w:szCs w:val="24"/>
        </w:rPr>
        <w:t>1</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sectPr w:rsidR="00B16979">
      <w:headerReference w:type="defaul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1" w:author="LGE - Hanseul Hong" w:date="2025-09-03T20:53:00Z" w:initials="a">
    <w:p w14:paraId="1BF10301" w14:textId="77777777" w:rsidR="00EB65D7" w:rsidRDefault="00EB65D7" w:rsidP="00EB65D7">
      <w:pPr>
        <w:pStyle w:val="af2"/>
      </w:pPr>
      <w:r>
        <w:rPr>
          <w:rStyle w:val="afffa"/>
        </w:rPr>
        <w:annotationRef/>
      </w:r>
      <w:r>
        <w:t>It is not easily readable since the level-1 bullet is saying about a logical channel, while the level-3 is saying about the PDCP SDU. For consistency, it seems better to modify the level-3 bullet to describe whether “this logical channel” has a PDCP adjustable PDCP SDU for consistency. For example,</w:t>
      </w:r>
    </w:p>
    <w:p w14:paraId="1FBBBE27" w14:textId="77777777" w:rsidR="00EB65D7" w:rsidRDefault="00EB65D7" w:rsidP="00EB65D7">
      <w:pPr>
        <w:pStyle w:val="af2"/>
      </w:pPr>
      <w:r>
        <w:t xml:space="preserve">“3&gt; consider </w:t>
      </w:r>
      <w:r>
        <w:rPr>
          <w:color w:val="0070C0"/>
          <w:u w:val="single"/>
        </w:rPr>
        <w:t xml:space="preserve">that </w:t>
      </w:r>
      <w:r>
        <w:t xml:space="preserve">this </w:t>
      </w:r>
      <w:r>
        <w:rPr>
          <w:color w:val="0070C0"/>
          <w:u w:val="single"/>
        </w:rPr>
        <w:t xml:space="preserve">logical channel has a </w:t>
      </w:r>
      <w:r>
        <w:rPr>
          <w:strike/>
          <w:color w:val="0070C0"/>
        </w:rPr>
        <w:t xml:space="preserve">PDCP SDU being </w:t>
      </w:r>
      <w:r>
        <w:t xml:space="preserve">priority adjustable </w:t>
      </w:r>
      <w:r>
        <w:rPr>
          <w:color w:val="0070C0"/>
          <w:u w:val="single"/>
        </w:rPr>
        <w:t>PDCP SDU</w:t>
      </w:r>
      <w:r>
        <w:t>."</w:t>
      </w:r>
    </w:p>
  </w:comment>
  <w:comment w:id="138" w:author="Fujitsu" w:date="2025-09-03T15:41:00Z" w:initials="Fujitsu">
    <w:p w14:paraId="7D27B6B5" w14:textId="76321ABC" w:rsidR="00B1545D" w:rsidRDefault="00B1545D" w:rsidP="00F74EC9">
      <w:pPr>
        <w:pStyle w:val="af2"/>
      </w:pPr>
      <w:r>
        <w:rPr>
          <w:rStyle w:val="afffa"/>
        </w:rPr>
        <w:annotationRef/>
      </w:r>
      <w:r>
        <w:rPr>
          <w:lang w:val="en-US"/>
        </w:rPr>
        <w:t>This part of condition can be removed. When a PDCP entity is configured with pdu-SetDiscard, if a PDU does not belong to any PDU Set (no PDU Set remaining time to be used to satisfy the above condition), it can still use its own discardTimer.</w:t>
      </w:r>
    </w:p>
  </w:comment>
  <w:comment w:id="180" w:author="LGE - Hanseul Hong" w:date="2025-09-03T20:53:00Z" w:initials="a">
    <w:p w14:paraId="59C6A451" w14:textId="77777777" w:rsidR="00EB65D7" w:rsidRDefault="00EB65D7" w:rsidP="00EB65D7">
      <w:pPr>
        <w:pStyle w:val="af2"/>
      </w:pPr>
      <w:r>
        <w:rPr>
          <w:rStyle w:val="afffa"/>
        </w:rPr>
        <w:annotationRef/>
      </w:r>
      <w:r>
        <w:t>Editorial: Using “to” seems better here.</w:t>
      </w:r>
    </w:p>
  </w:comment>
  <w:comment w:id="210" w:author="LGE - Hanseul Hong" w:date="2025-09-03T20:54:00Z" w:initials="a">
    <w:p w14:paraId="796C5D10" w14:textId="77777777" w:rsidR="00EB65D7" w:rsidRDefault="00EB65D7" w:rsidP="00EB65D7">
      <w:pPr>
        <w:pStyle w:val="af2"/>
      </w:pPr>
      <w:r>
        <w:rPr>
          <w:rStyle w:val="afffa"/>
        </w:rPr>
        <w:annotationRef/>
      </w:r>
      <w:r>
        <w:t>Editorial: Using “to” seems better here.</w:t>
      </w:r>
    </w:p>
  </w:comment>
  <w:comment w:id="305" w:author="LGE - Hanseul Hong" w:date="2025-09-03T20:55:00Z" w:initials="a">
    <w:p w14:paraId="31A99BB6" w14:textId="77777777" w:rsidR="00EB65D7" w:rsidRDefault="00EB65D7" w:rsidP="00EB65D7">
      <w:pPr>
        <w:pStyle w:val="af2"/>
      </w:pPr>
      <w:r>
        <w:rPr>
          <w:rStyle w:val="afffa"/>
        </w:rPr>
        <w:annotationRef/>
      </w:r>
      <w:r>
        <w:t>I believe that updated text modifies R18 DSR behavior, which is undesirable.</w:t>
      </w:r>
    </w:p>
    <w:p w14:paraId="52C76C8F" w14:textId="77777777" w:rsidR="00EB65D7" w:rsidRDefault="00EB65D7" w:rsidP="00EB65D7">
      <w:pPr>
        <w:pStyle w:val="af2"/>
      </w:pPr>
      <w:r>
        <w:t xml:space="preserve">If you see the R18 MAC spec (v18.6.0), DSR MAC CE is instructed if both of </w:t>
      </w:r>
      <w:r>
        <w:rPr>
          <w:highlight w:val="yellow"/>
        </w:rPr>
        <w:t xml:space="preserve">the yellow highlighted condition </w:t>
      </w:r>
      <w:r>
        <w:t xml:space="preserve">and </w:t>
      </w:r>
      <w:r>
        <w:rPr>
          <w:highlight w:val="green"/>
        </w:rPr>
        <w:t>green highlighted conditions</w:t>
      </w:r>
      <w:r>
        <w:t xml:space="preserve"> are met</w:t>
      </w:r>
    </w:p>
    <w:p w14:paraId="479C82D0" w14:textId="77777777" w:rsidR="00EB65D7" w:rsidRDefault="00EB65D7" w:rsidP="00EB65D7">
      <w:pPr>
        <w:pStyle w:val="af2"/>
        <w:ind w:left="560"/>
      </w:pPr>
      <w:r>
        <w:t>1&gt;</w:t>
      </w:r>
      <w:r>
        <w:tab/>
      </w:r>
      <w:r>
        <w:rPr>
          <w:highlight w:val="yellow"/>
        </w:rPr>
        <w:t>if UL-SCH resources are available for a new transmission</w:t>
      </w:r>
      <w:r>
        <w:t xml:space="preserve"> and </w:t>
      </w:r>
      <w:r>
        <w:rPr>
          <w:highlight w:val="green"/>
        </w:rPr>
        <w:t>the UL-SCH resources can accommodate the DSR MAC CE plus its subheader as a result of logical channel prioritization</w:t>
      </w:r>
      <w:r>
        <w:t>:</w:t>
      </w:r>
    </w:p>
    <w:p w14:paraId="5A534FBC" w14:textId="77777777" w:rsidR="00EB65D7" w:rsidRDefault="00EB65D7" w:rsidP="00EB65D7">
      <w:pPr>
        <w:pStyle w:val="af2"/>
      </w:pPr>
      <w:r>
        <w:t>On the other hand, if either of these conditions is not satisfied (including the case that t</w:t>
      </w:r>
      <w:r>
        <w:rPr>
          <w:highlight w:val="yellow"/>
        </w:rPr>
        <w:t>he yellow highlighted condition</w:t>
      </w:r>
      <w:r>
        <w:t xml:space="preserve"> is satisfied but </w:t>
      </w:r>
      <w:r>
        <w:rPr>
          <w:highlight w:val="green"/>
        </w:rPr>
        <w:t>green highlighted conditions</w:t>
      </w:r>
      <w:r>
        <w:t xml:space="preserve"> is  not satisfied), it will go to the next level-1 bullet </w:t>
      </w:r>
      <w:r>
        <w:rPr>
          <w:b/>
          <w:bCs/>
          <w:u w:val="single"/>
        </w:rPr>
        <w:t xml:space="preserve">to check </w:t>
      </w:r>
      <w:r>
        <w:t xml:space="preserve">whether there is pending SR, i.e., </w:t>
      </w:r>
    </w:p>
    <w:p w14:paraId="4926C7E6" w14:textId="77777777" w:rsidR="00EB65D7" w:rsidRDefault="00EB65D7" w:rsidP="00EB65D7">
      <w:pPr>
        <w:pStyle w:val="af2"/>
        <w:ind w:left="560"/>
      </w:pPr>
      <w:r>
        <w:t>1&gt;</w:t>
      </w:r>
      <w:r>
        <w:tab/>
        <w:t>else if there is no pending SR already triggered by the DSR procedure for the same logical channel as of this DSR:</w:t>
      </w:r>
    </w:p>
    <w:p w14:paraId="6FCF8BE8" w14:textId="77777777" w:rsidR="00EB65D7" w:rsidRDefault="00EB65D7" w:rsidP="00EB65D7">
      <w:pPr>
        <w:pStyle w:val="af2"/>
        <w:ind w:left="840"/>
      </w:pPr>
      <w:r>
        <w:t>2&gt;</w:t>
      </w:r>
      <w:r>
        <w:tab/>
        <w:t>trigger a Scheduling Request.</w:t>
      </w:r>
    </w:p>
    <w:p w14:paraId="08373CD2" w14:textId="77777777" w:rsidR="00EB65D7" w:rsidRDefault="00EB65D7" w:rsidP="00EB65D7">
      <w:pPr>
        <w:pStyle w:val="af2"/>
      </w:pPr>
      <w:r>
        <w:t>However, based on the modified text , if t</w:t>
      </w:r>
      <w:r>
        <w:rPr>
          <w:highlight w:val="yellow"/>
        </w:rPr>
        <w:t>he yellow highlighted condition</w:t>
      </w:r>
      <w:r>
        <w:t xml:space="preserve"> is satisfied but </w:t>
      </w:r>
      <w:r>
        <w:rPr>
          <w:highlight w:val="green"/>
        </w:rPr>
        <w:t>green highlighted conditions</w:t>
      </w:r>
      <w:r>
        <w:t xml:space="preserve"> is  not satisfied for Single Entry DSR MAC CE, the UE </w:t>
      </w:r>
      <w:r>
        <w:rPr>
          <w:b/>
          <w:bCs/>
          <w:u w:val="single"/>
        </w:rPr>
        <w:t xml:space="preserve">does not check </w:t>
      </w:r>
      <w:r>
        <w:t>whether there is pending SR, which is different from the Rel-18 behavior.</w:t>
      </w:r>
    </w:p>
    <w:p w14:paraId="4A24E961" w14:textId="77777777" w:rsidR="00EB65D7" w:rsidRDefault="00EB65D7" w:rsidP="00EB65D7">
      <w:pPr>
        <w:pStyle w:val="af2"/>
      </w:pPr>
    </w:p>
    <w:p w14:paraId="051A04B6" w14:textId="77777777" w:rsidR="00EB65D7" w:rsidRDefault="00EB65D7" w:rsidP="00EB65D7">
      <w:pPr>
        <w:pStyle w:val="af2"/>
      </w:pPr>
      <w:r>
        <w:t>In addition, for Rel-19 DSR, the UE bahaviour is not clear if UL-SCH resources are available for a new transmission but the size of that UL-SCH resource is not enough to include Multiple Entry DSR MAC CE as well.</w:t>
      </w:r>
    </w:p>
    <w:p w14:paraId="52335EC2" w14:textId="77777777" w:rsidR="00EB65D7" w:rsidRDefault="00EB65D7" w:rsidP="00EB65D7">
      <w:pPr>
        <w:pStyle w:val="af2"/>
      </w:pPr>
    </w:p>
    <w:p w14:paraId="29520C4C" w14:textId="77777777" w:rsidR="00EB65D7" w:rsidRDefault="00EB65D7" w:rsidP="00EB65D7">
      <w:pPr>
        <w:pStyle w:val="af2"/>
      </w:pPr>
      <w:r>
        <w:t xml:space="preserve">So it seems that previous text is more accurate and Nokia's proposal should not be implemented without format agreement. </w:t>
      </w:r>
    </w:p>
  </w:comment>
  <w:comment w:id="601" w:author="Fujitsu" w:date="2025-09-03T16:46:00Z" w:initials="Fujitsu">
    <w:p w14:paraId="028D5FD5" w14:textId="4A10EADE" w:rsidR="00A35087" w:rsidRDefault="00A35087">
      <w:pPr>
        <w:pStyle w:val="af2"/>
      </w:pPr>
      <w:r>
        <w:rPr>
          <w:rStyle w:val="afffa"/>
        </w:rPr>
        <w:annotationRef/>
      </w:r>
      <w:r>
        <w:t>Suggest to add the following in the end:</w:t>
      </w:r>
    </w:p>
    <w:p w14:paraId="0F95943F" w14:textId="77777777" w:rsidR="00A35087" w:rsidRDefault="00A35087" w:rsidP="00387AA8">
      <w:pPr>
        <w:pStyle w:val="af2"/>
      </w:pPr>
      <w:r>
        <w:t>1&gt; clear the MAC entity's list of pending bit rate queries.</w:t>
      </w:r>
    </w:p>
  </w:comment>
  <w:comment w:id="847" w:author="LGE - Hanseul Hong" w:date="2025-09-03T20:55:00Z" w:initials="a">
    <w:p w14:paraId="08651BA1" w14:textId="77777777" w:rsidR="00EB65D7" w:rsidRDefault="00EB65D7" w:rsidP="00EB65D7">
      <w:pPr>
        <w:pStyle w:val="af2"/>
      </w:pPr>
      <w:r>
        <w:rPr>
          <w:rStyle w:val="afffa"/>
        </w:rPr>
        <w:annotationRef/>
      </w:r>
      <w:r>
        <w:t>It would be better to use ‘shall’ here rather than ‘should,’ similar to following text in Single Entry DSR MAC CE:</w:t>
      </w:r>
      <w:r>
        <w:br/>
        <w:t xml:space="preserve">‘These three fields for different LCGs </w:t>
      </w:r>
      <w:r>
        <w:rPr>
          <w:b/>
          <w:bCs/>
          <w:u w:val="single"/>
        </w:rPr>
        <w:t xml:space="preserve">shall </w:t>
      </w:r>
      <w:r>
        <w:t>be included in the Single Entrya DSR MAC CE in ascending order based on the LCGi.”</w:t>
      </w:r>
    </w:p>
  </w:comment>
  <w:comment w:id="931" w:author="Fujitsu" w:date="2025-09-03T15:54:00Z" w:initials="Fujitsu">
    <w:p w14:paraId="563B863F" w14:textId="09B14393" w:rsidR="001E7A63" w:rsidRDefault="001E7A63">
      <w:pPr>
        <w:pStyle w:val="af2"/>
      </w:pPr>
      <w:r>
        <w:rPr>
          <w:rStyle w:val="afffa"/>
        </w:rPr>
        <w:annotationRef/>
      </w:r>
      <w:r>
        <w:rPr>
          <w:lang w:val="en-US"/>
        </w:rPr>
        <w:t xml:space="preserve">The QoS flows configured to support UL rate control and rate query are separately configured in </w:t>
      </w:r>
      <w:r>
        <w:t>RRC running CR, so suggest to add:</w:t>
      </w:r>
      <w:r>
        <w:rPr>
          <w:lang w:val="en-US"/>
        </w:rPr>
        <w:t xml:space="preserve"> </w:t>
      </w:r>
    </w:p>
    <w:p w14:paraId="60352D43" w14:textId="77777777" w:rsidR="001E7A63" w:rsidRDefault="001E7A63" w:rsidP="007F0B13">
      <w:pPr>
        <w:pStyle w:val="af2"/>
      </w:pPr>
      <w:r>
        <w:rPr>
          <w:lang w:val="en-US"/>
        </w:rPr>
        <w:t>"or rate query depending on whether this MAC CE is for rate control or rate query."</w:t>
      </w:r>
    </w:p>
  </w:comment>
  <w:comment w:id="960" w:author="Fujitsu" w:date="2025-09-03T15:58:00Z" w:initials="Fujitsu">
    <w:p w14:paraId="1F4749C5" w14:textId="77777777" w:rsidR="001627E2" w:rsidRDefault="001627E2" w:rsidP="00081D75">
      <w:pPr>
        <w:pStyle w:val="af2"/>
      </w:pPr>
      <w:r>
        <w:rPr>
          <w:rStyle w:val="afffa"/>
        </w:rPr>
        <w:annotationRef/>
      </w:r>
      <w:r>
        <w:rPr>
          <w:lang w:val="en-US"/>
        </w:rPr>
        <w:t>Similar comment as above, may use "control</w:t>
      </w:r>
      <w:r>
        <w:rPr>
          <w:color w:val="FF0000"/>
          <w:lang w:val="en-US"/>
        </w:rPr>
        <w:t>/query</w:t>
      </w:r>
      <w:r>
        <w:rPr>
          <w:lang w:val="en-US"/>
        </w:rPr>
        <w:t>".</w:t>
      </w:r>
    </w:p>
  </w:comment>
  <w:comment w:id="2174" w:author="CATT" w:date="2025-09-04T09:33:00Z" w:initials="CATT">
    <w:p w14:paraId="1DD22502" w14:textId="77777777" w:rsidR="00C074FB" w:rsidRDefault="00C074FB" w:rsidP="00C074FB">
      <w:pPr>
        <w:pStyle w:val="af2"/>
      </w:pPr>
      <w:r>
        <w:rPr>
          <w:rStyle w:val="afffa"/>
        </w:rPr>
        <w:annotationRef/>
      </w:r>
      <w:r>
        <w:t>Follow the legacy, shall we add "query" in the end of this MAC CE for distinguish?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BBBE27" w15:done="0"/>
  <w15:commentEx w15:paraId="7D27B6B5" w15:done="0"/>
  <w15:commentEx w15:paraId="59C6A451" w15:done="0"/>
  <w15:commentEx w15:paraId="796C5D10" w15:done="0"/>
  <w15:commentEx w15:paraId="29520C4C" w15:done="0"/>
  <w15:commentEx w15:paraId="0F95943F" w15:done="0"/>
  <w15:commentEx w15:paraId="08651BA1" w15:done="0"/>
  <w15:commentEx w15:paraId="60352D43" w15:done="0"/>
  <w15:commentEx w15:paraId="1F4749C5" w15:done="0"/>
  <w15:commentEx w15:paraId="1DD225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1A87E0" w16cex:dateUtc="2025-09-03T11:53:00Z"/>
  <w16cex:commentExtensible w16cex:durableId="2C62E014" w16cex:dateUtc="2025-09-03T07:41:00Z"/>
  <w16cex:commentExtensible w16cex:durableId="6CBF4767" w16cex:dateUtc="2025-09-03T11:53:00Z"/>
  <w16cex:commentExtensible w16cex:durableId="19761FC7" w16cex:dateUtc="2025-09-03T11:54:00Z"/>
  <w16cex:commentExtensible w16cex:durableId="5CA24632" w16cex:dateUtc="2025-09-03T11:55:00Z"/>
  <w16cex:commentExtensible w16cex:durableId="2C62EF7D" w16cex:dateUtc="2025-09-03T08:46:00Z"/>
  <w16cex:commentExtensible w16cex:durableId="09B1A5B7" w16cex:dateUtc="2025-09-03T11:55:00Z"/>
  <w16cex:commentExtensible w16cex:durableId="2C62E33C" w16cex:dateUtc="2025-09-03T07:54:00Z"/>
  <w16cex:commentExtensible w16cex:durableId="2C62E417" w16cex:dateUtc="2025-09-03T07:58:00Z"/>
  <w16cex:commentExtensible w16cex:durableId="789AFDA8" w16cex:dateUtc="2025-09-04T0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BBBE27" w16cid:durableId="251A87E0"/>
  <w16cid:commentId w16cid:paraId="7D27B6B5" w16cid:durableId="2C62E014"/>
  <w16cid:commentId w16cid:paraId="59C6A451" w16cid:durableId="6CBF4767"/>
  <w16cid:commentId w16cid:paraId="796C5D10" w16cid:durableId="19761FC7"/>
  <w16cid:commentId w16cid:paraId="29520C4C" w16cid:durableId="5CA24632"/>
  <w16cid:commentId w16cid:paraId="0F95943F" w16cid:durableId="2C62EF7D"/>
  <w16cid:commentId w16cid:paraId="08651BA1" w16cid:durableId="09B1A5B7"/>
  <w16cid:commentId w16cid:paraId="60352D43" w16cid:durableId="2C62E33C"/>
  <w16cid:commentId w16cid:paraId="1F4749C5" w16cid:durableId="2C62E417"/>
  <w16cid:commentId w16cid:paraId="1DD22502" w16cid:durableId="789AFD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A8DC7" w14:textId="77777777" w:rsidR="00DB46D6" w:rsidRDefault="00DB46D6">
      <w:pPr>
        <w:spacing w:after="0"/>
      </w:pPr>
      <w:r>
        <w:separator/>
      </w:r>
    </w:p>
  </w:endnote>
  <w:endnote w:type="continuationSeparator" w:id="0">
    <w:p w14:paraId="480DB585" w14:textId="77777777" w:rsidR="00DB46D6" w:rsidRDefault="00DB46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06D31" w14:textId="77777777" w:rsidR="00DB46D6" w:rsidRDefault="00DB46D6">
      <w:pPr>
        <w:spacing w:after="0"/>
      </w:pPr>
      <w:r>
        <w:separator/>
      </w:r>
    </w:p>
  </w:footnote>
  <w:footnote w:type="continuationSeparator" w:id="0">
    <w:p w14:paraId="192E47B7" w14:textId="77777777" w:rsidR="00DB46D6" w:rsidRDefault="00DB46D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979CD" w14:textId="77777777" w:rsidR="005C605B" w:rsidRDefault="005C605B">
    <w:pPr>
      <w:pStyle w:val="aff6"/>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F36900"/>
    <w:multiLevelType w:val="singleLevel"/>
    <w:tmpl w:val="C8F36900"/>
    <w:lvl w:ilvl="0">
      <w:start w:val="1"/>
      <w:numFmt w:val="decimal"/>
      <w:suff w:val="space"/>
      <w:lvlText w:val="(%1)"/>
      <w:lvlJc w:val="left"/>
    </w:lvl>
  </w:abstractNum>
  <w:abstractNum w:abstractNumId="1"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4" w15:restartNumberingAfterBreak="0">
    <w:nsid w:val="084618E9"/>
    <w:multiLevelType w:val="singleLevel"/>
    <w:tmpl w:val="084618E9"/>
    <w:lvl w:ilvl="0">
      <w:start w:val="1"/>
      <w:numFmt w:val="decimal"/>
      <w:suff w:val="space"/>
      <w:lvlText w:val="(%1)"/>
      <w:lvlJc w:val="left"/>
    </w:lvl>
  </w:abstractNum>
  <w:abstractNum w:abstractNumId="5" w15:restartNumberingAfterBreak="0">
    <w:nsid w:val="38B776D9"/>
    <w:multiLevelType w:val="multilevel"/>
    <w:tmpl w:val="38B776D9"/>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BD8066D"/>
    <w:multiLevelType w:val="multilevel"/>
    <w:tmpl w:val="6BD806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045250280">
    <w:abstractNumId w:val="3"/>
  </w:num>
  <w:num w:numId="2" w16cid:durableId="723025849">
    <w:abstractNumId w:val="2"/>
  </w:num>
  <w:num w:numId="3" w16cid:durableId="385029972">
    <w:abstractNumId w:val="1"/>
  </w:num>
  <w:num w:numId="4" w16cid:durableId="1268151958">
    <w:abstractNumId w:val="7"/>
  </w:num>
  <w:num w:numId="5" w16cid:durableId="1490248411">
    <w:abstractNumId w:val="4"/>
  </w:num>
  <w:num w:numId="6" w16cid:durableId="1867324467">
    <w:abstractNumId w:val="0"/>
  </w:num>
  <w:num w:numId="7" w16cid:durableId="431825315">
    <w:abstractNumId w:val="6"/>
  </w:num>
  <w:num w:numId="8" w16cid:durableId="63445575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rson w15:author="LGE - Hanseul Hong">
    <w15:presenceInfo w15:providerId="None" w15:userId="LGE - Hanseul Hong"/>
  </w15:person>
  <w15:person w15:author="Fujitsu">
    <w15:presenceInfo w15:providerId="None" w15:userId="Fujitsu"/>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D"/>
    <w:rsid w:val="00000928"/>
    <w:rsid w:val="00001010"/>
    <w:rsid w:val="00001BF5"/>
    <w:rsid w:val="00002349"/>
    <w:rsid w:val="00002494"/>
    <w:rsid w:val="00002560"/>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66D"/>
    <w:rsid w:val="00007C59"/>
    <w:rsid w:val="00010010"/>
    <w:rsid w:val="00010DCF"/>
    <w:rsid w:val="00011112"/>
    <w:rsid w:val="0001268A"/>
    <w:rsid w:val="00012B0D"/>
    <w:rsid w:val="00012C04"/>
    <w:rsid w:val="00013DA6"/>
    <w:rsid w:val="00013F41"/>
    <w:rsid w:val="000144B2"/>
    <w:rsid w:val="000147A3"/>
    <w:rsid w:val="00014831"/>
    <w:rsid w:val="0001551E"/>
    <w:rsid w:val="00016365"/>
    <w:rsid w:val="00016AA6"/>
    <w:rsid w:val="00016E94"/>
    <w:rsid w:val="00016F51"/>
    <w:rsid w:val="00017E4E"/>
    <w:rsid w:val="00020731"/>
    <w:rsid w:val="00020EC6"/>
    <w:rsid w:val="00020ED9"/>
    <w:rsid w:val="000218A1"/>
    <w:rsid w:val="00021C04"/>
    <w:rsid w:val="00021FC5"/>
    <w:rsid w:val="00022E4A"/>
    <w:rsid w:val="000241F0"/>
    <w:rsid w:val="000244D9"/>
    <w:rsid w:val="0002504E"/>
    <w:rsid w:val="00025179"/>
    <w:rsid w:val="00025294"/>
    <w:rsid w:val="00025A7D"/>
    <w:rsid w:val="000308FE"/>
    <w:rsid w:val="00030B2D"/>
    <w:rsid w:val="000329CB"/>
    <w:rsid w:val="00032C6D"/>
    <w:rsid w:val="00034436"/>
    <w:rsid w:val="000352AD"/>
    <w:rsid w:val="00035E31"/>
    <w:rsid w:val="00036F57"/>
    <w:rsid w:val="0004013C"/>
    <w:rsid w:val="000409E5"/>
    <w:rsid w:val="00040A49"/>
    <w:rsid w:val="00040D55"/>
    <w:rsid w:val="0004137A"/>
    <w:rsid w:val="00041681"/>
    <w:rsid w:val="00041D7B"/>
    <w:rsid w:val="00041EC0"/>
    <w:rsid w:val="0004247E"/>
    <w:rsid w:val="00042D4A"/>
    <w:rsid w:val="00042FFC"/>
    <w:rsid w:val="00043156"/>
    <w:rsid w:val="00043816"/>
    <w:rsid w:val="00043A6B"/>
    <w:rsid w:val="000447E6"/>
    <w:rsid w:val="0004576A"/>
    <w:rsid w:val="00045B4F"/>
    <w:rsid w:val="00045CEE"/>
    <w:rsid w:val="00045DE2"/>
    <w:rsid w:val="00045FCA"/>
    <w:rsid w:val="00047301"/>
    <w:rsid w:val="000479E2"/>
    <w:rsid w:val="00047EA4"/>
    <w:rsid w:val="00047FAF"/>
    <w:rsid w:val="00050D78"/>
    <w:rsid w:val="00050F29"/>
    <w:rsid w:val="000515B3"/>
    <w:rsid w:val="00051A71"/>
    <w:rsid w:val="0005329F"/>
    <w:rsid w:val="00053754"/>
    <w:rsid w:val="000553E0"/>
    <w:rsid w:val="0005580E"/>
    <w:rsid w:val="00056B1F"/>
    <w:rsid w:val="0005728E"/>
    <w:rsid w:val="0005732F"/>
    <w:rsid w:val="00057371"/>
    <w:rsid w:val="0006022C"/>
    <w:rsid w:val="000605D5"/>
    <w:rsid w:val="00060DB1"/>
    <w:rsid w:val="00061125"/>
    <w:rsid w:val="000618E5"/>
    <w:rsid w:val="00061D58"/>
    <w:rsid w:val="000627D0"/>
    <w:rsid w:val="00062B29"/>
    <w:rsid w:val="00063310"/>
    <w:rsid w:val="00063407"/>
    <w:rsid w:val="00063575"/>
    <w:rsid w:val="00064747"/>
    <w:rsid w:val="000652B7"/>
    <w:rsid w:val="000654B5"/>
    <w:rsid w:val="0006578A"/>
    <w:rsid w:val="0006601A"/>
    <w:rsid w:val="00066056"/>
    <w:rsid w:val="00066694"/>
    <w:rsid w:val="0006693C"/>
    <w:rsid w:val="00066CCF"/>
    <w:rsid w:val="00067156"/>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1EB"/>
    <w:rsid w:val="000805E2"/>
    <w:rsid w:val="000807A9"/>
    <w:rsid w:val="00080B54"/>
    <w:rsid w:val="00080FC7"/>
    <w:rsid w:val="000814B0"/>
    <w:rsid w:val="00081B67"/>
    <w:rsid w:val="00081D03"/>
    <w:rsid w:val="00082488"/>
    <w:rsid w:val="00083D89"/>
    <w:rsid w:val="00084847"/>
    <w:rsid w:val="00084F2A"/>
    <w:rsid w:val="00085A9E"/>
    <w:rsid w:val="00085D1B"/>
    <w:rsid w:val="000865EB"/>
    <w:rsid w:val="00086EF9"/>
    <w:rsid w:val="00087350"/>
    <w:rsid w:val="00087EBB"/>
    <w:rsid w:val="0009089F"/>
    <w:rsid w:val="000925E3"/>
    <w:rsid w:val="00093749"/>
    <w:rsid w:val="00094091"/>
    <w:rsid w:val="000941AB"/>
    <w:rsid w:val="000944DC"/>
    <w:rsid w:val="0009466A"/>
    <w:rsid w:val="00095255"/>
    <w:rsid w:val="00095F7B"/>
    <w:rsid w:val="000966B6"/>
    <w:rsid w:val="00096AFB"/>
    <w:rsid w:val="00096B25"/>
    <w:rsid w:val="00096B3E"/>
    <w:rsid w:val="00096D2F"/>
    <w:rsid w:val="000974E1"/>
    <w:rsid w:val="00097B91"/>
    <w:rsid w:val="000A095B"/>
    <w:rsid w:val="000A14F5"/>
    <w:rsid w:val="000A1AC3"/>
    <w:rsid w:val="000A2B35"/>
    <w:rsid w:val="000A3348"/>
    <w:rsid w:val="000A348F"/>
    <w:rsid w:val="000A399B"/>
    <w:rsid w:val="000A436E"/>
    <w:rsid w:val="000A44B3"/>
    <w:rsid w:val="000A4998"/>
    <w:rsid w:val="000A50A8"/>
    <w:rsid w:val="000A6394"/>
    <w:rsid w:val="000A6401"/>
    <w:rsid w:val="000A719F"/>
    <w:rsid w:val="000A76B5"/>
    <w:rsid w:val="000A7BAC"/>
    <w:rsid w:val="000B075F"/>
    <w:rsid w:val="000B0B8B"/>
    <w:rsid w:val="000B0C57"/>
    <w:rsid w:val="000B1814"/>
    <w:rsid w:val="000B3295"/>
    <w:rsid w:val="000B3B12"/>
    <w:rsid w:val="000B4253"/>
    <w:rsid w:val="000B438C"/>
    <w:rsid w:val="000B4706"/>
    <w:rsid w:val="000B4E89"/>
    <w:rsid w:val="000B6516"/>
    <w:rsid w:val="000B6C71"/>
    <w:rsid w:val="000B7FF0"/>
    <w:rsid w:val="000C038A"/>
    <w:rsid w:val="000C0C99"/>
    <w:rsid w:val="000C1034"/>
    <w:rsid w:val="000C19B2"/>
    <w:rsid w:val="000C239D"/>
    <w:rsid w:val="000C25DC"/>
    <w:rsid w:val="000C2A5A"/>
    <w:rsid w:val="000C32DA"/>
    <w:rsid w:val="000C4228"/>
    <w:rsid w:val="000C51A0"/>
    <w:rsid w:val="000C5234"/>
    <w:rsid w:val="000C5581"/>
    <w:rsid w:val="000C6598"/>
    <w:rsid w:val="000C6989"/>
    <w:rsid w:val="000C6A09"/>
    <w:rsid w:val="000C6D26"/>
    <w:rsid w:val="000C7114"/>
    <w:rsid w:val="000D00CE"/>
    <w:rsid w:val="000D1393"/>
    <w:rsid w:val="000D1A87"/>
    <w:rsid w:val="000D22D2"/>
    <w:rsid w:val="000D24CE"/>
    <w:rsid w:val="000D2D20"/>
    <w:rsid w:val="000D3451"/>
    <w:rsid w:val="000D3969"/>
    <w:rsid w:val="000D3BDE"/>
    <w:rsid w:val="000D3C45"/>
    <w:rsid w:val="000D402D"/>
    <w:rsid w:val="000D457F"/>
    <w:rsid w:val="000D5EE0"/>
    <w:rsid w:val="000D5F0D"/>
    <w:rsid w:val="000D6904"/>
    <w:rsid w:val="000D6EAA"/>
    <w:rsid w:val="000D7D4E"/>
    <w:rsid w:val="000E065B"/>
    <w:rsid w:val="000E237C"/>
    <w:rsid w:val="000E29A5"/>
    <w:rsid w:val="000E2C2A"/>
    <w:rsid w:val="000E2D9A"/>
    <w:rsid w:val="000E49E6"/>
    <w:rsid w:val="000E4B39"/>
    <w:rsid w:val="000E4B73"/>
    <w:rsid w:val="000E4D3A"/>
    <w:rsid w:val="000E5791"/>
    <w:rsid w:val="000E7403"/>
    <w:rsid w:val="000F09E1"/>
    <w:rsid w:val="000F1516"/>
    <w:rsid w:val="000F1636"/>
    <w:rsid w:val="000F2126"/>
    <w:rsid w:val="000F2274"/>
    <w:rsid w:val="000F2C2E"/>
    <w:rsid w:val="000F3F80"/>
    <w:rsid w:val="000F4090"/>
    <w:rsid w:val="000F4547"/>
    <w:rsid w:val="000F4EEF"/>
    <w:rsid w:val="000F5EA5"/>
    <w:rsid w:val="000F6C89"/>
    <w:rsid w:val="000F753C"/>
    <w:rsid w:val="000F7C60"/>
    <w:rsid w:val="0010074A"/>
    <w:rsid w:val="0010154B"/>
    <w:rsid w:val="00101736"/>
    <w:rsid w:val="00101F08"/>
    <w:rsid w:val="0010237A"/>
    <w:rsid w:val="001026D3"/>
    <w:rsid w:val="00102E6D"/>
    <w:rsid w:val="00103C05"/>
    <w:rsid w:val="00103C62"/>
    <w:rsid w:val="001042D4"/>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298"/>
    <w:rsid w:val="001123DB"/>
    <w:rsid w:val="00113EB1"/>
    <w:rsid w:val="00113ED8"/>
    <w:rsid w:val="00114E27"/>
    <w:rsid w:val="0011532D"/>
    <w:rsid w:val="001153F4"/>
    <w:rsid w:val="00115670"/>
    <w:rsid w:val="001170B5"/>
    <w:rsid w:val="00117271"/>
    <w:rsid w:val="001178DF"/>
    <w:rsid w:val="00120C12"/>
    <w:rsid w:val="00121EB1"/>
    <w:rsid w:val="001222C2"/>
    <w:rsid w:val="00122ABE"/>
    <w:rsid w:val="00123265"/>
    <w:rsid w:val="001234D4"/>
    <w:rsid w:val="00124229"/>
    <w:rsid w:val="0012493D"/>
    <w:rsid w:val="00124C69"/>
    <w:rsid w:val="001253F3"/>
    <w:rsid w:val="0012562C"/>
    <w:rsid w:val="00125829"/>
    <w:rsid w:val="001258C8"/>
    <w:rsid w:val="00125A97"/>
    <w:rsid w:val="001261CC"/>
    <w:rsid w:val="00127B4A"/>
    <w:rsid w:val="001302F4"/>
    <w:rsid w:val="00131A7E"/>
    <w:rsid w:val="00131BC5"/>
    <w:rsid w:val="001327B4"/>
    <w:rsid w:val="00134770"/>
    <w:rsid w:val="001349A7"/>
    <w:rsid w:val="0013512E"/>
    <w:rsid w:val="00135404"/>
    <w:rsid w:val="0013573A"/>
    <w:rsid w:val="00136EA7"/>
    <w:rsid w:val="00137532"/>
    <w:rsid w:val="00137DDD"/>
    <w:rsid w:val="00140607"/>
    <w:rsid w:val="00140BA9"/>
    <w:rsid w:val="001417C6"/>
    <w:rsid w:val="00141D96"/>
    <w:rsid w:val="00142734"/>
    <w:rsid w:val="00142C70"/>
    <w:rsid w:val="0014452B"/>
    <w:rsid w:val="00144673"/>
    <w:rsid w:val="00144AC0"/>
    <w:rsid w:val="001450FF"/>
    <w:rsid w:val="00145462"/>
    <w:rsid w:val="0014571E"/>
    <w:rsid w:val="00145D43"/>
    <w:rsid w:val="001477A1"/>
    <w:rsid w:val="001504BC"/>
    <w:rsid w:val="00150B5A"/>
    <w:rsid w:val="00151A32"/>
    <w:rsid w:val="00151A9C"/>
    <w:rsid w:val="00153B95"/>
    <w:rsid w:val="0015452C"/>
    <w:rsid w:val="001546C7"/>
    <w:rsid w:val="00154AB3"/>
    <w:rsid w:val="00156169"/>
    <w:rsid w:val="001571C2"/>
    <w:rsid w:val="0015776D"/>
    <w:rsid w:val="00157C6D"/>
    <w:rsid w:val="00157CB3"/>
    <w:rsid w:val="00157CBA"/>
    <w:rsid w:val="00157D15"/>
    <w:rsid w:val="001627E2"/>
    <w:rsid w:val="001637EF"/>
    <w:rsid w:val="00163DB1"/>
    <w:rsid w:val="00163F6C"/>
    <w:rsid w:val="001658BF"/>
    <w:rsid w:val="00165F8F"/>
    <w:rsid w:val="0016642F"/>
    <w:rsid w:val="00166711"/>
    <w:rsid w:val="001673CD"/>
    <w:rsid w:val="00170E55"/>
    <w:rsid w:val="00170F74"/>
    <w:rsid w:val="00171120"/>
    <w:rsid w:val="001719C3"/>
    <w:rsid w:val="0017254C"/>
    <w:rsid w:val="0017259F"/>
    <w:rsid w:val="001726F5"/>
    <w:rsid w:val="00172E65"/>
    <w:rsid w:val="00173649"/>
    <w:rsid w:val="00173A9D"/>
    <w:rsid w:val="00173BB5"/>
    <w:rsid w:val="00173ED4"/>
    <w:rsid w:val="00174565"/>
    <w:rsid w:val="00174593"/>
    <w:rsid w:val="00174DBF"/>
    <w:rsid w:val="00174ED3"/>
    <w:rsid w:val="0017559F"/>
    <w:rsid w:val="00175ACC"/>
    <w:rsid w:val="00175D1F"/>
    <w:rsid w:val="0017625C"/>
    <w:rsid w:val="0018155A"/>
    <w:rsid w:val="0018199E"/>
    <w:rsid w:val="00183744"/>
    <w:rsid w:val="00184126"/>
    <w:rsid w:val="00184B81"/>
    <w:rsid w:val="00185043"/>
    <w:rsid w:val="00185D77"/>
    <w:rsid w:val="001871CF"/>
    <w:rsid w:val="00187897"/>
    <w:rsid w:val="00187E6E"/>
    <w:rsid w:val="00187F4C"/>
    <w:rsid w:val="00190D54"/>
    <w:rsid w:val="00190E65"/>
    <w:rsid w:val="00190E9C"/>
    <w:rsid w:val="00191253"/>
    <w:rsid w:val="00191807"/>
    <w:rsid w:val="001920F1"/>
    <w:rsid w:val="001924E2"/>
    <w:rsid w:val="001929A3"/>
    <w:rsid w:val="001929F5"/>
    <w:rsid w:val="00192C46"/>
    <w:rsid w:val="00192EA3"/>
    <w:rsid w:val="00193487"/>
    <w:rsid w:val="001937D3"/>
    <w:rsid w:val="00193B14"/>
    <w:rsid w:val="00193E15"/>
    <w:rsid w:val="00194611"/>
    <w:rsid w:val="00194AEB"/>
    <w:rsid w:val="00194C71"/>
    <w:rsid w:val="00195E64"/>
    <w:rsid w:val="00196E6B"/>
    <w:rsid w:val="00196F10"/>
    <w:rsid w:val="00196FA4"/>
    <w:rsid w:val="00197CB2"/>
    <w:rsid w:val="001A1932"/>
    <w:rsid w:val="001A1DD4"/>
    <w:rsid w:val="001A27DD"/>
    <w:rsid w:val="001A35B8"/>
    <w:rsid w:val="001A3AB1"/>
    <w:rsid w:val="001A3B41"/>
    <w:rsid w:val="001A3F93"/>
    <w:rsid w:val="001A60B4"/>
    <w:rsid w:val="001A6F2C"/>
    <w:rsid w:val="001A70CB"/>
    <w:rsid w:val="001A7AB1"/>
    <w:rsid w:val="001A7B60"/>
    <w:rsid w:val="001A7C70"/>
    <w:rsid w:val="001B049D"/>
    <w:rsid w:val="001B0D85"/>
    <w:rsid w:val="001B124D"/>
    <w:rsid w:val="001B12A0"/>
    <w:rsid w:val="001B1DA5"/>
    <w:rsid w:val="001B29A8"/>
    <w:rsid w:val="001B3DF7"/>
    <w:rsid w:val="001B5709"/>
    <w:rsid w:val="001B682C"/>
    <w:rsid w:val="001B6930"/>
    <w:rsid w:val="001B6962"/>
    <w:rsid w:val="001B7A65"/>
    <w:rsid w:val="001C2D3B"/>
    <w:rsid w:val="001C35E3"/>
    <w:rsid w:val="001C3C29"/>
    <w:rsid w:val="001C3D9A"/>
    <w:rsid w:val="001C4395"/>
    <w:rsid w:val="001C4E76"/>
    <w:rsid w:val="001C5647"/>
    <w:rsid w:val="001C58E2"/>
    <w:rsid w:val="001C5905"/>
    <w:rsid w:val="001C5AF0"/>
    <w:rsid w:val="001C5D77"/>
    <w:rsid w:val="001C70F1"/>
    <w:rsid w:val="001D0E0B"/>
    <w:rsid w:val="001D1204"/>
    <w:rsid w:val="001D13E0"/>
    <w:rsid w:val="001D1798"/>
    <w:rsid w:val="001D2840"/>
    <w:rsid w:val="001D3598"/>
    <w:rsid w:val="001D3A32"/>
    <w:rsid w:val="001D4339"/>
    <w:rsid w:val="001D445D"/>
    <w:rsid w:val="001D4D80"/>
    <w:rsid w:val="001D58A9"/>
    <w:rsid w:val="001D58CE"/>
    <w:rsid w:val="001D70AF"/>
    <w:rsid w:val="001D748D"/>
    <w:rsid w:val="001E0A9E"/>
    <w:rsid w:val="001E0D08"/>
    <w:rsid w:val="001E12CA"/>
    <w:rsid w:val="001E1EEF"/>
    <w:rsid w:val="001E3A60"/>
    <w:rsid w:val="001E3D5C"/>
    <w:rsid w:val="001E41F3"/>
    <w:rsid w:val="001E62E4"/>
    <w:rsid w:val="001E66AB"/>
    <w:rsid w:val="001E72ED"/>
    <w:rsid w:val="001E7A63"/>
    <w:rsid w:val="001E7E81"/>
    <w:rsid w:val="001F02E2"/>
    <w:rsid w:val="001F08B5"/>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34BE"/>
    <w:rsid w:val="002034CB"/>
    <w:rsid w:val="0020428E"/>
    <w:rsid w:val="00204401"/>
    <w:rsid w:val="00204ADF"/>
    <w:rsid w:val="00205247"/>
    <w:rsid w:val="002058C4"/>
    <w:rsid w:val="002058D8"/>
    <w:rsid w:val="00205E07"/>
    <w:rsid w:val="00205FCE"/>
    <w:rsid w:val="00206000"/>
    <w:rsid w:val="00206B10"/>
    <w:rsid w:val="002073F6"/>
    <w:rsid w:val="00210212"/>
    <w:rsid w:val="00210F03"/>
    <w:rsid w:val="00210F85"/>
    <w:rsid w:val="0021101F"/>
    <w:rsid w:val="00211B2D"/>
    <w:rsid w:val="00211D0C"/>
    <w:rsid w:val="00211E6D"/>
    <w:rsid w:val="002122A7"/>
    <w:rsid w:val="002127AC"/>
    <w:rsid w:val="00212E2D"/>
    <w:rsid w:val="00213E71"/>
    <w:rsid w:val="0021406D"/>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1CF"/>
    <w:rsid w:val="002212F8"/>
    <w:rsid w:val="0022155E"/>
    <w:rsid w:val="00221BD1"/>
    <w:rsid w:val="00221F30"/>
    <w:rsid w:val="002225BB"/>
    <w:rsid w:val="002235C8"/>
    <w:rsid w:val="002236EC"/>
    <w:rsid w:val="00223915"/>
    <w:rsid w:val="00224B1C"/>
    <w:rsid w:val="00225D6C"/>
    <w:rsid w:val="00226851"/>
    <w:rsid w:val="00226C71"/>
    <w:rsid w:val="00226D06"/>
    <w:rsid w:val="00226E01"/>
    <w:rsid w:val="00227F61"/>
    <w:rsid w:val="00231B38"/>
    <w:rsid w:val="002333C1"/>
    <w:rsid w:val="00233716"/>
    <w:rsid w:val="00235014"/>
    <w:rsid w:val="00235251"/>
    <w:rsid w:val="00235B28"/>
    <w:rsid w:val="002405B3"/>
    <w:rsid w:val="0024159E"/>
    <w:rsid w:val="00241928"/>
    <w:rsid w:val="00242081"/>
    <w:rsid w:val="00243A61"/>
    <w:rsid w:val="00243DE2"/>
    <w:rsid w:val="0024479D"/>
    <w:rsid w:val="0024512A"/>
    <w:rsid w:val="00245AE5"/>
    <w:rsid w:val="00246313"/>
    <w:rsid w:val="0024789A"/>
    <w:rsid w:val="0024791A"/>
    <w:rsid w:val="00251F61"/>
    <w:rsid w:val="00252367"/>
    <w:rsid w:val="00252B4A"/>
    <w:rsid w:val="00252BBE"/>
    <w:rsid w:val="0025303D"/>
    <w:rsid w:val="002533CE"/>
    <w:rsid w:val="0025409F"/>
    <w:rsid w:val="00254401"/>
    <w:rsid w:val="00254A5E"/>
    <w:rsid w:val="00256310"/>
    <w:rsid w:val="00256764"/>
    <w:rsid w:val="002568BF"/>
    <w:rsid w:val="00256C0D"/>
    <w:rsid w:val="00256D41"/>
    <w:rsid w:val="00256DD2"/>
    <w:rsid w:val="00257C0B"/>
    <w:rsid w:val="00257F68"/>
    <w:rsid w:val="0026004D"/>
    <w:rsid w:val="00260A4E"/>
    <w:rsid w:val="002618DD"/>
    <w:rsid w:val="00261D71"/>
    <w:rsid w:val="0026237D"/>
    <w:rsid w:val="00263637"/>
    <w:rsid w:val="00264D1F"/>
    <w:rsid w:val="00265008"/>
    <w:rsid w:val="00266FA4"/>
    <w:rsid w:val="0026771B"/>
    <w:rsid w:val="002710E9"/>
    <w:rsid w:val="002711A3"/>
    <w:rsid w:val="0027189E"/>
    <w:rsid w:val="00271ABA"/>
    <w:rsid w:val="00272958"/>
    <w:rsid w:val="00272EE8"/>
    <w:rsid w:val="002741F2"/>
    <w:rsid w:val="002742D4"/>
    <w:rsid w:val="002743D6"/>
    <w:rsid w:val="00274A11"/>
    <w:rsid w:val="00275D0A"/>
    <w:rsid w:val="00275D12"/>
    <w:rsid w:val="00275FF4"/>
    <w:rsid w:val="00276114"/>
    <w:rsid w:val="002761FE"/>
    <w:rsid w:val="00277943"/>
    <w:rsid w:val="00280955"/>
    <w:rsid w:val="00280C40"/>
    <w:rsid w:val="00280CC4"/>
    <w:rsid w:val="00280D77"/>
    <w:rsid w:val="00281282"/>
    <w:rsid w:val="0028178D"/>
    <w:rsid w:val="00281CCE"/>
    <w:rsid w:val="002825FF"/>
    <w:rsid w:val="00282700"/>
    <w:rsid w:val="002835EB"/>
    <w:rsid w:val="0028365D"/>
    <w:rsid w:val="0028519B"/>
    <w:rsid w:val="00285921"/>
    <w:rsid w:val="002860C4"/>
    <w:rsid w:val="002866DB"/>
    <w:rsid w:val="0028698F"/>
    <w:rsid w:val="0028710B"/>
    <w:rsid w:val="0028761D"/>
    <w:rsid w:val="00290374"/>
    <w:rsid w:val="0029147D"/>
    <w:rsid w:val="002914BB"/>
    <w:rsid w:val="002915BB"/>
    <w:rsid w:val="002929A6"/>
    <w:rsid w:val="00293756"/>
    <w:rsid w:val="0029505E"/>
    <w:rsid w:val="00295246"/>
    <w:rsid w:val="00295BF5"/>
    <w:rsid w:val="00297C66"/>
    <w:rsid w:val="002A01CC"/>
    <w:rsid w:val="002A1298"/>
    <w:rsid w:val="002A160B"/>
    <w:rsid w:val="002A1FB0"/>
    <w:rsid w:val="002A251E"/>
    <w:rsid w:val="002A27FC"/>
    <w:rsid w:val="002A2873"/>
    <w:rsid w:val="002A2DCA"/>
    <w:rsid w:val="002A2F85"/>
    <w:rsid w:val="002A31F2"/>
    <w:rsid w:val="002A47AC"/>
    <w:rsid w:val="002A50E3"/>
    <w:rsid w:val="002A55BC"/>
    <w:rsid w:val="002A5D65"/>
    <w:rsid w:val="002A5DF0"/>
    <w:rsid w:val="002A6020"/>
    <w:rsid w:val="002A717C"/>
    <w:rsid w:val="002A7354"/>
    <w:rsid w:val="002A75CA"/>
    <w:rsid w:val="002B03C3"/>
    <w:rsid w:val="002B0D76"/>
    <w:rsid w:val="002B17D9"/>
    <w:rsid w:val="002B20B5"/>
    <w:rsid w:val="002B31C3"/>
    <w:rsid w:val="002B3747"/>
    <w:rsid w:val="002B53D1"/>
    <w:rsid w:val="002B5741"/>
    <w:rsid w:val="002B59E6"/>
    <w:rsid w:val="002B67C2"/>
    <w:rsid w:val="002C0996"/>
    <w:rsid w:val="002C23C2"/>
    <w:rsid w:val="002C2A02"/>
    <w:rsid w:val="002C322D"/>
    <w:rsid w:val="002C3AA2"/>
    <w:rsid w:val="002C438C"/>
    <w:rsid w:val="002C4A54"/>
    <w:rsid w:val="002C54AF"/>
    <w:rsid w:val="002C5AC7"/>
    <w:rsid w:val="002C67CD"/>
    <w:rsid w:val="002C7221"/>
    <w:rsid w:val="002D0078"/>
    <w:rsid w:val="002D01E1"/>
    <w:rsid w:val="002D06B2"/>
    <w:rsid w:val="002D09BA"/>
    <w:rsid w:val="002D17B8"/>
    <w:rsid w:val="002D1ED3"/>
    <w:rsid w:val="002D2295"/>
    <w:rsid w:val="002D3C16"/>
    <w:rsid w:val="002D4B72"/>
    <w:rsid w:val="002D4EF7"/>
    <w:rsid w:val="002D53E0"/>
    <w:rsid w:val="002D55B8"/>
    <w:rsid w:val="002D5657"/>
    <w:rsid w:val="002D5DB0"/>
    <w:rsid w:val="002D7DD7"/>
    <w:rsid w:val="002E0F4B"/>
    <w:rsid w:val="002E1BED"/>
    <w:rsid w:val="002E200A"/>
    <w:rsid w:val="002E29AF"/>
    <w:rsid w:val="002E2F7C"/>
    <w:rsid w:val="002E3BAC"/>
    <w:rsid w:val="002E3D68"/>
    <w:rsid w:val="002E423F"/>
    <w:rsid w:val="002E54FA"/>
    <w:rsid w:val="002E57E8"/>
    <w:rsid w:val="002E5DA1"/>
    <w:rsid w:val="002E6055"/>
    <w:rsid w:val="002E76F2"/>
    <w:rsid w:val="002E7B77"/>
    <w:rsid w:val="002E7B91"/>
    <w:rsid w:val="002E7C7C"/>
    <w:rsid w:val="002F00B4"/>
    <w:rsid w:val="002F09AB"/>
    <w:rsid w:val="002F10EE"/>
    <w:rsid w:val="002F1248"/>
    <w:rsid w:val="002F1A8E"/>
    <w:rsid w:val="002F1C80"/>
    <w:rsid w:val="002F3DDE"/>
    <w:rsid w:val="002F41F0"/>
    <w:rsid w:val="002F486B"/>
    <w:rsid w:val="002F522F"/>
    <w:rsid w:val="002F577C"/>
    <w:rsid w:val="002F6A0B"/>
    <w:rsid w:val="002F6D3F"/>
    <w:rsid w:val="003002F7"/>
    <w:rsid w:val="00300342"/>
    <w:rsid w:val="0030095C"/>
    <w:rsid w:val="003017A1"/>
    <w:rsid w:val="003028E9"/>
    <w:rsid w:val="00302BF8"/>
    <w:rsid w:val="003031B4"/>
    <w:rsid w:val="003032A3"/>
    <w:rsid w:val="003032B7"/>
    <w:rsid w:val="00304009"/>
    <w:rsid w:val="003047C8"/>
    <w:rsid w:val="003047F8"/>
    <w:rsid w:val="0030489D"/>
    <w:rsid w:val="00305409"/>
    <w:rsid w:val="0030567C"/>
    <w:rsid w:val="00305C28"/>
    <w:rsid w:val="0030635D"/>
    <w:rsid w:val="00306AF9"/>
    <w:rsid w:val="00306E48"/>
    <w:rsid w:val="00306F24"/>
    <w:rsid w:val="0030766C"/>
    <w:rsid w:val="003077E1"/>
    <w:rsid w:val="003118EF"/>
    <w:rsid w:val="00312450"/>
    <w:rsid w:val="00312BC0"/>
    <w:rsid w:val="003132CC"/>
    <w:rsid w:val="00313771"/>
    <w:rsid w:val="003145A0"/>
    <w:rsid w:val="003148C5"/>
    <w:rsid w:val="00316176"/>
    <w:rsid w:val="0031618D"/>
    <w:rsid w:val="003161C3"/>
    <w:rsid w:val="00316725"/>
    <w:rsid w:val="00317E15"/>
    <w:rsid w:val="0032013F"/>
    <w:rsid w:val="0032067C"/>
    <w:rsid w:val="0032079C"/>
    <w:rsid w:val="00321000"/>
    <w:rsid w:val="0032134F"/>
    <w:rsid w:val="0032180A"/>
    <w:rsid w:val="00322023"/>
    <w:rsid w:val="0032204B"/>
    <w:rsid w:val="00322808"/>
    <w:rsid w:val="00322ACF"/>
    <w:rsid w:val="00322B84"/>
    <w:rsid w:val="00322CD4"/>
    <w:rsid w:val="00323D80"/>
    <w:rsid w:val="00324725"/>
    <w:rsid w:val="00324C4F"/>
    <w:rsid w:val="00325526"/>
    <w:rsid w:val="00325A06"/>
    <w:rsid w:val="0032635A"/>
    <w:rsid w:val="00326974"/>
    <w:rsid w:val="00327715"/>
    <w:rsid w:val="00327722"/>
    <w:rsid w:val="00327C82"/>
    <w:rsid w:val="00330126"/>
    <w:rsid w:val="00330577"/>
    <w:rsid w:val="00330FEA"/>
    <w:rsid w:val="00331143"/>
    <w:rsid w:val="00331B0F"/>
    <w:rsid w:val="00331E15"/>
    <w:rsid w:val="00331F97"/>
    <w:rsid w:val="00332B84"/>
    <w:rsid w:val="003332F3"/>
    <w:rsid w:val="00333A2F"/>
    <w:rsid w:val="00333EDF"/>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47563"/>
    <w:rsid w:val="00350168"/>
    <w:rsid w:val="003507D8"/>
    <w:rsid w:val="00350A0D"/>
    <w:rsid w:val="00350D25"/>
    <w:rsid w:val="0035150D"/>
    <w:rsid w:val="00351933"/>
    <w:rsid w:val="00352576"/>
    <w:rsid w:val="00352ECC"/>
    <w:rsid w:val="003534EE"/>
    <w:rsid w:val="00353500"/>
    <w:rsid w:val="00354AAF"/>
    <w:rsid w:val="00355FA4"/>
    <w:rsid w:val="00356C64"/>
    <w:rsid w:val="00356DCA"/>
    <w:rsid w:val="00357CAF"/>
    <w:rsid w:val="0036005C"/>
    <w:rsid w:val="003603B4"/>
    <w:rsid w:val="003603BC"/>
    <w:rsid w:val="00361740"/>
    <w:rsid w:val="003619C0"/>
    <w:rsid w:val="00361BA5"/>
    <w:rsid w:val="003620DB"/>
    <w:rsid w:val="0036292F"/>
    <w:rsid w:val="003631F1"/>
    <w:rsid w:val="003634C4"/>
    <w:rsid w:val="0036369B"/>
    <w:rsid w:val="00364288"/>
    <w:rsid w:val="003642F9"/>
    <w:rsid w:val="00364A60"/>
    <w:rsid w:val="003652C5"/>
    <w:rsid w:val="0036533B"/>
    <w:rsid w:val="00365A50"/>
    <w:rsid w:val="00366B6E"/>
    <w:rsid w:val="00366CA1"/>
    <w:rsid w:val="003676DB"/>
    <w:rsid w:val="00367D7F"/>
    <w:rsid w:val="00367F6D"/>
    <w:rsid w:val="00370215"/>
    <w:rsid w:val="003707B9"/>
    <w:rsid w:val="00370FA0"/>
    <w:rsid w:val="003711D1"/>
    <w:rsid w:val="003738A9"/>
    <w:rsid w:val="00373FF3"/>
    <w:rsid w:val="003740AA"/>
    <w:rsid w:val="00374A83"/>
    <w:rsid w:val="00374EC2"/>
    <w:rsid w:val="00374EF5"/>
    <w:rsid w:val="0037582A"/>
    <w:rsid w:val="003765B3"/>
    <w:rsid w:val="0037663B"/>
    <w:rsid w:val="003768DF"/>
    <w:rsid w:val="00376FB1"/>
    <w:rsid w:val="00377E87"/>
    <w:rsid w:val="00380CEC"/>
    <w:rsid w:val="003810BF"/>
    <w:rsid w:val="003810ED"/>
    <w:rsid w:val="0038299E"/>
    <w:rsid w:val="00382B2C"/>
    <w:rsid w:val="00383FCF"/>
    <w:rsid w:val="0038438E"/>
    <w:rsid w:val="00384958"/>
    <w:rsid w:val="00386A6A"/>
    <w:rsid w:val="00386BD0"/>
    <w:rsid w:val="00387117"/>
    <w:rsid w:val="00390067"/>
    <w:rsid w:val="00390BE3"/>
    <w:rsid w:val="003916A4"/>
    <w:rsid w:val="003922E6"/>
    <w:rsid w:val="00392753"/>
    <w:rsid w:val="00392821"/>
    <w:rsid w:val="003937DB"/>
    <w:rsid w:val="00393C9E"/>
    <w:rsid w:val="00393EAE"/>
    <w:rsid w:val="003940DE"/>
    <w:rsid w:val="0039411D"/>
    <w:rsid w:val="003941A7"/>
    <w:rsid w:val="00396AF0"/>
    <w:rsid w:val="00397680"/>
    <w:rsid w:val="003A006F"/>
    <w:rsid w:val="003A0BA6"/>
    <w:rsid w:val="003A1F71"/>
    <w:rsid w:val="003A2498"/>
    <w:rsid w:val="003A2A0D"/>
    <w:rsid w:val="003A470E"/>
    <w:rsid w:val="003A49FA"/>
    <w:rsid w:val="003A6167"/>
    <w:rsid w:val="003A6523"/>
    <w:rsid w:val="003A6CAF"/>
    <w:rsid w:val="003A6DAF"/>
    <w:rsid w:val="003A74F6"/>
    <w:rsid w:val="003B0302"/>
    <w:rsid w:val="003B072A"/>
    <w:rsid w:val="003B09CC"/>
    <w:rsid w:val="003B0D77"/>
    <w:rsid w:val="003B0E0A"/>
    <w:rsid w:val="003B20B3"/>
    <w:rsid w:val="003B23D3"/>
    <w:rsid w:val="003B28AA"/>
    <w:rsid w:val="003B40ED"/>
    <w:rsid w:val="003B4A78"/>
    <w:rsid w:val="003B533C"/>
    <w:rsid w:val="003B6357"/>
    <w:rsid w:val="003B65F9"/>
    <w:rsid w:val="003B6BC8"/>
    <w:rsid w:val="003B76C1"/>
    <w:rsid w:val="003C0364"/>
    <w:rsid w:val="003C05CC"/>
    <w:rsid w:val="003C1D53"/>
    <w:rsid w:val="003C22FB"/>
    <w:rsid w:val="003C281B"/>
    <w:rsid w:val="003C2871"/>
    <w:rsid w:val="003C2C1E"/>
    <w:rsid w:val="003C2EE6"/>
    <w:rsid w:val="003C3154"/>
    <w:rsid w:val="003C4C0B"/>
    <w:rsid w:val="003C5399"/>
    <w:rsid w:val="003C57E0"/>
    <w:rsid w:val="003C60BC"/>
    <w:rsid w:val="003C680B"/>
    <w:rsid w:val="003C686A"/>
    <w:rsid w:val="003C6A7A"/>
    <w:rsid w:val="003C731D"/>
    <w:rsid w:val="003C74EC"/>
    <w:rsid w:val="003C7871"/>
    <w:rsid w:val="003C7CAE"/>
    <w:rsid w:val="003C7E92"/>
    <w:rsid w:val="003D0267"/>
    <w:rsid w:val="003D0801"/>
    <w:rsid w:val="003D0834"/>
    <w:rsid w:val="003D0BFE"/>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133"/>
    <w:rsid w:val="003E250E"/>
    <w:rsid w:val="003E30DB"/>
    <w:rsid w:val="003E511D"/>
    <w:rsid w:val="003E52E7"/>
    <w:rsid w:val="003E6739"/>
    <w:rsid w:val="003E6DAF"/>
    <w:rsid w:val="003F07BF"/>
    <w:rsid w:val="003F0B0A"/>
    <w:rsid w:val="003F18D4"/>
    <w:rsid w:val="003F19C4"/>
    <w:rsid w:val="003F1DF0"/>
    <w:rsid w:val="003F2947"/>
    <w:rsid w:val="003F2CBF"/>
    <w:rsid w:val="003F44CA"/>
    <w:rsid w:val="003F462B"/>
    <w:rsid w:val="003F57B0"/>
    <w:rsid w:val="003F5C6E"/>
    <w:rsid w:val="003F5F40"/>
    <w:rsid w:val="003F5FCA"/>
    <w:rsid w:val="003F661A"/>
    <w:rsid w:val="003F7E3A"/>
    <w:rsid w:val="004002B2"/>
    <w:rsid w:val="00400D83"/>
    <w:rsid w:val="0040130E"/>
    <w:rsid w:val="004016EC"/>
    <w:rsid w:val="004021C2"/>
    <w:rsid w:val="00402284"/>
    <w:rsid w:val="0040232A"/>
    <w:rsid w:val="004027BD"/>
    <w:rsid w:val="004029B1"/>
    <w:rsid w:val="004031D5"/>
    <w:rsid w:val="00403927"/>
    <w:rsid w:val="00404620"/>
    <w:rsid w:val="0040462D"/>
    <w:rsid w:val="00404635"/>
    <w:rsid w:val="004046E5"/>
    <w:rsid w:val="00405796"/>
    <w:rsid w:val="004060D4"/>
    <w:rsid w:val="00406847"/>
    <w:rsid w:val="0041003B"/>
    <w:rsid w:val="00411353"/>
    <w:rsid w:val="0041246D"/>
    <w:rsid w:val="004127FF"/>
    <w:rsid w:val="004129B6"/>
    <w:rsid w:val="0041334A"/>
    <w:rsid w:val="004136D9"/>
    <w:rsid w:val="00413E57"/>
    <w:rsid w:val="0041427D"/>
    <w:rsid w:val="00414DF7"/>
    <w:rsid w:val="00415080"/>
    <w:rsid w:val="00415086"/>
    <w:rsid w:val="00415B33"/>
    <w:rsid w:val="0041612C"/>
    <w:rsid w:val="00416338"/>
    <w:rsid w:val="004171DA"/>
    <w:rsid w:val="00420260"/>
    <w:rsid w:val="004206DF"/>
    <w:rsid w:val="00420AFC"/>
    <w:rsid w:val="00420B7F"/>
    <w:rsid w:val="00420BEC"/>
    <w:rsid w:val="00420D62"/>
    <w:rsid w:val="00420FCE"/>
    <w:rsid w:val="0042117B"/>
    <w:rsid w:val="00422B67"/>
    <w:rsid w:val="004230F9"/>
    <w:rsid w:val="004234A5"/>
    <w:rsid w:val="004239FB"/>
    <w:rsid w:val="004242F1"/>
    <w:rsid w:val="004243B9"/>
    <w:rsid w:val="004249BE"/>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B7B"/>
    <w:rsid w:val="00433E2E"/>
    <w:rsid w:val="004340FB"/>
    <w:rsid w:val="00434423"/>
    <w:rsid w:val="00434440"/>
    <w:rsid w:val="0043533A"/>
    <w:rsid w:val="00435727"/>
    <w:rsid w:val="004358B9"/>
    <w:rsid w:val="00435934"/>
    <w:rsid w:val="00436AAE"/>
    <w:rsid w:val="00436CDC"/>
    <w:rsid w:val="00436DD0"/>
    <w:rsid w:val="004378B3"/>
    <w:rsid w:val="00437E87"/>
    <w:rsid w:val="004401F1"/>
    <w:rsid w:val="00440250"/>
    <w:rsid w:val="00440279"/>
    <w:rsid w:val="00440411"/>
    <w:rsid w:val="00440723"/>
    <w:rsid w:val="0044080F"/>
    <w:rsid w:val="004408B7"/>
    <w:rsid w:val="00440C6D"/>
    <w:rsid w:val="00441137"/>
    <w:rsid w:val="00442172"/>
    <w:rsid w:val="004421C0"/>
    <w:rsid w:val="00442D41"/>
    <w:rsid w:val="00442FA5"/>
    <w:rsid w:val="00443076"/>
    <w:rsid w:val="0044325B"/>
    <w:rsid w:val="004435F2"/>
    <w:rsid w:val="004439D3"/>
    <w:rsid w:val="00443EE4"/>
    <w:rsid w:val="00444634"/>
    <w:rsid w:val="00444EFF"/>
    <w:rsid w:val="00445C5B"/>
    <w:rsid w:val="004469A8"/>
    <w:rsid w:val="00450682"/>
    <w:rsid w:val="00450F9D"/>
    <w:rsid w:val="00451423"/>
    <w:rsid w:val="00451ABD"/>
    <w:rsid w:val="0045269A"/>
    <w:rsid w:val="00452B29"/>
    <w:rsid w:val="00452F7C"/>
    <w:rsid w:val="00453240"/>
    <w:rsid w:val="0045329F"/>
    <w:rsid w:val="00453618"/>
    <w:rsid w:val="004539C0"/>
    <w:rsid w:val="004545F0"/>
    <w:rsid w:val="00454A4A"/>
    <w:rsid w:val="00456080"/>
    <w:rsid w:val="00456A51"/>
    <w:rsid w:val="004573A2"/>
    <w:rsid w:val="0045797F"/>
    <w:rsid w:val="0046020B"/>
    <w:rsid w:val="00460376"/>
    <w:rsid w:val="00463382"/>
    <w:rsid w:val="0046369F"/>
    <w:rsid w:val="004644E8"/>
    <w:rsid w:val="00464DA0"/>
    <w:rsid w:val="004651F7"/>
    <w:rsid w:val="00465A0C"/>
    <w:rsid w:val="004661F3"/>
    <w:rsid w:val="00466275"/>
    <w:rsid w:val="004669A1"/>
    <w:rsid w:val="00466D0F"/>
    <w:rsid w:val="004670C7"/>
    <w:rsid w:val="004711A9"/>
    <w:rsid w:val="004716A4"/>
    <w:rsid w:val="00471784"/>
    <w:rsid w:val="00471A96"/>
    <w:rsid w:val="00471F27"/>
    <w:rsid w:val="00473AD1"/>
    <w:rsid w:val="00473FC3"/>
    <w:rsid w:val="004744CE"/>
    <w:rsid w:val="00474539"/>
    <w:rsid w:val="00475259"/>
    <w:rsid w:val="00475759"/>
    <w:rsid w:val="00476816"/>
    <w:rsid w:val="00476A20"/>
    <w:rsid w:val="00476CE4"/>
    <w:rsid w:val="00477F1A"/>
    <w:rsid w:val="00477F5F"/>
    <w:rsid w:val="00480243"/>
    <w:rsid w:val="00480CF2"/>
    <w:rsid w:val="00480E5A"/>
    <w:rsid w:val="00480EF1"/>
    <w:rsid w:val="00481990"/>
    <w:rsid w:val="00481B7C"/>
    <w:rsid w:val="00481E64"/>
    <w:rsid w:val="00481FA0"/>
    <w:rsid w:val="00481FFF"/>
    <w:rsid w:val="004826BB"/>
    <w:rsid w:val="00483683"/>
    <w:rsid w:val="00484287"/>
    <w:rsid w:val="00484955"/>
    <w:rsid w:val="00484A44"/>
    <w:rsid w:val="00485000"/>
    <w:rsid w:val="004851A0"/>
    <w:rsid w:val="0048583F"/>
    <w:rsid w:val="00485A39"/>
    <w:rsid w:val="004869D4"/>
    <w:rsid w:val="00486F00"/>
    <w:rsid w:val="00487435"/>
    <w:rsid w:val="00487998"/>
    <w:rsid w:val="00487E2F"/>
    <w:rsid w:val="00490A75"/>
    <w:rsid w:val="0049147A"/>
    <w:rsid w:val="004920CC"/>
    <w:rsid w:val="004924D7"/>
    <w:rsid w:val="00492EEF"/>
    <w:rsid w:val="00494327"/>
    <w:rsid w:val="004946DC"/>
    <w:rsid w:val="004948C6"/>
    <w:rsid w:val="004948DF"/>
    <w:rsid w:val="00495921"/>
    <w:rsid w:val="00495A9F"/>
    <w:rsid w:val="00495DB5"/>
    <w:rsid w:val="004960D2"/>
    <w:rsid w:val="00497218"/>
    <w:rsid w:val="00497B43"/>
    <w:rsid w:val="00497E46"/>
    <w:rsid w:val="004A03B1"/>
    <w:rsid w:val="004A06CB"/>
    <w:rsid w:val="004A0B8D"/>
    <w:rsid w:val="004A20E2"/>
    <w:rsid w:val="004A2423"/>
    <w:rsid w:val="004A288C"/>
    <w:rsid w:val="004A3308"/>
    <w:rsid w:val="004A35A2"/>
    <w:rsid w:val="004A3741"/>
    <w:rsid w:val="004A3D75"/>
    <w:rsid w:val="004A55D5"/>
    <w:rsid w:val="004A7527"/>
    <w:rsid w:val="004A7676"/>
    <w:rsid w:val="004A79BE"/>
    <w:rsid w:val="004B16B8"/>
    <w:rsid w:val="004B1771"/>
    <w:rsid w:val="004B1DB4"/>
    <w:rsid w:val="004B1E54"/>
    <w:rsid w:val="004B260D"/>
    <w:rsid w:val="004B2F5A"/>
    <w:rsid w:val="004B32E7"/>
    <w:rsid w:val="004B3355"/>
    <w:rsid w:val="004B35AB"/>
    <w:rsid w:val="004B6B46"/>
    <w:rsid w:val="004B7398"/>
    <w:rsid w:val="004B7414"/>
    <w:rsid w:val="004B75B7"/>
    <w:rsid w:val="004B76F3"/>
    <w:rsid w:val="004B7DBA"/>
    <w:rsid w:val="004B7F5C"/>
    <w:rsid w:val="004C0055"/>
    <w:rsid w:val="004C0A6B"/>
    <w:rsid w:val="004C10B3"/>
    <w:rsid w:val="004C1DF2"/>
    <w:rsid w:val="004C220D"/>
    <w:rsid w:val="004C257F"/>
    <w:rsid w:val="004C2E51"/>
    <w:rsid w:val="004C3783"/>
    <w:rsid w:val="004C4384"/>
    <w:rsid w:val="004C46D4"/>
    <w:rsid w:val="004C6B67"/>
    <w:rsid w:val="004C6F35"/>
    <w:rsid w:val="004C72E7"/>
    <w:rsid w:val="004C768A"/>
    <w:rsid w:val="004C7D72"/>
    <w:rsid w:val="004C7E7B"/>
    <w:rsid w:val="004D195D"/>
    <w:rsid w:val="004D1F73"/>
    <w:rsid w:val="004D220A"/>
    <w:rsid w:val="004D265F"/>
    <w:rsid w:val="004D3138"/>
    <w:rsid w:val="004D50A9"/>
    <w:rsid w:val="004D53B4"/>
    <w:rsid w:val="004D5498"/>
    <w:rsid w:val="004D7E3F"/>
    <w:rsid w:val="004E1A66"/>
    <w:rsid w:val="004E1B88"/>
    <w:rsid w:val="004E1C8E"/>
    <w:rsid w:val="004E2023"/>
    <w:rsid w:val="004E2A5B"/>
    <w:rsid w:val="004E2EF5"/>
    <w:rsid w:val="004E4263"/>
    <w:rsid w:val="004E4645"/>
    <w:rsid w:val="004E4862"/>
    <w:rsid w:val="004E570C"/>
    <w:rsid w:val="004E628C"/>
    <w:rsid w:val="004E6DFF"/>
    <w:rsid w:val="004E79AD"/>
    <w:rsid w:val="004E7F5D"/>
    <w:rsid w:val="004F0F11"/>
    <w:rsid w:val="004F1017"/>
    <w:rsid w:val="004F18BA"/>
    <w:rsid w:val="004F1B55"/>
    <w:rsid w:val="004F1BB3"/>
    <w:rsid w:val="004F1D90"/>
    <w:rsid w:val="004F25BE"/>
    <w:rsid w:val="004F2812"/>
    <w:rsid w:val="004F28E5"/>
    <w:rsid w:val="004F34C8"/>
    <w:rsid w:val="004F3544"/>
    <w:rsid w:val="004F482E"/>
    <w:rsid w:val="004F5550"/>
    <w:rsid w:val="004F5E4F"/>
    <w:rsid w:val="004F6164"/>
    <w:rsid w:val="004F66A6"/>
    <w:rsid w:val="004F6E07"/>
    <w:rsid w:val="004F7925"/>
    <w:rsid w:val="005003A0"/>
    <w:rsid w:val="00500925"/>
    <w:rsid w:val="00501827"/>
    <w:rsid w:val="005020E8"/>
    <w:rsid w:val="005027B8"/>
    <w:rsid w:val="00503690"/>
    <w:rsid w:val="005038E2"/>
    <w:rsid w:val="005048CE"/>
    <w:rsid w:val="00505317"/>
    <w:rsid w:val="005055AA"/>
    <w:rsid w:val="005058A5"/>
    <w:rsid w:val="00506B55"/>
    <w:rsid w:val="0050742D"/>
    <w:rsid w:val="005079B7"/>
    <w:rsid w:val="00510527"/>
    <w:rsid w:val="005107BD"/>
    <w:rsid w:val="00510CE3"/>
    <w:rsid w:val="00511A02"/>
    <w:rsid w:val="00511B24"/>
    <w:rsid w:val="00511EAB"/>
    <w:rsid w:val="00512E7E"/>
    <w:rsid w:val="00513550"/>
    <w:rsid w:val="005140B5"/>
    <w:rsid w:val="00515357"/>
    <w:rsid w:val="0051580D"/>
    <w:rsid w:val="00515F3C"/>
    <w:rsid w:val="00516401"/>
    <w:rsid w:val="00516610"/>
    <w:rsid w:val="00517150"/>
    <w:rsid w:val="005171D7"/>
    <w:rsid w:val="00517DD0"/>
    <w:rsid w:val="00517EF3"/>
    <w:rsid w:val="00520055"/>
    <w:rsid w:val="00520368"/>
    <w:rsid w:val="00521301"/>
    <w:rsid w:val="005223EB"/>
    <w:rsid w:val="005228D4"/>
    <w:rsid w:val="00522CD7"/>
    <w:rsid w:val="00522D3D"/>
    <w:rsid w:val="00522E7F"/>
    <w:rsid w:val="00523003"/>
    <w:rsid w:val="00523221"/>
    <w:rsid w:val="0052328F"/>
    <w:rsid w:val="00523E05"/>
    <w:rsid w:val="00524F3F"/>
    <w:rsid w:val="00526193"/>
    <w:rsid w:val="005265C4"/>
    <w:rsid w:val="00526B31"/>
    <w:rsid w:val="00526B8B"/>
    <w:rsid w:val="00526BC7"/>
    <w:rsid w:val="005274C7"/>
    <w:rsid w:val="0052754E"/>
    <w:rsid w:val="00527B00"/>
    <w:rsid w:val="0053052C"/>
    <w:rsid w:val="00530CA1"/>
    <w:rsid w:val="00530E54"/>
    <w:rsid w:val="00531801"/>
    <w:rsid w:val="00533A46"/>
    <w:rsid w:val="00533CEF"/>
    <w:rsid w:val="0053404B"/>
    <w:rsid w:val="00534891"/>
    <w:rsid w:val="00534C25"/>
    <w:rsid w:val="00535550"/>
    <w:rsid w:val="00535C82"/>
    <w:rsid w:val="00535E36"/>
    <w:rsid w:val="00535F61"/>
    <w:rsid w:val="00536092"/>
    <w:rsid w:val="005362AF"/>
    <w:rsid w:val="005366CE"/>
    <w:rsid w:val="005372DA"/>
    <w:rsid w:val="00537821"/>
    <w:rsid w:val="00537B73"/>
    <w:rsid w:val="00537BE8"/>
    <w:rsid w:val="00537D95"/>
    <w:rsid w:val="00540C30"/>
    <w:rsid w:val="00540D47"/>
    <w:rsid w:val="00541B51"/>
    <w:rsid w:val="005422FB"/>
    <w:rsid w:val="0054240F"/>
    <w:rsid w:val="00542A04"/>
    <w:rsid w:val="005433BE"/>
    <w:rsid w:val="005434E2"/>
    <w:rsid w:val="005435C9"/>
    <w:rsid w:val="00543BD8"/>
    <w:rsid w:val="00544604"/>
    <w:rsid w:val="00544CF7"/>
    <w:rsid w:val="00544FE0"/>
    <w:rsid w:val="005454E8"/>
    <w:rsid w:val="005456C9"/>
    <w:rsid w:val="00545E7C"/>
    <w:rsid w:val="00545ECE"/>
    <w:rsid w:val="005465C1"/>
    <w:rsid w:val="00546D0C"/>
    <w:rsid w:val="0054740E"/>
    <w:rsid w:val="00547826"/>
    <w:rsid w:val="00550087"/>
    <w:rsid w:val="00551DBF"/>
    <w:rsid w:val="00552276"/>
    <w:rsid w:val="00552A32"/>
    <w:rsid w:val="00553E68"/>
    <w:rsid w:val="0055419A"/>
    <w:rsid w:val="00554991"/>
    <w:rsid w:val="005553B2"/>
    <w:rsid w:val="005554AE"/>
    <w:rsid w:val="005555EB"/>
    <w:rsid w:val="00555883"/>
    <w:rsid w:val="0055672F"/>
    <w:rsid w:val="0055754D"/>
    <w:rsid w:val="0055785F"/>
    <w:rsid w:val="00557F39"/>
    <w:rsid w:val="0056035C"/>
    <w:rsid w:val="0056148C"/>
    <w:rsid w:val="005616BD"/>
    <w:rsid w:val="0056241C"/>
    <w:rsid w:val="00562CC0"/>
    <w:rsid w:val="005632A1"/>
    <w:rsid w:val="00563E59"/>
    <w:rsid w:val="00564296"/>
    <w:rsid w:val="00564CAC"/>
    <w:rsid w:val="00564DC6"/>
    <w:rsid w:val="00566444"/>
    <w:rsid w:val="00566A36"/>
    <w:rsid w:val="00566ABD"/>
    <w:rsid w:val="005678A1"/>
    <w:rsid w:val="00567C76"/>
    <w:rsid w:val="00567CA0"/>
    <w:rsid w:val="00571747"/>
    <w:rsid w:val="00571E10"/>
    <w:rsid w:val="005727C7"/>
    <w:rsid w:val="00572833"/>
    <w:rsid w:val="00573086"/>
    <w:rsid w:val="0057333E"/>
    <w:rsid w:val="00573716"/>
    <w:rsid w:val="0057389F"/>
    <w:rsid w:val="005741B8"/>
    <w:rsid w:val="00574795"/>
    <w:rsid w:val="00574A9A"/>
    <w:rsid w:val="0057698C"/>
    <w:rsid w:val="005801E8"/>
    <w:rsid w:val="00580627"/>
    <w:rsid w:val="00580C30"/>
    <w:rsid w:val="0058125A"/>
    <w:rsid w:val="00581B28"/>
    <w:rsid w:val="00582305"/>
    <w:rsid w:val="00582822"/>
    <w:rsid w:val="00582B65"/>
    <w:rsid w:val="005831D3"/>
    <w:rsid w:val="005838E9"/>
    <w:rsid w:val="00584EAD"/>
    <w:rsid w:val="0058580D"/>
    <w:rsid w:val="00585B99"/>
    <w:rsid w:val="00585E45"/>
    <w:rsid w:val="005860E1"/>
    <w:rsid w:val="005864C1"/>
    <w:rsid w:val="00586CD6"/>
    <w:rsid w:val="0058788E"/>
    <w:rsid w:val="00587B2F"/>
    <w:rsid w:val="00587F2C"/>
    <w:rsid w:val="00591CEC"/>
    <w:rsid w:val="0059240B"/>
    <w:rsid w:val="00592CDE"/>
    <w:rsid w:val="00592D74"/>
    <w:rsid w:val="00592DDE"/>
    <w:rsid w:val="005947AE"/>
    <w:rsid w:val="005947B4"/>
    <w:rsid w:val="00594A34"/>
    <w:rsid w:val="00594FA6"/>
    <w:rsid w:val="00595C82"/>
    <w:rsid w:val="00595F97"/>
    <w:rsid w:val="0059612B"/>
    <w:rsid w:val="0059693A"/>
    <w:rsid w:val="005970FE"/>
    <w:rsid w:val="005A0CD6"/>
    <w:rsid w:val="005A14E5"/>
    <w:rsid w:val="005A1662"/>
    <w:rsid w:val="005A1BBA"/>
    <w:rsid w:val="005A1C24"/>
    <w:rsid w:val="005A231B"/>
    <w:rsid w:val="005A23B2"/>
    <w:rsid w:val="005A2908"/>
    <w:rsid w:val="005A2A2B"/>
    <w:rsid w:val="005A3C57"/>
    <w:rsid w:val="005A4E08"/>
    <w:rsid w:val="005A50E1"/>
    <w:rsid w:val="005A5349"/>
    <w:rsid w:val="005A6344"/>
    <w:rsid w:val="005A781C"/>
    <w:rsid w:val="005A7B47"/>
    <w:rsid w:val="005A7E7F"/>
    <w:rsid w:val="005B0412"/>
    <w:rsid w:val="005B0B8B"/>
    <w:rsid w:val="005B0DB9"/>
    <w:rsid w:val="005B23CB"/>
    <w:rsid w:val="005B2975"/>
    <w:rsid w:val="005B2D2A"/>
    <w:rsid w:val="005B3561"/>
    <w:rsid w:val="005B3662"/>
    <w:rsid w:val="005B3A58"/>
    <w:rsid w:val="005B3C34"/>
    <w:rsid w:val="005B3F41"/>
    <w:rsid w:val="005B40B2"/>
    <w:rsid w:val="005B460A"/>
    <w:rsid w:val="005B5948"/>
    <w:rsid w:val="005B6643"/>
    <w:rsid w:val="005B6D8F"/>
    <w:rsid w:val="005B75B3"/>
    <w:rsid w:val="005B7D44"/>
    <w:rsid w:val="005C053E"/>
    <w:rsid w:val="005C0870"/>
    <w:rsid w:val="005C08E6"/>
    <w:rsid w:val="005C09ED"/>
    <w:rsid w:val="005C12A6"/>
    <w:rsid w:val="005C147F"/>
    <w:rsid w:val="005C1B36"/>
    <w:rsid w:val="005C1C08"/>
    <w:rsid w:val="005C22D1"/>
    <w:rsid w:val="005C2CAA"/>
    <w:rsid w:val="005C2E43"/>
    <w:rsid w:val="005C32A2"/>
    <w:rsid w:val="005C35B0"/>
    <w:rsid w:val="005C46F3"/>
    <w:rsid w:val="005C47B4"/>
    <w:rsid w:val="005C4CBF"/>
    <w:rsid w:val="005C5423"/>
    <w:rsid w:val="005C605B"/>
    <w:rsid w:val="005C641C"/>
    <w:rsid w:val="005C7F7E"/>
    <w:rsid w:val="005D00FA"/>
    <w:rsid w:val="005D06CB"/>
    <w:rsid w:val="005D0FB7"/>
    <w:rsid w:val="005D15FA"/>
    <w:rsid w:val="005D1B2A"/>
    <w:rsid w:val="005D2240"/>
    <w:rsid w:val="005D2ABF"/>
    <w:rsid w:val="005D30FB"/>
    <w:rsid w:val="005D344E"/>
    <w:rsid w:val="005D3831"/>
    <w:rsid w:val="005D3BBF"/>
    <w:rsid w:val="005D422E"/>
    <w:rsid w:val="005D4279"/>
    <w:rsid w:val="005D4BF3"/>
    <w:rsid w:val="005D4D2B"/>
    <w:rsid w:val="005D52F4"/>
    <w:rsid w:val="005D59BE"/>
    <w:rsid w:val="005D6052"/>
    <w:rsid w:val="005D621A"/>
    <w:rsid w:val="005D6D1F"/>
    <w:rsid w:val="005E00DC"/>
    <w:rsid w:val="005E16DC"/>
    <w:rsid w:val="005E21C4"/>
    <w:rsid w:val="005E2C44"/>
    <w:rsid w:val="005E2C9B"/>
    <w:rsid w:val="005E2DBC"/>
    <w:rsid w:val="005E30CC"/>
    <w:rsid w:val="005E3138"/>
    <w:rsid w:val="005E3724"/>
    <w:rsid w:val="005E5FFC"/>
    <w:rsid w:val="005E605F"/>
    <w:rsid w:val="005E6120"/>
    <w:rsid w:val="005E63DD"/>
    <w:rsid w:val="005E67DF"/>
    <w:rsid w:val="005E6817"/>
    <w:rsid w:val="005E6C4A"/>
    <w:rsid w:val="005E722E"/>
    <w:rsid w:val="005F07E7"/>
    <w:rsid w:val="005F1D3A"/>
    <w:rsid w:val="005F23E6"/>
    <w:rsid w:val="005F3D41"/>
    <w:rsid w:val="005F40DE"/>
    <w:rsid w:val="005F49D2"/>
    <w:rsid w:val="005F6E3E"/>
    <w:rsid w:val="005F6F73"/>
    <w:rsid w:val="005F761E"/>
    <w:rsid w:val="005F7A4F"/>
    <w:rsid w:val="00600A17"/>
    <w:rsid w:val="006011BB"/>
    <w:rsid w:val="00601C02"/>
    <w:rsid w:val="006031A0"/>
    <w:rsid w:val="00603E12"/>
    <w:rsid w:val="00603F91"/>
    <w:rsid w:val="00604E39"/>
    <w:rsid w:val="00604EF0"/>
    <w:rsid w:val="006052A0"/>
    <w:rsid w:val="00605428"/>
    <w:rsid w:val="00605609"/>
    <w:rsid w:val="006060B4"/>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10C"/>
    <w:rsid w:val="00623840"/>
    <w:rsid w:val="00623A17"/>
    <w:rsid w:val="0062436E"/>
    <w:rsid w:val="006247BA"/>
    <w:rsid w:val="00624E09"/>
    <w:rsid w:val="006257ED"/>
    <w:rsid w:val="006262E9"/>
    <w:rsid w:val="006269F1"/>
    <w:rsid w:val="00626BE2"/>
    <w:rsid w:val="0062724C"/>
    <w:rsid w:val="0063083F"/>
    <w:rsid w:val="00630ACE"/>
    <w:rsid w:val="00630C74"/>
    <w:rsid w:val="006313BA"/>
    <w:rsid w:val="0063259B"/>
    <w:rsid w:val="00632EC5"/>
    <w:rsid w:val="0063360F"/>
    <w:rsid w:val="00633ADC"/>
    <w:rsid w:val="006346B7"/>
    <w:rsid w:val="00634D97"/>
    <w:rsid w:val="006350A2"/>
    <w:rsid w:val="006356E5"/>
    <w:rsid w:val="00635938"/>
    <w:rsid w:val="00635C1F"/>
    <w:rsid w:val="0063681D"/>
    <w:rsid w:val="00636AF3"/>
    <w:rsid w:val="006404F5"/>
    <w:rsid w:val="00641CCC"/>
    <w:rsid w:val="00641F94"/>
    <w:rsid w:val="006425B3"/>
    <w:rsid w:val="00643BC9"/>
    <w:rsid w:val="006448E7"/>
    <w:rsid w:val="0064550F"/>
    <w:rsid w:val="006455B0"/>
    <w:rsid w:val="006459B3"/>
    <w:rsid w:val="00646173"/>
    <w:rsid w:val="0064703E"/>
    <w:rsid w:val="00650BDB"/>
    <w:rsid w:val="00651F9B"/>
    <w:rsid w:val="0065322C"/>
    <w:rsid w:val="00653260"/>
    <w:rsid w:val="006537F9"/>
    <w:rsid w:val="00653B16"/>
    <w:rsid w:val="006547C8"/>
    <w:rsid w:val="00654B40"/>
    <w:rsid w:val="0065535D"/>
    <w:rsid w:val="00655661"/>
    <w:rsid w:val="00655EA5"/>
    <w:rsid w:val="00656238"/>
    <w:rsid w:val="00657118"/>
    <w:rsid w:val="006573B6"/>
    <w:rsid w:val="006579C1"/>
    <w:rsid w:val="00660405"/>
    <w:rsid w:val="0066078D"/>
    <w:rsid w:val="00661431"/>
    <w:rsid w:val="00661854"/>
    <w:rsid w:val="006622F7"/>
    <w:rsid w:val="00662B80"/>
    <w:rsid w:val="00663803"/>
    <w:rsid w:val="00663B7D"/>
    <w:rsid w:val="006641DA"/>
    <w:rsid w:val="00664718"/>
    <w:rsid w:val="00665568"/>
    <w:rsid w:val="00665969"/>
    <w:rsid w:val="006669B5"/>
    <w:rsid w:val="00666EA2"/>
    <w:rsid w:val="006678B8"/>
    <w:rsid w:val="006706B8"/>
    <w:rsid w:val="00670B03"/>
    <w:rsid w:val="0067158E"/>
    <w:rsid w:val="00671D9E"/>
    <w:rsid w:val="00672197"/>
    <w:rsid w:val="00672CC1"/>
    <w:rsid w:val="00673642"/>
    <w:rsid w:val="00673EAB"/>
    <w:rsid w:val="00674148"/>
    <w:rsid w:val="006744F8"/>
    <w:rsid w:val="00674528"/>
    <w:rsid w:val="00674BB3"/>
    <w:rsid w:val="00674C7A"/>
    <w:rsid w:val="00675B33"/>
    <w:rsid w:val="00676085"/>
    <w:rsid w:val="006767B9"/>
    <w:rsid w:val="00676EE0"/>
    <w:rsid w:val="00677342"/>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28AE"/>
    <w:rsid w:val="006931DF"/>
    <w:rsid w:val="006932C9"/>
    <w:rsid w:val="00694F44"/>
    <w:rsid w:val="00695808"/>
    <w:rsid w:val="006961B0"/>
    <w:rsid w:val="0069669A"/>
    <w:rsid w:val="006970BC"/>
    <w:rsid w:val="006A0AA3"/>
    <w:rsid w:val="006A0D05"/>
    <w:rsid w:val="006A1069"/>
    <w:rsid w:val="006A1585"/>
    <w:rsid w:val="006A1C88"/>
    <w:rsid w:val="006A1DB3"/>
    <w:rsid w:val="006A31AB"/>
    <w:rsid w:val="006A3619"/>
    <w:rsid w:val="006A4242"/>
    <w:rsid w:val="006A4CD3"/>
    <w:rsid w:val="006A4F2B"/>
    <w:rsid w:val="006A5FD6"/>
    <w:rsid w:val="006A61C3"/>
    <w:rsid w:val="006A68B3"/>
    <w:rsid w:val="006A79DB"/>
    <w:rsid w:val="006A7DEC"/>
    <w:rsid w:val="006B0E66"/>
    <w:rsid w:val="006B1C24"/>
    <w:rsid w:val="006B27DA"/>
    <w:rsid w:val="006B27EA"/>
    <w:rsid w:val="006B3E00"/>
    <w:rsid w:val="006B46FB"/>
    <w:rsid w:val="006B4A03"/>
    <w:rsid w:val="006B53FB"/>
    <w:rsid w:val="006B5693"/>
    <w:rsid w:val="006B7D70"/>
    <w:rsid w:val="006C0CDC"/>
    <w:rsid w:val="006C0DF0"/>
    <w:rsid w:val="006C153E"/>
    <w:rsid w:val="006C18E2"/>
    <w:rsid w:val="006C1F16"/>
    <w:rsid w:val="006C216E"/>
    <w:rsid w:val="006C2175"/>
    <w:rsid w:val="006C29AA"/>
    <w:rsid w:val="006C2FD6"/>
    <w:rsid w:val="006C3453"/>
    <w:rsid w:val="006C34AE"/>
    <w:rsid w:val="006C37D8"/>
    <w:rsid w:val="006C48B7"/>
    <w:rsid w:val="006C4BD3"/>
    <w:rsid w:val="006C4E16"/>
    <w:rsid w:val="006C5051"/>
    <w:rsid w:val="006C5E72"/>
    <w:rsid w:val="006C6BDA"/>
    <w:rsid w:val="006C6DAA"/>
    <w:rsid w:val="006C6E79"/>
    <w:rsid w:val="006D01B5"/>
    <w:rsid w:val="006D038B"/>
    <w:rsid w:val="006D17BD"/>
    <w:rsid w:val="006D184D"/>
    <w:rsid w:val="006D1DA2"/>
    <w:rsid w:val="006D2047"/>
    <w:rsid w:val="006D2D51"/>
    <w:rsid w:val="006D3060"/>
    <w:rsid w:val="006D3270"/>
    <w:rsid w:val="006D3A53"/>
    <w:rsid w:val="006D3F23"/>
    <w:rsid w:val="006D56AA"/>
    <w:rsid w:val="006D597D"/>
    <w:rsid w:val="006D5C03"/>
    <w:rsid w:val="006D6531"/>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1F2"/>
    <w:rsid w:val="006F3A0E"/>
    <w:rsid w:val="006F3A19"/>
    <w:rsid w:val="006F3B1B"/>
    <w:rsid w:val="006F3D98"/>
    <w:rsid w:val="006F4D2E"/>
    <w:rsid w:val="006F4EA6"/>
    <w:rsid w:val="006F5882"/>
    <w:rsid w:val="006F680D"/>
    <w:rsid w:val="006F7D5D"/>
    <w:rsid w:val="00700087"/>
    <w:rsid w:val="00700309"/>
    <w:rsid w:val="007008D4"/>
    <w:rsid w:val="00700AE1"/>
    <w:rsid w:val="00701F5A"/>
    <w:rsid w:val="007023B8"/>
    <w:rsid w:val="00703CEB"/>
    <w:rsid w:val="00703E98"/>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6DB"/>
    <w:rsid w:val="00711A07"/>
    <w:rsid w:val="00711B7E"/>
    <w:rsid w:val="00711FC2"/>
    <w:rsid w:val="00714164"/>
    <w:rsid w:val="00714A36"/>
    <w:rsid w:val="00716ECF"/>
    <w:rsid w:val="00717032"/>
    <w:rsid w:val="00717232"/>
    <w:rsid w:val="0071727F"/>
    <w:rsid w:val="00717674"/>
    <w:rsid w:val="0072027A"/>
    <w:rsid w:val="0072054E"/>
    <w:rsid w:val="007209CC"/>
    <w:rsid w:val="00720C82"/>
    <w:rsid w:val="007210FC"/>
    <w:rsid w:val="0072179B"/>
    <w:rsid w:val="00721853"/>
    <w:rsid w:val="00722D81"/>
    <w:rsid w:val="00723A75"/>
    <w:rsid w:val="00723BA2"/>
    <w:rsid w:val="0072478E"/>
    <w:rsid w:val="00724B4E"/>
    <w:rsid w:val="0072508E"/>
    <w:rsid w:val="007251AD"/>
    <w:rsid w:val="007256BD"/>
    <w:rsid w:val="00725B99"/>
    <w:rsid w:val="00726893"/>
    <w:rsid w:val="00726A3E"/>
    <w:rsid w:val="00727053"/>
    <w:rsid w:val="00727335"/>
    <w:rsid w:val="007307DF"/>
    <w:rsid w:val="007308D6"/>
    <w:rsid w:val="00730C2F"/>
    <w:rsid w:val="00731676"/>
    <w:rsid w:val="007317B0"/>
    <w:rsid w:val="007329E2"/>
    <w:rsid w:val="00732D41"/>
    <w:rsid w:val="00733CA3"/>
    <w:rsid w:val="00733D09"/>
    <w:rsid w:val="00735A7A"/>
    <w:rsid w:val="007372CE"/>
    <w:rsid w:val="00737466"/>
    <w:rsid w:val="00737DBA"/>
    <w:rsid w:val="00737EE1"/>
    <w:rsid w:val="00737FF0"/>
    <w:rsid w:val="0074001F"/>
    <w:rsid w:val="00741068"/>
    <w:rsid w:val="0074230F"/>
    <w:rsid w:val="00743473"/>
    <w:rsid w:val="007440FD"/>
    <w:rsid w:val="007446D0"/>
    <w:rsid w:val="0074496F"/>
    <w:rsid w:val="007453F0"/>
    <w:rsid w:val="00745D88"/>
    <w:rsid w:val="007460A5"/>
    <w:rsid w:val="00746504"/>
    <w:rsid w:val="00746789"/>
    <w:rsid w:val="00746BC0"/>
    <w:rsid w:val="007479BA"/>
    <w:rsid w:val="00750EC3"/>
    <w:rsid w:val="00750EEA"/>
    <w:rsid w:val="00751327"/>
    <w:rsid w:val="0075175F"/>
    <w:rsid w:val="00751AD8"/>
    <w:rsid w:val="00751CFE"/>
    <w:rsid w:val="00751E49"/>
    <w:rsid w:val="0075210B"/>
    <w:rsid w:val="0075239F"/>
    <w:rsid w:val="007529E6"/>
    <w:rsid w:val="00752BC5"/>
    <w:rsid w:val="00753966"/>
    <w:rsid w:val="00753B77"/>
    <w:rsid w:val="007542B3"/>
    <w:rsid w:val="007543CD"/>
    <w:rsid w:val="0075499F"/>
    <w:rsid w:val="00754E32"/>
    <w:rsid w:val="00754EFD"/>
    <w:rsid w:val="00757895"/>
    <w:rsid w:val="00757B99"/>
    <w:rsid w:val="00757C81"/>
    <w:rsid w:val="007610C0"/>
    <w:rsid w:val="0076198A"/>
    <w:rsid w:val="00761E84"/>
    <w:rsid w:val="00761EA8"/>
    <w:rsid w:val="007624B9"/>
    <w:rsid w:val="00762778"/>
    <w:rsid w:val="007629EC"/>
    <w:rsid w:val="00763574"/>
    <w:rsid w:val="00763741"/>
    <w:rsid w:val="00764CA6"/>
    <w:rsid w:val="00764EC7"/>
    <w:rsid w:val="00764F0A"/>
    <w:rsid w:val="00764F6C"/>
    <w:rsid w:val="0076580E"/>
    <w:rsid w:val="00765FF9"/>
    <w:rsid w:val="0076675B"/>
    <w:rsid w:val="00766D27"/>
    <w:rsid w:val="00766F45"/>
    <w:rsid w:val="007670B9"/>
    <w:rsid w:val="007706B4"/>
    <w:rsid w:val="0077230A"/>
    <w:rsid w:val="0077300E"/>
    <w:rsid w:val="00773212"/>
    <w:rsid w:val="00773489"/>
    <w:rsid w:val="0077473B"/>
    <w:rsid w:val="007750BB"/>
    <w:rsid w:val="00775741"/>
    <w:rsid w:val="00775A76"/>
    <w:rsid w:val="00775CC1"/>
    <w:rsid w:val="00776AC1"/>
    <w:rsid w:val="00780E23"/>
    <w:rsid w:val="0078218A"/>
    <w:rsid w:val="007827A2"/>
    <w:rsid w:val="007827DF"/>
    <w:rsid w:val="00782B8B"/>
    <w:rsid w:val="00782BB0"/>
    <w:rsid w:val="007831A6"/>
    <w:rsid w:val="0078327D"/>
    <w:rsid w:val="0078395F"/>
    <w:rsid w:val="00785854"/>
    <w:rsid w:val="007859E4"/>
    <w:rsid w:val="007860E7"/>
    <w:rsid w:val="0078653B"/>
    <w:rsid w:val="00786A81"/>
    <w:rsid w:val="00787A84"/>
    <w:rsid w:val="00787BF8"/>
    <w:rsid w:val="0079005D"/>
    <w:rsid w:val="00790154"/>
    <w:rsid w:val="007903FB"/>
    <w:rsid w:val="00790D1C"/>
    <w:rsid w:val="00790DA5"/>
    <w:rsid w:val="00792342"/>
    <w:rsid w:val="00792519"/>
    <w:rsid w:val="0079257C"/>
    <w:rsid w:val="00793CB7"/>
    <w:rsid w:val="0079441E"/>
    <w:rsid w:val="007948D8"/>
    <w:rsid w:val="00794C6A"/>
    <w:rsid w:val="007952C4"/>
    <w:rsid w:val="0079595D"/>
    <w:rsid w:val="00795AFA"/>
    <w:rsid w:val="00795C4B"/>
    <w:rsid w:val="007962CE"/>
    <w:rsid w:val="007966A3"/>
    <w:rsid w:val="00796AE6"/>
    <w:rsid w:val="00796B25"/>
    <w:rsid w:val="007A10E1"/>
    <w:rsid w:val="007A18D1"/>
    <w:rsid w:val="007A1D29"/>
    <w:rsid w:val="007A2BCF"/>
    <w:rsid w:val="007A33E2"/>
    <w:rsid w:val="007A3862"/>
    <w:rsid w:val="007A4BD7"/>
    <w:rsid w:val="007A5BAA"/>
    <w:rsid w:val="007A669D"/>
    <w:rsid w:val="007A6B2B"/>
    <w:rsid w:val="007A7417"/>
    <w:rsid w:val="007A7A26"/>
    <w:rsid w:val="007B01B0"/>
    <w:rsid w:val="007B0459"/>
    <w:rsid w:val="007B0B41"/>
    <w:rsid w:val="007B1C0E"/>
    <w:rsid w:val="007B1E84"/>
    <w:rsid w:val="007B2051"/>
    <w:rsid w:val="007B2547"/>
    <w:rsid w:val="007B316F"/>
    <w:rsid w:val="007B4BAB"/>
    <w:rsid w:val="007B4E31"/>
    <w:rsid w:val="007B512A"/>
    <w:rsid w:val="007B5B80"/>
    <w:rsid w:val="007B6CD4"/>
    <w:rsid w:val="007B6D68"/>
    <w:rsid w:val="007B7445"/>
    <w:rsid w:val="007B76E4"/>
    <w:rsid w:val="007C012C"/>
    <w:rsid w:val="007C1891"/>
    <w:rsid w:val="007C2097"/>
    <w:rsid w:val="007C21AA"/>
    <w:rsid w:val="007C2A68"/>
    <w:rsid w:val="007C2D21"/>
    <w:rsid w:val="007C3159"/>
    <w:rsid w:val="007C38D6"/>
    <w:rsid w:val="007C3CCA"/>
    <w:rsid w:val="007C3DD4"/>
    <w:rsid w:val="007C3F07"/>
    <w:rsid w:val="007C4078"/>
    <w:rsid w:val="007C5EBD"/>
    <w:rsid w:val="007C6CBC"/>
    <w:rsid w:val="007C7366"/>
    <w:rsid w:val="007C7E99"/>
    <w:rsid w:val="007C7F93"/>
    <w:rsid w:val="007D027E"/>
    <w:rsid w:val="007D0A20"/>
    <w:rsid w:val="007D11A8"/>
    <w:rsid w:val="007D1F8A"/>
    <w:rsid w:val="007D2CB0"/>
    <w:rsid w:val="007D3972"/>
    <w:rsid w:val="007D3B49"/>
    <w:rsid w:val="007D477A"/>
    <w:rsid w:val="007D54BC"/>
    <w:rsid w:val="007D5B02"/>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6AD"/>
    <w:rsid w:val="007F17D9"/>
    <w:rsid w:val="007F1CD3"/>
    <w:rsid w:val="007F2166"/>
    <w:rsid w:val="007F222E"/>
    <w:rsid w:val="007F2916"/>
    <w:rsid w:val="007F49D4"/>
    <w:rsid w:val="007F4F0E"/>
    <w:rsid w:val="007F5C70"/>
    <w:rsid w:val="007F5FC3"/>
    <w:rsid w:val="007F6EBE"/>
    <w:rsid w:val="007F7A75"/>
    <w:rsid w:val="007F7CCF"/>
    <w:rsid w:val="00801416"/>
    <w:rsid w:val="0080263E"/>
    <w:rsid w:val="00803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0954"/>
    <w:rsid w:val="00811367"/>
    <w:rsid w:val="00811612"/>
    <w:rsid w:val="00811B77"/>
    <w:rsid w:val="00811C3F"/>
    <w:rsid w:val="008133CB"/>
    <w:rsid w:val="00813938"/>
    <w:rsid w:val="00813B8C"/>
    <w:rsid w:val="00813E85"/>
    <w:rsid w:val="00814031"/>
    <w:rsid w:val="00814575"/>
    <w:rsid w:val="0081472F"/>
    <w:rsid w:val="00814FC4"/>
    <w:rsid w:val="00816435"/>
    <w:rsid w:val="008169DE"/>
    <w:rsid w:val="00817471"/>
    <w:rsid w:val="008177E9"/>
    <w:rsid w:val="00821171"/>
    <w:rsid w:val="0082173B"/>
    <w:rsid w:val="0082236B"/>
    <w:rsid w:val="00822908"/>
    <w:rsid w:val="00823FF4"/>
    <w:rsid w:val="00824A43"/>
    <w:rsid w:val="00824AA1"/>
    <w:rsid w:val="00824C09"/>
    <w:rsid w:val="00825AD7"/>
    <w:rsid w:val="00825C3A"/>
    <w:rsid w:val="008261A4"/>
    <w:rsid w:val="0082765A"/>
    <w:rsid w:val="008279FA"/>
    <w:rsid w:val="00831138"/>
    <w:rsid w:val="008318D1"/>
    <w:rsid w:val="00831D3C"/>
    <w:rsid w:val="00831DDD"/>
    <w:rsid w:val="008334B0"/>
    <w:rsid w:val="0083442B"/>
    <w:rsid w:val="0083455B"/>
    <w:rsid w:val="00834807"/>
    <w:rsid w:val="00834EC0"/>
    <w:rsid w:val="00836AB0"/>
    <w:rsid w:val="00836C69"/>
    <w:rsid w:val="00836E67"/>
    <w:rsid w:val="0083707A"/>
    <w:rsid w:val="00837722"/>
    <w:rsid w:val="00837850"/>
    <w:rsid w:val="008401EE"/>
    <w:rsid w:val="0084085B"/>
    <w:rsid w:val="008408AE"/>
    <w:rsid w:val="00841102"/>
    <w:rsid w:val="00841E49"/>
    <w:rsid w:val="008422EF"/>
    <w:rsid w:val="00842974"/>
    <w:rsid w:val="00842FB7"/>
    <w:rsid w:val="00843592"/>
    <w:rsid w:val="00844C56"/>
    <w:rsid w:val="00844FE1"/>
    <w:rsid w:val="008457C6"/>
    <w:rsid w:val="00845D25"/>
    <w:rsid w:val="008467AB"/>
    <w:rsid w:val="00846D35"/>
    <w:rsid w:val="00846F6C"/>
    <w:rsid w:val="00847D73"/>
    <w:rsid w:val="0085018B"/>
    <w:rsid w:val="00850E87"/>
    <w:rsid w:val="008517AA"/>
    <w:rsid w:val="00851D8E"/>
    <w:rsid w:val="00851FF5"/>
    <w:rsid w:val="00852848"/>
    <w:rsid w:val="00852B2A"/>
    <w:rsid w:val="00853D82"/>
    <w:rsid w:val="008544C7"/>
    <w:rsid w:val="00854C29"/>
    <w:rsid w:val="008551D4"/>
    <w:rsid w:val="00856463"/>
    <w:rsid w:val="00856585"/>
    <w:rsid w:val="0085788C"/>
    <w:rsid w:val="0086167E"/>
    <w:rsid w:val="00861A88"/>
    <w:rsid w:val="008626E7"/>
    <w:rsid w:val="00863128"/>
    <w:rsid w:val="00863C7E"/>
    <w:rsid w:val="00863D0B"/>
    <w:rsid w:val="00864D99"/>
    <w:rsid w:val="00864DD3"/>
    <w:rsid w:val="008651D8"/>
    <w:rsid w:val="0086543D"/>
    <w:rsid w:val="008661A0"/>
    <w:rsid w:val="008665EC"/>
    <w:rsid w:val="00866C1D"/>
    <w:rsid w:val="00866F31"/>
    <w:rsid w:val="00867360"/>
    <w:rsid w:val="008673C7"/>
    <w:rsid w:val="0087018F"/>
    <w:rsid w:val="008702B4"/>
    <w:rsid w:val="00870417"/>
    <w:rsid w:val="008704AB"/>
    <w:rsid w:val="00870ABB"/>
    <w:rsid w:val="00870B57"/>
    <w:rsid w:val="00870EE7"/>
    <w:rsid w:val="0087103E"/>
    <w:rsid w:val="00871045"/>
    <w:rsid w:val="00871FF8"/>
    <w:rsid w:val="008723AB"/>
    <w:rsid w:val="0087285D"/>
    <w:rsid w:val="008728CB"/>
    <w:rsid w:val="00873073"/>
    <w:rsid w:val="008735A0"/>
    <w:rsid w:val="00873A15"/>
    <w:rsid w:val="0087462F"/>
    <w:rsid w:val="00874F27"/>
    <w:rsid w:val="00877B40"/>
    <w:rsid w:val="00880269"/>
    <w:rsid w:val="0088164B"/>
    <w:rsid w:val="00881C0D"/>
    <w:rsid w:val="008822BF"/>
    <w:rsid w:val="008828AA"/>
    <w:rsid w:val="00882CC7"/>
    <w:rsid w:val="00884ADF"/>
    <w:rsid w:val="00884E4A"/>
    <w:rsid w:val="008857E0"/>
    <w:rsid w:val="008861F6"/>
    <w:rsid w:val="00886B20"/>
    <w:rsid w:val="00886F77"/>
    <w:rsid w:val="008870EB"/>
    <w:rsid w:val="00887103"/>
    <w:rsid w:val="0088727A"/>
    <w:rsid w:val="008872B8"/>
    <w:rsid w:val="00887C17"/>
    <w:rsid w:val="00887C3A"/>
    <w:rsid w:val="008900A3"/>
    <w:rsid w:val="008901AC"/>
    <w:rsid w:val="00890D28"/>
    <w:rsid w:val="008916F0"/>
    <w:rsid w:val="00892450"/>
    <w:rsid w:val="00893860"/>
    <w:rsid w:val="00894A32"/>
    <w:rsid w:val="00895051"/>
    <w:rsid w:val="00895503"/>
    <w:rsid w:val="008958F3"/>
    <w:rsid w:val="00895CEE"/>
    <w:rsid w:val="00895EBD"/>
    <w:rsid w:val="00895FF0"/>
    <w:rsid w:val="0089709A"/>
    <w:rsid w:val="008970EF"/>
    <w:rsid w:val="008A2680"/>
    <w:rsid w:val="008A27F2"/>
    <w:rsid w:val="008A2ACC"/>
    <w:rsid w:val="008A337C"/>
    <w:rsid w:val="008A3DDE"/>
    <w:rsid w:val="008A3F72"/>
    <w:rsid w:val="008A43EC"/>
    <w:rsid w:val="008A4546"/>
    <w:rsid w:val="008A4867"/>
    <w:rsid w:val="008A609A"/>
    <w:rsid w:val="008A67F3"/>
    <w:rsid w:val="008A6B8E"/>
    <w:rsid w:val="008A75ED"/>
    <w:rsid w:val="008A7865"/>
    <w:rsid w:val="008B0ACC"/>
    <w:rsid w:val="008B0D98"/>
    <w:rsid w:val="008B12B3"/>
    <w:rsid w:val="008B1706"/>
    <w:rsid w:val="008B25A5"/>
    <w:rsid w:val="008B2FA3"/>
    <w:rsid w:val="008B3F6E"/>
    <w:rsid w:val="008B4031"/>
    <w:rsid w:val="008B469C"/>
    <w:rsid w:val="008B482E"/>
    <w:rsid w:val="008B4C03"/>
    <w:rsid w:val="008B4C06"/>
    <w:rsid w:val="008B5743"/>
    <w:rsid w:val="008B5D07"/>
    <w:rsid w:val="008B627C"/>
    <w:rsid w:val="008B6F8B"/>
    <w:rsid w:val="008B6FFC"/>
    <w:rsid w:val="008B7475"/>
    <w:rsid w:val="008B7D88"/>
    <w:rsid w:val="008C055A"/>
    <w:rsid w:val="008C065F"/>
    <w:rsid w:val="008C0A9B"/>
    <w:rsid w:val="008C1298"/>
    <w:rsid w:val="008C142D"/>
    <w:rsid w:val="008C163D"/>
    <w:rsid w:val="008C291F"/>
    <w:rsid w:val="008C2A81"/>
    <w:rsid w:val="008C2B4E"/>
    <w:rsid w:val="008C3664"/>
    <w:rsid w:val="008C398F"/>
    <w:rsid w:val="008C3CDA"/>
    <w:rsid w:val="008C42BF"/>
    <w:rsid w:val="008C550E"/>
    <w:rsid w:val="008C5834"/>
    <w:rsid w:val="008C596A"/>
    <w:rsid w:val="008C5B27"/>
    <w:rsid w:val="008C5EF2"/>
    <w:rsid w:val="008C6519"/>
    <w:rsid w:val="008C686C"/>
    <w:rsid w:val="008C6B91"/>
    <w:rsid w:val="008C6BF8"/>
    <w:rsid w:val="008C7B49"/>
    <w:rsid w:val="008D0B20"/>
    <w:rsid w:val="008D153F"/>
    <w:rsid w:val="008D17E1"/>
    <w:rsid w:val="008D273F"/>
    <w:rsid w:val="008D29CB"/>
    <w:rsid w:val="008D2BE6"/>
    <w:rsid w:val="008D2D63"/>
    <w:rsid w:val="008D33D8"/>
    <w:rsid w:val="008D3DBC"/>
    <w:rsid w:val="008D51D8"/>
    <w:rsid w:val="008D59A9"/>
    <w:rsid w:val="008D5E79"/>
    <w:rsid w:val="008D662A"/>
    <w:rsid w:val="008D7462"/>
    <w:rsid w:val="008D7ABB"/>
    <w:rsid w:val="008E0BF6"/>
    <w:rsid w:val="008E0EE0"/>
    <w:rsid w:val="008E27D3"/>
    <w:rsid w:val="008E2860"/>
    <w:rsid w:val="008E2965"/>
    <w:rsid w:val="008E319F"/>
    <w:rsid w:val="008E3CAA"/>
    <w:rsid w:val="008E3E52"/>
    <w:rsid w:val="008E4173"/>
    <w:rsid w:val="008E5766"/>
    <w:rsid w:val="008E5B5C"/>
    <w:rsid w:val="008E6F41"/>
    <w:rsid w:val="008F0191"/>
    <w:rsid w:val="008F0489"/>
    <w:rsid w:val="008F21F3"/>
    <w:rsid w:val="008F37A8"/>
    <w:rsid w:val="008F5211"/>
    <w:rsid w:val="008F57E1"/>
    <w:rsid w:val="008F5D1C"/>
    <w:rsid w:val="008F60C5"/>
    <w:rsid w:val="008F60E8"/>
    <w:rsid w:val="008F63B4"/>
    <w:rsid w:val="008F63EE"/>
    <w:rsid w:val="008F67CE"/>
    <w:rsid w:val="008F686C"/>
    <w:rsid w:val="008F693B"/>
    <w:rsid w:val="008F6E09"/>
    <w:rsid w:val="008F6EC4"/>
    <w:rsid w:val="008F7A3D"/>
    <w:rsid w:val="00900606"/>
    <w:rsid w:val="00900B45"/>
    <w:rsid w:val="00900E6A"/>
    <w:rsid w:val="00903517"/>
    <w:rsid w:val="00904053"/>
    <w:rsid w:val="00904617"/>
    <w:rsid w:val="0090472F"/>
    <w:rsid w:val="009058DF"/>
    <w:rsid w:val="00906AF7"/>
    <w:rsid w:val="00906B44"/>
    <w:rsid w:val="00906E0E"/>
    <w:rsid w:val="00907069"/>
    <w:rsid w:val="00907671"/>
    <w:rsid w:val="00910EA2"/>
    <w:rsid w:val="009116BD"/>
    <w:rsid w:val="0091227F"/>
    <w:rsid w:val="00912A41"/>
    <w:rsid w:val="00912D63"/>
    <w:rsid w:val="00912D8A"/>
    <w:rsid w:val="00913E1E"/>
    <w:rsid w:val="0091420D"/>
    <w:rsid w:val="00914250"/>
    <w:rsid w:val="00914354"/>
    <w:rsid w:val="009143A2"/>
    <w:rsid w:val="00914ABB"/>
    <w:rsid w:val="0091545D"/>
    <w:rsid w:val="00915815"/>
    <w:rsid w:val="00915C5E"/>
    <w:rsid w:val="0091665A"/>
    <w:rsid w:val="009178B5"/>
    <w:rsid w:val="00920334"/>
    <w:rsid w:val="0092090A"/>
    <w:rsid w:val="0092093D"/>
    <w:rsid w:val="009209A0"/>
    <w:rsid w:val="00920ABB"/>
    <w:rsid w:val="009218EF"/>
    <w:rsid w:val="00921B9B"/>
    <w:rsid w:val="009225DA"/>
    <w:rsid w:val="00922FD4"/>
    <w:rsid w:val="00923F34"/>
    <w:rsid w:val="00924760"/>
    <w:rsid w:val="00925040"/>
    <w:rsid w:val="00925C58"/>
    <w:rsid w:val="00925C9C"/>
    <w:rsid w:val="00926190"/>
    <w:rsid w:val="00926BDA"/>
    <w:rsid w:val="009278F2"/>
    <w:rsid w:val="00930042"/>
    <w:rsid w:val="0093032E"/>
    <w:rsid w:val="00930CE5"/>
    <w:rsid w:val="009331E5"/>
    <w:rsid w:val="009335F0"/>
    <w:rsid w:val="00936194"/>
    <w:rsid w:val="009362F7"/>
    <w:rsid w:val="00936E68"/>
    <w:rsid w:val="0093733E"/>
    <w:rsid w:val="00937584"/>
    <w:rsid w:val="0093793F"/>
    <w:rsid w:val="00937A72"/>
    <w:rsid w:val="009406E1"/>
    <w:rsid w:val="009407CF"/>
    <w:rsid w:val="00940DB2"/>
    <w:rsid w:val="00940E9D"/>
    <w:rsid w:val="00942A1B"/>
    <w:rsid w:val="00942E6F"/>
    <w:rsid w:val="00943370"/>
    <w:rsid w:val="0094376E"/>
    <w:rsid w:val="00943AD4"/>
    <w:rsid w:val="009448F2"/>
    <w:rsid w:val="00944BD9"/>
    <w:rsid w:val="00944C65"/>
    <w:rsid w:val="00945BD3"/>
    <w:rsid w:val="00946169"/>
    <w:rsid w:val="009468B7"/>
    <w:rsid w:val="00947137"/>
    <w:rsid w:val="0095046D"/>
    <w:rsid w:val="00950E0E"/>
    <w:rsid w:val="00951A68"/>
    <w:rsid w:val="00952B94"/>
    <w:rsid w:val="00953033"/>
    <w:rsid w:val="0095306F"/>
    <w:rsid w:val="009531B5"/>
    <w:rsid w:val="009549AA"/>
    <w:rsid w:val="00954E16"/>
    <w:rsid w:val="00954E6A"/>
    <w:rsid w:val="009561CC"/>
    <w:rsid w:val="009562E2"/>
    <w:rsid w:val="009574D4"/>
    <w:rsid w:val="00957838"/>
    <w:rsid w:val="00957E9E"/>
    <w:rsid w:val="00960A8D"/>
    <w:rsid w:val="0096142F"/>
    <w:rsid w:val="009628FE"/>
    <w:rsid w:val="00962E0A"/>
    <w:rsid w:val="009631AE"/>
    <w:rsid w:val="00963351"/>
    <w:rsid w:val="00964D79"/>
    <w:rsid w:val="00965F1E"/>
    <w:rsid w:val="0096713A"/>
    <w:rsid w:val="0096745B"/>
    <w:rsid w:val="00967C90"/>
    <w:rsid w:val="00967D7F"/>
    <w:rsid w:val="0097143F"/>
    <w:rsid w:val="009714C8"/>
    <w:rsid w:val="00971C3D"/>
    <w:rsid w:val="00972080"/>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1911"/>
    <w:rsid w:val="00985536"/>
    <w:rsid w:val="00987356"/>
    <w:rsid w:val="0099072B"/>
    <w:rsid w:val="0099194C"/>
    <w:rsid w:val="00991B88"/>
    <w:rsid w:val="0099201B"/>
    <w:rsid w:val="00992EE4"/>
    <w:rsid w:val="009933AC"/>
    <w:rsid w:val="00993742"/>
    <w:rsid w:val="00994020"/>
    <w:rsid w:val="009956C0"/>
    <w:rsid w:val="009961B0"/>
    <w:rsid w:val="00996590"/>
    <w:rsid w:val="00996832"/>
    <w:rsid w:val="00996929"/>
    <w:rsid w:val="00996F10"/>
    <w:rsid w:val="009A0DDC"/>
    <w:rsid w:val="009A1023"/>
    <w:rsid w:val="009A1107"/>
    <w:rsid w:val="009A1452"/>
    <w:rsid w:val="009A227B"/>
    <w:rsid w:val="009A28B9"/>
    <w:rsid w:val="009A29D1"/>
    <w:rsid w:val="009A2C2E"/>
    <w:rsid w:val="009A3618"/>
    <w:rsid w:val="009A3BC4"/>
    <w:rsid w:val="009A3F27"/>
    <w:rsid w:val="009A4482"/>
    <w:rsid w:val="009A4B92"/>
    <w:rsid w:val="009A579D"/>
    <w:rsid w:val="009A5AB0"/>
    <w:rsid w:val="009A5E68"/>
    <w:rsid w:val="009A6480"/>
    <w:rsid w:val="009A64CF"/>
    <w:rsid w:val="009A77AB"/>
    <w:rsid w:val="009A7CD1"/>
    <w:rsid w:val="009B0976"/>
    <w:rsid w:val="009B0A80"/>
    <w:rsid w:val="009B1061"/>
    <w:rsid w:val="009B13FA"/>
    <w:rsid w:val="009B21C7"/>
    <w:rsid w:val="009B254E"/>
    <w:rsid w:val="009B4770"/>
    <w:rsid w:val="009B4818"/>
    <w:rsid w:val="009B4AB6"/>
    <w:rsid w:val="009B504D"/>
    <w:rsid w:val="009B5196"/>
    <w:rsid w:val="009B575E"/>
    <w:rsid w:val="009B5DF1"/>
    <w:rsid w:val="009B61AB"/>
    <w:rsid w:val="009B6AF4"/>
    <w:rsid w:val="009B6DF5"/>
    <w:rsid w:val="009B72D1"/>
    <w:rsid w:val="009C00A8"/>
    <w:rsid w:val="009C1431"/>
    <w:rsid w:val="009C1A57"/>
    <w:rsid w:val="009C3556"/>
    <w:rsid w:val="009C35E9"/>
    <w:rsid w:val="009C405C"/>
    <w:rsid w:val="009C4119"/>
    <w:rsid w:val="009C42D2"/>
    <w:rsid w:val="009C4553"/>
    <w:rsid w:val="009C46D3"/>
    <w:rsid w:val="009C721E"/>
    <w:rsid w:val="009C7CDA"/>
    <w:rsid w:val="009D0281"/>
    <w:rsid w:val="009D09AB"/>
    <w:rsid w:val="009D1604"/>
    <w:rsid w:val="009D1DD7"/>
    <w:rsid w:val="009D241C"/>
    <w:rsid w:val="009D3188"/>
    <w:rsid w:val="009D412B"/>
    <w:rsid w:val="009D44D4"/>
    <w:rsid w:val="009D5633"/>
    <w:rsid w:val="009D63BE"/>
    <w:rsid w:val="009D67C9"/>
    <w:rsid w:val="009D67D3"/>
    <w:rsid w:val="009E1237"/>
    <w:rsid w:val="009E1405"/>
    <w:rsid w:val="009E18B7"/>
    <w:rsid w:val="009E1B18"/>
    <w:rsid w:val="009E1B24"/>
    <w:rsid w:val="009E2F16"/>
    <w:rsid w:val="009E3297"/>
    <w:rsid w:val="009E3986"/>
    <w:rsid w:val="009E4C7A"/>
    <w:rsid w:val="009E523D"/>
    <w:rsid w:val="009E6288"/>
    <w:rsid w:val="009E6A69"/>
    <w:rsid w:val="009E6C0B"/>
    <w:rsid w:val="009E6DBF"/>
    <w:rsid w:val="009E73CF"/>
    <w:rsid w:val="009E7D64"/>
    <w:rsid w:val="009F0147"/>
    <w:rsid w:val="009F0590"/>
    <w:rsid w:val="009F092D"/>
    <w:rsid w:val="009F098E"/>
    <w:rsid w:val="009F0EC8"/>
    <w:rsid w:val="009F2ABF"/>
    <w:rsid w:val="009F3118"/>
    <w:rsid w:val="009F3191"/>
    <w:rsid w:val="009F36B8"/>
    <w:rsid w:val="009F482C"/>
    <w:rsid w:val="009F50FA"/>
    <w:rsid w:val="009F5B28"/>
    <w:rsid w:val="009F5B60"/>
    <w:rsid w:val="009F5BBA"/>
    <w:rsid w:val="009F63A3"/>
    <w:rsid w:val="009F6E73"/>
    <w:rsid w:val="009F7119"/>
    <w:rsid w:val="009F734F"/>
    <w:rsid w:val="00A00278"/>
    <w:rsid w:val="00A025E9"/>
    <w:rsid w:val="00A02A8E"/>
    <w:rsid w:val="00A02B81"/>
    <w:rsid w:val="00A0313F"/>
    <w:rsid w:val="00A039B0"/>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25F"/>
    <w:rsid w:val="00A15BB6"/>
    <w:rsid w:val="00A16AED"/>
    <w:rsid w:val="00A20951"/>
    <w:rsid w:val="00A22062"/>
    <w:rsid w:val="00A22449"/>
    <w:rsid w:val="00A22CE5"/>
    <w:rsid w:val="00A238DF"/>
    <w:rsid w:val="00A23AA1"/>
    <w:rsid w:val="00A246B6"/>
    <w:rsid w:val="00A25370"/>
    <w:rsid w:val="00A25885"/>
    <w:rsid w:val="00A26485"/>
    <w:rsid w:val="00A30113"/>
    <w:rsid w:val="00A30902"/>
    <w:rsid w:val="00A31627"/>
    <w:rsid w:val="00A31E9D"/>
    <w:rsid w:val="00A31FBA"/>
    <w:rsid w:val="00A330CF"/>
    <w:rsid w:val="00A34076"/>
    <w:rsid w:val="00A3484F"/>
    <w:rsid w:val="00A34B79"/>
    <w:rsid w:val="00A35068"/>
    <w:rsid w:val="00A35087"/>
    <w:rsid w:val="00A37CB5"/>
    <w:rsid w:val="00A406C5"/>
    <w:rsid w:val="00A40B57"/>
    <w:rsid w:val="00A410D9"/>
    <w:rsid w:val="00A4138E"/>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439"/>
    <w:rsid w:val="00A56996"/>
    <w:rsid w:val="00A571DF"/>
    <w:rsid w:val="00A57308"/>
    <w:rsid w:val="00A5746F"/>
    <w:rsid w:val="00A579B3"/>
    <w:rsid w:val="00A61372"/>
    <w:rsid w:val="00A62054"/>
    <w:rsid w:val="00A626A5"/>
    <w:rsid w:val="00A63060"/>
    <w:rsid w:val="00A630B1"/>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2FCB"/>
    <w:rsid w:val="00A73C3E"/>
    <w:rsid w:val="00A73E08"/>
    <w:rsid w:val="00A7442E"/>
    <w:rsid w:val="00A74558"/>
    <w:rsid w:val="00A74565"/>
    <w:rsid w:val="00A74C01"/>
    <w:rsid w:val="00A752D0"/>
    <w:rsid w:val="00A759A1"/>
    <w:rsid w:val="00A76152"/>
    <w:rsid w:val="00A7671C"/>
    <w:rsid w:val="00A76D15"/>
    <w:rsid w:val="00A77335"/>
    <w:rsid w:val="00A81B62"/>
    <w:rsid w:val="00A8216C"/>
    <w:rsid w:val="00A82787"/>
    <w:rsid w:val="00A82921"/>
    <w:rsid w:val="00A837AD"/>
    <w:rsid w:val="00A83C13"/>
    <w:rsid w:val="00A8574F"/>
    <w:rsid w:val="00A87033"/>
    <w:rsid w:val="00A87992"/>
    <w:rsid w:val="00A928E5"/>
    <w:rsid w:val="00A92F72"/>
    <w:rsid w:val="00A946E8"/>
    <w:rsid w:val="00A94A32"/>
    <w:rsid w:val="00A94D4D"/>
    <w:rsid w:val="00A95517"/>
    <w:rsid w:val="00A9568A"/>
    <w:rsid w:val="00A95EAC"/>
    <w:rsid w:val="00A97C6F"/>
    <w:rsid w:val="00A97E8F"/>
    <w:rsid w:val="00AA1388"/>
    <w:rsid w:val="00AA15FB"/>
    <w:rsid w:val="00AA16BA"/>
    <w:rsid w:val="00AA20C3"/>
    <w:rsid w:val="00AA3052"/>
    <w:rsid w:val="00AA30A3"/>
    <w:rsid w:val="00AA345E"/>
    <w:rsid w:val="00AA3991"/>
    <w:rsid w:val="00AA4D76"/>
    <w:rsid w:val="00AA5449"/>
    <w:rsid w:val="00AA57BD"/>
    <w:rsid w:val="00AA6154"/>
    <w:rsid w:val="00AA6DA4"/>
    <w:rsid w:val="00AB03F1"/>
    <w:rsid w:val="00AB0E64"/>
    <w:rsid w:val="00AB1696"/>
    <w:rsid w:val="00AB49E7"/>
    <w:rsid w:val="00AB4AC4"/>
    <w:rsid w:val="00AB5DF3"/>
    <w:rsid w:val="00AB5E2D"/>
    <w:rsid w:val="00AB767F"/>
    <w:rsid w:val="00AB7FC8"/>
    <w:rsid w:val="00AC0CFF"/>
    <w:rsid w:val="00AC0E76"/>
    <w:rsid w:val="00AC1446"/>
    <w:rsid w:val="00AC17C1"/>
    <w:rsid w:val="00AC1A10"/>
    <w:rsid w:val="00AC1ED6"/>
    <w:rsid w:val="00AC2090"/>
    <w:rsid w:val="00AC282A"/>
    <w:rsid w:val="00AC29C3"/>
    <w:rsid w:val="00AC29EE"/>
    <w:rsid w:val="00AC3088"/>
    <w:rsid w:val="00AC39D6"/>
    <w:rsid w:val="00AC4397"/>
    <w:rsid w:val="00AC470A"/>
    <w:rsid w:val="00AC4ACD"/>
    <w:rsid w:val="00AC4D8C"/>
    <w:rsid w:val="00AC559B"/>
    <w:rsid w:val="00AC645B"/>
    <w:rsid w:val="00AC6C42"/>
    <w:rsid w:val="00AD04F6"/>
    <w:rsid w:val="00AD0F47"/>
    <w:rsid w:val="00AD1A33"/>
    <w:rsid w:val="00AD1CD8"/>
    <w:rsid w:val="00AD205C"/>
    <w:rsid w:val="00AD276A"/>
    <w:rsid w:val="00AD350B"/>
    <w:rsid w:val="00AD3FEA"/>
    <w:rsid w:val="00AD4623"/>
    <w:rsid w:val="00AD506B"/>
    <w:rsid w:val="00AD50D6"/>
    <w:rsid w:val="00AD5217"/>
    <w:rsid w:val="00AD5D45"/>
    <w:rsid w:val="00AD61BA"/>
    <w:rsid w:val="00AD652E"/>
    <w:rsid w:val="00AD7B97"/>
    <w:rsid w:val="00AE09F9"/>
    <w:rsid w:val="00AE12F4"/>
    <w:rsid w:val="00AE1ACD"/>
    <w:rsid w:val="00AE2128"/>
    <w:rsid w:val="00AE27B3"/>
    <w:rsid w:val="00AE2B04"/>
    <w:rsid w:val="00AE3000"/>
    <w:rsid w:val="00AE36D6"/>
    <w:rsid w:val="00AE3C82"/>
    <w:rsid w:val="00AE4758"/>
    <w:rsid w:val="00AE47EB"/>
    <w:rsid w:val="00AE4BA1"/>
    <w:rsid w:val="00AE5B7D"/>
    <w:rsid w:val="00AE6CC3"/>
    <w:rsid w:val="00AE6F4E"/>
    <w:rsid w:val="00AF0954"/>
    <w:rsid w:val="00AF166C"/>
    <w:rsid w:val="00AF22DD"/>
    <w:rsid w:val="00AF2ADF"/>
    <w:rsid w:val="00AF2D45"/>
    <w:rsid w:val="00AF320D"/>
    <w:rsid w:val="00AF3F6F"/>
    <w:rsid w:val="00AF3F96"/>
    <w:rsid w:val="00AF4729"/>
    <w:rsid w:val="00AF4E0D"/>
    <w:rsid w:val="00AF4E2A"/>
    <w:rsid w:val="00AF5203"/>
    <w:rsid w:val="00AF57F8"/>
    <w:rsid w:val="00AF5D1B"/>
    <w:rsid w:val="00AF66E6"/>
    <w:rsid w:val="00AF750A"/>
    <w:rsid w:val="00AF7679"/>
    <w:rsid w:val="00AF78B5"/>
    <w:rsid w:val="00AF7AAB"/>
    <w:rsid w:val="00B00470"/>
    <w:rsid w:val="00B009E8"/>
    <w:rsid w:val="00B02200"/>
    <w:rsid w:val="00B024C1"/>
    <w:rsid w:val="00B02AAC"/>
    <w:rsid w:val="00B02AB3"/>
    <w:rsid w:val="00B02AC8"/>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B7"/>
    <w:rsid w:val="00B131E5"/>
    <w:rsid w:val="00B13A7B"/>
    <w:rsid w:val="00B14CDF"/>
    <w:rsid w:val="00B1545D"/>
    <w:rsid w:val="00B156FE"/>
    <w:rsid w:val="00B15885"/>
    <w:rsid w:val="00B15A1C"/>
    <w:rsid w:val="00B167E2"/>
    <w:rsid w:val="00B16979"/>
    <w:rsid w:val="00B173DF"/>
    <w:rsid w:val="00B176FC"/>
    <w:rsid w:val="00B203F4"/>
    <w:rsid w:val="00B21181"/>
    <w:rsid w:val="00B21305"/>
    <w:rsid w:val="00B2285D"/>
    <w:rsid w:val="00B2416D"/>
    <w:rsid w:val="00B25874"/>
    <w:rsid w:val="00B258BB"/>
    <w:rsid w:val="00B2665D"/>
    <w:rsid w:val="00B26BE8"/>
    <w:rsid w:val="00B26D2E"/>
    <w:rsid w:val="00B26FA5"/>
    <w:rsid w:val="00B27EC2"/>
    <w:rsid w:val="00B30364"/>
    <w:rsid w:val="00B3049D"/>
    <w:rsid w:val="00B309D9"/>
    <w:rsid w:val="00B30C3C"/>
    <w:rsid w:val="00B30C9E"/>
    <w:rsid w:val="00B30D8B"/>
    <w:rsid w:val="00B310F5"/>
    <w:rsid w:val="00B31BD3"/>
    <w:rsid w:val="00B3272C"/>
    <w:rsid w:val="00B32A5C"/>
    <w:rsid w:val="00B32AE0"/>
    <w:rsid w:val="00B32CB0"/>
    <w:rsid w:val="00B32F11"/>
    <w:rsid w:val="00B32F1E"/>
    <w:rsid w:val="00B332B2"/>
    <w:rsid w:val="00B33334"/>
    <w:rsid w:val="00B33359"/>
    <w:rsid w:val="00B33E38"/>
    <w:rsid w:val="00B34439"/>
    <w:rsid w:val="00B34E6E"/>
    <w:rsid w:val="00B36643"/>
    <w:rsid w:val="00B36B76"/>
    <w:rsid w:val="00B36DE9"/>
    <w:rsid w:val="00B372A9"/>
    <w:rsid w:val="00B37E46"/>
    <w:rsid w:val="00B414F3"/>
    <w:rsid w:val="00B42419"/>
    <w:rsid w:val="00B4266B"/>
    <w:rsid w:val="00B42C46"/>
    <w:rsid w:val="00B42C5E"/>
    <w:rsid w:val="00B42D1B"/>
    <w:rsid w:val="00B42F60"/>
    <w:rsid w:val="00B42F6B"/>
    <w:rsid w:val="00B43D6A"/>
    <w:rsid w:val="00B43EFA"/>
    <w:rsid w:val="00B44F90"/>
    <w:rsid w:val="00B4523F"/>
    <w:rsid w:val="00B453F3"/>
    <w:rsid w:val="00B45B85"/>
    <w:rsid w:val="00B462B4"/>
    <w:rsid w:val="00B46966"/>
    <w:rsid w:val="00B47810"/>
    <w:rsid w:val="00B5146D"/>
    <w:rsid w:val="00B514ED"/>
    <w:rsid w:val="00B51A68"/>
    <w:rsid w:val="00B52347"/>
    <w:rsid w:val="00B52512"/>
    <w:rsid w:val="00B52656"/>
    <w:rsid w:val="00B542C8"/>
    <w:rsid w:val="00B54D51"/>
    <w:rsid w:val="00B556E5"/>
    <w:rsid w:val="00B55EC2"/>
    <w:rsid w:val="00B56A68"/>
    <w:rsid w:val="00B56D3F"/>
    <w:rsid w:val="00B56F84"/>
    <w:rsid w:val="00B57038"/>
    <w:rsid w:val="00B575FC"/>
    <w:rsid w:val="00B602D9"/>
    <w:rsid w:val="00B607FA"/>
    <w:rsid w:val="00B60F01"/>
    <w:rsid w:val="00B6221A"/>
    <w:rsid w:val="00B6261D"/>
    <w:rsid w:val="00B62B2A"/>
    <w:rsid w:val="00B63338"/>
    <w:rsid w:val="00B640FB"/>
    <w:rsid w:val="00B64F91"/>
    <w:rsid w:val="00B659CE"/>
    <w:rsid w:val="00B65CF5"/>
    <w:rsid w:val="00B6700A"/>
    <w:rsid w:val="00B67B97"/>
    <w:rsid w:val="00B71935"/>
    <w:rsid w:val="00B72467"/>
    <w:rsid w:val="00B75255"/>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2D1"/>
    <w:rsid w:val="00B86638"/>
    <w:rsid w:val="00B86E5C"/>
    <w:rsid w:val="00B86EA0"/>
    <w:rsid w:val="00B8737F"/>
    <w:rsid w:val="00B8742B"/>
    <w:rsid w:val="00B87895"/>
    <w:rsid w:val="00B87B41"/>
    <w:rsid w:val="00B901B6"/>
    <w:rsid w:val="00B902FA"/>
    <w:rsid w:val="00B9038F"/>
    <w:rsid w:val="00B903EC"/>
    <w:rsid w:val="00B914FE"/>
    <w:rsid w:val="00B92015"/>
    <w:rsid w:val="00B926CA"/>
    <w:rsid w:val="00B93BF0"/>
    <w:rsid w:val="00B940DC"/>
    <w:rsid w:val="00B94314"/>
    <w:rsid w:val="00B944CF"/>
    <w:rsid w:val="00B94DB0"/>
    <w:rsid w:val="00B95336"/>
    <w:rsid w:val="00B968C8"/>
    <w:rsid w:val="00B96C27"/>
    <w:rsid w:val="00B97144"/>
    <w:rsid w:val="00BA13E9"/>
    <w:rsid w:val="00BA1D39"/>
    <w:rsid w:val="00BA230D"/>
    <w:rsid w:val="00BA2A93"/>
    <w:rsid w:val="00BA39BE"/>
    <w:rsid w:val="00BA3B36"/>
    <w:rsid w:val="00BA3EBD"/>
    <w:rsid w:val="00BA3EC5"/>
    <w:rsid w:val="00BA406B"/>
    <w:rsid w:val="00BA5705"/>
    <w:rsid w:val="00BA5F08"/>
    <w:rsid w:val="00BA683C"/>
    <w:rsid w:val="00BA6DB0"/>
    <w:rsid w:val="00BA73AA"/>
    <w:rsid w:val="00BB0FAA"/>
    <w:rsid w:val="00BB1FEF"/>
    <w:rsid w:val="00BB2166"/>
    <w:rsid w:val="00BB23FC"/>
    <w:rsid w:val="00BB2945"/>
    <w:rsid w:val="00BB2CB7"/>
    <w:rsid w:val="00BB4998"/>
    <w:rsid w:val="00BB577F"/>
    <w:rsid w:val="00BB5A1E"/>
    <w:rsid w:val="00BB5B93"/>
    <w:rsid w:val="00BB5D1F"/>
    <w:rsid w:val="00BB5DFC"/>
    <w:rsid w:val="00BB688D"/>
    <w:rsid w:val="00BB7758"/>
    <w:rsid w:val="00BC0953"/>
    <w:rsid w:val="00BC0AB1"/>
    <w:rsid w:val="00BC0F3F"/>
    <w:rsid w:val="00BC1267"/>
    <w:rsid w:val="00BC170F"/>
    <w:rsid w:val="00BC1AF9"/>
    <w:rsid w:val="00BC3E12"/>
    <w:rsid w:val="00BC4022"/>
    <w:rsid w:val="00BC4714"/>
    <w:rsid w:val="00BC4DA3"/>
    <w:rsid w:val="00BC5D82"/>
    <w:rsid w:val="00BC6B3E"/>
    <w:rsid w:val="00BC6B48"/>
    <w:rsid w:val="00BC6C89"/>
    <w:rsid w:val="00BC6F40"/>
    <w:rsid w:val="00BC7653"/>
    <w:rsid w:val="00BC798B"/>
    <w:rsid w:val="00BD279D"/>
    <w:rsid w:val="00BD3A08"/>
    <w:rsid w:val="00BD3C6E"/>
    <w:rsid w:val="00BD524C"/>
    <w:rsid w:val="00BD52E0"/>
    <w:rsid w:val="00BD5304"/>
    <w:rsid w:val="00BD5407"/>
    <w:rsid w:val="00BD5C3E"/>
    <w:rsid w:val="00BD5CA9"/>
    <w:rsid w:val="00BD6474"/>
    <w:rsid w:val="00BD6BB8"/>
    <w:rsid w:val="00BD7652"/>
    <w:rsid w:val="00BE1203"/>
    <w:rsid w:val="00BE1679"/>
    <w:rsid w:val="00BE1C9D"/>
    <w:rsid w:val="00BE2D24"/>
    <w:rsid w:val="00BE34B8"/>
    <w:rsid w:val="00BE38AD"/>
    <w:rsid w:val="00BE4203"/>
    <w:rsid w:val="00BE5478"/>
    <w:rsid w:val="00BE5B39"/>
    <w:rsid w:val="00BE64D7"/>
    <w:rsid w:val="00BF01AF"/>
    <w:rsid w:val="00BF0645"/>
    <w:rsid w:val="00BF1682"/>
    <w:rsid w:val="00BF32BD"/>
    <w:rsid w:val="00BF33B8"/>
    <w:rsid w:val="00BF3D36"/>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0F2"/>
    <w:rsid w:val="00C049B2"/>
    <w:rsid w:val="00C05DBD"/>
    <w:rsid w:val="00C064B2"/>
    <w:rsid w:val="00C069B6"/>
    <w:rsid w:val="00C06D36"/>
    <w:rsid w:val="00C06DB4"/>
    <w:rsid w:val="00C0723D"/>
    <w:rsid w:val="00C074FB"/>
    <w:rsid w:val="00C07813"/>
    <w:rsid w:val="00C07E66"/>
    <w:rsid w:val="00C10A5B"/>
    <w:rsid w:val="00C1139C"/>
    <w:rsid w:val="00C11E77"/>
    <w:rsid w:val="00C1339A"/>
    <w:rsid w:val="00C1429E"/>
    <w:rsid w:val="00C14B16"/>
    <w:rsid w:val="00C1508D"/>
    <w:rsid w:val="00C15BD9"/>
    <w:rsid w:val="00C15D37"/>
    <w:rsid w:val="00C160D1"/>
    <w:rsid w:val="00C1760E"/>
    <w:rsid w:val="00C17B0B"/>
    <w:rsid w:val="00C204D6"/>
    <w:rsid w:val="00C2094D"/>
    <w:rsid w:val="00C2096C"/>
    <w:rsid w:val="00C20CEE"/>
    <w:rsid w:val="00C2205A"/>
    <w:rsid w:val="00C2249B"/>
    <w:rsid w:val="00C22CE7"/>
    <w:rsid w:val="00C22E74"/>
    <w:rsid w:val="00C232B3"/>
    <w:rsid w:val="00C2379A"/>
    <w:rsid w:val="00C23C1B"/>
    <w:rsid w:val="00C2444F"/>
    <w:rsid w:val="00C25486"/>
    <w:rsid w:val="00C2622C"/>
    <w:rsid w:val="00C2679F"/>
    <w:rsid w:val="00C26C17"/>
    <w:rsid w:val="00C27629"/>
    <w:rsid w:val="00C27B0E"/>
    <w:rsid w:val="00C30588"/>
    <w:rsid w:val="00C30AFF"/>
    <w:rsid w:val="00C325BD"/>
    <w:rsid w:val="00C33F83"/>
    <w:rsid w:val="00C34C8F"/>
    <w:rsid w:val="00C357DC"/>
    <w:rsid w:val="00C360EB"/>
    <w:rsid w:val="00C36552"/>
    <w:rsid w:val="00C370DB"/>
    <w:rsid w:val="00C3787B"/>
    <w:rsid w:val="00C40192"/>
    <w:rsid w:val="00C40DED"/>
    <w:rsid w:val="00C40F2E"/>
    <w:rsid w:val="00C413BA"/>
    <w:rsid w:val="00C41A7C"/>
    <w:rsid w:val="00C42612"/>
    <w:rsid w:val="00C42A9A"/>
    <w:rsid w:val="00C42D9D"/>
    <w:rsid w:val="00C4318D"/>
    <w:rsid w:val="00C435DA"/>
    <w:rsid w:val="00C44D5B"/>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59B0"/>
    <w:rsid w:val="00C5695F"/>
    <w:rsid w:val="00C570C3"/>
    <w:rsid w:val="00C572FC"/>
    <w:rsid w:val="00C576E8"/>
    <w:rsid w:val="00C605E1"/>
    <w:rsid w:val="00C63ADC"/>
    <w:rsid w:val="00C63E7F"/>
    <w:rsid w:val="00C64708"/>
    <w:rsid w:val="00C65192"/>
    <w:rsid w:val="00C65695"/>
    <w:rsid w:val="00C657B6"/>
    <w:rsid w:val="00C6590C"/>
    <w:rsid w:val="00C66F10"/>
    <w:rsid w:val="00C67389"/>
    <w:rsid w:val="00C7211C"/>
    <w:rsid w:val="00C72C38"/>
    <w:rsid w:val="00C72EE6"/>
    <w:rsid w:val="00C738B2"/>
    <w:rsid w:val="00C74655"/>
    <w:rsid w:val="00C75973"/>
    <w:rsid w:val="00C7680C"/>
    <w:rsid w:val="00C77474"/>
    <w:rsid w:val="00C775B6"/>
    <w:rsid w:val="00C77D21"/>
    <w:rsid w:val="00C81ECD"/>
    <w:rsid w:val="00C82B38"/>
    <w:rsid w:val="00C833B1"/>
    <w:rsid w:val="00C8369D"/>
    <w:rsid w:val="00C84591"/>
    <w:rsid w:val="00C86576"/>
    <w:rsid w:val="00C86E49"/>
    <w:rsid w:val="00C86F82"/>
    <w:rsid w:val="00C90825"/>
    <w:rsid w:val="00C90AE1"/>
    <w:rsid w:val="00C92E65"/>
    <w:rsid w:val="00C9322F"/>
    <w:rsid w:val="00C93ED2"/>
    <w:rsid w:val="00C94905"/>
    <w:rsid w:val="00C95077"/>
    <w:rsid w:val="00C95985"/>
    <w:rsid w:val="00C95AE9"/>
    <w:rsid w:val="00C9689E"/>
    <w:rsid w:val="00C9772F"/>
    <w:rsid w:val="00CA01EC"/>
    <w:rsid w:val="00CA15AE"/>
    <w:rsid w:val="00CA20FD"/>
    <w:rsid w:val="00CA22F1"/>
    <w:rsid w:val="00CA27A8"/>
    <w:rsid w:val="00CA34B3"/>
    <w:rsid w:val="00CA3FF1"/>
    <w:rsid w:val="00CA425C"/>
    <w:rsid w:val="00CA4A74"/>
    <w:rsid w:val="00CA54A1"/>
    <w:rsid w:val="00CA553A"/>
    <w:rsid w:val="00CA5DA1"/>
    <w:rsid w:val="00CA5F3C"/>
    <w:rsid w:val="00CA6351"/>
    <w:rsid w:val="00CA64D2"/>
    <w:rsid w:val="00CA6680"/>
    <w:rsid w:val="00CA6D07"/>
    <w:rsid w:val="00CA72B9"/>
    <w:rsid w:val="00CA7748"/>
    <w:rsid w:val="00CA7FBA"/>
    <w:rsid w:val="00CB0FCD"/>
    <w:rsid w:val="00CB186D"/>
    <w:rsid w:val="00CB1904"/>
    <w:rsid w:val="00CB1AAA"/>
    <w:rsid w:val="00CB1F26"/>
    <w:rsid w:val="00CB27FC"/>
    <w:rsid w:val="00CB2834"/>
    <w:rsid w:val="00CB2E20"/>
    <w:rsid w:val="00CB31CA"/>
    <w:rsid w:val="00CB44CE"/>
    <w:rsid w:val="00CB5826"/>
    <w:rsid w:val="00CB59A5"/>
    <w:rsid w:val="00CB5E5E"/>
    <w:rsid w:val="00CB619C"/>
    <w:rsid w:val="00CB7A15"/>
    <w:rsid w:val="00CB7B0D"/>
    <w:rsid w:val="00CB7FC2"/>
    <w:rsid w:val="00CC0B35"/>
    <w:rsid w:val="00CC2393"/>
    <w:rsid w:val="00CC38EF"/>
    <w:rsid w:val="00CC3A58"/>
    <w:rsid w:val="00CC3D65"/>
    <w:rsid w:val="00CC5026"/>
    <w:rsid w:val="00CC673F"/>
    <w:rsid w:val="00CD022E"/>
    <w:rsid w:val="00CD08A6"/>
    <w:rsid w:val="00CD08F3"/>
    <w:rsid w:val="00CD0D8F"/>
    <w:rsid w:val="00CD0FD5"/>
    <w:rsid w:val="00CD113A"/>
    <w:rsid w:val="00CD1784"/>
    <w:rsid w:val="00CD1E71"/>
    <w:rsid w:val="00CD2E96"/>
    <w:rsid w:val="00CD2EF9"/>
    <w:rsid w:val="00CD3113"/>
    <w:rsid w:val="00CD33A7"/>
    <w:rsid w:val="00CD33C4"/>
    <w:rsid w:val="00CD3E7E"/>
    <w:rsid w:val="00CD3FFE"/>
    <w:rsid w:val="00CD4E00"/>
    <w:rsid w:val="00CD518F"/>
    <w:rsid w:val="00CD68FA"/>
    <w:rsid w:val="00CD699A"/>
    <w:rsid w:val="00CD6C2C"/>
    <w:rsid w:val="00CD7B77"/>
    <w:rsid w:val="00CE04F7"/>
    <w:rsid w:val="00CE14F8"/>
    <w:rsid w:val="00CE17B6"/>
    <w:rsid w:val="00CE1F80"/>
    <w:rsid w:val="00CE1FA6"/>
    <w:rsid w:val="00CE304B"/>
    <w:rsid w:val="00CE3A7B"/>
    <w:rsid w:val="00CE4467"/>
    <w:rsid w:val="00CE4F79"/>
    <w:rsid w:val="00CE5505"/>
    <w:rsid w:val="00CE600A"/>
    <w:rsid w:val="00CE631D"/>
    <w:rsid w:val="00CE64A8"/>
    <w:rsid w:val="00CE763D"/>
    <w:rsid w:val="00CE7B6F"/>
    <w:rsid w:val="00CF2025"/>
    <w:rsid w:val="00CF2523"/>
    <w:rsid w:val="00CF6B25"/>
    <w:rsid w:val="00CF6F2B"/>
    <w:rsid w:val="00CF783A"/>
    <w:rsid w:val="00CF79C1"/>
    <w:rsid w:val="00D0005D"/>
    <w:rsid w:val="00D005E4"/>
    <w:rsid w:val="00D0076E"/>
    <w:rsid w:val="00D009DF"/>
    <w:rsid w:val="00D01873"/>
    <w:rsid w:val="00D02446"/>
    <w:rsid w:val="00D0314D"/>
    <w:rsid w:val="00D03F9A"/>
    <w:rsid w:val="00D0530B"/>
    <w:rsid w:val="00D056CC"/>
    <w:rsid w:val="00D06A56"/>
    <w:rsid w:val="00D07966"/>
    <w:rsid w:val="00D07E35"/>
    <w:rsid w:val="00D11004"/>
    <w:rsid w:val="00D11433"/>
    <w:rsid w:val="00D1174A"/>
    <w:rsid w:val="00D122B0"/>
    <w:rsid w:val="00D128FF"/>
    <w:rsid w:val="00D12BAE"/>
    <w:rsid w:val="00D1341F"/>
    <w:rsid w:val="00D13576"/>
    <w:rsid w:val="00D13A03"/>
    <w:rsid w:val="00D14B64"/>
    <w:rsid w:val="00D15900"/>
    <w:rsid w:val="00D16369"/>
    <w:rsid w:val="00D16663"/>
    <w:rsid w:val="00D16753"/>
    <w:rsid w:val="00D16946"/>
    <w:rsid w:val="00D17AFD"/>
    <w:rsid w:val="00D17E98"/>
    <w:rsid w:val="00D207A9"/>
    <w:rsid w:val="00D20AAC"/>
    <w:rsid w:val="00D20D13"/>
    <w:rsid w:val="00D21BBC"/>
    <w:rsid w:val="00D22CD7"/>
    <w:rsid w:val="00D22F24"/>
    <w:rsid w:val="00D23D53"/>
    <w:rsid w:val="00D2517F"/>
    <w:rsid w:val="00D252E0"/>
    <w:rsid w:val="00D25C8A"/>
    <w:rsid w:val="00D27858"/>
    <w:rsid w:val="00D27914"/>
    <w:rsid w:val="00D279FD"/>
    <w:rsid w:val="00D27B61"/>
    <w:rsid w:val="00D30136"/>
    <w:rsid w:val="00D3161A"/>
    <w:rsid w:val="00D31D50"/>
    <w:rsid w:val="00D32745"/>
    <w:rsid w:val="00D32895"/>
    <w:rsid w:val="00D32E88"/>
    <w:rsid w:val="00D330E6"/>
    <w:rsid w:val="00D3393B"/>
    <w:rsid w:val="00D33CC6"/>
    <w:rsid w:val="00D33E77"/>
    <w:rsid w:val="00D34367"/>
    <w:rsid w:val="00D345BE"/>
    <w:rsid w:val="00D34C99"/>
    <w:rsid w:val="00D34F91"/>
    <w:rsid w:val="00D35B1D"/>
    <w:rsid w:val="00D35E95"/>
    <w:rsid w:val="00D367E7"/>
    <w:rsid w:val="00D36AA6"/>
    <w:rsid w:val="00D36C36"/>
    <w:rsid w:val="00D36E3A"/>
    <w:rsid w:val="00D37327"/>
    <w:rsid w:val="00D3787A"/>
    <w:rsid w:val="00D37CAE"/>
    <w:rsid w:val="00D37DCA"/>
    <w:rsid w:val="00D400BA"/>
    <w:rsid w:val="00D40240"/>
    <w:rsid w:val="00D4086D"/>
    <w:rsid w:val="00D40A65"/>
    <w:rsid w:val="00D41286"/>
    <w:rsid w:val="00D421D3"/>
    <w:rsid w:val="00D42B2B"/>
    <w:rsid w:val="00D42B2C"/>
    <w:rsid w:val="00D43556"/>
    <w:rsid w:val="00D43C58"/>
    <w:rsid w:val="00D440C3"/>
    <w:rsid w:val="00D4468D"/>
    <w:rsid w:val="00D44D38"/>
    <w:rsid w:val="00D4558A"/>
    <w:rsid w:val="00D4611B"/>
    <w:rsid w:val="00D46772"/>
    <w:rsid w:val="00D4682A"/>
    <w:rsid w:val="00D46889"/>
    <w:rsid w:val="00D47470"/>
    <w:rsid w:val="00D47564"/>
    <w:rsid w:val="00D500D5"/>
    <w:rsid w:val="00D503E9"/>
    <w:rsid w:val="00D50F7D"/>
    <w:rsid w:val="00D51729"/>
    <w:rsid w:val="00D51B66"/>
    <w:rsid w:val="00D522BE"/>
    <w:rsid w:val="00D5283B"/>
    <w:rsid w:val="00D52F5B"/>
    <w:rsid w:val="00D531EB"/>
    <w:rsid w:val="00D532C4"/>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0E4"/>
    <w:rsid w:val="00D66413"/>
    <w:rsid w:val="00D66BCD"/>
    <w:rsid w:val="00D671C2"/>
    <w:rsid w:val="00D67752"/>
    <w:rsid w:val="00D70356"/>
    <w:rsid w:val="00D703CA"/>
    <w:rsid w:val="00D70E8B"/>
    <w:rsid w:val="00D719C9"/>
    <w:rsid w:val="00D72C3E"/>
    <w:rsid w:val="00D72CE5"/>
    <w:rsid w:val="00D732C1"/>
    <w:rsid w:val="00D73AE0"/>
    <w:rsid w:val="00D74027"/>
    <w:rsid w:val="00D754B2"/>
    <w:rsid w:val="00D75BD0"/>
    <w:rsid w:val="00D7618C"/>
    <w:rsid w:val="00D80689"/>
    <w:rsid w:val="00D8115E"/>
    <w:rsid w:val="00D81795"/>
    <w:rsid w:val="00D81BC9"/>
    <w:rsid w:val="00D82A1C"/>
    <w:rsid w:val="00D82F82"/>
    <w:rsid w:val="00D841D1"/>
    <w:rsid w:val="00D85586"/>
    <w:rsid w:val="00D85788"/>
    <w:rsid w:val="00D8608C"/>
    <w:rsid w:val="00D86897"/>
    <w:rsid w:val="00D86AB1"/>
    <w:rsid w:val="00D86B85"/>
    <w:rsid w:val="00D86C69"/>
    <w:rsid w:val="00D86D2F"/>
    <w:rsid w:val="00D86FC1"/>
    <w:rsid w:val="00D87CE8"/>
    <w:rsid w:val="00D87D7E"/>
    <w:rsid w:val="00D87EFB"/>
    <w:rsid w:val="00D87F93"/>
    <w:rsid w:val="00D90050"/>
    <w:rsid w:val="00D904EF"/>
    <w:rsid w:val="00D908C1"/>
    <w:rsid w:val="00D90909"/>
    <w:rsid w:val="00D90BB7"/>
    <w:rsid w:val="00D90DC2"/>
    <w:rsid w:val="00D91018"/>
    <w:rsid w:val="00D914D3"/>
    <w:rsid w:val="00D9164E"/>
    <w:rsid w:val="00D92343"/>
    <w:rsid w:val="00D926B4"/>
    <w:rsid w:val="00D92D65"/>
    <w:rsid w:val="00D9439F"/>
    <w:rsid w:val="00D95A70"/>
    <w:rsid w:val="00D96C48"/>
    <w:rsid w:val="00DA0C3E"/>
    <w:rsid w:val="00DA10DD"/>
    <w:rsid w:val="00DA1721"/>
    <w:rsid w:val="00DA1FE6"/>
    <w:rsid w:val="00DA1FF3"/>
    <w:rsid w:val="00DA2F0B"/>
    <w:rsid w:val="00DA32FC"/>
    <w:rsid w:val="00DA4B72"/>
    <w:rsid w:val="00DA5562"/>
    <w:rsid w:val="00DA5F12"/>
    <w:rsid w:val="00DA6497"/>
    <w:rsid w:val="00DA6B9F"/>
    <w:rsid w:val="00DA7942"/>
    <w:rsid w:val="00DA7A7B"/>
    <w:rsid w:val="00DA7B9A"/>
    <w:rsid w:val="00DA7CAE"/>
    <w:rsid w:val="00DB14D1"/>
    <w:rsid w:val="00DB165F"/>
    <w:rsid w:val="00DB1A6B"/>
    <w:rsid w:val="00DB2F04"/>
    <w:rsid w:val="00DB36EB"/>
    <w:rsid w:val="00DB4636"/>
    <w:rsid w:val="00DB46D6"/>
    <w:rsid w:val="00DB4F47"/>
    <w:rsid w:val="00DB60A4"/>
    <w:rsid w:val="00DB6538"/>
    <w:rsid w:val="00DB774E"/>
    <w:rsid w:val="00DC0035"/>
    <w:rsid w:val="00DC00C0"/>
    <w:rsid w:val="00DC0CE7"/>
    <w:rsid w:val="00DC183E"/>
    <w:rsid w:val="00DC196F"/>
    <w:rsid w:val="00DC2253"/>
    <w:rsid w:val="00DC25DD"/>
    <w:rsid w:val="00DC3807"/>
    <w:rsid w:val="00DC3AA7"/>
    <w:rsid w:val="00DC4CA1"/>
    <w:rsid w:val="00DC52FC"/>
    <w:rsid w:val="00DC55A7"/>
    <w:rsid w:val="00DC6541"/>
    <w:rsid w:val="00DC6563"/>
    <w:rsid w:val="00DC6A92"/>
    <w:rsid w:val="00DC789C"/>
    <w:rsid w:val="00DD1CEE"/>
    <w:rsid w:val="00DD21F3"/>
    <w:rsid w:val="00DD2583"/>
    <w:rsid w:val="00DD2B0F"/>
    <w:rsid w:val="00DD38DE"/>
    <w:rsid w:val="00DD3A67"/>
    <w:rsid w:val="00DD4117"/>
    <w:rsid w:val="00DD433C"/>
    <w:rsid w:val="00DD4896"/>
    <w:rsid w:val="00DD501A"/>
    <w:rsid w:val="00DD54A7"/>
    <w:rsid w:val="00DD57D2"/>
    <w:rsid w:val="00DD630D"/>
    <w:rsid w:val="00DD6318"/>
    <w:rsid w:val="00DD654E"/>
    <w:rsid w:val="00DD7260"/>
    <w:rsid w:val="00DD75E0"/>
    <w:rsid w:val="00DD7B27"/>
    <w:rsid w:val="00DE009D"/>
    <w:rsid w:val="00DE1004"/>
    <w:rsid w:val="00DE1909"/>
    <w:rsid w:val="00DE1E68"/>
    <w:rsid w:val="00DE2B74"/>
    <w:rsid w:val="00DE34CF"/>
    <w:rsid w:val="00DE3BDA"/>
    <w:rsid w:val="00DE4121"/>
    <w:rsid w:val="00DE4AB1"/>
    <w:rsid w:val="00DE598C"/>
    <w:rsid w:val="00DE66E9"/>
    <w:rsid w:val="00DF1533"/>
    <w:rsid w:val="00DF16DE"/>
    <w:rsid w:val="00DF19F0"/>
    <w:rsid w:val="00DF2E70"/>
    <w:rsid w:val="00DF3D70"/>
    <w:rsid w:val="00DF46A8"/>
    <w:rsid w:val="00DF49A2"/>
    <w:rsid w:val="00DF513F"/>
    <w:rsid w:val="00DF5C50"/>
    <w:rsid w:val="00DF5D48"/>
    <w:rsid w:val="00DF6F77"/>
    <w:rsid w:val="00DF7D31"/>
    <w:rsid w:val="00E0085A"/>
    <w:rsid w:val="00E00CEA"/>
    <w:rsid w:val="00E01B60"/>
    <w:rsid w:val="00E01F37"/>
    <w:rsid w:val="00E023CB"/>
    <w:rsid w:val="00E02E3F"/>
    <w:rsid w:val="00E02EDE"/>
    <w:rsid w:val="00E0315D"/>
    <w:rsid w:val="00E0443D"/>
    <w:rsid w:val="00E044AB"/>
    <w:rsid w:val="00E058D4"/>
    <w:rsid w:val="00E065FF"/>
    <w:rsid w:val="00E06768"/>
    <w:rsid w:val="00E0678C"/>
    <w:rsid w:val="00E06F70"/>
    <w:rsid w:val="00E0749C"/>
    <w:rsid w:val="00E103DD"/>
    <w:rsid w:val="00E108F2"/>
    <w:rsid w:val="00E1119C"/>
    <w:rsid w:val="00E111D0"/>
    <w:rsid w:val="00E12663"/>
    <w:rsid w:val="00E129F8"/>
    <w:rsid w:val="00E1318E"/>
    <w:rsid w:val="00E135C8"/>
    <w:rsid w:val="00E145CB"/>
    <w:rsid w:val="00E14A1F"/>
    <w:rsid w:val="00E15F48"/>
    <w:rsid w:val="00E164A5"/>
    <w:rsid w:val="00E176F9"/>
    <w:rsid w:val="00E179A8"/>
    <w:rsid w:val="00E17A75"/>
    <w:rsid w:val="00E17C36"/>
    <w:rsid w:val="00E206BD"/>
    <w:rsid w:val="00E20A0B"/>
    <w:rsid w:val="00E21278"/>
    <w:rsid w:val="00E21645"/>
    <w:rsid w:val="00E232BF"/>
    <w:rsid w:val="00E23D88"/>
    <w:rsid w:val="00E23F2C"/>
    <w:rsid w:val="00E245A6"/>
    <w:rsid w:val="00E24F78"/>
    <w:rsid w:val="00E2514B"/>
    <w:rsid w:val="00E251CC"/>
    <w:rsid w:val="00E26077"/>
    <w:rsid w:val="00E2640D"/>
    <w:rsid w:val="00E272FB"/>
    <w:rsid w:val="00E275C3"/>
    <w:rsid w:val="00E300EA"/>
    <w:rsid w:val="00E3059E"/>
    <w:rsid w:val="00E30754"/>
    <w:rsid w:val="00E30B95"/>
    <w:rsid w:val="00E31194"/>
    <w:rsid w:val="00E31926"/>
    <w:rsid w:val="00E32F7F"/>
    <w:rsid w:val="00E33451"/>
    <w:rsid w:val="00E339D6"/>
    <w:rsid w:val="00E33C90"/>
    <w:rsid w:val="00E33CB3"/>
    <w:rsid w:val="00E34245"/>
    <w:rsid w:val="00E349C2"/>
    <w:rsid w:val="00E34B74"/>
    <w:rsid w:val="00E34BC8"/>
    <w:rsid w:val="00E3529F"/>
    <w:rsid w:val="00E35C4C"/>
    <w:rsid w:val="00E35D2B"/>
    <w:rsid w:val="00E366C4"/>
    <w:rsid w:val="00E36F46"/>
    <w:rsid w:val="00E374D3"/>
    <w:rsid w:val="00E41160"/>
    <w:rsid w:val="00E41373"/>
    <w:rsid w:val="00E41C2F"/>
    <w:rsid w:val="00E426C8"/>
    <w:rsid w:val="00E42938"/>
    <w:rsid w:val="00E436B0"/>
    <w:rsid w:val="00E44467"/>
    <w:rsid w:val="00E44A83"/>
    <w:rsid w:val="00E44B54"/>
    <w:rsid w:val="00E44DE5"/>
    <w:rsid w:val="00E454BC"/>
    <w:rsid w:val="00E4633A"/>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6FB4"/>
    <w:rsid w:val="00E57939"/>
    <w:rsid w:val="00E60416"/>
    <w:rsid w:val="00E60D7D"/>
    <w:rsid w:val="00E60F1E"/>
    <w:rsid w:val="00E60F3F"/>
    <w:rsid w:val="00E62750"/>
    <w:rsid w:val="00E6350B"/>
    <w:rsid w:val="00E6388C"/>
    <w:rsid w:val="00E638F5"/>
    <w:rsid w:val="00E64B35"/>
    <w:rsid w:val="00E64CA1"/>
    <w:rsid w:val="00E65CBC"/>
    <w:rsid w:val="00E668F7"/>
    <w:rsid w:val="00E66972"/>
    <w:rsid w:val="00E67ABB"/>
    <w:rsid w:val="00E67EDF"/>
    <w:rsid w:val="00E701FF"/>
    <w:rsid w:val="00E70FAB"/>
    <w:rsid w:val="00E71F0C"/>
    <w:rsid w:val="00E73014"/>
    <w:rsid w:val="00E734C1"/>
    <w:rsid w:val="00E742EE"/>
    <w:rsid w:val="00E74574"/>
    <w:rsid w:val="00E74B50"/>
    <w:rsid w:val="00E74F36"/>
    <w:rsid w:val="00E74F9D"/>
    <w:rsid w:val="00E753DA"/>
    <w:rsid w:val="00E7668B"/>
    <w:rsid w:val="00E766BA"/>
    <w:rsid w:val="00E77727"/>
    <w:rsid w:val="00E80EC4"/>
    <w:rsid w:val="00E8105A"/>
    <w:rsid w:val="00E81414"/>
    <w:rsid w:val="00E81B74"/>
    <w:rsid w:val="00E82BC9"/>
    <w:rsid w:val="00E84C2F"/>
    <w:rsid w:val="00E8518B"/>
    <w:rsid w:val="00E853D4"/>
    <w:rsid w:val="00E8555B"/>
    <w:rsid w:val="00E8570A"/>
    <w:rsid w:val="00E85D8A"/>
    <w:rsid w:val="00E86387"/>
    <w:rsid w:val="00E873E2"/>
    <w:rsid w:val="00E87918"/>
    <w:rsid w:val="00E9060A"/>
    <w:rsid w:val="00E913D5"/>
    <w:rsid w:val="00E91CE0"/>
    <w:rsid w:val="00E91DCC"/>
    <w:rsid w:val="00E930F1"/>
    <w:rsid w:val="00E9360D"/>
    <w:rsid w:val="00E93C41"/>
    <w:rsid w:val="00E93F67"/>
    <w:rsid w:val="00E9579E"/>
    <w:rsid w:val="00E9717D"/>
    <w:rsid w:val="00E9794B"/>
    <w:rsid w:val="00EA03D9"/>
    <w:rsid w:val="00EA068E"/>
    <w:rsid w:val="00EA06B6"/>
    <w:rsid w:val="00EA0B1E"/>
    <w:rsid w:val="00EA1118"/>
    <w:rsid w:val="00EA19D3"/>
    <w:rsid w:val="00EA1CB2"/>
    <w:rsid w:val="00EA22FF"/>
    <w:rsid w:val="00EA2801"/>
    <w:rsid w:val="00EA2AA8"/>
    <w:rsid w:val="00EA2D9B"/>
    <w:rsid w:val="00EA3482"/>
    <w:rsid w:val="00EA4587"/>
    <w:rsid w:val="00EA49C2"/>
    <w:rsid w:val="00EA5DCB"/>
    <w:rsid w:val="00EA7777"/>
    <w:rsid w:val="00EA7AC7"/>
    <w:rsid w:val="00EB0446"/>
    <w:rsid w:val="00EB14DD"/>
    <w:rsid w:val="00EB1EF6"/>
    <w:rsid w:val="00EB23CF"/>
    <w:rsid w:val="00EB3CB2"/>
    <w:rsid w:val="00EB4089"/>
    <w:rsid w:val="00EB44BA"/>
    <w:rsid w:val="00EB4C56"/>
    <w:rsid w:val="00EB4F8D"/>
    <w:rsid w:val="00EB528F"/>
    <w:rsid w:val="00EB572A"/>
    <w:rsid w:val="00EB5F9D"/>
    <w:rsid w:val="00EB65D7"/>
    <w:rsid w:val="00EB6AC7"/>
    <w:rsid w:val="00EB7EFA"/>
    <w:rsid w:val="00EC0BB1"/>
    <w:rsid w:val="00EC0F8F"/>
    <w:rsid w:val="00EC1CA6"/>
    <w:rsid w:val="00EC3D52"/>
    <w:rsid w:val="00EC4C54"/>
    <w:rsid w:val="00EC64C5"/>
    <w:rsid w:val="00EC7125"/>
    <w:rsid w:val="00EC7382"/>
    <w:rsid w:val="00EC775E"/>
    <w:rsid w:val="00EC78CE"/>
    <w:rsid w:val="00ED15F8"/>
    <w:rsid w:val="00ED3084"/>
    <w:rsid w:val="00ED3EEB"/>
    <w:rsid w:val="00ED4F7B"/>
    <w:rsid w:val="00ED515D"/>
    <w:rsid w:val="00ED5374"/>
    <w:rsid w:val="00ED5739"/>
    <w:rsid w:val="00ED67EB"/>
    <w:rsid w:val="00ED7673"/>
    <w:rsid w:val="00ED7FC3"/>
    <w:rsid w:val="00EE01B8"/>
    <w:rsid w:val="00EE0357"/>
    <w:rsid w:val="00EE1DBD"/>
    <w:rsid w:val="00EE2F20"/>
    <w:rsid w:val="00EE3212"/>
    <w:rsid w:val="00EE3476"/>
    <w:rsid w:val="00EE3D2E"/>
    <w:rsid w:val="00EE5693"/>
    <w:rsid w:val="00EE6DBE"/>
    <w:rsid w:val="00EE710B"/>
    <w:rsid w:val="00EE7D7C"/>
    <w:rsid w:val="00EF07E7"/>
    <w:rsid w:val="00EF0B64"/>
    <w:rsid w:val="00EF10E9"/>
    <w:rsid w:val="00EF1820"/>
    <w:rsid w:val="00EF2D3D"/>
    <w:rsid w:val="00EF3324"/>
    <w:rsid w:val="00EF3912"/>
    <w:rsid w:val="00EF3D8C"/>
    <w:rsid w:val="00EF551C"/>
    <w:rsid w:val="00EF5587"/>
    <w:rsid w:val="00EF5DE5"/>
    <w:rsid w:val="00EF63D6"/>
    <w:rsid w:val="00EF66FD"/>
    <w:rsid w:val="00EF692A"/>
    <w:rsid w:val="00EF6C98"/>
    <w:rsid w:val="00EF6E44"/>
    <w:rsid w:val="00EF7A6F"/>
    <w:rsid w:val="00F0012A"/>
    <w:rsid w:val="00F00A50"/>
    <w:rsid w:val="00F01C47"/>
    <w:rsid w:val="00F01CF4"/>
    <w:rsid w:val="00F01EC8"/>
    <w:rsid w:val="00F02163"/>
    <w:rsid w:val="00F02BD3"/>
    <w:rsid w:val="00F0321B"/>
    <w:rsid w:val="00F03495"/>
    <w:rsid w:val="00F0471A"/>
    <w:rsid w:val="00F05585"/>
    <w:rsid w:val="00F064AE"/>
    <w:rsid w:val="00F066B4"/>
    <w:rsid w:val="00F1006B"/>
    <w:rsid w:val="00F109F7"/>
    <w:rsid w:val="00F10E70"/>
    <w:rsid w:val="00F11192"/>
    <w:rsid w:val="00F121A4"/>
    <w:rsid w:val="00F1266A"/>
    <w:rsid w:val="00F12F0D"/>
    <w:rsid w:val="00F1303C"/>
    <w:rsid w:val="00F1476D"/>
    <w:rsid w:val="00F148AC"/>
    <w:rsid w:val="00F1543F"/>
    <w:rsid w:val="00F166C5"/>
    <w:rsid w:val="00F1711F"/>
    <w:rsid w:val="00F174DA"/>
    <w:rsid w:val="00F17530"/>
    <w:rsid w:val="00F213E3"/>
    <w:rsid w:val="00F230A3"/>
    <w:rsid w:val="00F235B8"/>
    <w:rsid w:val="00F23733"/>
    <w:rsid w:val="00F24DDB"/>
    <w:rsid w:val="00F253F7"/>
    <w:rsid w:val="00F2540D"/>
    <w:rsid w:val="00F25476"/>
    <w:rsid w:val="00F25D98"/>
    <w:rsid w:val="00F263D8"/>
    <w:rsid w:val="00F264CD"/>
    <w:rsid w:val="00F26AF5"/>
    <w:rsid w:val="00F270E6"/>
    <w:rsid w:val="00F27829"/>
    <w:rsid w:val="00F300F1"/>
    <w:rsid w:val="00F300FB"/>
    <w:rsid w:val="00F302C0"/>
    <w:rsid w:val="00F303C6"/>
    <w:rsid w:val="00F306EA"/>
    <w:rsid w:val="00F30734"/>
    <w:rsid w:val="00F31A20"/>
    <w:rsid w:val="00F31D22"/>
    <w:rsid w:val="00F3205B"/>
    <w:rsid w:val="00F3221E"/>
    <w:rsid w:val="00F32743"/>
    <w:rsid w:val="00F3291B"/>
    <w:rsid w:val="00F32950"/>
    <w:rsid w:val="00F332A4"/>
    <w:rsid w:val="00F33DF1"/>
    <w:rsid w:val="00F3454D"/>
    <w:rsid w:val="00F35756"/>
    <w:rsid w:val="00F3576A"/>
    <w:rsid w:val="00F364A8"/>
    <w:rsid w:val="00F3658C"/>
    <w:rsid w:val="00F3731A"/>
    <w:rsid w:val="00F373B5"/>
    <w:rsid w:val="00F37A93"/>
    <w:rsid w:val="00F400A1"/>
    <w:rsid w:val="00F408AF"/>
    <w:rsid w:val="00F4093A"/>
    <w:rsid w:val="00F42FE7"/>
    <w:rsid w:val="00F43165"/>
    <w:rsid w:val="00F4341A"/>
    <w:rsid w:val="00F4356B"/>
    <w:rsid w:val="00F447FA"/>
    <w:rsid w:val="00F44A8D"/>
    <w:rsid w:val="00F4530E"/>
    <w:rsid w:val="00F454C5"/>
    <w:rsid w:val="00F45BD2"/>
    <w:rsid w:val="00F467D1"/>
    <w:rsid w:val="00F46956"/>
    <w:rsid w:val="00F47563"/>
    <w:rsid w:val="00F47A4A"/>
    <w:rsid w:val="00F50336"/>
    <w:rsid w:val="00F5047F"/>
    <w:rsid w:val="00F515B7"/>
    <w:rsid w:val="00F516B5"/>
    <w:rsid w:val="00F523F6"/>
    <w:rsid w:val="00F53183"/>
    <w:rsid w:val="00F532F8"/>
    <w:rsid w:val="00F53354"/>
    <w:rsid w:val="00F53F04"/>
    <w:rsid w:val="00F54829"/>
    <w:rsid w:val="00F56AFD"/>
    <w:rsid w:val="00F5736C"/>
    <w:rsid w:val="00F57600"/>
    <w:rsid w:val="00F57907"/>
    <w:rsid w:val="00F604C1"/>
    <w:rsid w:val="00F6073B"/>
    <w:rsid w:val="00F613B6"/>
    <w:rsid w:val="00F62CDD"/>
    <w:rsid w:val="00F62D86"/>
    <w:rsid w:val="00F63A79"/>
    <w:rsid w:val="00F64044"/>
    <w:rsid w:val="00F6464F"/>
    <w:rsid w:val="00F64981"/>
    <w:rsid w:val="00F64AD6"/>
    <w:rsid w:val="00F65815"/>
    <w:rsid w:val="00F6643A"/>
    <w:rsid w:val="00F66588"/>
    <w:rsid w:val="00F66C20"/>
    <w:rsid w:val="00F67CF0"/>
    <w:rsid w:val="00F67EB1"/>
    <w:rsid w:val="00F70613"/>
    <w:rsid w:val="00F706C3"/>
    <w:rsid w:val="00F71347"/>
    <w:rsid w:val="00F71EDC"/>
    <w:rsid w:val="00F72551"/>
    <w:rsid w:val="00F72F37"/>
    <w:rsid w:val="00F738BC"/>
    <w:rsid w:val="00F73B3D"/>
    <w:rsid w:val="00F748E1"/>
    <w:rsid w:val="00F74941"/>
    <w:rsid w:val="00F751CD"/>
    <w:rsid w:val="00F75E8D"/>
    <w:rsid w:val="00F761BC"/>
    <w:rsid w:val="00F76F99"/>
    <w:rsid w:val="00F77133"/>
    <w:rsid w:val="00F77165"/>
    <w:rsid w:val="00F7751F"/>
    <w:rsid w:val="00F776FB"/>
    <w:rsid w:val="00F77D14"/>
    <w:rsid w:val="00F77E9A"/>
    <w:rsid w:val="00F8019D"/>
    <w:rsid w:val="00F805FA"/>
    <w:rsid w:val="00F80848"/>
    <w:rsid w:val="00F80A12"/>
    <w:rsid w:val="00F81A8E"/>
    <w:rsid w:val="00F81D5E"/>
    <w:rsid w:val="00F8261E"/>
    <w:rsid w:val="00F82B1A"/>
    <w:rsid w:val="00F82BA0"/>
    <w:rsid w:val="00F82BB5"/>
    <w:rsid w:val="00F83834"/>
    <w:rsid w:val="00F842D1"/>
    <w:rsid w:val="00F84316"/>
    <w:rsid w:val="00F8467A"/>
    <w:rsid w:val="00F84C6C"/>
    <w:rsid w:val="00F84CFC"/>
    <w:rsid w:val="00F84DAA"/>
    <w:rsid w:val="00F85805"/>
    <w:rsid w:val="00F86072"/>
    <w:rsid w:val="00F86A1C"/>
    <w:rsid w:val="00F871CF"/>
    <w:rsid w:val="00F87B19"/>
    <w:rsid w:val="00F9084F"/>
    <w:rsid w:val="00F91850"/>
    <w:rsid w:val="00F91E14"/>
    <w:rsid w:val="00F928E0"/>
    <w:rsid w:val="00F9349A"/>
    <w:rsid w:val="00F94B76"/>
    <w:rsid w:val="00F95542"/>
    <w:rsid w:val="00F955F1"/>
    <w:rsid w:val="00F956F4"/>
    <w:rsid w:val="00F95A9C"/>
    <w:rsid w:val="00F95ED6"/>
    <w:rsid w:val="00F95F45"/>
    <w:rsid w:val="00F96393"/>
    <w:rsid w:val="00F971F9"/>
    <w:rsid w:val="00FA12B2"/>
    <w:rsid w:val="00FA15AD"/>
    <w:rsid w:val="00FA15FE"/>
    <w:rsid w:val="00FA1DB2"/>
    <w:rsid w:val="00FA3072"/>
    <w:rsid w:val="00FA341D"/>
    <w:rsid w:val="00FA39E3"/>
    <w:rsid w:val="00FA3E1F"/>
    <w:rsid w:val="00FA44A7"/>
    <w:rsid w:val="00FA456C"/>
    <w:rsid w:val="00FA47DE"/>
    <w:rsid w:val="00FA4AAE"/>
    <w:rsid w:val="00FA5F7A"/>
    <w:rsid w:val="00FA676F"/>
    <w:rsid w:val="00FA6AE3"/>
    <w:rsid w:val="00FA6C33"/>
    <w:rsid w:val="00FA7D10"/>
    <w:rsid w:val="00FB0493"/>
    <w:rsid w:val="00FB144B"/>
    <w:rsid w:val="00FB1614"/>
    <w:rsid w:val="00FB1706"/>
    <w:rsid w:val="00FB2382"/>
    <w:rsid w:val="00FB348B"/>
    <w:rsid w:val="00FB4598"/>
    <w:rsid w:val="00FB4EB5"/>
    <w:rsid w:val="00FB6031"/>
    <w:rsid w:val="00FB62B9"/>
    <w:rsid w:val="00FB6386"/>
    <w:rsid w:val="00FB693F"/>
    <w:rsid w:val="00FB69D4"/>
    <w:rsid w:val="00FB6AD1"/>
    <w:rsid w:val="00FB7759"/>
    <w:rsid w:val="00FB7885"/>
    <w:rsid w:val="00FB7A4F"/>
    <w:rsid w:val="00FB7EB0"/>
    <w:rsid w:val="00FC0120"/>
    <w:rsid w:val="00FC0BEC"/>
    <w:rsid w:val="00FC0E01"/>
    <w:rsid w:val="00FC19E4"/>
    <w:rsid w:val="00FC1D01"/>
    <w:rsid w:val="00FC2005"/>
    <w:rsid w:val="00FC334C"/>
    <w:rsid w:val="00FC39DD"/>
    <w:rsid w:val="00FC4067"/>
    <w:rsid w:val="00FC4280"/>
    <w:rsid w:val="00FC4BF5"/>
    <w:rsid w:val="00FC4E0F"/>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4760"/>
    <w:rsid w:val="00FE55E7"/>
    <w:rsid w:val="00FE6129"/>
    <w:rsid w:val="00FE64A8"/>
    <w:rsid w:val="00FE6E12"/>
    <w:rsid w:val="00FE6EA5"/>
    <w:rsid w:val="00FE7FB3"/>
    <w:rsid w:val="00FF0BEC"/>
    <w:rsid w:val="00FF1207"/>
    <w:rsid w:val="00FF2AB5"/>
    <w:rsid w:val="00FF2B16"/>
    <w:rsid w:val="00FF3DCE"/>
    <w:rsid w:val="00FF4513"/>
    <w:rsid w:val="00FF4565"/>
    <w:rsid w:val="00FF59E8"/>
    <w:rsid w:val="00FF5DC2"/>
    <w:rsid w:val="00FF67F8"/>
    <w:rsid w:val="00FF6D95"/>
    <w:rsid w:val="00FF6FB0"/>
    <w:rsid w:val="00FF783F"/>
    <w:rsid w:val="00FF7CE0"/>
    <w:rsid w:val="00FF7E34"/>
    <w:rsid w:val="400E0FA4"/>
    <w:rsid w:val="43DC760D"/>
    <w:rsid w:val="4C9755C3"/>
    <w:rsid w:val="54263851"/>
    <w:rsid w:val="65C82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9731D"/>
  <w15:docId w15:val="{E0FDE56D-2C10-4367-A721-BF58AE559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macro" w:semiHidden="1" w:unhideWhenUsed="1" w:qFormat="1"/>
    <w:lsdException w:name="toa heading" w:semiHidden="1" w:unhideWhenUsed="1"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6"/>
    <w:qFormat/>
    <w:pPr>
      <w:ind w:left="851"/>
    </w:pPr>
  </w:style>
  <w:style w:type="paragraph" w:styleId="a6">
    <w:name w:val="List Number"/>
    <w:basedOn w:val="a5"/>
  </w:style>
  <w:style w:type="paragraph" w:styleId="a7">
    <w:name w:val="table of authorities"/>
    <w:basedOn w:val="a"/>
    <w:next w:val="a"/>
    <w:pPr>
      <w:spacing w:after="0"/>
      <w:ind w:left="200" w:hanging="200"/>
    </w:pPr>
  </w:style>
  <w:style w:type="paragraph" w:styleId="a8">
    <w:name w:val="Note Heading"/>
    <w:basedOn w:val="a"/>
    <w:next w:val="a"/>
    <w:link w:val="a9"/>
    <w:pPr>
      <w:spacing w:after="0"/>
    </w:pPr>
  </w:style>
  <w:style w:type="paragraph" w:styleId="42">
    <w:name w:val="List Bullet 4"/>
    <w:basedOn w:val="33"/>
    <w:pPr>
      <w:ind w:left="1418"/>
    </w:pPr>
  </w:style>
  <w:style w:type="paragraph" w:styleId="33">
    <w:name w:val="List Bullet 3"/>
    <w:basedOn w:val="23"/>
    <w:qFormat/>
    <w:pPr>
      <w:ind w:left="1135"/>
    </w:pPr>
  </w:style>
  <w:style w:type="paragraph" w:styleId="23">
    <w:name w:val="List Bullet 2"/>
    <w:basedOn w:val="aa"/>
    <w:qFormat/>
    <w:pPr>
      <w:ind w:left="851"/>
    </w:pPr>
  </w:style>
  <w:style w:type="paragraph" w:styleId="aa">
    <w:name w:val="List Bullet"/>
    <w:basedOn w:val="a5"/>
    <w:qFormat/>
  </w:style>
  <w:style w:type="paragraph" w:styleId="80">
    <w:name w:val="index 8"/>
    <w:basedOn w:val="a"/>
    <w:next w:val="a"/>
    <w:qFormat/>
    <w:pPr>
      <w:spacing w:after="0"/>
      <w:ind w:left="1600" w:hanging="200"/>
    </w:pPr>
  </w:style>
  <w:style w:type="paragraph" w:styleId="ab">
    <w:name w:val="E-mail Signature"/>
    <w:basedOn w:val="a"/>
    <w:link w:val="ac"/>
    <w:qFormat/>
    <w:pPr>
      <w:spacing w:after="0"/>
    </w:pPr>
  </w:style>
  <w:style w:type="paragraph" w:styleId="ad">
    <w:name w:val="Normal Indent"/>
    <w:basedOn w:val="a"/>
    <w:qFormat/>
    <w:pPr>
      <w:ind w:left="720"/>
    </w:pPr>
  </w:style>
  <w:style w:type="paragraph" w:styleId="ae">
    <w:name w:val="caption"/>
    <w:basedOn w:val="a"/>
    <w:next w:val="a"/>
    <w:unhideWhenUsed/>
    <w:qFormat/>
    <w:pPr>
      <w:spacing w:after="200"/>
    </w:pPr>
    <w:rPr>
      <w:i/>
      <w:iCs/>
      <w:color w:val="44546A" w:themeColor="text2"/>
      <w:sz w:val="18"/>
      <w:szCs w:val="18"/>
    </w:rPr>
  </w:style>
  <w:style w:type="paragraph" w:styleId="52">
    <w:name w:val="index 5"/>
    <w:basedOn w:val="a"/>
    <w:next w:val="a"/>
    <w:qFormat/>
    <w:pPr>
      <w:spacing w:after="0"/>
      <w:ind w:left="1000" w:hanging="200"/>
    </w:pPr>
  </w:style>
  <w:style w:type="paragraph" w:styleId="af">
    <w:name w:val="envelope address"/>
    <w:basedOn w:val="a"/>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semiHidden/>
    <w:qFormat/>
    <w:pPr>
      <w:shd w:val="clear" w:color="auto" w:fill="000080"/>
    </w:pPr>
    <w:rPr>
      <w:rFonts w:ascii="Tahoma" w:hAnsi="Tahoma" w:cs="Tahoma"/>
    </w:rPr>
  </w:style>
  <w:style w:type="paragraph" w:styleId="af1">
    <w:name w:val="toa heading"/>
    <w:basedOn w:val="a"/>
    <w:next w:val="a"/>
    <w:qFormat/>
    <w:pPr>
      <w:spacing w:before="120"/>
    </w:pPr>
    <w:rPr>
      <w:rFonts w:asciiTheme="majorHAnsi" w:eastAsiaTheme="majorEastAsia" w:hAnsiTheme="majorHAnsi" w:cstheme="majorBidi"/>
      <w:b/>
      <w:bCs/>
      <w:sz w:val="24"/>
      <w:szCs w:val="24"/>
    </w:rPr>
  </w:style>
  <w:style w:type="paragraph" w:styleId="af2">
    <w:name w:val="annotation text"/>
    <w:basedOn w:val="a"/>
    <w:link w:val="af3"/>
    <w:qFormat/>
  </w:style>
  <w:style w:type="paragraph" w:styleId="60">
    <w:name w:val="index 6"/>
    <w:basedOn w:val="a"/>
    <w:next w:val="a"/>
    <w:qFormat/>
    <w:pPr>
      <w:spacing w:after="0"/>
      <w:ind w:left="1200" w:hanging="200"/>
    </w:pPr>
  </w:style>
  <w:style w:type="paragraph" w:styleId="af4">
    <w:name w:val="Salutation"/>
    <w:basedOn w:val="a"/>
    <w:next w:val="a"/>
    <w:link w:val="af5"/>
    <w:qFormat/>
  </w:style>
  <w:style w:type="paragraph" w:styleId="34">
    <w:name w:val="Body Text 3"/>
    <w:basedOn w:val="a"/>
    <w:link w:val="35"/>
    <w:qFormat/>
    <w:pPr>
      <w:spacing w:after="120"/>
    </w:pPr>
    <w:rPr>
      <w:sz w:val="16"/>
      <w:szCs w:val="16"/>
    </w:rPr>
  </w:style>
  <w:style w:type="paragraph" w:styleId="af6">
    <w:name w:val="Closing"/>
    <w:basedOn w:val="a"/>
    <w:link w:val="af7"/>
    <w:qFormat/>
    <w:pPr>
      <w:spacing w:after="0"/>
      <w:ind w:left="4252"/>
    </w:pPr>
  </w:style>
  <w:style w:type="paragraph" w:styleId="af8">
    <w:name w:val="Body Text"/>
    <w:basedOn w:val="a"/>
    <w:link w:val="af9"/>
    <w:qFormat/>
    <w:pPr>
      <w:spacing w:after="120"/>
    </w:pPr>
  </w:style>
  <w:style w:type="paragraph" w:styleId="afa">
    <w:name w:val="Body Text Indent"/>
    <w:basedOn w:val="a"/>
    <w:link w:val="afb"/>
    <w:qFormat/>
    <w:pPr>
      <w:spacing w:after="120"/>
      <w:ind w:left="283"/>
    </w:pPr>
  </w:style>
  <w:style w:type="paragraph" w:styleId="3">
    <w:name w:val="List Number 3"/>
    <w:basedOn w:val="a"/>
    <w:qFormat/>
    <w:pPr>
      <w:numPr>
        <w:numId w:val="1"/>
      </w:numPr>
      <w:contextualSpacing/>
    </w:pPr>
  </w:style>
  <w:style w:type="paragraph" w:styleId="afc">
    <w:name w:val="List Continue"/>
    <w:basedOn w:val="a"/>
    <w:qFormat/>
    <w:pPr>
      <w:spacing w:after="120"/>
      <w:ind w:left="283"/>
      <w:contextualSpacing/>
    </w:pPr>
  </w:style>
  <w:style w:type="paragraph" w:styleId="afd">
    <w:name w:val="Block Text"/>
    <w:basedOn w:val="a"/>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qFormat/>
    <w:pPr>
      <w:spacing w:after="0"/>
    </w:pPr>
    <w:rPr>
      <w:i/>
      <w:iCs/>
    </w:rPr>
  </w:style>
  <w:style w:type="paragraph" w:styleId="43">
    <w:name w:val="index 4"/>
    <w:basedOn w:val="a"/>
    <w:next w:val="a"/>
    <w:qFormat/>
    <w:pPr>
      <w:spacing w:after="0"/>
      <w:ind w:left="800" w:hanging="200"/>
    </w:pPr>
  </w:style>
  <w:style w:type="paragraph" w:styleId="afe">
    <w:name w:val="Plain Text"/>
    <w:basedOn w:val="a"/>
    <w:link w:val="aff"/>
    <w:qFormat/>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qFormat/>
    <w:pPr>
      <w:numPr>
        <w:numId w:val="2"/>
      </w:numPr>
      <w:contextualSpacing/>
    </w:pPr>
  </w:style>
  <w:style w:type="paragraph" w:styleId="TOC8">
    <w:name w:val="toc 8"/>
    <w:basedOn w:val="TOC1"/>
    <w:semiHidden/>
    <w:qFormat/>
    <w:pPr>
      <w:spacing w:before="180"/>
      <w:ind w:left="2693" w:hanging="2693"/>
    </w:pPr>
    <w:rPr>
      <w:b/>
    </w:rPr>
  </w:style>
  <w:style w:type="paragraph" w:styleId="36">
    <w:name w:val="index 3"/>
    <w:basedOn w:val="a"/>
    <w:next w:val="a"/>
    <w:qFormat/>
    <w:pPr>
      <w:spacing w:after="0"/>
      <w:ind w:left="600" w:hanging="200"/>
    </w:pPr>
  </w:style>
  <w:style w:type="paragraph" w:styleId="aff0">
    <w:name w:val="Date"/>
    <w:basedOn w:val="a"/>
    <w:next w:val="a"/>
    <w:link w:val="aff1"/>
    <w:qFormat/>
  </w:style>
  <w:style w:type="paragraph" w:styleId="24">
    <w:name w:val="Body Text Indent 2"/>
    <w:basedOn w:val="a"/>
    <w:link w:val="25"/>
    <w:qFormat/>
    <w:pPr>
      <w:spacing w:after="120" w:line="480" w:lineRule="auto"/>
      <w:ind w:left="283"/>
    </w:pPr>
  </w:style>
  <w:style w:type="paragraph" w:styleId="aff2">
    <w:name w:val="endnote text"/>
    <w:basedOn w:val="a"/>
    <w:link w:val="aff3"/>
    <w:qFormat/>
    <w:pPr>
      <w:spacing w:after="0"/>
    </w:pPr>
  </w:style>
  <w:style w:type="paragraph" w:styleId="54">
    <w:name w:val="List Continue 5"/>
    <w:basedOn w:val="a"/>
    <w:qFormat/>
    <w:pPr>
      <w:spacing w:after="120"/>
      <w:ind w:left="1415"/>
      <w:contextualSpacing/>
    </w:pPr>
  </w:style>
  <w:style w:type="paragraph" w:styleId="aff4">
    <w:name w:val="Balloon Text"/>
    <w:basedOn w:val="a"/>
    <w:semiHidden/>
    <w:qFormat/>
    <w:rPr>
      <w:rFonts w:ascii="Tahoma" w:hAnsi="Tahoma" w:cs="Tahoma"/>
      <w:sz w:val="16"/>
      <w:szCs w:val="16"/>
    </w:rPr>
  </w:style>
  <w:style w:type="paragraph" w:styleId="aff5">
    <w:name w:val="footer"/>
    <w:basedOn w:val="aff6"/>
    <w:qFormat/>
    <w:pPr>
      <w:jc w:val="center"/>
    </w:pPr>
    <w:rPr>
      <w:i/>
    </w:rPr>
  </w:style>
  <w:style w:type="paragraph" w:styleId="aff6">
    <w:name w:val="header"/>
    <w:pPr>
      <w:widowControl w:val="0"/>
    </w:pPr>
    <w:rPr>
      <w:rFonts w:ascii="Arial" w:hAnsi="Arial"/>
      <w:b/>
      <w:sz w:val="18"/>
      <w:lang w:val="en-GB" w:eastAsia="en-US"/>
    </w:rPr>
  </w:style>
  <w:style w:type="paragraph" w:styleId="aff7">
    <w:name w:val="envelope return"/>
    <w:basedOn w:val="a"/>
    <w:qFormat/>
    <w:pPr>
      <w:spacing w:after="0"/>
    </w:pPr>
    <w:rPr>
      <w:rFonts w:asciiTheme="majorHAnsi" w:eastAsiaTheme="majorEastAsia" w:hAnsiTheme="majorHAnsi" w:cstheme="majorBidi"/>
    </w:rPr>
  </w:style>
  <w:style w:type="paragraph" w:styleId="aff8">
    <w:name w:val="Signature"/>
    <w:basedOn w:val="a"/>
    <w:link w:val="aff9"/>
    <w:qFormat/>
    <w:pPr>
      <w:spacing w:after="0"/>
      <w:ind w:left="4252"/>
    </w:pPr>
  </w:style>
  <w:style w:type="paragraph" w:styleId="44">
    <w:name w:val="List Continue 4"/>
    <w:basedOn w:val="a"/>
    <w:qFormat/>
    <w:pPr>
      <w:spacing w:after="120"/>
      <w:ind w:left="1132"/>
      <w:contextualSpacing/>
    </w:pPr>
  </w:style>
  <w:style w:type="paragraph" w:styleId="affa">
    <w:name w:val="index heading"/>
    <w:basedOn w:val="a"/>
    <w:next w:val="11"/>
    <w:qFormat/>
    <w:rPr>
      <w:rFonts w:asciiTheme="majorHAnsi" w:eastAsiaTheme="majorEastAsia" w:hAnsiTheme="majorHAnsi" w:cstheme="majorBidi"/>
      <w:b/>
      <w:bCs/>
    </w:rPr>
  </w:style>
  <w:style w:type="paragraph" w:styleId="11">
    <w:name w:val="index 1"/>
    <w:basedOn w:val="a"/>
    <w:semiHidden/>
    <w:qFormat/>
    <w:pPr>
      <w:keepLines/>
      <w:spacing w:after="0"/>
    </w:pPr>
  </w:style>
  <w:style w:type="paragraph" w:styleId="affb">
    <w:name w:val="Subtitle"/>
    <w:basedOn w:val="a"/>
    <w:next w:val="a"/>
    <w:link w:val="affc"/>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pPr>
      <w:numPr>
        <w:numId w:val="3"/>
      </w:numPr>
      <w:contextualSpacing/>
    </w:pPr>
  </w:style>
  <w:style w:type="paragraph" w:styleId="affd">
    <w:name w:val="footnote text"/>
    <w:basedOn w:val="a"/>
    <w:semiHidden/>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qFormat/>
    <w:pPr>
      <w:spacing w:after="120"/>
      <w:ind w:left="283"/>
    </w:pPr>
    <w:rPr>
      <w:sz w:val="16"/>
      <w:szCs w:val="16"/>
    </w:rPr>
  </w:style>
  <w:style w:type="paragraph" w:styleId="70">
    <w:name w:val="index 7"/>
    <w:basedOn w:val="a"/>
    <w:next w:val="a"/>
    <w:qFormat/>
    <w:pPr>
      <w:spacing w:after="0"/>
      <w:ind w:left="1400" w:hanging="200"/>
    </w:pPr>
  </w:style>
  <w:style w:type="paragraph" w:styleId="90">
    <w:name w:val="index 9"/>
    <w:basedOn w:val="a"/>
    <w:next w:val="a"/>
    <w:qFormat/>
    <w:pPr>
      <w:spacing w:after="0"/>
      <w:ind w:left="1800" w:hanging="200"/>
    </w:pPr>
  </w:style>
  <w:style w:type="paragraph" w:styleId="affe">
    <w:name w:val="table of figures"/>
    <w:basedOn w:val="a"/>
    <w:next w:val="a"/>
    <w:qFormat/>
    <w:pPr>
      <w:spacing w:after="0"/>
    </w:pPr>
  </w:style>
  <w:style w:type="paragraph" w:styleId="TOC9">
    <w:name w:val="toc 9"/>
    <w:basedOn w:val="TOC8"/>
    <w:semiHidden/>
    <w:qFormat/>
    <w:pPr>
      <w:ind w:left="1418" w:hanging="1418"/>
    </w:pPr>
  </w:style>
  <w:style w:type="paragraph" w:styleId="26">
    <w:name w:val="Body Text 2"/>
    <w:basedOn w:val="a"/>
    <w:link w:val="27"/>
    <w:pPr>
      <w:spacing w:after="120" w:line="480" w:lineRule="auto"/>
    </w:pPr>
  </w:style>
  <w:style w:type="paragraph" w:styleId="28">
    <w:name w:val="List Continue 2"/>
    <w:basedOn w:val="a"/>
    <w:qFormat/>
    <w:pPr>
      <w:spacing w:after="120"/>
      <w:ind w:left="566"/>
      <w:contextualSpacing/>
    </w:pPr>
  </w:style>
  <w:style w:type="paragraph" w:styleId="afff">
    <w:name w:val="Message Header"/>
    <w:basedOn w:val="a"/>
    <w:link w:val="afff0"/>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qFormat/>
    <w:pPr>
      <w:spacing w:after="0"/>
    </w:pPr>
    <w:rPr>
      <w:rFonts w:ascii="Consolas" w:hAnsi="Consolas"/>
    </w:rPr>
  </w:style>
  <w:style w:type="paragraph" w:styleId="afff1">
    <w:name w:val="Normal (Web)"/>
    <w:basedOn w:val="a"/>
    <w:qFormat/>
    <w:rPr>
      <w:sz w:val="24"/>
      <w:szCs w:val="24"/>
    </w:rPr>
  </w:style>
  <w:style w:type="paragraph" w:styleId="39">
    <w:name w:val="List Continue 3"/>
    <w:basedOn w:val="a"/>
    <w:qFormat/>
    <w:pPr>
      <w:spacing w:after="120"/>
      <w:ind w:left="849"/>
      <w:contextualSpacing/>
    </w:pPr>
  </w:style>
  <w:style w:type="paragraph" w:styleId="29">
    <w:name w:val="index 2"/>
    <w:basedOn w:val="11"/>
    <w:semiHidden/>
    <w:qFormat/>
    <w:pPr>
      <w:ind w:left="284"/>
    </w:pPr>
  </w:style>
  <w:style w:type="paragraph" w:styleId="afff2">
    <w:name w:val="Title"/>
    <w:basedOn w:val="a"/>
    <w:next w:val="a"/>
    <w:link w:val="afff3"/>
    <w:qFormat/>
    <w:pPr>
      <w:spacing w:after="0"/>
      <w:contextualSpacing/>
    </w:pPr>
    <w:rPr>
      <w:rFonts w:asciiTheme="majorHAnsi" w:eastAsiaTheme="majorEastAsia" w:hAnsiTheme="majorHAnsi" w:cstheme="majorBidi"/>
      <w:spacing w:val="-10"/>
      <w:kern w:val="28"/>
      <w:sz w:val="56"/>
      <w:szCs w:val="56"/>
    </w:rPr>
  </w:style>
  <w:style w:type="paragraph" w:styleId="afff4">
    <w:name w:val="annotation subject"/>
    <w:basedOn w:val="af2"/>
    <w:next w:val="af2"/>
    <w:semiHidden/>
    <w:qFormat/>
    <w:rPr>
      <w:b/>
      <w:bCs/>
    </w:rPr>
  </w:style>
  <w:style w:type="paragraph" w:styleId="afff5">
    <w:name w:val="Body Text First Indent"/>
    <w:basedOn w:val="af8"/>
    <w:link w:val="afff6"/>
    <w:qFormat/>
    <w:pPr>
      <w:spacing w:after="180"/>
      <w:ind w:firstLine="360"/>
    </w:pPr>
  </w:style>
  <w:style w:type="paragraph" w:styleId="2a">
    <w:name w:val="Body Text First Indent 2"/>
    <w:basedOn w:val="afa"/>
    <w:link w:val="2b"/>
    <w:qFormat/>
    <w:pPr>
      <w:spacing w:after="180"/>
      <w:ind w:left="360" w:firstLine="360"/>
    </w:pPr>
  </w:style>
  <w:style w:type="table" w:styleId="afff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8">
    <w:name w:val="FollowedHyperlink"/>
    <w:qFormat/>
    <w:rPr>
      <w:color w:val="800080"/>
      <w:u w:val="single"/>
    </w:rPr>
  </w:style>
  <w:style w:type="character" w:styleId="afff9">
    <w:name w:val="Hyperlink"/>
    <w:qFormat/>
    <w:rPr>
      <w:color w:val="0000FF"/>
      <w:u w:val="single"/>
    </w:rPr>
  </w:style>
  <w:style w:type="character" w:styleId="afffa">
    <w:name w:val="annotation reference"/>
    <w:uiPriority w:val="99"/>
    <w:qFormat/>
    <w:rPr>
      <w:sz w:val="16"/>
    </w:rPr>
  </w:style>
  <w:style w:type="character" w:styleId="afffb">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5"/>
    <w:link w:val="B1Char"/>
    <w:qFormat/>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5"/>
    <w:link w:val="B4Char"/>
    <w:qFormat/>
  </w:style>
  <w:style w:type="paragraph" w:customStyle="1" w:styleId="B5">
    <w:name w:val="B5"/>
    <w:basedOn w:val="5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f3">
    <w:name w:val="批注文字 字符"/>
    <w:link w:val="af2"/>
    <w:qFormat/>
    <w:rPr>
      <w:rFonts w:ascii="Times New Roman" w:hAnsi="Times New Roman"/>
      <w:lang w:val="en-GB" w:eastAsia="en-US"/>
    </w:rPr>
  </w:style>
  <w:style w:type="paragraph" w:styleId="afffc">
    <w:name w:val="List Paragraph"/>
    <w:basedOn w:val="a"/>
    <w:uiPriority w:val="34"/>
    <w:qFormat/>
    <w:pPr>
      <w:spacing w:after="0"/>
      <w:ind w:left="720"/>
      <w:jc w:val="both"/>
    </w:pPr>
    <w:rPr>
      <w:rFonts w:ascii="等线" w:hAnsi="宋体" w:cs="宋体"/>
      <w:sz w:val="21"/>
      <w:szCs w:val="21"/>
      <w:lang w:val="en-US" w:eastAsia="zh-CN"/>
    </w:rPr>
  </w:style>
  <w:style w:type="character" w:customStyle="1" w:styleId="NOZchn">
    <w:name w:val="NO Zchn"/>
    <w:qFormat/>
    <w:locked/>
    <w:rPr>
      <w:lang w:val="en-GB" w:eastAsia="ja-JP"/>
    </w:rPr>
  </w:style>
  <w:style w:type="character" w:customStyle="1" w:styleId="B1Zchn">
    <w:name w:val="B1 Zchn"/>
    <w:qFormat/>
  </w:style>
  <w:style w:type="paragraph" w:customStyle="1" w:styleId="Revision1">
    <w:name w:val="Revision1"/>
    <w:hidden/>
    <w:uiPriority w:val="99"/>
    <w:semiHidden/>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qFormat/>
    <w:rPr>
      <w:rFonts w:ascii="Times New Roman" w:hAnsi="Times New Roman"/>
      <w:lang w:val="en-GB"/>
    </w:rPr>
  </w:style>
  <w:style w:type="character" w:customStyle="1" w:styleId="B3Char2">
    <w:name w:val="B3 Char2"/>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PLChar">
    <w:name w:val="PL Char"/>
    <w:link w:val="PL"/>
    <w:qFormat/>
    <w:locked/>
    <w:rPr>
      <w:rFonts w:ascii="Courier New" w:hAnsi="Courier New"/>
      <w:sz w:val="16"/>
      <w:lang w:val="en-GB" w:eastAsia="en-US" w:bidi="ar-SA"/>
    </w:rPr>
  </w:style>
  <w:style w:type="character" w:customStyle="1" w:styleId="TALCar">
    <w:name w:val="TAL Car"/>
    <w:link w:val="TAL"/>
    <w:qFormat/>
    <w:locked/>
    <w:rPr>
      <w:rFonts w:ascii="Arial" w:hAnsi="Arial"/>
      <w:sz w:val="18"/>
      <w:lang w:val="en-GB" w:eastAsia="en-US"/>
    </w:rPr>
  </w:style>
  <w:style w:type="paragraph" w:customStyle="1" w:styleId="EN">
    <w:name w:val="EN"/>
    <w:basedOn w:val="a"/>
    <w:qFormat/>
    <w:rPr>
      <w:rFonts w:eastAsia="Malgun Gothic"/>
      <w:lang w:eastAsia="ko-KR"/>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ibliography1">
    <w:name w:val="Bibliography1"/>
    <w:basedOn w:val="a"/>
    <w:next w:val="a"/>
    <w:uiPriority w:val="37"/>
    <w:semiHidden/>
    <w:unhideWhenUsed/>
    <w:qFormat/>
  </w:style>
  <w:style w:type="character" w:customStyle="1" w:styleId="af9">
    <w:name w:val="正文文本 字符"/>
    <w:basedOn w:val="a0"/>
    <w:link w:val="af8"/>
    <w:qFormat/>
    <w:rPr>
      <w:rFonts w:ascii="Times New Roman" w:hAnsi="Times New Roman"/>
      <w:lang w:val="en-GB" w:eastAsia="en-US"/>
    </w:rPr>
  </w:style>
  <w:style w:type="character" w:customStyle="1" w:styleId="27">
    <w:name w:val="正文文本 2 字符"/>
    <w:basedOn w:val="a0"/>
    <w:link w:val="26"/>
    <w:qFormat/>
    <w:rPr>
      <w:rFonts w:ascii="Times New Roman" w:hAnsi="Times New Roman"/>
      <w:lang w:val="en-GB" w:eastAsia="en-US"/>
    </w:rPr>
  </w:style>
  <w:style w:type="character" w:customStyle="1" w:styleId="35">
    <w:name w:val="正文文本 3 字符"/>
    <w:basedOn w:val="a0"/>
    <w:link w:val="34"/>
    <w:qFormat/>
    <w:rPr>
      <w:rFonts w:ascii="Times New Roman" w:hAnsi="Times New Roman"/>
      <w:sz w:val="16"/>
      <w:szCs w:val="16"/>
      <w:lang w:val="en-GB" w:eastAsia="en-US"/>
    </w:rPr>
  </w:style>
  <w:style w:type="character" w:customStyle="1" w:styleId="afff6">
    <w:name w:val="正文文本首行缩进 字符"/>
    <w:basedOn w:val="af9"/>
    <w:link w:val="afff5"/>
    <w:qFormat/>
    <w:rPr>
      <w:rFonts w:ascii="Times New Roman" w:hAnsi="Times New Roman"/>
      <w:lang w:val="en-GB" w:eastAsia="en-US"/>
    </w:rPr>
  </w:style>
  <w:style w:type="character" w:customStyle="1" w:styleId="afb">
    <w:name w:val="正文文本缩进 字符"/>
    <w:basedOn w:val="a0"/>
    <w:link w:val="afa"/>
    <w:qFormat/>
    <w:rPr>
      <w:rFonts w:ascii="Times New Roman" w:hAnsi="Times New Roman"/>
      <w:lang w:val="en-GB" w:eastAsia="en-US"/>
    </w:rPr>
  </w:style>
  <w:style w:type="character" w:customStyle="1" w:styleId="2b">
    <w:name w:val="正文文本首行缩进 2 字符"/>
    <w:basedOn w:val="afb"/>
    <w:link w:val="2a"/>
    <w:qFormat/>
    <w:rPr>
      <w:rFonts w:ascii="Times New Roman" w:hAnsi="Times New Roman"/>
      <w:lang w:val="en-GB" w:eastAsia="en-US"/>
    </w:rPr>
  </w:style>
  <w:style w:type="character" w:customStyle="1" w:styleId="25">
    <w:name w:val="正文文本缩进 2 字符"/>
    <w:basedOn w:val="a0"/>
    <w:link w:val="24"/>
    <w:qFormat/>
    <w:rPr>
      <w:rFonts w:ascii="Times New Roman" w:hAnsi="Times New Roman"/>
      <w:lang w:val="en-GB" w:eastAsia="en-US"/>
    </w:rPr>
  </w:style>
  <w:style w:type="character" w:customStyle="1" w:styleId="38">
    <w:name w:val="正文文本缩进 3 字符"/>
    <w:basedOn w:val="a0"/>
    <w:link w:val="37"/>
    <w:qFormat/>
    <w:rPr>
      <w:rFonts w:ascii="Times New Roman" w:hAnsi="Times New Roman"/>
      <w:sz w:val="16"/>
      <w:szCs w:val="16"/>
      <w:lang w:val="en-GB" w:eastAsia="en-US"/>
    </w:rPr>
  </w:style>
  <w:style w:type="character" w:customStyle="1" w:styleId="af7">
    <w:name w:val="结束语 字符"/>
    <w:basedOn w:val="a0"/>
    <w:link w:val="af6"/>
    <w:qFormat/>
    <w:rPr>
      <w:rFonts w:ascii="Times New Roman" w:hAnsi="Times New Roman"/>
      <w:lang w:val="en-GB" w:eastAsia="en-US"/>
    </w:rPr>
  </w:style>
  <w:style w:type="character" w:customStyle="1" w:styleId="aff1">
    <w:name w:val="日期 字符"/>
    <w:basedOn w:val="a0"/>
    <w:link w:val="aff0"/>
    <w:qFormat/>
    <w:rPr>
      <w:rFonts w:ascii="Times New Roman" w:hAnsi="Times New Roman"/>
      <w:lang w:val="en-GB" w:eastAsia="en-US"/>
    </w:rPr>
  </w:style>
  <w:style w:type="character" w:customStyle="1" w:styleId="ac">
    <w:name w:val="电子邮件签名 字符"/>
    <w:basedOn w:val="a0"/>
    <w:link w:val="ab"/>
    <w:qFormat/>
    <w:rPr>
      <w:rFonts w:ascii="Times New Roman" w:hAnsi="Times New Roman"/>
      <w:lang w:val="en-GB" w:eastAsia="en-US"/>
    </w:rPr>
  </w:style>
  <w:style w:type="character" w:customStyle="1" w:styleId="aff3">
    <w:name w:val="尾注文本 字符"/>
    <w:basedOn w:val="a0"/>
    <w:link w:val="aff2"/>
    <w:qFormat/>
    <w:rPr>
      <w:rFonts w:ascii="Times New Roman" w:hAnsi="Times New Roman"/>
      <w:lang w:val="en-GB" w:eastAsia="en-US"/>
    </w:rPr>
  </w:style>
  <w:style w:type="character" w:customStyle="1" w:styleId="HTML0">
    <w:name w:val="HTML 地址 字符"/>
    <w:basedOn w:val="a0"/>
    <w:link w:val="HTML"/>
    <w:qFormat/>
    <w:rPr>
      <w:rFonts w:ascii="Times New Roman" w:hAnsi="Times New Roman"/>
      <w:i/>
      <w:iCs/>
      <w:lang w:val="en-GB" w:eastAsia="en-US"/>
    </w:rPr>
  </w:style>
  <w:style w:type="character" w:customStyle="1" w:styleId="HTML2">
    <w:name w:val="HTML 预设格式 字符"/>
    <w:basedOn w:val="a0"/>
    <w:link w:val="HTML1"/>
    <w:qFormat/>
    <w:rPr>
      <w:rFonts w:ascii="Consolas" w:hAnsi="Consolas"/>
      <w:lang w:val="en-GB" w:eastAsia="en-US"/>
    </w:rPr>
  </w:style>
  <w:style w:type="paragraph" w:styleId="afffd">
    <w:name w:val="Intense Quote"/>
    <w:basedOn w:val="a"/>
    <w:next w:val="a"/>
    <w:link w:val="afffe"/>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e">
    <w:name w:val="明显引用 字符"/>
    <w:basedOn w:val="a0"/>
    <w:link w:val="afffd"/>
    <w:uiPriority w:val="30"/>
    <w:qFormat/>
    <w:rPr>
      <w:rFonts w:ascii="Times New Roman" w:hAnsi="Times New Roman"/>
      <w:i/>
      <w:iCs/>
      <w:color w:val="4472C4" w:themeColor="accent1"/>
      <w:lang w:val="en-GB" w:eastAsia="en-US"/>
    </w:rPr>
  </w:style>
  <w:style w:type="character" w:customStyle="1" w:styleId="a4">
    <w:name w:val="宏文本 字符"/>
    <w:basedOn w:val="a0"/>
    <w:link w:val="a3"/>
    <w:qFormat/>
    <w:rPr>
      <w:rFonts w:ascii="Consolas" w:hAnsi="Consolas"/>
      <w:lang w:val="en-GB" w:eastAsia="en-US"/>
    </w:rPr>
  </w:style>
  <w:style w:type="character" w:customStyle="1" w:styleId="afff0">
    <w:name w:val="信息标题 字符"/>
    <w:basedOn w:val="a0"/>
    <w:link w:val="afff"/>
    <w:qFormat/>
    <w:rPr>
      <w:rFonts w:asciiTheme="majorHAnsi" w:eastAsiaTheme="majorEastAsia" w:hAnsiTheme="majorHAnsi" w:cstheme="majorBidi"/>
      <w:sz w:val="24"/>
      <w:szCs w:val="24"/>
      <w:shd w:val="pct20" w:color="auto" w:fill="auto"/>
      <w:lang w:val="en-GB" w:eastAsia="en-US"/>
    </w:rPr>
  </w:style>
  <w:style w:type="paragraph" w:styleId="affff">
    <w:name w:val="No Spacing"/>
    <w:uiPriority w:val="1"/>
    <w:qFormat/>
    <w:rPr>
      <w:rFonts w:ascii="Times New Roman" w:hAnsi="Times New Roman"/>
      <w:lang w:val="en-GB" w:eastAsia="en-US"/>
    </w:rPr>
  </w:style>
  <w:style w:type="character" w:customStyle="1" w:styleId="a9">
    <w:name w:val="注释标题 字符"/>
    <w:basedOn w:val="a0"/>
    <w:link w:val="a8"/>
    <w:qFormat/>
    <w:rPr>
      <w:rFonts w:ascii="Times New Roman" w:hAnsi="Times New Roman"/>
      <w:lang w:val="en-GB" w:eastAsia="en-US"/>
    </w:rPr>
  </w:style>
  <w:style w:type="character" w:customStyle="1" w:styleId="aff">
    <w:name w:val="纯文本 字符"/>
    <w:basedOn w:val="a0"/>
    <w:link w:val="afe"/>
    <w:qFormat/>
    <w:rPr>
      <w:rFonts w:ascii="Consolas" w:hAnsi="Consolas"/>
      <w:sz w:val="21"/>
      <w:szCs w:val="21"/>
      <w:lang w:val="en-GB" w:eastAsia="en-US"/>
    </w:rPr>
  </w:style>
  <w:style w:type="paragraph" w:styleId="affff0">
    <w:name w:val="Quote"/>
    <w:basedOn w:val="a"/>
    <w:next w:val="a"/>
    <w:link w:val="affff1"/>
    <w:uiPriority w:val="29"/>
    <w:qFormat/>
    <w:pPr>
      <w:spacing w:before="200" w:after="160"/>
      <w:ind w:left="864" w:right="864"/>
      <w:jc w:val="center"/>
    </w:pPr>
    <w:rPr>
      <w:i/>
      <w:iCs/>
      <w:color w:val="404040" w:themeColor="text1" w:themeTint="BF"/>
    </w:rPr>
  </w:style>
  <w:style w:type="character" w:customStyle="1" w:styleId="affff1">
    <w:name w:val="引用 字符"/>
    <w:basedOn w:val="a0"/>
    <w:link w:val="affff0"/>
    <w:uiPriority w:val="29"/>
    <w:qFormat/>
    <w:rPr>
      <w:rFonts w:ascii="Times New Roman" w:hAnsi="Times New Roman"/>
      <w:i/>
      <w:iCs/>
      <w:color w:val="404040" w:themeColor="text1" w:themeTint="BF"/>
      <w:lang w:val="en-GB" w:eastAsia="en-US"/>
    </w:rPr>
  </w:style>
  <w:style w:type="character" w:customStyle="1" w:styleId="af5">
    <w:name w:val="称呼 字符"/>
    <w:basedOn w:val="a0"/>
    <w:link w:val="af4"/>
    <w:qFormat/>
    <w:rPr>
      <w:rFonts w:ascii="Times New Roman" w:hAnsi="Times New Roman"/>
      <w:lang w:val="en-GB" w:eastAsia="en-US"/>
    </w:rPr>
  </w:style>
  <w:style w:type="character" w:customStyle="1" w:styleId="aff9">
    <w:name w:val="签名 字符"/>
    <w:basedOn w:val="a0"/>
    <w:link w:val="aff8"/>
    <w:qFormat/>
    <w:rPr>
      <w:rFonts w:ascii="Times New Roman" w:hAnsi="Times New Roman"/>
      <w:lang w:val="en-GB" w:eastAsia="en-US"/>
    </w:rPr>
  </w:style>
  <w:style w:type="character" w:customStyle="1" w:styleId="affc">
    <w:name w:val="副标题 字符"/>
    <w:basedOn w:val="a0"/>
    <w:link w:val="affb"/>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afff3">
    <w:name w:val="标题 字符"/>
    <w:basedOn w:val="a0"/>
    <w:link w:val="afff2"/>
    <w:qFormat/>
    <w:rPr>
      <w:rFonts w:asciiTheme="majorHAnsi" w:eastAsiaTheme="majorEastAsia" w:hAnsiTheme="majorHAnsi" w:cstheme="majorBidi"/>
      <w:spacing w:val="-10"/>
      <w:kern w:val="28"/>
      <w:sz w:val="56"/>
      <w:szCs w:val="56"/>
      <w:lang w:val="en-GB" w:eastAsia="en-US"/>
    </w:rPr>
  </w:style>
  <w:style w:type="paragraph" w:customStyle="1" w:styleId="TOCHeading1">
    <w:name w:val="TOC Heading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qFormat/>
    <w:rPr>
      <w:rFonts w:ascii="Arial" w:hAnsi="Arial"/>
      <w:sz w:val="22"/>
      <w:lang w:val="en-GB" w:eastAsia="en-US"/>
    </w:rPr>
  </w:style>
  <w:style w:type="character" w:customStyle="1" w:styleId="31">
    <w:name w:val="标题 3 字符"/>
    <w:basedOn w:val="a0"/>
    <w:link w:val="30"/>
    <w:qFormat/>
    <w:rPr>
      <w:rFonts w:ascii="Arial" w:hAnsi="Arial"/>
      <w:sz w:val="28"/>
      <w:lang w:val="en-GB" w:eastAsia="en-US"/>
    </w:rPr>
  </w:style>
  <w:style w:type="character" w:customStyle="1" w:styleId="20">
    <w:name w:val="标题 2 字符"/>
    <w:basedOn w:val="a0"/>
    <w:link w:val="2"/>
    <w:qFormat/>
    <w:rPr>
      <w:rFonts w:ascii="Arial" w:hAnsi="Arial"/>
      <w:sz w:val="32"/>
      <w:lang w:val="en-GB" w:eastAsia="en-US"/>
    </w:rPr>
  </w:style>
  <w:style w:type="character" w:customStyle="1" w:styleId="41">
    <w:name w:val="标题 4 字符"/>
    <w:basedOn w:val="a0"/>
    <w:link w:val="40"/>
    <w:qFormat/>
    <w:rPr>
      <w:rFonts w:ascii="Arial" w:hAnsi="Arial"/>
      <w:sz w:val="24"/>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a"/>
    <w:next w:val="Doc-text2"/>
    <w:uiPriority w:val="99"/>
    <w:qFormat/>
    <w:pPr>
      <w:numPr>
        <w:numId w:val="4"/>
      </w:numPr>
      <w:spacing w:before="60" w:after="0"/>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nresolvedMention1">
    <w:name w:val="Unresolved Mention1"/>
    <w:basedOn w:val="a0"/>
    <w:uiPriority w:val="99"/>
    <w:semiHidden/>
    <w:unhideWhenUsed/>
    <w:qFormat/>
    <w:rPr>
      <w:color w:val="605E5C"/>
      <w:shd w:val="clear" w:color="auto" w:fill="E1DFDD"/>
    </w:rPr>
  </w:style>
  <w:style w:type="paragraph" w:styleId="affff2">
    <w:name w:val="Revision"/>
    <w:hidden/>
    <w:uiPriority w:val="99"/>
    <w:unhideWhenUsed/>
    <w:rsid w:val="009A3618"/>
    <w:rPr>
      <w:rFonts w:ascii="Times New Roman" w:hAnsi="Times New Roman"/>
      <w:lang w:val="en-GB" w:eastAsia="en-US"/>
    </w:rPr>
  </w:style>
  <w:style w:type="character" w:customStyle="1" w:styleId="10">
    <w:name w:val="标题 1 字符"/>
    <w:basedOn w:val="a0"/>
    <w:link w:val="1"/>
    <w:rsid w:val="00204401"/>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Drawing1.vsdx"/><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1E5F5B-B514-4349-9766-51FBAE5741E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7</TotalTime>
  <Pages>22</Pages>
  <Words>9606</Words>
  <Characters>49668</Characters>
  <Application>Microsoft Office Word</Application>
  <DocSecurity>0</DocSecurity>
  <Lines>1602</Lines>
  <Paragraphs>1445</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57829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CATT</cp:lastModifiedBy>
  <cp:revision>3</cp:revision>
  <cp:lastPrinted>2411-12-31T13:30:00Z</cp:lastPrinted>
  <dcterms:created xsi:type="dcterms:W3CDTF">2025-09-03T11:56:00Z</dcterms:created>
  <dcterms:modified xsi:type="dcterms:W3CDTF">2025-09-04T01:33:00Z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FLCMData">
    <vt:lpwstr>18E67CABBAA3FCE634CC8D5DC2E615399EC3E9913F033EFB6FAA7420B01E92352CD8E6DB107E414CE9E74DD9D79241572A798483541FA3152BFD105D57E5CEA4</vt:lpwstr>
  </property>
  <property fmtid="{D5CDD505-2E9C-101B-9397-08002B2CF9AE}" pid="35" name="KSOProductBuildVer">
    <vt:lpwstr>2052-12.8.2.19830</vt:lpwstr>
  </property>
  <property fmtid="{D5CDD505-2E9C-101B-9397-08002B2CF9AE}" pid="36" name="ICV">
    <vt:lpwstr>3CE6F061F34D48B3AE88C486DDF82909_12</vt:lpwstr>
  </property>
</Properties>
</file>